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D8EB558" w14:textId="77777777" w:rsidTr="006C7CC0">
        <w:trPr>
          <w:cantSplit/>
          <w:trHeight w:val="20"/>
        </w:trPr>
        <w:tc>
          <w:tcPr>
            <w:tcW w:w="6620" w:type="dxa"/>
          </w:tcPr>
          <w:p w14:paraId="23C2599F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59BB5F" wp14:editId="4475DEFD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71F4F603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8F86194" wp14:editId="6BC46A8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0A6E23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6CFCC4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CDDB64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459F4C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412DB3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882FE13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4410EC91" w14:textId="77777777" w:rsidTr="009F66A8">
        <w:trPr>
          <w:cantSplit/>
        </w:trPr>
        <w:tc>
          <w:tcPr>
            <w:tcW w:w="6620" w:type="dxa"/>
            <w:vMerge w:val="restart"/>
          </w:tcPr>
          <w:p w14:paraId="5A10098C" w14:textId="50CEFD08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4B33D9" w14:textId="343E3498" w:rsidR="00C924D6" w:rsidRPr="002F71D8" w:rsidRDefault="001B290C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الوثيقة </w:t>
            </w:r>
            <w:r>
              <w:rPr>
                <w:b/>
                <w:bCs/>
                <w:lang w:bidi="ar-SY"/>
              </w:rPr>
              <w:t>WTPF-21/DT/3-A</w:t>
            </w:r>
          </w:p>
        </w:tc>
      </w:tr>
      <w:tr w:rsidR="00C924D6" w:rsidRPr="00290728" w14:paraId="6A20EA9D" w14:textId="77777777" w:rsidTr="009F66A8">
        <w:trPr>
          <w:cantSplit/>
        </w:trPr>
        <w:tc>
          <w:tcPr>
            <w:tcW w:w="6620" w:type="dxa"/>
            <w:vMerge/>
          </w:tcPr>
          <w:p w14:paraId="58503D4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94AEADD" w14:textId="2E44A04C" w:rsidR="00C924D6" w:rsidRPr="002F71D8" w:rsidRDefault="001B290C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17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ديسمبر</w:t>
            </w:r>
            <w:r w:rsidR="00196DF5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29E64441" w14:textId="77777777" w:rsidTr="009F66A8">
        <w:trPr>
          <w:cantSplit/>
        </w:trPr>
        <w:tc>
          <w:tcPr>
            <w:tcW w:w="6620" w:type="dxa"/>
            <w:vMerge/>
          </w:tcPr>
          <w:p w14:paraId="0BD56A1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552F0A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DC5FB0" w:rsidRPr="00290728" w14:paraId="3A188637" w14:textId="77777777" w:rsidTr="009F66A8">
        <w:trPr>
          <w:cantSplit/>
        </w:trPr>
        <w:tc>
          <w:tcPr>
            <w:tcW w:w="9672" w:type="dxa"/>
            <w:gridSpan w:val="2"/>
          </w:tcPr>
          <w:p w14:paraId="254A9A91" w14:textId="32FC9577" w:rsidR="00DC5FB0" w:rsidRPr="00196DF5" w:rsidRDefault="00C65727" w:rsidP="00C65727">
            <w:pPr>
              <w:pStyle w:val="Source"/>
              <w:rPr>
                <w:rtl/>
                <w:lang w:bidi="ar-EG"/>
              </w:rPr>
            </w:pPr>
            <w:r w:rsidRPr="007C54AF">
              <w:rPr>
                <w:rFonts w:hint="cs"/>
                <w:rtl/>
              </w:rPr>
              <w:t xml:space="preserve">مشروع الرأي 3: </w:t>
            </w:r>
            <w:r w:rsidRPr="007C54AF">
              <w:rPr>
                <w:rFonts w:hint="cs"/>
                <w:rtl/>
                <w:lang w:bidi="ar-EG"/>
              </w:rPr>
              <w:t>المعارف والمهارات الرقمية من أجل النفاذ الشامل</w:t>
            </w:r>
          </w:p>
        </w:tc>
      </w:tr>
      <w:tr w:rsidR="00C65727" w:rsidRPr="00290728" w14:paraId="69EF060B" w14:textId="77777777" w:rsidTr="009F66A8">
        <w:trPr>
          <w:cantSplit/>
        </w:trPr>
        <w:tc>
          <w:tcPr>
            <w:tcW w:w="9672" w:type="dxa"/>
            <w:gridSpan w:val="2"/>
          </w:tcPr>
          <w:p w14:paraId="3CFDA6A6" w14:textId="77777777" w:rsidR="00C65727" w:rsidRPr="007C54AF" w:rsidRDefault="00C65727" w:rsidP="00C65727">
            <w:pPr>
              <w:rPr>
                <w:rFonts w:hint="cs"/>
                <w:rtl/>
              </w:rPr>
            </w:pPr>
          </w:p>
        </w:tc>
      </w:tr>
    </w:tbl>
    <w:p w14:paraId="4CE8ABD6" w14:textId="6CF32906" w:rsidR="00196DF5" w:rsidRDefault="00791E55" w:rsidP="003A3535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إن </w:t>
      </w:r>
      <w:r w:rsidR="00497C1C" w:rsidRPr="00497C1C">
        <w:rPr>
          <w:rtl/>
        </w:rPr>
        <w:t xml:space="preserve">المنتدى العالمي السادس لسياسات الاتصالات/تكنولوجيا المعلومات والاتصالات </w:t>
      </w:r>
      <w:r w:rsidR="00196DF5">
        <w:rPr>
          <w:rFonts w:hint="cs"/>
          <w:rtl/>
        </w:rPr>
        <w:t xml:space="preserve">(جنيف، </w:t>
      </w:r>
      <w:r w:rsidR="00196DF5">
        <w:t>2021</w:t>
      </w:r>
      <w:r w:rsidR="00196DF5">
        <w:rPr>
          <w:rFonts w:hint="cs"/>
          <w:rtl/>
          <w:lang w:bidi="ar-EG"/>
        </w:rPr>
        <w:t>)،</w:t>
      </w:r>
    </w:p>
    <w:p w14:paraId="4F64BE7C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يذكّر</w:t>
      </w:r>
    </w:p>
    <w:p w14:paraId="7DA007F0" w14:textId="3D99A34D" w:rsidR="001B290C" w:rsidRDefault="007C54AF" w:rsidP="001B290C">
      <w:pPr>
        <w:rPr>
          <w:ins w:id="1" w:author="Arabic" w:date="2021-12-17T20:03:00Z"/>
          <w:rtl/>
          <w:lang w:bidi="ar-EG"/>
        </w:rPr>
      </w:pPr>
      <w:r w:rsidRPr="00532898">
        <w:rPr>
          <w:rFonts w:hint="cs"/>
          <w:i/>
          <w:iCs/>
          <w:rtl/>
          <w:lang w:bidi="ar-EG"/>
        </w:rPr>
        <w:t xml:space="preserve"> </w:t>
      </w:r>
      <w:proofErr w:type="gramStart"/>
      <w:r w:rsidRPr="00532898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532898">
        <w:rPr>
          <w:rFonts w:hint="cs"/>
          <w:rtl/>
          <w:lang w:bidi="ar-EG"/>
        </w:rPr>
        <w:t xml:space="preserve">القرار </w:t>
      </w:r>
      <w:r w:rsidRPr="00532898">
        <w:rPr>
          <w:lang w:bidi="ar-EG"/>
        </w:rPr>
        <w:t>70/1</w:t>
      </w:r>
      <w:r w:rsidRPr="00532898">
        <w:rPr>
          <w:rtl/>
          <w:lang w:bidi="ar-EG"/>
        </w:rPr>
        <w:t xml:space="preserve"> </w:t>
      </w:r>
      <w:r w:rsidRPr="00532898">
        <w:rPr>
          <w:rFonts w:hint="cs"/>
          <w:rtl/>
          <w:lang w:bidi="ar-EG"/>
        </w:rPr>
        <w:t>للجمعية</w:t>
      </w:r>
      <w:r w:rsidRPr="00532898">
        <w:rPr>
          <w:rtl/>
          <w:lang w:bidi="ar-EG"/>
        </w:rPr>
        <w:t xml:space="preserve"> </w:t>
      </w:r>
      <w:r w:rsidRPr="00532898">
        <w:rPr>
          <w:rFonts w:hint="cs"/>
          <w:rtl/>
          <w:lang w:bidi="ar-EG"/>
        </w:rPr>
        <w:t>العامة</w:t>
      </w:r>
      <w:r w:rsidRPr="00532898">
        <w:rPr>
          <w:rtl/>
          <w:lang w:bidi="ar-EG"/>
        </w:rPr>
        <w:t xml:space="preserve"> </w:t>
      </w:r>
      <w:r w:rsidRPr="00532898">
        <w:rPr>
          <w:rFonts w:hint="cs"/>
          <w:rtl/>
          <w:lang w:bidi="ar-EG"/>
        </w:rPr>
        <w:t>للأمم</w:t>
      </w:r>
      <w:r w:rsidRPr="00532898">
        <w:rPr>
          <w:rtl/>
          <w:lang w:bidi="ar-EG"/>
        </w:rPr>
        <w:t xml:space="preserve"> </w:t>
      </w:r>
      <w:r w:rsidRPr="00532898">
        <w:rPr>
          <w:rFonts w:hint="cs"/>
          <w:rtl/>
          <w:lang w:bidi="ar-EG"/>
        </w:rPr>
        <w:t>المتحدة</w:t>
      </w:r>
      <w:r w:rsidRPr="00532898">
        <w:rPr>
          <w:rtl/>
          <w:lang w:bidi="ar-EG"/>
        </w:rPr>
        <w:t xml:space="preserve"> </w:t>
      </w:r>
      <w:r w:rsidRPr="00532898">
        <w:rPr>
          <w:lang w:bidi="ar-EG"/>
        </w:rPr>
        <w:t>(UNGA)</w:t>
      </w:r>
      <w:r w:rsidRPr="00532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بعنوان</w:t>
      </w:r>
      <w:r w:rsidRPr="00532898">
        <w:rPr>
          <w:rtl/>
          <w:lang w:bidi="ar-EG"/>
        </w:rPr>
        <w:t xml:space="preserve"> "</w:t>
      </w:r>
      <w:r w:rsidRPr="00532898">
        <w:rPr>
          <w:rFonts w:hint="eastAsia"/>
          <w:rtl/>
          <w:lang w:bidi="ar-EG"/>
        </w:rPr>
        <w:t>تحويل</w:t>
      </w:r>
      <w:r w:rsidRPr="00532898">
        <w:rPr>
          <w:rtl/>
          <w:lang w:bidi="ar-EG"/>
        </w:rPr>
        <w:t xml:space="preserve"> </w:t>
      </w:r>
      <w:r w:rsidRPr="00532898">
        <w:rPr>
          <w:rFonts w:hint="eastAsia"/>
          <w:rtl/>
          <w:lang w:bidi="ar-EG"/>
        </w:rPr>
        <w:t>عالمنا</w:t>
      </w:r>
      <w:r w:rsidRPr="00532898">
        <w:rPr>
          <w:lang w:val="en-GB" w:bidi="ar-EG"/>
        </w:rPr>
        <w:t>:</w:t>
      </w:r>
      <w:r w:rsidRPr="00532898">
        <w:rPr>
          <w:rtl/>
          <w:lang w:bidi="ar-EG"/>
        </w:rPr>
        <w:t xml:space="preserve"> </w:t>
      </w:r>
      <w:r w:rsidRPr="00532898">
        <w:rPr>
          <w:rFonts w:hint="eastAsia"/>
          <w:rtl/>
          <w:lang w:bidi="ar-EG"/>
        </w:rPr>
        <w:t>خطة</w:t>
      </w:r>
      <w:r w:rsidRPr="00532898">
        <w:rPr>
          <w:rtl/>
          <w:lang w:bidi="ar-EG"/>
        </w:rPr>
        <w:t xml:space="preserve"> </w:t>
      </w:r>
      <w:r w:rsidRPr="00532898">
        <w:rPr>
          <w:rFonts w:hint="eastAsia"/>
          <w:rtl/>
          <w:lang w:bidi="ar-EG"/>
        </w:rPr>
        <w:t>التنمية</w:t>
      </w:r>
      <w:r w:rsidRPr="00532898">
        <w:rPr>
          <w:rtl/>
          <w:lang w:bidi="ar-EG"/>
        </w:rPr>
        <w:t xml:space="preserve"> </w:t>
      </w:r>
      <w:r w:rsidRPr="00532898">
        <w:rPr>
          <w:rFonts w:hint="eastAsia"/>
          <w:rtl/>
          <w:lang w:bidi="ar-EG"/>
        </w:rPr>
        <w:t>المستدامة</w:t>
      </w:r>
      <w:r w:rsidRPr="00532898">
        <w:rPr>
          <w:rtl/>
          <w:lang w:bidi="ar-EG"/>
        </w:rPr>
        <w:t xml:space="preserve"> </w:t>
      </w:r>
      <w:r w:rsidRPr="00532898">
        <w:rPr>
          <w:rFonts w:hint="eastAsia"/>
          <w:rtl/>
          <w:lang w:bidi="ar-EG"/>
        </w:rPr>
        <w:t>لعام </w:t>
      </w:r>
      <w:r w:rsidRPr="00532898">
        <w:rPr>
          <w:lang w:bidi="ar-EG"/>
        </w:rPr>
        <w:t>2030</w:t>
      </w:r>
      <w:r w:rsidRPr="00532898">
        <w:rPr>
          <w:rtl/>
          <w:lang w:bidi="ar-EG"/>
        </w:rPr>
        <w:t>"</w:t>
      </w:r>
      <w:r w:rsidRPr="00532898">
        <w:rPr>
          <w:rFonts w:hint="cs"/>
          <w:rtl/>
          <w:lang w:bidi="ar-EG"/>
        </w:rPr>
        <w:t>؛</w:t>
      </w:r>
    </w:p>
    <w:p w14:paraId="4A1A8D53" w14:textId="51C20E4F" w:rsidR="001B290C" w:rsidRDefault="001B290C" w:rsidP="001B290C">
      <w:pPr>
        <w:rPr>
          <w:rtl/>
          <w:lang w:bidi="ar-EG"/>
        </w:rPr>
      </w:pPr>
      <w:ins w:id="2" w:author="Arabic" w:date="2021-12-17T20:03:00Z">
        <w:r w:rsidRPr="00AD3DEA">
          <w:rPr>
            <w:i/>
            <w:iCs/>
            <w:rtl/>
            <w:lang w:bidi="ar-EG"/>
            <w:rPrChange w:id="3" w:author="Arabic" w:date="2021-12-17T20:05:00Z">
              <w:rPr>
                <w:rtl/>
                <w:lang w:bidi="ar-EG"/>
              </w:rPr>
            </w:rPrChange>
          </w:rPr>
          <w:t>ب)</w:t>
        </w:r>
        <w:r>
          <w:rPr>
            <w:rtl/>
            <w:lang w:bidi="ar-EG"/>
          </w:rPr>
          <w:tab/>
        </w:r>
      </w:ins>
      <w:ins w:id="4" w:author="Arabic" w:date="2021-12-17T20:04:00Z">
        <w:r w:rsidR="00F96A3E">
          <w:rPr>
            <w:rFonts w:hint="cs"/>
            <w:rtl/>
            <w:lang w:bidi="ar-EG"/>
          </w:rPr>
          <w:t xml:space="preserve">بالقرار </w:t>
        </w:r>
        <w:r w:rsidR="00F96A3E">
          <w:rPr>
            <w:lang w:bidi="ar-EG"/>
          </w:rPr>
          <w:t>70/186</w:t>
        </w:r>
        <w:r w:rsidR="00F96A3E">
          <w:rPr>
            <w:rFonts w:hint="cs"/>
            <w:rtl/>
            <w:lang w:bidi="ar-EG"/>
          </w:rPr>
          <w:t xml:space="preserve"> للجمعية العامة للأمم ا</w:t>
        </w:r>
      </w:ins>
      <w:ins w:id="5" w:author="Arabic" w:date="2021-12-17T20:05:00Z">
        <w:r w:rsidR="00F96A3E">
          <w:rPr>
            <w:rFonts w:hint="cs"/>
            <w:rtl/>
            <w:lang w:bidi="ar-EG"/>
          </w:rPr>
          <w:t xml:space="preserve">لمتحدة </w:t>
        </w:r>
        <w:r w:rsidR="00F96A3E">
          <w:rPr>
            <w:lang w:bidi="ar-EG"/>
          </w:rPr>
          <w:t>(UNGA)</w:t>
        </w:r>
        <w:r w:rsidR="00F96A3E">
          <w:rPr>
            <w:rFonts w:hint="cs"/>
            <w:rtl/>
            <w:lang w:bidi="ar-EG"/>
          </w:rPr>
          <w:t xml:space="preserve"> بشأن "حماية المستهلك"؛</w:t>
        </w:r>
      </w:ins>
    </w:p>
    <w:p w14:paraId="1A4CA31F" w14:textId="4DFAB6D3" w:rsidR="007C54AF" w:rsidRDefault="007C54AF" w:rsidP="007C54AF">
      <w:pPr>
        <w:rPr>
          <w:rtl/>
          <w:lang w:bidi="ar-EG"/>
        </w:rPr>
      </w:pPr>
      <w:del w:id="6" w:author="Arabic" w:date="2021-12-17T20:03:00Z">
        <w:r w:rsidDel="001B290C">
          <w:rPr>
            <w:rFonts w:hint="cs"/>
            <w:i/>
            <w:iCs/>
            <w:rtl/>
            <w:lang w:bidi="ar-EG"/>
          </w:rPr>
          <w:delText>ب</w:delText>
        </w:r>
      </w:del>
      <w:ins w:id="7" w:author="Arabic" w:date="2021-12-17T20:03:00Z">
        <w:r w:rsidR="001B290C">
          <w:rPr>
            <w:rFonts w:hint="cs"/>
            <w:i/>
            <w:iCs/>
            <w:rtl/>
            <w:lang w:bidi="ar-EG"/>
          </w:rPr>
          <w:t>ج</w:t>
        </w:r>
      </w:ins>
      <w:r>
        <w:rPr>
          <w:rFonts w:hint="cs"/>
          <w:i/>
          <w:iCs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 w:rsidRPr="006F42CD">
        <w:rPr>
          <w:rFonts w:hint="cs"/>
          <w:rtl/>
          <w:lang w:bidi="ar-EG"/>
        </w:rPr>
        <w:t>بالقرار</w:t>
      </w:r>
      <w:r w:rsidRPr="00532898">
        <w:rPr>
          <w:rFonts w:hint="cs"/>
          <w:rtl/>
          <w:lang w:bidi="ar-EG"/>
        </w:rPr>
        <w:t xml:space="preserve"> </w:t>
      </w:r>
      <w:r w:rsidRPr="00532898">
        <w:rPr>
          <w:lang w:val="en-GB" w:bidi="ar-EG"/>
        </w:rPr>
        <w:t>72/235</w:t>
      </w:r>
      <w:r w:rsidRPr="00532898">
        <w:rPr>
          <w:rFonts w:hint="cs"/>
          <w:rtl/>
          <w:lang w:bidi="ar-EG"/>
        </w:rPr>
        <w:t xml:space="preserve"> للجمعية العامة للأمم المتحدة، بشأن </w:t>
      </w:r>
      <w:r>
        <w:rPr>
          <w:rFonts w:hint="cs"/>
          <w:rtl/>
          <w:lang w:bidi="ar-EG"/>
        </w:rPr>
        <w:t>"</w:t>
      </w:r>
      <w:r w:rsidRPr="00532898">
        <w:rPr>
          <w:rtl/>
          <w:lang w:bidi="ar-EG"/>
        </w:rPr>
        <w:t>تنمية الموارد البشرية</w:t>
      </w:r>
      <w:r>
        <w:rPr>
          <w:rFonts w:hint="cs"/>
          <w:rtl/>
          <w:lang w:bidi="ar-EG"/>
        </w:rPr>
        <w:t>"؛</w:t>
      </w:r>
    </w:p>
    <w:p w14:paraId="091A8AA5" w14:textId="722650B0" w:rsidR="007C54AF" w:rsidRDefault="007C54AF" w:rsidP="007C54AF">
      <w:pPr>
        <w:rPr>
          <w:rtl/>
          <w:lang w:bidi="ar-EG"/>
        </w:rPr>
      </w:pPr>
      <w:del w:id="8" w:author="Arabic" w:date="2021-12-17T20:03:00Z">
        <w:r w:rsidDel="001B290C">
          <w:rPr>
            <w:rFonts w:hint="cs"/>
            <w:i/>
            <w:iCs/>
            <w:rtl/>
            <w:lang w:bidi="ar-EG"/>
          </w:rPr>
          <w:delText>ج</w:delText>
        </w:r>
      </w:del>
      <w:ins w:id="9" w:author="Arabic" w:date="2021-12-17T20:03:00Z">
        <w:r w:rsidR="001B290C">
          <w:rPr>
            <w:rFonts w:hint="cs"/>
            <w:i/>
            <w:iCs/>
            <w:rtl/>
            <w:lang w:bidi="ar-EG"/>
          </w:rPr>
          <w:t>د</w:t>
        </w:r>
      </w:ins>
      <w:r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532898">
        <w:rPr>
          <w:rtl/>
          <w:lang w:bidi="ar-EG"/>
        </w:rPr>
        <w:t>إعلان مبادئ جنيف الذي اعتمدته القمة العالمية لمجتمع المعلومات</w:t>
      </w:r>
      <w:r w:rsidRPr="00532898">
        <w:rPr>
          <w:rFonts w:hint="cs"/>
          <w:rtl/>
          <w:lang w:bidi="ar-EG"/>
        </w:rPr>
        <w:t> </w:t>
      </w:r>
      <w:r w:rsidRPr="00532898">
        <w:rPr>
          <w:lang w:bidi="ar-EG"/>
        </w:rPr>
        <w:t>(WSIS)</w:t>
      </w:r>
      <w:r w:rsidRPr="00532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>
        <w:rPr>
          <w:lang w:val="en-GB" w:bidi="ar-EG"/>
        </w:rPr>
        <w:t>2003</w:t>
      </w:r>
      <w:r w:rsidRPr="00532898">
        <w:rPr>
          <w:rtl/>
          <w:lang w:bidi="ar-EG"/>
        </w:rPr>
        <w:t>؛</w:t>
      </w:r>
    </w:p>
    <w:p w14:paraId="5A45A020" w14:textId="26627462" w:rsidR="007C54AF" w:rsidRDefault="001B290C" w:rsidP="007C54AF">
      <w:pPr>
        <w:rPr>
          <w:rtl/>
          <w:lang w:bidi="ar-EG"/>
        </w:rPr>
      </w:pPr>
      <w:ins w:id="10" w:author="Arabic" w:date="2021-12-17T20:04:00Z">
        <w:r w:rsidRPr="003D6FB4">
          <w:rPr>
            <w:rFonts w:hint="cs"/>
            <w:i/>
            <w:iCs/>
            <w:rtl/>
            <w:lang w:bidi="ar-EG"/>
          </w:rPr>
          <w:t>هـ</w:t>
        </w:r>
      </w:ins>
      <w:del w:id="11" w:author="Arabic" w:date="2021-12-17T20:04:00Z">
        <w:r w:rsidR="007C54AF" w:rsidRPr="00532898" w:rsidDel="001B290C">
          <w:rPr>
            <w:rFonts w:hint="cs"/>
            <w:i/>
            <w:iCs/>
            <w:rtl/>
            <w:lang w:bidi="ar-EG"/>
          </w:rPr>
          <w:delText xml:space="preserve">د </w:delText>
        </w:r>
      </w:del>
      <w:r w:rsidR="007C54AF" w:rsidRPr="00532898">
        <w:rPr>
          <w:rFonts w:hint="cs"/>
          <w:i/>
          <w:iCs/>
          <w:rtl/>
          <w:lang w:bidi="ar-EG"/>
        </w:rPr>
        <w:t>)</w:t>
      </w:r>
      <w:r w:rsidR="007C54AF" w:rsidRPr="00532898">
        <w:rPr>
          <w:i/>
          <w:iCs/>
          <w:rtl/>
          <w:lang w:bidi="ar-EG"/>
        </w:rPr>
        <w:tab/>
      </w:r>
      <w:ins w:id="12" w:author="Aeid, Maha" w:date="2021-12-17T20:50:00Z">
        <w:r w:rsidR="006A7272">
          <w:rPr>
            <w:rFonts w:hint="cs"/>
            <w:rtl/>
          </w:rPr>
          <w:t xml:space="preserve">بالوثائق الصادرة </w:t>
        </w:r>
      </w:ins>
      <w:del w:id="13" w:author="Aeid, Maha" w:date="2021-12-17T20:50:00Z">
        <w:r w:rsidR="007C54AF" w:rsidDel="006A7272">
          <w:rPr>
            <w:color w:val="000000"/>
            <w:rtl/>
          </w:rPr>
          <w:delText xml:space="preserve">بالوثيقتين الصادرتين </w:delText>
        </w:r>
      </w:del>
      <w:r w:rsidR="007C54AF">
        <w:rPr>
          <w:color w:val="000000"/>
          <w:rtl/>
        </w:rPr>
        <w:t>عن القمة العالمية لمجتمع المعلومات</w:t>
      </w:r>
      <w:del w:id="14" w:author="Aeid, Maha" w:date="2021-12-17T20:51:00Z">
        <w:r w:rsidR="007C54AF" w:rsidDel="006A7272">
          <w:rPr>
            <w:rFonts w:hint="cs"/>
            <w:rtl/>
            <w:lang w:bidi="ar-EG"/>
          </w:rPr>
          <w:delText xml:space="preserve"> في </w:delText>
        </w:r>
        <w:r w:rsidR="007C54AF" w:rsidDel="006A7272">
          <w:rPr>
            <w:lang w:val="en-GB" w:bidi="ar-EG"/>
          </w:rPr>
          <w:delText>2005</w:delText>
        </w:r>
      </w:del>
      <w:r w:rsidR="007C54AF">
        <w:rPr>
          <w:rFonts w:hint="cs"/>
          <w:rtl/>
          <w:lang w:bidi="ar-EG"/>
        </w:rPr>
        <w:t>؛</w:t>
      </w:r>
    </w:p>
    <w:p w14:paraId="3C1CD0B4" w14:textId="6787A742" w:rsidR="007C54AF" w:rsidRDefault="007C54AF" w:rsidP="007C54AF">
      <w:pPr>
        <w:rPr>
          <w:rtl/>
          <w:lang w:val="en-GB" w:bidi="ar-EG"/>
        </w:rPr>
      </w:pPr>
      <w:del w:id="15" w:author="Arabic" w:date="2021-12-17T20:04:00Z">
        <w:r w:rsidRPr="003D6FB4" w:rsidDel="001B290C">
          <w:rPr>
            <w:rFonts w:hint="cs"/>
            <w:i/>
            <w:iCs/>
            <w:rtl/>
            <w:lang w:bidi="ar-EG"/>
          </w:rPr>
          <w:delText xml:space="preserve">هـ </w:delText>
        </w:r>
      </w:del>
      <w:proofErr w:type="gramStart"/>
      <w:ins w:id="16" w:author="Arabic" w:date="2021-12-17T20:04:00Z">
        <w:r w:rsidR="001B290C">
          <w:rPr>
            <w:rFonts w:hint="cs"/>
            <w:i/>
            <w:iCs/>
            <w:rtl/>
            <w:lang w:bidi="ar-EG"/>
          </w:rPr>
          <w:t>و</w:t>
        </w:r>
        <w:r w:rsidR="001B290C" w:rsidRPr="003D6FB4">
          <w:rPr>
            <w:rFonts w:hint="cs"/>
            <w:i/>
            <w:iCs/>
            <w:rtl/>
            <w:lang w:bidi="ar-EG"/>
          </w:rPr>
          <w:t xml:space="preserve"> </w:t>
        </w:r>
      </w:ins>
      <w:r w:rsidRPr="003D6FB4">
        <w:rPr>
          <w:rFonts w:hint="cs"/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بالقرار </w:t>
      </w:r>
      <w:r>
        <w:rPr>
          <w:lang w:val="en-GB" w:bidi="ar-EG"/>
        </w:rPr>
        <w:t>71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(المراج</w:t>
      </w:r>
      <w:r w:rsidR="008B637E">
        <w:rPr>
          <w:rFonts w:hint="cs"/>
          <w:rtl/>
        </w:rPr>
        <w:t>َ</w:t>
      </w:r>
      <w:r>
        <w:rPr>
          <w:rFonts w:hint="cs"/>
          <w:rtl/>
        </w:rPr>
        <w:t xml:space="preserve">ع في دبي، </w:t>
      </w:r>
      <w:r>
        <w:rPr>
          <w:lang w:val="en-GB"/>
        </w:rPr>
        <w:t>(2018</w:t>
      </w:r>
      <w:r>
        <w:rPr>
          <w:rFonts w:hint="cs"/>
          <w:rtl/>
          <w:lang w:bidi="ar-EG"/>
        </w:rPr>
        <w:t xml:space="preserve"> لمؤتمر المندوبين المفوضين </w:t>
      </w:r>
      <w:r>
        <w:rPr>
          <w:lang w:val="en-GB" w:bidi="ar-EG"/>
        </w:rPr>
        <w:t>(PP)</w:t>
      </w:r>
      <w:r>
        <w:rPr>
          <w:rFonts w:hint="cs"/>
          <w:rtl/>
          <w:lang w:val="en-GB" w:bidi="ar-EG"/>
        </w:rPr>
        <w:t xml:space="preserve"> للاتحاد الدولي للاتصالات،</w:t>
      </w:r>
      <w:r>
        <w:rPr>
          <w:rFonts w:hint="cs"/>
          <w:rtl/>
          <w:lang w:bidi="ar-EG"/>
        </w:rPr>
        <w:t xml:space="preserve"> بشأن "</w:t>
      </w:r>
      <w:r w:rsidRPr="00532898">
        <w:rPr>
          <w:rFonts w:hint="cs"/>
          <w:rtl/>
          <w:lang w:bidi="ar-EG"/>
        </w:rPr>
        <w:t xml:space="preserve">الخطة الاستراتيجية للاتحاد للفترة </w:t>
      </w:r>
      <w:r w:rsidRPr="00532898">
        <w:rPr>
          <w:lang w:val="en-GB" w:bidi="ar-EG"/>
        </w:rPr>
        <w:t>2023-2020</w:t>
      </w:r>
      <w:r>
        <w:rPr>
          <w:rFonts w:hint="cs"/>
          <w:rtl/>
          <w:lang w:val="en-GB" w:bidi="ar-EG"/>
        </w:rPr>
        <w:t xml:space="preserve">"، </w:t>
      </w:r>
      <w:bookmarkStart w:id="17" w:name="_Toc387183915"/>
      <w:r w:rsidRPr="00480FE4">
        <w:rPr>
          <w:rFonts w:hint="eastAsia"/>
          <w:i/>
          <w:iCs/>
          <w:rtl/>
          <w:lang w:val="en-GB" w:bidi="ar-EG"/>
        </w:rPr>
        <w:t>الغاية</w:t>
      </w:r>
      <w:r w:rsidRPr="00480FE4">
        <w:rPr>
          <w:i/>
          <w:iCs/>
          <w:rtl/>
          <w:lang w:val="en-GB" w:bidi="ar-EG"/>
        </w:rPr>
        <w:t xml:space="preserve"> </w:t>
      </w:r>
      <w:r w:rsidRPr="00480FE4">
        <w:rPr>
          <w:i/>
          <w:iCs/>
          <w:lang w:val="en-GB" w:bidi="ar-EG"/>
        </w:rPr>
        <w:t>1</w:t>
      </w:r>
      <w:r w:rsidRPr="00480FE4">
        <w:rPr>
          <w:i/>
          <w:iCs/>
          <w:rtl/>
          <w:lang w:val="en-GB" w:bidi="ar-EG"/>
        </w:rPr>
        <w:t xml:space="preserve"> -</w:t>
      </w:r>
      <w:r w:rsidRPr="00532898">
        <w:rPr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النمو</w:t>
      </w:r>
      <w:r w:rsidRPr="00261784">
        <w:rPr>
          <w:i/>
          <w:iCs/>
          <w:rtl/>
          <w:lang w:val="en-GB" w:bidi="ar-EG"/>
        </w:rPr>
        <w:t xml:space="preserve">: </w:t>
      </w:r>
      <w:r w:rsidRPr="00261784">
        <w:rPr>
          <w:rFonts w:hint="eastAsia"/>
          <w:i/>
          <w:iCs/>
          <w:rtl/>
          <w:lang w:val="en-GB" w:bidi="ar-EG"/>
        </w:rPr>
        <w:t>إتاحة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وتعزيز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النفاذ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إلى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الاتصالات</w:t>
      </w:r>
      <w:r w:rsidRPr="00261784">
        <w:rPr>
          <w:i/>
          <w:iCs/>
          <w:rtl/>
          <w:lang w:val="en-GB" w:bidi="ar-EG"/>
        </w:rPr>
        <w:t>/</w:t>
      </w:r>
      <w:r w:rsidRPr="00261784">
        <w:rPr>
          <w:rFonts w:hint="eastAsia"/>
          <w:i/>
          <w:iCs/>
          <w:rtl/>
          <w:lang w:val="en-GB" w:bidi="ar-EG"/>
        </w:rPr>
        <w:t>تكنولوجيا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المعلومات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والاتصالات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وزيادة</w:t>
      </w:r>
      <w:r w:rsidRPr="00261784">
        <w:rPr>
          <w:i/>
          <w:iCs/>
          <w:rtl/>
          <w:lang w:val="en-GB" w:bidi="ar-EG"/>
        </w:rPr>
        <w:t xml:space="preserve"> </w:t>
      </w:r>
      <w:r w:rsidRPr="00261784">
        <w:rPr>
          <w:rFonts w:hint="eastAsia"/>
          <w:i/>
          <w:iCs/>
          <w:rtl/>
          <w:lang w:val="en-GB" w:bidi="ar-EG"/>
        </w:rPr>
        <w:t>استخدامها</w:t>
      </w:r>
      <w:bookmarkEnd w:id="17"/>
      <w:r w:rsidRPr="00261784">
        <w:rPr>
          <w:rFonts w:hint="cs"/>
          <w:i/>
          <w:iCs/>
          <w:rtl/>
          <w:lang w:val="en-GB" w:bidi="ar-EG"/>
        </w:rPr>
        <w:t xml:space="preserve"> دعماً للاقتصاد والمجتمع الرقميين</w:t>
      </w:r>
      <w:r>
        <w:rPr>
          <w:rFonts w:hint="cs"/>
          <w:rtl/>
          <w:lang w:val="en-GB" w:bidi="ar-EG"/>
        </w:rPr>
        <w:t>"؛</w:t>
      </w:r>
    </w:p>
    <w:p w14:paraId="387F6481" w14:textId="7DD224BC" w:rsidR="007C54AF" w:rsidRPr="00261784" w:rsidRDefault="007C54AF" w:rsidP="007C54AF">
      <w:pPr>
        <w:rPr>
          <w:rtl/>
          <w:lang w:val="en-GB" w:bidi="ar-EG"/>
        </w:rPr>
      </w:pPr>
      <w:del w:id="18" w:author="Arabic" w:date="2021-12-17T20:04:00Z">
        <w:r w:rsidRPr="00261784" w:rsidDel="001B290C">
          <w:rPr>
            <w:rFonts w:hint="cs"/>
            <w:i/>
            <w:iCs/>
            <w:rtl/>
            <w:lang w:val="en-GB" w:bidi="ar-EG"/>
          </w:rPr>
          <w:delText xml:space="preserve">و </w:delText>
        </w:r>
      </w:del>
      <w:ins w:id="19" w:author="Arabic" w:date="2021-12-17T20:04:00Z">
        <w:r w:rsidR="001B290C">
          <w:rPr>
            <w:rFonts w:hint="cs"/>
            <w:i/>
            <w:iCs/>
            <w:rtl/>
            <w:lang w:val="en-GB" w:bidi="ar-EG"/>
          </w:rPr>
          <w:t>ز</w:t>
        </w:r>
      </w:ins>
      <w:r w:rsidRPr="00261784">
        <w:rPr>
          <w:rFonts w:hint="cs"/>
          <w:i/>
          <w:iCs/>
          <w:rtl/>
          <w:lang w:val="en-GB" w:bidi="ar-EG"/>
        </w:rPr>
        <w:t>)</w:t>
      </w:r>
      <w:r w:rsidRPr="00261784">
        <w:rPr>
          <w:i/>
          <w:iCs/>
          <w:rtl/>
          <w:lang w:val="en-GB" w:bidi="ar-EG"/>
        </w:rPr>
        <w:tab/>
      </w:r>
      <w:r>
        <w:rPr>
          <w:rFonts w:hint="cs"/>
          <w:rtl/>
          <w:lang w:val="en-GB" w:bidi="ar-EG"/>
        </w:rPr>
        <w:t xml:space="preserve">بالقرار </w:t>
      </w:r>
      <w:r>
        <w:rPr>
          <w:lang w:val="en-GB" w:bidi="ar-EG"/>
        </w:rPr>
        <w:t>139</w:t>
      </w:r>
      <w:r>
        <w:rPr>
          <w:rFonts w:hint="cs"/>
          <w:rtl/>
          <w:lang w:val="en-GB"/>
        </w:rPr>
        <w:t xml:space="preserve"> (المراج</w:t>
      </w:r>
      <w:r w:rsidR="008B637E">
        <w:rPr>
          <w:rFonts w:hint="cs"/>
          <w:rtl/>
          <w:lang w:val="en-GB"/>
        </w:rPr>
        <w:t>َ</w:t>
      </w:r>
      <w:r>
        <w:rPr>
          <w:rFonts w:hint="cs"/>
          <w:rtl/>
          <w:lang w:val="en-GB"/>
        </w:rPr>
        <w:t xml:space="preserve">ع في دبي، </w:t>
      </w:r>
      <w:r>
        <w:rPr>
          <w:lang w:val="en-GB"/>
        </w:rPr>
        <w:t>(2018</w:t>
      </w:r>
      <w:r>
        <w:rPr>
          <w:rFonts w:hint="cs"/>
          <w:rtl/>
          <w:lang w:val="en-GB"/>
        </w:rPr>
        <w:t xml:space="preserve"> لمؤتمر المندوبين المفوضين، بشأن </w:t>
      </w:r>
      <w:r>
        <w:rPr>
          <w:rFonts w:hint="cs"/>
          <w:rtl/>
          <w:lang w:val="en-GB" w:bidi="ar-EG"/>
        </w:rPr>
        <w:t>"</w:t>
      </w:r>
      <w:bookmarkStart w:id="20" w:name="_Toc536090503"/>
      <w:r w:rsidRPr="00261784">
        <w:rPr>
          <w:rFonts w:hint="cs"/>
          <w:rtl/>
          <w:lang w:val="en-GB" w:bidi="ar-EG"/>
        </w:rPr>
        <w:t xml:space="preserve">استخدام </w:t>
      </w:r>
      <w:r w:rsidRPr="00261784">
        <w:rPr>
          <w:rtl/>
          <w:lang w:val="en-GB" w:bidi="ar-EG"/>
        </w:rPr>
        <w:t>الاتصالات/تكنولوجيا المعلومات والاتصالات</w:t>
      </w:r>
      <w:r w:rsidRPr="00261784">
        <w:rPr>
          <w:rFonts w:hint="cs"/>
          <w:rtl/>
          <w:lang w:val="en-GB" w:bidi="ar-EG"/>
        </w:rPr>
        <w:t xml:space="preserve"> </w:t>
      </w:r>
      <w:r w:rsidRPr="00261784">
        <w:rPr>
          <w:rtl/>
          <w:lang w:val="en-GB" w:bidi="ar-EG"/>
        </w:rPr>
        <w:t>من أجل سد الفجوة الرقمية</w:t>
      </w:r>
      <w:r w:rsidRPr="00261784">
        <w:rPr>
          <w:rFonts w:hint="cs"/>
          <w:rtl/>
          <w:lang w:val="en-GB" w:bidi="ar-EG"/>
        </w:rPr>
        <w:t xml:space="preserve"> </w:t>
      </w:r>
      <w:r w:rsidRPr="00261784">
        <w:rPr>
          <w:rtl/>
          <w:lang w:val="en-GB" w:bidi="ar-EG"/>
        </w:rPr>
        <w:t>وبناء مجتمع معلومات شامل للجميع</w:t>
      </w:r>
      <w:bookmarkEnd w:id="20"/>
      <w:r w:rsidRPr="00261784">
        <w:rPr>
          <w:rFonts w:hint="cs"/>
          <w:rtl/>
          <w:lang w:val="en-GB" w:bidi="ar-EG"/>
        </w:rPr>
        <w:t>"؛</w:t>
      </w:r>
    </w:p>
    <w:p w14:paraId="0A3F7DE9" w14:textId="5F8534E2" w:rsidR="007C54AF" w:rsidRPr="00126F00" w:rsidRDefault="007C54AF" w:rsidP="007C54AF">
      <w:pPr>
        <w:rPr>
          <w:spacing w:val="-4"/>
          <w:rtl/>
          <w:lang w:val="en-GB" w:bidi="ar-EG"/>
        </w:rPr>
      </w:pPr>
      <w:del w:id="21" w:author="Arabic" w:date="2021-12-17T20:04:00Z">
        <w:r w:rsidRPr="00126F00" w:rsidDel="001B290C">
          <w:rPr>
            <w:rFonts w:hint="cs"/>
            <w:i/>
            <w:iCs/>
            <w:spacing w:val="-4"/>
            <w:rtl/>
            <w:lang w:val="en-GB" w:bidi="ar-EG"/>
          </w:rPr>
          <w:delText xml:space="preserve">ز </w:delText>
        </w:r>
      </w:del>
      <w:ins w:id="22" w:author="Arabic" w:date="2021-12-17T20:04:00Z">
        <w:r w:rsidR="001B290C">
          <w:rPr>
            <w:rFonts w:hint="cs"/>
            <w:i/>
            <w:iCs/>
            <w:spacing w:val="-4"/>
            <w:rtl/>
            <w:lang w:val="en-GB" w:bidi="ar-EG"/>
          </w:rPr>
          <w:t>ح</w:t>
        </w:r>
      </w:ins>
      <w:r w:rsidRPr="00126F00">
        <w:rPr>
          <w:rFonts w:hint="cs"/>
          <w:i/>
          <w:iCs/>
          <w:spacing w:val="-4"/>
          <w:rtl/>
          <w:lang w:val="en-GB" w:bidi="ar-EG"/>
        </w:rPr>
        <w:t>)</w:t>
      </w:r>
      <w:r w:rsidRPr="00126F00">
        <w:rPr>
          <w:i/>
          <w:iCs/>
          <w:spacing w:val="-4"/>
          <w:rtl/>
          <w:lang w:val="en-GB" w:bidi="ar-EG"/>
        </w:rPr>
        <w:tab/>
      </w:r>
      <w:bookmarkStart w:id="23" w:name="_Toc414526865"/>
      <w:bookmarkStart w:id="24" w:name="_Toc415560285"/>
      <w:bookmarkStart w:id="25" w:name="_Toc536090547"/>
      <w:r w:rsidRPr="00126F00">
        <w:rPr>
          <w:rFonts w:hint="cs"/>
          <w:spacing w:val="-4"/>
          <w:rtl/>
          <w:lang w:val="en-GB" w:bidi="ar-EG"/>
        </w:rPr>
        <w:t xml:space="preserve">بالقرار </w:t>
      </w:r>
      <w:r w:rsidRPr="00126F00">
        <w:rPr>
          <w:spacing w:val="-4"/>
          <w:lang w:val="en-GB" w:bidi="ar-EG"/>
        </w:rPr>
        <w:t>198</w:t>
      </w:r>
      <w:r w:rsidRPr="00126F00">
        <w:rPr>
          <w:rFonts w:hint="cs"/>
          <w:spacing w:val="-4"/>
          <w:rtl/>
          <w:lang w:val="en-GB"/>
        </w:rPr>
        <w:t xml:space="preserve"> (المراج</w:t>
      </w:r>
      <w:r w:rsidR="008B637E" w:rsidRPr="00126F00">
        <w:rPr>
          <w:rFonts w:hint="cs"/>
          <w:spacing w:val="-4"/>
          <w:rtl/>
          <w:lang w:val="en-GB"/>
        </w:rPr>
        <w:t>َ</w:t>
      </w:r>
      <w:r w:rsidRPr="00126F00">
        <w:rPr>
          <w:rFonts w:hint="cs"/>
          <w:spacing w:val="-4"/>
          <w:rtl/>
          <w:lang w:val="en-GB"/>
        </w:rPr>
        <w:t xml:space="preserve">ع في دبي، </w:t>
      </w:r>
      <w:r w:rsidRPr="00126F00">
        <w:rPr>
          <w:spacing w:val="-4"/>
          <w:lang w:val="en-GB"/>
        </w:rPr>
        <w:t>(2018</w:t>
      </w:r>
      <w:r w:rsidRPr="00126F00">
        <w:rPr>
          <w:rFonts w:hint="cs"/>
          <w:spacing w:val="-4"/>
          <w:rtl/>
          <w:lang w:val="en-GB"/>
        </w:rPr>
        <w:t xml:space="preserve"> لمؤتمر المندوبين المفوضين، بشأن </w:t>
      </w:r>
      <w:r w:rsidRPr="00126F00">
        <w:rPr>
          <w:rFonts w:hint="cs"/>
          <w:spacing w:val="-4"/>
          <w:rtl/>
          <w:lang w:val="en-GB" w:bidi="ar-EG"/>
        </w:rPr>
        <w:t>"تمكين الشباب من خلال الاتصالات/تكنولوجيا المعلومات والاتصالات</w:t>
      </w:r>
      <w:bookmarkEnd w:id="23"/>
      <w:bookmarkEnd w:id="24"/>
      <w:bookmarkEnd w:id="25"/>
      <w:r w:rsidRPr="00126F00">
        <w:rPr>
          <w:rFonts w:hint="cs"/>
          <w:spacing w:val="-4"/>
          <w:rtl/>
          <w:lang w:val="en-GB" w:bidi="ar-EG"/>
        </w:rPr>
        <w:t>"؛</w:t>
      </w:r>
    </w:p>
    <w:p w14:paraId="40CE0D57" w14:textId="762CD905" w:rsidR="007C54AF" w:rsidRDefault="007C54AF" w:rsidP="007C54AF">
      <w:pPr>
        <w:rPr>
          <w:rtl/>
          <w:lang w:val="en-GB" w:bidi="ar"/>
        </w:rPr>
      </w:pPr>
      <w:del w:id="26" w:author="Arabic" w:date="2021-12-17T20:04:00Z">
        <w:r w:rsidRPr="00261784" w:rsidDel="001B290C">
          <w:rPr>
            <w:rFonts w:hint="cs"/>
            <w:i/>
            <w:iCs/>
            <w:rtl/>
            <w:lang w:val="en-GB" w:bidi="ar-EG"/>
          </w:rPr>
          <w:delText>ح</w:delText>
        </w:r>
      </w:del>
      <w:ins w:id="27" w:author="Arabic" w:date="2021-12-17T20:04:00Z">
        <w:r w:rsidR="001B290C">
          <w:rPr>
            <w:rFonts w:hint="cs"/>
            <w:i/>
            <w:iCs/>
            <w:rtl/>
            <w:lang w:val="en-GB" w:bidi="ar-EG"/>
          </w:rPr>
          <w:t>ط</w:t>
        </w:r>
      </w:ins>
      <w:r w:rsidRPr="00261784">
        <w:rPr>
          <w:rFonts w:hint="cs"/>
          <w:i/>
          <w:iCs/>
          <w:rtl/>
          <w:lang w:val="en-GB" w:bidi="ar-EG"/>
        </w:rPr>
        <w:t>)</w:t>
      </w:r>
      <w:r w:rsidRPr="00261784">
        <w:rPr>
          <w:i/>
          <w:iCs/>
          <w:rtl/>
          <w:lang w:val="en-GB" w:bidi="ar-EG"/>
        </w:rPr>
        <w:tab/>
      </w:r>
      <w:r>
        <w:rPr>
          <w:rFonts w:hint="cs"/>
          <w:rtl/>
          <w:lang w:val="en-GB" w:bidi="ar-EG"/>
        </w:rPr>
        <w:t xml:space="preserve">بالقرار </w:t>
      </w:r>
      <w:r>
        <w:rPr>
          <w:lang w:val="en-GB" w:bidi="ar-EG"/>
        </w:rPr>
        <w:t>205</w:t>
      </w:r>
      <w:r>
        <w:rPr>
          <w:rFonts w:hint="cs"/>
          <w:rtl/>
          <w:lang w:val="en-GB"/>
        </w:rPr>
        <w:t xml:space="preserve"> (دبي، </w:t>
      </w:r>
      <w:r>
        <w:rPr>
          <w:lang w:val="en-GB"/>
        </w:rPr>
        <w:t>(2018</w:t>
      </w:r>
      <w:r>
        <w:rPr>
          <w:rFonts w:hint="cs"/>
          <w:rtl/>
          <w:lang w:val="en-GB"/>
        </w:rPr>
        <w:t xml:space="preserve"> لمؤتمر المندوبين المفوضين، بشأن </w:t>
      </w:r>
      <w:r w:rsidRPr="00261784">
        <w:rPr>
          <w:rFonts w:hint="cs"/>
          <w:rtl/>
          <w:lang w:val="en-GB" w:bidi="ar-EG"/>
        </w:rPr>
        <w:t>"</w:t>
      </w:r>
      <w:bookmarkStart w:id="28" w:name="_Toc536090557"/>
      <w:r w:rsidRPr="00261784">
        <w:rPr>
          <w:rFonts w:hint="cs"/>
          <w:rtl/>
          <w:lang w:val="en-GB" w:bidi="ar-EG"/>
        </w:rPr>
        <w:t xml:space="preserve">دور الاتحاد في تشجيع الابتكار القائم على الاتصالات/تكنولوجيا المعلومات والاتصالات </w:t>
      </w:r>
      <w:r w:rsidRPr="00261784">
        <w:rPr>
          <w:rFonts w:hint="cs"/>
          <w:rtl/>
          <w:lang w:val="en-GB" w:bidi="ar"/>
        </w:rPr>
        <w:t xml:space="preserve">لدعم </w:t>
      </w:r>
      <w:r w:rsidRPr="00261784">
        <w:rPr>
          <w:rFonts w:hint="cs"/>
          <w:rtl/>
          <w:lang w:val="en-GB" w:bidi="ar-EG"/>
        </w:rPr>
        <w:t xml:space="preserve">الاقتصاد </w:t>
      </w:r>
      <w:r w:rsidRPr="00261784">
        <w:rPr>
          <w:rFonts w:hint="cs"/>
          <w:rtl/>
          <w:lang w:val="en-GB" w:bidi="ar"/>
        </w:rPr>
        <w:t>والمجتمع الرقميين</w:t>
      </w:r>
      <w:bookmarkEnd w:id="28"/>
      <w:r>
        <w:rPr>
          <w:rFonts w:hint="cs"/>
          <w:rtl/>
          <w:lang w:val="en-GB" w:bidi="ar"/>
        </w:rPr>
        <w:t>"؛</w:t>
      </w:r>
    </w:p>
    <w:p w14:paraId="3BE29733" w14:textId="73500748" w:rsidR="007C54AF" w:rsidRPr="007C54AF" w:rsidRDefault="007C54AF" w:rsidP="007C54AF">
      <w:pPr>
        <w:rPr>
          <w:rtl/>
          <w:lang w:bidi="ar-EG"/>
        </w:rPr>
      </w:pPr>
      <w:del w:id="29" w:author="Arabic" w:date="2021-12-17T20:04:00Z">
        <w:r w:rsidRPr="007C54AF" w:rsidDel="001B290C">
          <w:rPr>
            <w:rFonts w:hint="cs"/>
            <w:i/>
            <w:iCs/>
            <w:rtl/>
            <w:lang w:bidi="ar-EG"/>
          </w:rPr>
          <w:delText>ط</w:delText>
        </w:r>
      </w:del>
      <w:del w:id="30" w:author="Arabic" w:date="2021-12-17T21:03:00Z">
        <w:r w:rsidR="004F6730" w:rsidDel="004F6730">
          <w:rPr>
            <w:rFonts w:hint="cs"/>
            <w:i/>
            <w:iCs/>
            <w:rtl/>
            <w:lang w:bidi="ar-EG"/>
          </w:rPr>
          <w:delText xml:space="preserve"> </w:delText>
        </w:r>
      </w:del>
      <w:ins w:id="31" w:author="Arabic" w:date="2021-12-17T20:04:00Z">
        <w:r w:rsidR="001B290C">
          <w:rPr>
            <w:rFonts w:hint="cs"/>
            <w:i/>
            <w:iCs/>
            <w:rtl/>
            <w:lang w:bidi="ar-EG"/>
          </w:rPr>
          <w:t>ي</w:t>
        </w:r>
      </w:ins>
      <w:r w:rsidRPr="007C54AF">
        <w:rPr>
          <w:rFonts w:hint="cs"/>
          <w:i/>
          <w:iCs/>
          <w:rtl/>
          <w:lang w:bidi="ar-EG"/>
        </w:rPr>
        <w:t>)</w:t>
      </w:r>
      <w:r w:rsidRPr="007C54AF">
        <w:rPr>
          <w:i/>
          <w:iCs/>
          <w:rtl/>
          <w:lang w:bidi="ar-EG"/>
        </w:rPr>
        <w:tab/>
      </w:r>
      <w:r w:rsidRPr="007C54AF">
        <w:rPr>
          <w:rFonts w:hint="cs"/>
          <w:rtl/>
          <w:lang w:val="en-GB" w:bidi="ar-EG"/>
        </w:rPr>
        <w:t xml:space="preserve">بالقرار </w:t>
      </w:r>
      <w:r w:rsidRPr="007C54AF">
        <w:rPr>
          <w:lang w:val="en-GB" w:bidi="ar-EG"/>
        </w:rPr>
        <w:t>40</w:t>
      </w:r>
      <w:r w:rsidRPr="007C54AF">
        <w:rPr>
          <w:rFonts w:hint="cs"/>
          <w:rtl/>
          <w:lang w:val="en-GB"/>
        </w:rPr>
        <w:t xml:space="preserve"> (المراج</w:t>
      </w:r>
      <w:r w:rsidR="008B637E">
        <w:rPr>
          <w:rFonts w:hint="cs"/>
          <w:rtl/>
          <w:lang w:val="en-GB"/>
        </w:rPr>
        <w:t>َ</w:t>
      </w:r>
      <w:r w:rsidRPr="007C54AF">
        <w:rPr>
          <w:rFonts w:hint="cs"/>
          <w:rtl/>
          <w:lang w:val="en-GB"/>
        </w:rPr>
        <w:t xml:space="preserve">ع في بوينس آيرس، </w:t>
      </w:r>
      <w:r w:rsidRPr="007C54AF">
        <w:rPr>
          <w:lang w:val="en-GB"/>
        </w:rPr>
        <w:t>(2017</w:t>
      </w:r>
      <w:r w:rsidRPr="007C54AF">
        <w:rPr>
          <w:rFonts w:hint="cs"/>
          <w:rtl/>
          <w:lang w:val="en-GB"/>
        </w:rPr>
        <w:t xml:space="preserve"> للمؤتمر العالمي لتنمية الاتصالات، بشأن</w:t>
      </w:r>
      <w:r w:rsidRPr="007C54AF">
        <w:rPr>
          <w:rFonts w:hint="cs"/>
          <w:rtl/>
          <w:lang w:bidi="ar-EG"/>
        </w:rPr>
        <w:t xml:space="preserve"> "</w:t>
      </w:r>
      <w:bookmarkStart w:id="32" w:name="_Toc401807898"/>
      <w:bookmarkStart w:id="33" w:name="_Toc505877408"/>
      <w:bookmarkStart w:id="34" w:name="_Toc505929422"/>
      <w:bookmarkStart w:id="35" w:name="_Toc506389949"/>
      <w:r w:rsidRPr="007C54AF">
        <w:rPr>
          <w:rFonts w:hint="eastAsia"/>
          <w:rtl/>
          <w:lang w:bidi="ar-EG"/>
        </w:rPr>
        <w:t>الفريق</w:t>
      </w:r>
      <w:r w:rsidRPr="007C54AF">
        <w:rPr>
          <w:rtl/>
          <w:lang w:bidi="ar-EG"/>
        </w:rPr>
        <w:t xml:space="preserve"> </w:t>
      </w:r>
      <w:r w:rsidRPr="007C54AF">
        <w:rPr>
          <w:rFonts w:hint="eastAsia"/>
          <w:rtl/>
          <w:lang w:bidi="ar-EG"/>
        </w:rPr>
        <w:t>المعني</w:t>
      </w:r>
      <w:r w:rsidRPr="007C54AF">
        <w:rPr>
          <w:rtl/>
          <w:lang w:bidi="ar-EG"/>
        </w:rPr>
        <w:t xml:space="preserve"> </w:t>
      </w:r>
      <w:r w:rsidRPr="007C54AF">
        <w:rPr>
          <w:rFonts w:hint="eastAsia"/>
          <w:rtl/>
          <w:lang w:bidi="ar-EG"/>
        </w:rPr>
        <w:t>بمبادرات</w:t>
      </w:r>
      <w:r w:rsidRPr="007C54AF">
        <w:rPr>
          <w:rtl/>
          <w:lang w:bidi="ar-EG"/>
        </w:rPr>
        <w:t xml:space="preserve"> </w:t>
      </w:r>
      <w:r w:rsidRPr="007C54AF">
        <w:rPr>
          <w:rFonts w:hint="eastAsia"/>
          <w:rtl/>
          <w:lang w:bidi="ar-EG"/>
        </w:rPr>
        <w:t>بناء</w:t>
      </w:r>
      <w:r w:rsidRPr="007C54AF">
        <w:rPr>
          <w:rFonts w:hint="cs"/>
          <w:rtl/>
          <w:lang w:bidi="ar-EG"/>
        </w:rPr>
        <w:t> </w:t>
      </w:r>
      <w:r w:rsidRPr="007C54AF">
        <w:rPr>
          <w:rFonts w:hint="eastAsia"/>
          <w:rtl/>
          <w:lang w:bidi="ar-EG"/>
        </w:rPr>
        <w:t>القدرات</w:t>
      </w:r>
      <w:bookmarkEnd w:id="32"/>
      <w:bookmarkEnd w:id="33"/>
      <w:bookmarkEnd w:id="34"/>
      <w:bookmarkEnd w:id="35"/>
      <w:r w:rsidRPr="007C54AF">
        <w:rPr>
          <w:rFonts w:hint="cs"/>
          <w:rtl/>
          <w:lang w:bidi="ar-EG"/>
        </w:rPr>
        <w:t>"،</w:t>
      </w:r>
    </w:p>
    <w:p w14:paraId="7ECF5C23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يضع في اعتباره</w:t>
      </w:r>
    </w:p>
    <w:p w14:paraId="740E9808" w14:textId="3D54E424" w:rsidR="007C54AF" w:rsidRDefault="007C54AF" w:rsidP="007C54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أن نقص المهارات الرقمية يشكل عائقاً أمام الإقبال على الاتصالات/تكنولوجيا المعلومات والاتصالات </w:t>
      </w:r>
      <w:r>
        <w:rPr>
          <w:lang w:val="en-GB" w:bidi="ar-EG"/>
        </w:rPr>
        <w:t>(ICT)</w:t>
      </w:r>
      <w:r>
        <w:rPr>
          <w:rFonts w:hint="cs"/>
          <w:rtl/>
          <w:lang w:val="en-GB" w:bidi="ar-EG"/>
        </w:rPr>
        <w:t>،</w:t>
      </w:r>
      <w:r>
        <w:rPr>
          <w:rFonts w:hint="cs"/>
          <w:rtl/>
          <w:lang w:bidi="ar-EG"/>
        </w:rPr>
        <w:t xml:space="preserve">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ذلك الإنترنت، وكفاءة استخدامها؛ </w:t>
      </w:r>
    </w:p>
    <w:p w14:paraId="6EEB6BB5" w14:textId="77777777" w:rsidR="007C54AF" w:rsidRDefault="007C54AF" w:rsidP="007C54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المهارات الجديدة اللازمة للاقتصاد الرقمي ضرورية للاستفادة من منافع الاتصالات/تكنولوجيا المعلومات والاتصالات الجديدة والناشئة ومواكبة التقدم التكنولوجي؛</w:t>
      </w:r>
    </w:p>
    <w:p w14:paraId="588FE1E2" w14:textId="77777777" w:rsidR="007C54AF" w:rsidRDefault="007C54AF" w:rsidP="007C54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i/>
          <w:iCs/>
          <w:rtl/>
          <w:lang w:bidi="ar-EG"/>
        </w:rPr>
        <w:tab/>
      </w:r>
      <w:r w:rsidRPr="003F08A4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3F08A4">
        <w:rPr>
          <w:rtl/>
          <w:lang w:bidi="ar-EG"/>
        </w:rPr>
        <w:t>تنمية وتحسين بناء القدرات البشرية</w:t>
      </w:r>
      <w:r>
        <w:rPr>
          <w:rFonts w:hint="cs"/>
          <w:rtl/>
          <w:lang w:bidi="ar-EG"/>
        </w:rPr>
        <w:t>،</w:t>
      </w:r>
      <w:r w:rsidRPr="003F08A4">
        <w:rPr>
          <w:rtl/>
          <w:lang w:bidi="ar-EG"/>
        </w:rPr>
        <w:t xml:space="preserve"> بما في ذلك</w:t>
      </w:r>
      <w:r>
        <w:rPr>
          <w:rFonts w:hint="cs"/>
          <w:rtl/>
          <w:lang w:bidi="ar-EG"/>
        </w:rPr>
        <w:t xml:space="preserve"> في</w:t>
      </w:r>
      <w:r w:rsidRPr="003F08A4">
        <w:rPr>
          <w:rtl/>
          <w:lang w:bidi="ar-EG"/>
        </w:rPr>
        <w:t xml:space="preserve"> خدمات وتكنولوجيات الاتصالات/تكنولوجيا المعلومات والاتصالات الجديدة والناشئة</w:t>
      </w:r>
      <w:r>
        <w:rPr>
          <w:rFonts w:hint="cs"/>
          <w:rtl/>
          <w:lang w:bidi="ar-EG"/>
        </w:rPr>
        <w:t>،</w:t>
      </w:r>
      <w:r w:rsidRPr="003F08A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جزء أساسي من</w:t>
      </w:r>
      <w:r w:rsidRPr="003F08A4">
        <w:rPr>
          <w:rtl/>
          <w:lang w:bidi="ar-EG"/>
        </w:rPr>
        <w:t xml:space="preserve"> مجتمع المعلومات الشامل </w:t>
      </w:r>
      <w:r>
        <w:rPr>
          <w:rFonts w:hint="cs"/>
          <w:rtl/>
          <w:lang w:bidi="ar-EG"/>
        </w:rPr>
        <w:t>وسيساعد</w:t>
      </w:r>
      <w:r w:rsidRPr="003F08A4">
        <w:rPr>
          <w:rtl/>
          <w:lang w:bidi="ar-EG"/>
        </w:rPr>
        <w:t xml:space="preserve"> على تعزيز التنمية المستدامة؛</w:t>
      </w:r>
    </w:p>
    <w:p w14:paraId="22D980EE" w14:textId="77777777" w:rsidR="007C54AF" w:rsidRDefault="007C54AF" w:rsidP="007C54AF">
      <w:pPr>
        <w:rPr>
          <w:rtl/>
          <w:lang w:bidi="ar-EG"/>
        </w:rPr>
      </w:pPr>
      <w:proofErr w:type="gramStart"/>
      <w:r w:rsidRPr="00261784">
        <w:rPr>
          <w:rFonts w:hint="cs"/>
          <w:i/>
          <w:iCs/>
          <w:rtl/>
          <w:lang w:bidi="ar-EG"/>
        </w:rPr>
        <w:lastRenderedPageBreak/>
        <w:t>د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</w:t>
      </w:r>
      <w:r w:rsidRPr="003F08A4">
        <w:rPr>
          <w:rtl/>
          <w:lang w:bidi="ar-EG"/>
        </w:rPr>
        <w:t xml:space="preserve"> الاتحاد يدعم البلدان في جهودها الرامية إلى استخدام الاتصالات/تكنولوجيا المعلومات والاتصالات </w:t>
      </w:r>
      <w:r>
        <w:rPr>
          <w:rFonts w:hint="cs"/>
          <w:rtl/>
          <w:lang w:bidi="ar-EG"/>
        </w:rPr>
        <w:t>كمحفز</w:t>
      </w:r>
      <w:r w:rsidRPr="003F08A4">
        <w:rPr>
          <w:rtl/>
          <w:lang w:bidi="ar-EG"/>
        </w:rPr>
        <w:t xml:space="preserve"> للتنمية، بما في ذلك تقديم المساعدة </w:t>
      </w:r>
      <w:r>
        <w:rPr>
          <w:rFonts w:hint="cs"/>
          <w:rtl/>
          <w:lang w:bidi="ar-EG"/>
        </w:rPr>
        <w:t>في مجال تنمية</w:t>
      </w:r>
      <w:r w:rsidRPr="003F08A4">
        <w:rPr>
          <w:rtl/>
          <w:lang w:bidi="ar-EG"/>
        </w:rPr>
        <w:t xml:space="preserve"> القدرات من خلال مجموعة متنوعة من المبادرات منها أكاديمية الاتحاد</w:t>
      </w:r>
      <w:r>
        <w:rPr>
          <w:rFonts w:hint="cs"/>
          <w:rtl/>
          <w:lang w:bidi="ar-EG"/>
        </w:rPr>
        <w:t>؛</w:t>
      </w:r>
    </w:p>
    <w:p w14:paraId="0D33FE89" w14:textId="77777777" w:rsidR="007C54AF" w:rsidRDefault="007C54AF" w:rsidP="00AE1AD4">
      <w:pPr>
        <w:rPr>
          <w:rtl/>
        </w:rPr>
      </w:pPr>
      <w:proofErr w:type="gramStart"/>
      <w:r w:rsidRPr="00261784">
        <w:rPr>
          <w:rFonts w:hint="cs"/>
          <w:i/>
          <w:iCs/>
          <w:rtl/>
          <w:lang w:bidi="ar-EG"/>
        </w:rPr>
        <w:t>هـ )</w:t>
      </w:r>
      <w:proofErr w:type="gramEnd"/>
      <w:r>
        <w:rPr>
          <w:rtl/>
          <w:lang w:bidi="ar-EG"/>
        </w:rPr>
        <w:tab/>
      </w:r>
      <w:r w:rsidRPr="00976DF0">
        <w:rPr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976DF0">
        <w:rPr>
          <w:rtl/>
          <w:lang w:bidi="ar-EG"/>
        </w:rPr>
        <w:t xml:space="preserve">الاتحاد </w:t>
      </w:r>
      <w:r>
        <w:rPr>
          <w:rFonts w:hint="cs"/>
          <w:rtl/>
          <w:lang w:bidi="ar-EG"/>
        </w:rPr>
        <w:t>يقيم شراكات</w:t>
      </w:r>
      <w:r w:rsidRPr="00976DF0">
        <w:rPr>
          <w:rtl/>
          <w:lang w:bidi="ar-EG"/>
        </w:rPr>
        <w:t xml:space="preserve"> مع </w:t>
      </w:r>
      <w:r>
        <w:rPr>
          <w:rFonts w:hint="cs"/>
          <w:rtl/>
          <w:lang w:bidi="ar-EG"/>
        </w:rPr>
        <w:t>منظمات الأمم المتحدة</w:t>
      </w:r>
      <w:r w:rsidRPr="00976DF0">
        <w:rPr>
          <w:rtl/>
          <w:lang w:bidi="ar-EG"/>
        </w:rPr>
        <w:t xml:space="preserve"> والحكومات والقطاع الخاص والمنظمات الدولية والمنظمات الحكومية الدولية والمجتمع المدني والمجتمع التقني والهيئات الأكاديمية </w:t>
      </w:r>
      <w:r>
        <w:rPr>
          <w:rFonts w:hint="cs"/>
          <w:rtl/>
          <w:lang w:bidi="ar-EG"/>
        </w:rPr>
        <w:t>و</w:t>
      </w:r>
      <w:r w:rsidRPr="00976DF0">
        <w:rPr>
          <w:rtl/>
          <w:lang w:bidi="ar-EG"/>
        </w:rPr>
        <w:t>أصحاب المصلحة</w:t>
      </w:r>
      <w:r>
        <w:rPr>
          <w:rFonts w:hint="cs"/>
          <w:rtl/>
          <w:lang w:bidi="ar-EG"/>
        </w:rPr>
        <w:t xml:space="preserve"> الآخرين</w:t>
      </w:r>
      <w:r w:rsidRPr="00976DF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أجل تطوير</w:t>
      </w:r>
      <w:r w:rsidRPr="00976DF0">
        <w:rPr>
          <w:rtl/>
          <w:lang w:bidi="ar-EG"/>
        </w:rPr>
        <w:t xml:space="preserve"> البرامج والمبادرات التي تهدف إلى تحسين التعليم </w:t>
      </w:r>
      <w:r>
        <w:rPr>
          <w:rFonts w:hint="cs"/>
          <w:rtl/>
          <w:lang w:bidi="ar-EG"/>
        </w:rPr>
        <w:t>في مجال تكنولوجيا المعلومات والاتصالات وتزويد</w:t>
      </w:r>
      <w:r w:rsidRPr="00976DF0">
        <w:rPr>
          <w:rtl/>
          <w:lang w:bidi="ar-EG"/>
        </w:rPr>
        <w:t xml:space="preserve"> الناس، </w:t>
      </w:r>
      <w:r>
        <w:rPr>
          <w:rFonts w:hint="cs"/>
          <w:rtl/>
          <w:lang w:bidi="ar-EG"/>
        </w:rPr>
        <w:t>بمن فيهم</w:t>
      </w:r>
      <w:r w:rsidRPr="00976DF0">
        <w:rPr>
          <w:rtl/>
          <w:lang w:bidi="ar-EG"/>
        </w:rPr>
        <w:t xml:space="preserve"> الشباب، </w:t>
      </w:r>
      <w:r>
        <w:rPr>
          <w:rFonts w:hint="cs"/>
          <w:rtl/>
          <w:lang w:bidi="ar-EG"/>
        </w:rPr>
        <w:t>ب</w:t>
      </w:r>
      <w:r w:rsidRPr="00976DF0">
        <w:rPr>
          <w:rtl/>
          <w:lang w:bidi="ar-EG"/>
        </w:rPr>
        <w:t xml:space="preserve">المهارات الرقمية وتحسين </w:t>
      </w:r>
      <w:r>
        <w:rPr>
          <w:rFonts w:hint="cs"/>
          <w:rtl/>
          <w:lang w:bidi="ar-EG"/>
        </w:rPr>
        <w:t>الإلمام بالمعارف</w:t>
      </w:r>
      <w:r w:rsidRPr="00976DF0">
        <w:rPr>
          <w:rtl/>
          <w:lang w:bidi="ar-EG"/>
        </w:rPr>
        <w:t xml:space="preserve"> الرقمية؛</w:t>
      </w:r>
    </w:p>
    <w:p w14:paraId="1EB8799B" w14:textId="77777777" w:rsidR="007C54AF" w:rsidRDefault="007C54AF" w:rsidP="007C54AF">
      <w:pPr>
        <w:rPr>
          <w:rtl/>
          <w:lang w:bidi="ar-EG"/>
        </w:rPr>
      </w:pPr>
      <w:proofErr w:type="gramStart"/>
      <w:r w:rsidRPr="00261784">
        <w:rPr>
          <w:rFonts w:hint="cs"/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</w:r>
      <w:r w:rsidRPr="00976DF0">
        <w:rPr>
          <w:rtl/>
          <w:lang w:bidi="ar-EG"/>
        </w:rPr>
        <w:t>أن هناك فجوة بين الجنسين</w:t>
      </w:r>
      <w:r>
        <w:rPr>
          <w:rFonts w:hint="cs"/>
          <w:rtl/>
        </w:rPr>
        <w:t xml:space="preserve"> </w:t>
      </w:r>
      <w:r w:rsidRPr="00965109">
        <w:rPr>
          <w:rFonts w:hint="cs"/>
          <w:rtl/>
        </w:rPr>
        <w:t>وفجوة عُمرية</w:t>
      </w:r>
      <w:r w:rsidRPr="00976DF0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ما يتعلق</w:t>
      </w:r>
      <w:r w:rsidRPr="00976DF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بالإلمام بالمعارف الرقمية</w:t>
      </w:r>
      <w:r w:rsidRPr="00976DF0">
        <w:rPr>
          <w:rtl/>
          <w:lang w:bidi="ar-EG"/>
        </w:rPr>
        <w:t xml:space="preserve"> والتعليم </w:t>
      </w:r>
      <w:r>
        <w:rPr>
          <w:rFonts w:hint="cs"/>
          <w:rtl/>
          <w:lang w:bidi="ar-EG"/>
        </w:rPr>
        <w:t>في مجالات العلوم</w:t>
      </w:r>
      <w:r w:rsidRPr="00976DF0">
        <w:rPr>
          <w:rtl/>
          <w:lang w:bidi="ar-EG"/>
        </w:rPr>
        <w:t xml:space="preserve"> والتكنولوجيا والهندسة والرياضيات (</w:t>
      </w:r>
      <w:r>
        <w:rPr>
          <w:lang w:bidi="ar-EG"/>
        </w:rPr>
        <w:t>STEM</w:t>
      </w:r>
      <w:r w:rsidRPr="00976DF0">
        <w:rPr>
          <w:rtl/>
          <w:lang w:bidi="ar-EG"/>
        </w:rPr>
        <w:t>)؛</w:t>
      </w:r>
    </w:p>
    <w:p w14:paraId="261DECC0" w14:textId="77777777" w:rsidR="007C54AF" w:rsidRDefault="007C54AF" w:rsidP="007C54AF">
      <w:pPr>
        <w:rPr>
          <w:rtl/>
          <w:lang w:bidi="ar-EG"/>
        </w:rPr>
      </w:pPr>
      <w:proofErr w:type="gramStart"/>
      <w:r w:rsidRPr="00261784">
        <w:rPr>
          <w:rFonts w:hint="cs"/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البلدان النامية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 xml:space="preserve">.تواجه تحديات محددة في مجال تنمية المهارات الرقمية، </w:t>
      </w:r>
    </w:p>
    <w:p w14:paraId="6510597D" w14:textId="77777777" w:rsidR="007C54AF" w:rsidRPr="00C31A92" w:rsidRDefault="007C54AF" w:rsidP="007C54AF">
      <w:pPr>
        <w:pStyle w:val="Call"/>
        <w:rPr>
          <w:rtl/>
          <w:lang w:val="en-GB"/>
        </w:rPr>
      </w:pPr>
      <w:r>
        <w:rPr>
          <w:rFonts w:hint="cs"/>
          <w:rtl/>
          <w:lang w:bidi="ar-EG"/>
        </w:rPr>
        <w:t>وإذ لا يغيب عن باله</w:t>
      </w:r>
    </w:p>
    <w:p w14:paraId="3F460526" w14:textId="77777777" w:rsidR="007C54AF" w:rsidRPr="00965109" w:rsidRDefault="007C54AF" w:rsidP="007C54AF">
      <w:pPr>
        <w:rPr>
          <w:spacing w:val="-6"/>
          <w:rtl/>
          <w:lang w:bidi="ar-EG"/>
        </w:rPr>
      </w:pPr>
      <w:r w:rsidRPr="00965109">
        <w:rPr>
          <w:rFonts w:hint="cs"/>
          <w:i/>
          <w:iCs/>
          <w:spacing w:val="-6"/>
          <w:rtl/>
          <w:lang w:bidi="ar-EG"/>
        </w:rPr>
        <w:t xml:space="preserve"> </w:t>
      </w:r>
      <w:proofErr w:type="gramStart"/>
      <w:r w:rsidRPr="00965109">
        <w:rPr>
          <w:rFonts w:hint="cs"/>
          <w:i/>
          <w:iCs/>
          <w:spacing w:val="-6"/>
          <w:rtl/>
          <w:lang w:bidi="ar-EG"/>
        </w:rPr>
        <w:t>أ )</w:t>
      </w:r>
      <w:proofErr w:type="gramEnd"/>
      <w:r w:rsidRPr="00965109">
        <w:rPr>
          <w:i/>
          <w:iCs/>
          <w:spacing w:val="-6"/>
          <w:rtl/>
          <w:lang w:bidi="ar-EG"/>
        </w:rPr>
        <w:tab/>
      </w:r>
      <w:r w:rsidRPr="00965109">
        <w:rPr>
          <w:rFonts w:hint="cs"/>
          <w:spacing w:val="-6"/>
          <w:rtl/>
          <w:lang w:bidi="ar-EG"/>
        </w:rPr>
        <w:t>أن</w:t>
      </w:r>
      <w:r w:rsidRPr="00965109">
        <w:rPr>
          <w:spacing w:val="-6"/>
          <w:rtl/>
          <w:lang w:bidi="ar-EG"/>
        </w:rPr>
        <w:t xml:space="preserve"> التطور السريع للاتصالات/تكنولوجيا المعلومات والاتصالات الجديدة والناشئة </w:t>
      </w:r>
      <w:r w:rsidRPr="00965109">
        <w:rPr>
          <w:rFonts w:hint="cs"/>
          <w:spacing w:val="-6"/>
          <w:rtl/>
          <w:lang w:bidi="ar-EG"/>
        </w:rPr>
        <w:t xml:space="preserve">يُنشئ </w:t>
      </w:r>
      <w:r w:rsidRPr="00965109">
        <w:rPr>
          <w:spacing w:val="-6"/>
          <w:rtl/>
          <w:lang w:bidi="ar-EG"/>
        </w:rPr>
        <w:t xml:space="preserve">متطلبات وتوقعات جديدة </w:t>
      </w:r>
      <w:r w:rsidRPr="00965109">
        <w:rPr>
          <w:rFonts w:hint="cs"/>
          <w:spacing w:val="-6"/>
          <w:rtl/>
          <w:lang w:bidi="ar-EG"/>
        </w:rPr>
        <w:t>للعاملين؛</w:t>
      </w:r>
    </w:p>
    <w:p w14:paraId="7C405C7E" w14:textId="77777777" w:rsidR="007C54AF" w:rsidRPr="00C31A92" w:rsidRDefault="007C54AF" w:rsidP="007C54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Pr="00C31A92">
        <w:rPr>
          <w:rtl/>
          <w:lang w:bidi="ar-EG"/>
        </w:rPr>
        <w:t xml:space="preserve">أن ضمان </w:t>
      </w:r>
      <w:r>
        <w:rPr>
          <w:rFonts w:hint="cs"/>
          <w:rtl/>
          <w:lang w:bidi="ar-EG"/>
        </w:rPr>
        <w:t>الإلمام بالمعارف</w:t>
      </w:r>
      <w:r w:rsidRPr="00C31A92">
        <w:rPr>
          <w:rtl/>
          <w:lang w:bidi="ar-EG"/>
        </w:rPr>
        <w:t xml:space="preserve"> الرقمية والمهارات الرقمية </w:t>
      </w:r>
      <w:r>
        <w:rPr>
          <w:rFonts w:hint="cs"/>
          <w:rtl/>
          <w:lang w:bidi="ar-EG"/>
        </w:rPr>
        <w:t>اللازمة من أجل</w:t>
      </w:r>
      <w:r w:rsidRPr="00C31A92">
        <w:rPr>
          <w:rtl/>
          <w:lang w:bidi="ar-EG"/>
        </w:rPr>
        <w:t xml:space="preserve"> النفاذ الشامل يتطلب نهجاً مرناً </w:t>
      </w:r>
      <w:r>
        <w:rPr>
          <w:rFonts w:hint="cs"/>
          <w:rtl/>
          <w:lang w:bidi="ar-EG"/>
        </w:rPr>
        <w:t>لتلبية</w:t>
      </w:r>
      <w:r w:rsidRPr="00C31A9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C31A92">
        <w:rPr>
          <w:rtl/>
          <w:lang w:bidi="ar-EG"/>
        </w:rPr>
        <w:t>احتياجات و</w:t>
      </w:r>
      <w:r>
        <w:rPr>
          <w:rFonts w:hint="cs"/>
          <w:rtl/>
          <w:lang w:bidi="ar-EG"/>
        </w:rPr>
        <w:t>ال</w:t>
      </w:r>
      <w:r w:rsidRPr="00C31A92">
        <w:rPr>
          <w:rtl/>
          <w:lang w:bidi="ar-EG"/>
        </w:rPr>
        <w:t>ظروف</w:t>
      </w:r>
      <w:r>
        <w:rPr>
          <w:rFonts w:hint="cs"/>
          <w:rtl/>
          <w:lang w:bidi="ar-EG"/>
        </w:rPr>
        <w:t xml:space="preserve"> المختلفة</w:t>
      </w:r>
      <w:r w:rsidRPr="00C31A9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لفرادى البلدان</w:t>
      </w:r>
      <w:r w:rsidRPr="00C31A92">
        <w:rPr>
          <w:rtl/>
          <w:lang w:bidi="ar-EG"/>
        </w:rPr>
        <w:t>،</w:t>
      </w:r>
    </w:p>
    <w:p w14:paraId="4C2937DF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يعرب عن الرأي التالي</w:t>
      </w:r>
    </w:p>
    <w:p w14:paraId="645147A4" w14:textId="77777777" w:rsidR="007C54AF" w:rsidRPr="000969E0" w:rsidRDefault="007C54AF" w:rsidP="007C54AF">
      <w:pPr>
        <w:rPr>
          <w:rtl/>
        </w:rPr>
      </w:pPr>
      <w:r w:rsidRPr="00261784">
        <w:rPr>
          <w:lang w:bidi="ar-EG"/>
        </w:rPr>
        <w:t>1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المهارات</w:t>
      </w:r>
      <w:r w:rsidRPr="000969E0">
        <w:rPr>
          <w:rtl/>
          <w:lang w:bidi="ar-EG"/>
        </w:rPr>
        <w:t xml:space="preserve"> الرقمية في مجالات مثل </w:t>
      </w:r>
      <w:r>
        <w:rPr>
          <w:rFonts w:hint="cs"/>
          <w:rtl/>
          <w:lang w:bidi="ar-EG"/>
        </w:rPr>
        <w:t>الذكاء الاصطناعي، وإنترنت الأشياء، والجيل الخامس، والبيانات الضحمة، والخدمات المتاحة بحرية على الإنترنت، يمكن أن تساعد في</w:t>
      </w:r>
      <w:r w:rsidRPr="000969E0">
        <w:rPr>
          <w:rtl/>
          <w:lang w:bidi="ar-EG"/>
        </w:rPr>
        <w:t xml:space="preserve"> الاستفادة من خدمات وتكنولوجيات الاتصالات/تكنولوجيا المعلومات والاتصالات الجديدة والناشئة </w:t>
      </w:r>
      <w:r>
        <w:rPr>
          <w:rFonts w:hint="cs"/>
          <w:rtl/>
          <w:lang w:bidi="ar-EG"/>
        </w:rPr>
        <w:t>لأغراض</w:t>
      </w:r>
      <w:r w:rsidRPr="000969E0">
        <w:rPr>
          <w:rtl/>
          <w:lang w:bidi="ar-EG"/>
        </w:rPr>
        <w:t xml:space="preserve"> التنمية </w:t>
      </w:r>
      <w:proofErr w:type="gramStart"/>
      <w:r w:rsidRPr="000969E0">
        <w:rPr>
          <w:rtl/>
          <w:lang w:bidi="ar-EG"/>
        </w:rPr>
        <w:t>المستدامة</w:t>
      </w:r>
      <w:r>
        <w:rPr>
          <w:rFonts w:hint="cs"/>
          <w:rtl/>
          <w:lang w:bidi="ar-EG"/>
        </w:rPr>
        <w:t>؛</w:t>
      </w:r>
      <w:proofErr w:type="gramEnd"/>
    </w:p>
    <w:p w14:paraId="1D36526B" w14:textId="77777777" w:rsidR="007C54AF" w:rsidRPr="000969E0" w:rsidRDefault="007C54AF" w:rsidP="007C54AF">
      <w:pPr>
        <w:rPr>
          <w:rtl/>
        </w:rPr>
      </w:pPr>
      <w:r w:rsidRPr="00261784">
        <w:rPr>
          <w:lang w:bidi="ar-EG"/>
        </w:rPr>
        <w:t>2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السياسات</w:t>
      </w:r>
      <w:r w:rsidRPr="000969E0">
        <w:rPr>
          <w:rtl/>
          <w:lang w:bidi="ar-EG"/>
        </w:rPr>
        <w:t xml:space="preserve"> التي تعزز </w:t>
      </w:r>
      <w:r>
        <w:rPr>
          <w:rFonts w:hint="cs"/>
          <w:rtl/>
          <w:lang w:bidi="ar-EG"/>
        </w:rPr>
        <w:t>الإلمام بالمعارف الرقمية</w:t>
      </w:r>
      <w:r w:rsidRPr="000969E0">
        <w:rPr>
          <w:rtl/>
          <w:lang w:bidi="ar-EG"/>
        </w:rPr>
        <w:t xml:space="preserve"> والتدريب وتنمية المهارات يمكن أن تكون مفيدة في تعبئة التكنولوجيات المذكورة أعلاه لأغراض التنمية </w:t>
      </w:r>
      <w:proofErr w:type="gramStart"/>
      <w:r w:rsidRPr="000969E0">
        <w:rPr>
          <w:rtl/>
          <w:lang w:bidi="ar-EG"/>
        </w:rPr>
        <w:t>المستدامة</w:t>
      </w:r>
      <w:r>
        <w:rPr>
          <w:rFonts w:hint="cs"/>
          <w:rtl/>
          <w:lang w:bidi="ar-EG"/>
        </w:rPr>
        <w:t>؛</w:t>
      </w:r>
      <w:proofErr w:type="gramEnd"/>
    </w:p>
    <w:p w14:paraId="4804A5AB" w14:textId="77777777" w:rsidR="007C54AF" w:rsidRDefault="007C54AF" w:rsidP="007C54AF">
      <w:pPr>
        <w:rPr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0969E0">
        <w:rPr>
          <w:rtl/>
          <w:lang w:bidi="ar-EG"/>
        </w:rPr>
        <w:t xml:space="preserve">التعليم والتدريب في مجال المهارات الرقمية </w:t>
      </w:r>
      <w:r>
        <w:rPr>
          <w:rFonts w:hint="cs"/>
          <w:rtl/>
          <w:lang w:bidi="ar-EG"/>
        </w:rPr>
        <w:t>أمر بالغ الأهمية ل</w:t>
      </w:r>
      <w:r w:rsidRPr="000969E0">
        <w:rPr>
          <w:rtl/>
          <w:lang w:bidi="ar-EG"/>
        </w:rPr>
        <w:t>تقليص الفجوة الرقمية وتعزيز تكافؤ الفرص بين البلدان ذات مستويات التنمية الاقتصادية والتكنولوجية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المختلفة؛</w:t>
      </w:r>
      <w:proofErr w:type="gramEnd"/>
    </w:p>
    <w:p w14:paraId="2E1A2672" w14:textId="3261B613" w:rsidR="00AD3DEA" w:rsidRDefault="007C54AF" w:rsidP="007C54AF">
      <w:pPr>
        <w:rPr>
          <w:ins w:id="36" w:author="Arabic" w:date="2021-12-17T20:06:00Z"/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63112E">
        <w:rPr>
          <w:rtl/>
          <w:lang w:bidi="ar-EG"/>
        </w:rPr>
        <w:t xml:space="preserve">التعليم والتدريب في مجال المهارات الرقمية لهما أهمية </w:t>
      </w:r>
      <w:r>
        <w:rPr>
          <w:rFonts w:hint="cs"/>
          <w:rtl/>
          <w:lang w:bidi="ar-EG"/>
        </w:rPr>
        <w:t>بالغة</w:t>
      </w:r>
      <w:r w:rsidRPr="0063112E">
        <w:rPr>
          <w:rtl/>
          <w:lang w:bidi="ar-EG"/>
        </w:rPr>
        <w:t xml:space="preserve"> أيضاً لتعزيز</w:t>
      </w:r>
      <w:ins w:id="37" w:author="Arabic" w:date="2021-12-17T20:13:00Z">
        <w:r w:rsidR="003B525D">
          <w:rPr>
            <w:rFonts w:hint="cs"/>
            <w:rtl/>
            <w:lang w:bidi="ar-EG"/>
          </w:rPr>
          <w:t xml:space="preserve">، </w:t>
        </w:r>
        <w:r w:rsidR="003B525D" w:rsidRPr="003B525D">
          <w:rPr>
            <w:i/>
            <w:iCs/>
            <w:rtl/>
            <w:lang w:bidi="ar-EG"/>
            <w:rPrChange w:id="38" w:author="Arabic" w:date="2021-12-17T20:13:00Z">
              <w:rPr>
                <w:rtl/>
                <w:lang w:bidi="ar-EG"/>
              </w:rPr>
            </w:rPrChange>
          </w:rPr>
          <w:t>في جملة أمور</w:t>
        </w:r>
        <w:r w:rsidR="003B525D">
          <w:rPr>
            <w:rFonts w:hint="cs"/>
            <w:rtl/>
            <w:lang w:bidi="ar-EG"/>
          </w:rPr>
          <w:t>،</w:t>
        </w:r>
      </w:ins>
      <w:r w:rsidRPr="0063112E">
        <w:rPr>
          <w:rtl/>
          <w:lang w:bidi="ar-EG"/>
        </w:rPr>
        <w:t xml:space="preserve"> التمكين والشمول الرقميين</w:t>
      </w:r>
      <w:r>
        <w:rPr>
          <w:rFonts w:hint="cs"/>
          <w:rtl/>
          <w:lang w:bidi="ar-EG"/>
        </w:rPr>
        <w:t>، لا</w:t>
      </w:r>
      <w:r w:rsidR="0073649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سيما </w:t>
      </w:r>
      <w:r w:rsidRPr="0063112E">
        <w:rPr>
          <w:rtl/>
          <w:lang w:bidi="ar-EG"/>
        </w:rPr>
        <w:t>بين</w:t>
      </w:r>
      <w:r>
        <w:rPr>
          <w:rFonts w:hint="cs"/>
          <w:rtl/>
          <w:lang w:bidi="ar-EG"/>
        </w:rPr>
        <w:t xml:space="preserve"> الفئات المهمشة</w:t>
      </w:r>
      <w:r w:rsidRPr="0063112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63112E">
        <w:rPr>
          <w:rtl/>
          <w:lang w:bidi="ar-EG"/>
        </w:rPr>
        <w:t xml:space="preserve">الأشخاص ذوي الاحتياجات المحددة، </w:t>
      </w:r>
      <w:r>
        <w:rPr>
          <w:rFonts w:hint="cs"/>
          <w:rtl/>
          <w:lang w:bidi="ar-EG"/>
        </w:rPr>
        <w:t>بمن فيهم</w:t>
      </w:r>
      <w:r w:rsidRPr="0063112E">
        <w:rPr>
          <w:rtl/>
          <w:lang w:bidi="ar-EG"/>
        </w:rPr>
        <w:t xml:space="preserve"> النساء والفتيات والأطفال والشباب وكبار السن والأشخاص ذو</w:t>
      </w:r>
      <w:r>
        <w:rPr>
          <w:rFonts w:hint="cs"/>
          <w:rtl/>
          <w:lang w:bidi="ar-EG"/>
        </w:rPr>
        <w:t>و</w:t>
      </w:r>
      <w:r w:rsidRPr="0063112E">
        <w:rPr>
          <w:rtl/>
          <w:lang w:bidi="ar-EG"/>
        </w:rPr>
        <w:t xml:space="preserve"> الإعاقة </w:t>
      </w:r>
      <w:r>
        <w:rPr>
          <w:rFonts w:hint="cs"/>
          <w:rtl/>
          <w:lang w:bidi="ar-EG"/>
        </w:rPr>
        <w:t>والسكان</w:t>
      </w:r>
      <w:r w:rsidRPr="0063112E">
        <w:rPr>
          <w:rtl/>
          <w:lang w:bidi="ar-EG"/>
        </w:rPr>
        <w:t xml:space="preserve"> الأصلي</w:t>
      </w:r>
      <w:r>
        <w:rPr>
          <w:rFonts w:hint="cs"/>
          <w:rtl/>
          <w:lang w:bidi="ar-EG"/>
        </w:rPr>
        <w:t>ون</w:t>
      </w:r>
      <w:del w:id="39" w:author="Arabic" w:date="2021-12-17T20:06:00Z">
        <w:r w:rsidDel="00AD3DEA">
          <w:rPr>
            <w:rFonts w:hint="cs"/>
            <w:rtl/>
            <w:lang w:bidi="ar-EG"/>
          </w:rPr>
          <w:delText>،</w:delText>
        </w:r>
      </w:del>
      <w:ins w:id="40" w:author="Arabic" w:date="2021-12-17T20:06:00Z">
        <w:r w:rsidR="00AD3DEA">
          <w:rPr>
            <w:rFonts w:hint="cs"/>
            <w:rtl/>
            <w:lang w:bidi="ar-EG"/>
          </w:rPr>
          <w:t>؛</w:t>
        </w:r>
      </w:ins>
    </w:p>
    <w:p w14:paraId="75545FF1" w14:textId="17703DE4" w:rsidR="007C54AF" w:rsidRPr="00D116A8" w:rsidRDefault="00AD3DEA" w:rsidP="00AD3DEA">
      <w:pPr>
        <w:rPr>
          <w:spacing w:val="-2"/>
          <w:rtl/>
          <w:lang w:bidi="ar-EG"/>
        </w:rPr>
      </w:pPr>
      <w:ins w:id="41" w:author="Arabic" w:date="2021-12-17T20:06:00Z">
        <w:r w:rsidRPr="00D116A8">
          <w:rPr>
            <w:spacing w:val="-2"/>
            <w:lang w:bidi="ar-EG"/>
          </w:rPr>
          <w:t>(5</w:t>
        </w:r>
        <w:r w:rsidRPr="00D116A8">
          <w:rPr>
            <w:spacing w:val="-2"/>
            <w:rtl/>
            <w:lang w:bidi="ar-EG"/>
          </w:rPr>
          <w:tab/>
        </w:r>
      </w:ins>
      <w:ins w:id="42" w:author="Arabic" w:date="2021-12-17T20:08:00Z">
        <w:r w:rsidRPr="00D116A8">
          <w:rPr>
            <w:rFonts w:hint="cs"/>
            <w:spacing w:val="-2"/>
            <w:rtl/>
            <w:lang w:bidi="ar-EG"/>
          </w:rPr>
          <w:t>أن المعارف الرقمية</w:t>
        </w:r>
      </w:ins>
      <w:ins w:id="43" w:author="Arabic" w:date="2021-12-17T20:10:00Z">
        <w:r w:rsidRPr="00D116A8">
          <w:rPr>
            <w:rFonts w:hint="cs"/>
            <w:spacing w:val="-2"/>
            <w:rtl/>
            <w:lang w:bidi="ar-EG"/>
          </w:rPr>
          <w:t xml:space="preserve"> والمهارات الرقمية</w:t>
        </w:r>
      </w:ins>
      <w:ins w:id="44" w:author="Arabic" w:date="2021-12-17T20:08:00Z">
        <w:r w:rsidRPr="00D116A8">
          <w:rPr>
            <w:rFonts w:hint="cs"/>
            <w:spacing w:val="-2"/>
            <w:rtl/>
            <w:lang w:bidi="ar-EG"/>
          </w:rPr>
          <w:t xml:space="preserve"> تؤدي دوراً حيوياً في</w:t>
        </w:r>
        <w:r w:rsidRPr="00D116A8">
          <w:rPr>
            <w:rFonts w:hint="eastAsia"/>
            <w:spacing w:val="-2"/>
            <w:rtl/>
            <w:lang w:bidi="ar-EG"/>
          </w:rPr>
          <w:t> </w:t>
        </w:r>
        <w:r w:rsidRPr="00D116A8">
          <w:rPr>
            <w:rFonts w:hint="cs"/>
            <w:spacing w:val="-2"/>
            <w:rtl/>
            <w:lang w:bidi="ar-EG"/>
          </w:rPr>
          <w:t xml:space="preserve">تمكين وحماية </w:t>
        </w:r>
      </w:ins>
      <w:ins w:id="45" w:author="Arabic" w:date="2021-12-17T20:10:00Z">
        <w:r w:rsidRPr="00D116A8">
          <w:rPr>
            <w:rFonts w:hint="cs"/>
            <w:spacing w:val="-2"/>
            <w:rtl/>
            <w:lang w:bidi="ar-EG"/>
          </w:rPr>
          <w:t>المستعملين/</w:t>
        </w:r>
      </w:ins>
      <w:ins w:id="46" w:author="Arabic" w:date="2021-12-17T20:08:00Z">
        <w:r w:rsidRPr="00D116A8">
          <w:rPr>
            <w:rFonts w:hint="cs"/>
            <w:spacing w:val="-2"/>
            <w:rtl/>
            <w:lang w:bidi="ar-EG"/>
          </w:rPr>
          <w:t xml:space="preserve">المستهلكين عبر الإنترنت، حتى يتمكنوا من الاستفادة بأمان من مزايا </w:t>
        </w:r>
      </w:ins>
      <w:ins w:id="47" w:author="Arabic" w:date="2021-12-17T20:11:00Z">
        <w:r w:rsidRPr="00D116A8">
          <w:rPr>
            <w:rFonts w:hint="cs"/>
            <w:spacing w:val="-2"/>
            <w:rtl/>
            <w:lang w:bidi="ar-EG"/>
          </w:rPr>
          <w:t>خدمات وتكنولوجيات الاتصالات/تكنولوجيا ال</w:t>
        </w:r>
      </w:ins>
      <w:ins w:id="48" w:author="Arabic" w:date="2021-12-17T20:12:00Z">
        <w:r w:rsidRPr="00D116A8">
          <w:rPr>
            <w:rFonts w:hint="cs"/>
            <w:spacing w:val="-2"/>
            <w:rtl/>
            <w:lang w:bidi="ar-EG"/>
          </w:rPr>
          <w:t>معلومات والاتصالات الجديدة والناشئة،</w:t>
        </w:r>
      </w:ins>
      <w:ins w:id="49" w:author="Arabic" w:date="2021-12-17T20:06:00Z">
        <w:r w:rsidRPr="00D116A8">
          <w:rPr>
            <w:rFonts w:hint="cs"/>
            <w:spacing w:val="-2"/>
            <w:rtl/>
            <w:lang w:bidi="ar-EG"/>
          </w:rPr>
          <w:t xml:space="preserve"> </w:t>
        </w:r>
      </w:ins>
    </w:p>
    <w:p w14:paraId="40F1A40D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الدول الأعضاء إلى</w:t>
      </w:r>
    </w:p>
    <w:p w14:paraId="112F582C" w14:textId="77777777" w:rsidR="007C54AF" w:rsidRDefault="007C54AF" w:rsidP="007C54AF">
      <w:pPr>
        <w:rPr>
          <w:rtl/>
          <w:lang w:bidi="ar-EG"/>
        </w:rPr>
      </w:pPr>
      <w:r w:rsidRPr="00261784">
        <w:rPr>
          <w:lang w:bidi="ar-EG"/>
        </w:rPr>
        <w:t>1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جمع </w:t>
      </w:r>
      <w:r w:rsidRPr="00671FE9">
        <w:rPr>
          <w:rtl/>
          <w:lang w:bidi="ar-EG"/>
        </w:rPr>
        <w:t xml:space="preserve">وتبادل البيانات بشأن المعارف والمهارات الرقمية </w:t>
      </w:r>
      <w:r>
        <w:rPr>
          <w:rFonts w:hint="cs"/>
          <w:rtl/>
          <w:lang w:bidi="ar-EG"/>
        </w:rPr>
        <w:t>اللازمة</w:t>
      </w:r>
      <w:r w:rsidRPr="00671FE9">
        <w:rPr>
          <w:rtl/>
          <w:lang w:bidi="ar-EG"/>
        </w:rPr>
        <w:t xml:space="preserve"> للنفاذ إلى خدمات وتكنولوجيات الاتصالات/تكنولوجيا المعلومات والاتصالات الجديدة والناشئة للنهوض بالتنمية </w:t>
      </w:r>
      <w:proofErr w:type="gramStart"/>
      <w:r w:rsidRPr="00671FE9">
        <w:rPr>
          <w:rtl/>
          <w:lang w:bidi="ar-EG"/>
        </w:rPr>
        <w:t>المستدامة؛</w:t>
      </w:r>
      <w:proofErr w:type="gramEnd"/>
      <w:r>
        <w:rPr>
          <w:rFonts w:hint="cs"/>
          <w:rtl/>
          <w:lang w:bidi="ar-EG"/>
        </w:rPr>
        <w:t xml:space="preserve"> </w:t>
      </w:r>
    </w:p>
    <w:p w14:paraId="60565478" w14:textId="77777777" w:rsidR="007C54AF" w:rsidRDefault="007C54AF" w:rsidP="007C54AF">
      <w:pPr>
        <w:rPr>
          <w:rtl/>
        </w:rPr>
      </w:pPr>
      <w:r w:rsidRPr="00261784">
        <w:rPr>
          <w:lang w:bidi="ar-EG"/>
        </w:rPr>
        <w:t>2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تحديد</w:t>
      </w:r>
      <w:r w:rsidRPr="00671FE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الثغرات</w:t>
      </w:r>
      <w:r w:rsidRPr="00671FE9">
        <w:rPr>
          <w:rtl/>
          <w:lang w:bidi="ar-EG"/>
        </w:rPr>
        <w:t xml:space="preserve"> في مناهج المهارات الرقمية في التعليم </w:t>
      </w:r>
      <w:r>
        <w:rPr>
          <w:rFonts w:hint="cs"/>
          <w:rtl/>
          <w:lang w:bidi="ar-EG"/>
        </w:rPr>
        <w:t>والتدريب وغير ذلك من</w:t>
      </w:r>
      <w:r w:rsidRPr="00671FE9">
        <w:rPr>
          <w:rtl/>
          <w:lang w:bidi="ar-EG"/>
        </w:rPr>
        <w:t xml:space="preserve"> برامج </w:t>
      </w:r>
      <w:r>
        <w:rPr>
          <w:rFonts w:hint="cs"/>
          <w:rtl/>
          <w:lang w:bidi="ar-EG"/>
        </w:rPr>
        <w:t>تنمية المهارات الوظيفية الأخرى ل</w:t>
      </w:r>
      <w:r w:rsidRPr="00671FE9">
        <w:rPr>
          <w:rtl/>
          <w:lang w:bidi="ar-EG"/>
        </w:rPr>
        <w:t xml:space="preserve">لشباب </w:t>
      </w:r>
      <w:proofErr w:type="gramStart"/>
      <w:r w:rsidRPr="00671FE9">
        <w:rPr>
          <w:rtl/>
          <w:lang w:bidi="ar-EG"/>
        </w:rPr>
        <w:t>والكبار؛</w:t>
      </w:r>
      <w:proofErr w:type="gramEnd"/>
    </w:p>
    <w:p w14:paraId="6AF35A2E" w14:textId="77777777" w:rsidR="007C54AF" w:rsidRPr="007C54AF" w:rsidRDefault="007C54AF" w:rsidP="007C54AF">
      <w:pPr>
        <w:rPr>
          <w:spacing w:val="-2"/>
          <w:rtl/>
          <w:lang w:bidi="ar-EG"/>
        </w:rPr>
      </w:pPr>
      <w:r w:rsidRPr="007C54AF">
        <w:rPr>
          <w:spacing w:val="-2"/>
          <w:lang w:bidi="ar-EG"/>
        </w:rPr>
        <w:t>3</w:t>
      </w:r>
      <w:r w:rsidRPr="007C54AF">
        <w:rPr>
          <w:rFonts w:hint="cs"/>
          <w:spacing w:val="-2"/>
          <w:rtl/>
          <w:lang w:bidi="ar-EG"/>
        </w:rPr>
        <w:t>)</w:t>
      </w:r>
      <w:r w:rsidRPr="007C54AF">
        <w:rPr>
          <w:spacing w:val="-2"/>
          <w:rtl/>
          <w:lang w:bidi="ar-EG"/>
        </w:rPr>
        <w:tab/>
      </w:r>
      <w:r w:rsidRPr="007C54AF">
        <w:rPr>
          <w:rFonts w:hint="cs"/>
          <w:spacing w:val="-2"/>
          <w:rtl/>
          <w:lang w:bidi="ar-EG"/>
        </w:rPr>
        <w:t>تح</w:t>
      </w:r>
      <w:r w:rsidRPr="007C54AF">
        <w:rPr>
          <w:spacing w:val="-2"/>
          <w:rtl/>
          <w:lang w:bidi="ar-EG"/>
        </w:rPr>
        <w:t xml:space="preserve">ديد الحواجز التي تحول دون سد الفجوات في </w:t>
      </w:r>
      <w:r w:rsidRPr="007C54AF">
        <w:rPr>
          <w:rFonts w:hint="cs"/>
          <w:spacing w:val="-2"/>
          <w:rtl/>
          <w:lang w:bidi="ar-EG"/>
        </w:rPr>
        <w:t>الإلمام بالمعارف الرقمية</w:t>
      </w:r>
      <w:r w:rsidRPr="007C54AF">
        <w:rPr>
          <w:spacing w:val="-2"/>
          <w:rtl/>
          <w:lang w:bidi="ar-EG"/>
        </w:rPr>
        <w:t xml:space="preserve"> والمهارات الرقمية وتعزيز السياسات الرامية إلى توسيع الفرص وبناء القدرات للاستفادة من التكنولوجيات المذكورة أعلاه من خلال التعليم والتدريب وتنمية المهارات للجميع</w:t>
      </w:r>
      <w:r w:rsidRPr="007C54AF">
        <w:rPr>
          <w:rFonts w:hint="cs"/>
          <w:spacing w:val="-2"/>
          <w:rtl/>
          <w:lang w:bidi="ar-EG"/>
        </w:rPr>
        <w:t xml:space="preserve">، </w:t>
      </w:r>
    </w:p>
    <w:p w14:paraId="14D787B5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الدول الأعضاء وأعضاء القطاعات وأصحاب المصلحة الآخرين إلى العمل بشكل تعاوني من أجل</w:t>
      </w:r>
    </w:p>
    <w:p w14:paraId="2B7DDAEF" w14:textId="77777777" w:rsidR="007C54AF" w:rsidRDefault="007C54AF" w:rsidP="007C54AF">
      <w:pPr>
        <w:rPr>
          <w:rtl/>
          <w:lang w:bidi="ar-EG"/>
        </w:rPr>
      </w:pPr>
      <w:r w:rsidRPr="00261784">
        <w:rPr>
          <w:lang w:bidi="ar-EG"/>
        </w:rPr>
        <w:t>1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 w:rsidRPr="00574165">
        <w:rPr>
          <w:rFonts w:hint="cs"/>
          <w:rtl/>
          <w:lang w:bidi="ar-EG"/>
        </w:rPr>
        <w:t>است</w:t>
      </w:r>
      <w:r w:rsidRPr="00574165">
        <w:rPr>
          <w:rtl/>
          <w:lang w:bidi="ar-EG"/>
        </w:rPr>
        <w:t xml:space="preserve">كشاف سبل ووسائل </w:t>
      </w:r>
      <w:r>
        <w:rPr>
          <w:rFonts w:hint="cs"/>
          <w:rtl/>
          <w:lang w:bidi="ar-EG"/>
        </w:rPr>
        <w:t>لزيادة</w:t>
      </w:r>
      <w:r w:rsidRPr="00574165">
        <w:rPr>
          <w:rtl/>
          <w:lang w:bidi="ar-EG"/>
        </w:rPr>
        <w:t xml:space="preserve"> التعاون والتنسيق بين الحكومات والقطاع الخاص والمنظمات الدولية والمنظمات الحكومية الدولية والمجتمع المدني والمجتمع التقني والهيئات الأكاديمية </w:t>
      </w:r>
      <w:r>
        <w:rPr>
          <w:rFonts w:hint="cs"/>
          <w:rtl/>
          <w:lang w:bidi="ar-EG"/>
        </w:rPr>
        <w:t>ل</w:t>
      </w:r>
      <w:r w:rsidRPr="00574165">
        <w:rPr>
          <w:rtl/>
          <w:lang w:bidi="ar-EG"/>
        </w:rPr>
        <w:t>بناء المهارات الرقمية لا</w:t>
      </w:r>
      <w:r>
        <w:rPr>
          <w:rFonts w:hint="cs"/>
          <w:rtl/>
          <w:lang w:bidi="ar-EG"/>
        </w:rPr>
        <w:t> </w:t>
      </w:r>
      <w:r w:rsidRPr="00574165">
        <w:rPr>
          <w:rtl/>
          <w:lang w:bidi="ar-EG"/>
        </w:rPr>
        <w:t xml:space="preserve">سيما في البلدان </w:t>
      </w:r>
      <w:proofErr w:type="gramStart"/>
      <w:r w:rsidRPr="00574165">
        <w:rPr>
          <w:rtl/>
          <w:lang w:bidi="ar-EG"/>
        </w:rPr>
        <w:t>النامية</w:t>
      </w:r>
      <w:r>
        <w:rPr>
          <w:rFonts w:hint="cs"/>
          <w:rtl/>
          <w:lang w:bidi="ar-EG"/>
        </w:rPr>
        <w:t>؛</w:t>
      </w:r>
      <w:proofErr w:type="gramEnd"/>
      <w:r>
        <w:rPr>
          <w:rFonts w:hint="cs"/>
          <w:rtl/>
          <w:lang w:bidi="ar-EG"/>
        </w:rPr>
        <w:t xml:space="preserve"> </w:t>
      </w:r>
    </w:p>
    <w:p w14:paraId="1644D4CC" w14:textId="77777777" w:rsidR="007C54AF" w:rsidRPr="005347AF" w:rsidRDefault="007C54AF" w:rsidP="007C54AF">
      <w:pPr>
        <w:rPr>
          <w:rtl/>
          <w:lang w:bidi="ar-EG"/>
        </w:rPr>
      </w:pPr>
      <w:r w:rsidRPr="00261784">
        <w:rPr>
          <w:lang w:bidi="ar-EG"/>
        </w:rPr>
        <w:lastRenderedPageBreak/>
        <w:t>2</w:t>
      </w:r>
      <w:r w:rsidRPr="00261784">
        <w:rPr>
          <w:rFonts w:hint="cs"/>
          <w:rtl/>
          <w:lang w:bidi="ar-EG"/>
        </w:rPr>
        <w:t>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دمج الإلمام بالمعارف الرقمية</w:t>
      </w:r>
      <w:r w:rsidRPr="005347AF">
        <w:rPr>
          <w:rtl/>
          <w:lang w:bidi="ar-EG"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  <w:lang w:bidi="ar-EG"/>
        </w:rPr>
        <w:t>تطوير</w:t>
      </w:r>
      <w:r w:rsidRPr="005347A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مهارات </w:t>
      </w:r>
      <w:r w:rsidRPr="005347AF">
        <w:rPr>
          <w:rtl/>
          <w:lang w:bidi="ar-EG"/>
        </w:rPr>
        <w:t>تكنولوجيا المعلومات والاتصالات و</w:t>
      </w:r>
      <w:r>
        <w:rPr>
          <w:rFonts w:hint="cs"/>
          <w:rtl/>
          <w:lang w:bidi="ar-EG"/>
        </w:rPr>
        <w:t xml:space="preserve">مهارات </w:t>
      </w:r>
      <w:r w:rsidRPr="005347AF">
        <w:rPr>
          <w:rtl/>
          <w:lang w:bidi="ar-EG"/>
        </w:rPr>
        <w:t>العلوم والتكنولوجيا والهندسة والرياضيات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(STEM)</w:t>
      </w:r>
      <w:r w:rsidRPr="005347A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Pr="005347AF">
        <w:rPr>
          <w:rtl/>
          <w:lang w:bidi="ar-EG"/>
        </w:rPr>
        <w:t xml:space="preserve"> نهج شامل </w:t>
      </w:r>
      <w:r>
        <w:rPr>
          <w:rFonts w:hint="cs"/>
          <w:rtl/>
          <w:lang w:bidi="ar-EG"/>
        </w:rPr>
        <w:t>للتعليم</w:t>
      </w:r>
      <w:r w:rsidRPr="005347AF">
        <w:rPr>
          <w:rtl/>
          <w:lang w:bidi="ar-EG"/>
        </w:rPr>
        <w:t xml:space="preserve"> وتنمية الموارد البشرية </w:t>
      </w:r>
      <w:proofErr w:type="gramStart"/>
      <w:r w:rsidRPr="005347AF">
        <w:rPr>
          <w:rtl/>
          <w:lang w:bidi="ar-EG"/>
        </w:rPr>
        <w:t>للجميع</w:t>
      </w:r>
      <w:r>
        <w:rPr>
          <w:rFonts w:hint="cs"/>
          <w:rtl/>
          <w:lang w:bidi="ar-EG"/>
        </w:rPr>
        <w:t>؛</w:t>
      </w:r>
      <w:proofErr w:type="gramEnd"/>
    </w:p>
    <w:p w14:paraId="69A46502" w14:textId="77777777" w:rsidR="007C54AF" w:rsidRPr="005347AF" w:rsidRDefault="007C54AF" w:rsidP="007C54AF">
      <w:pPr>
        <w:rPr>
          <w:rtl/>
        </w:rPr>
      </w:pPr>
      <w:r w:rsidRPr="005347AF">
        <w:rPr>
          <w:lang w:bidi="ar-EG"/>
        </w:rPr>
        <w:t>3</w:t>
      </w:r>
      <w:r w:rsidRPr="005347AF">
        <w:rPr>
          <w:rFonts w:hint="cs"/>
          <w:rtl/>
          <w:lang w:bidi="ar-EG"/>
        </w:rPr>
        <w:t>)</w:t>
      </w:r>
      <w:r w:rsidRPr="005347AF">
        <w:rPr>
          <w:rtl/>
          <w:lang w:bidi="ar-EG"/>
        </w:rPr>
        <w:tab/>
      </w:r>
      <w:r>
        <w:rPr>
          <w:rFonts w:hint="cs"/>
          <w:rtl/>
        </w:rPr>
        <w:t xml:space="preserve">تعزيز فرص التعلم الإلكتروني، لا سيما في المناطق الريفية </w:t>
      </w:r>
      <w:proofErr w:type="gramStart"/>
      <w:r>
        <w:rPr>
          <w:rFonts w:hint="cs"/>
          <w:rtl/>
        </w:rPr>
        <w:t>والنائية؛</w:t>
      </w:r>
      <w:proofErr w:type="gramEnd"/>
    </w:p>
    <w:p w14:paraId="62C3E1D4" w14:textId="77777777" w:rsidR="007C54AF" w:rsidRPr="005347AF" w:rsidRDefault="007C54AF" w:rsidP="00BF0692">
      <w:pPr>
        <w:rPr>
          <w:rtl/>
          <w:lang w:bidi="ar-EG"/>
        </w:rPr>
      </w:pPr>
      <w:r w:rsidRPr="005347AF">
        <w:rPr>
          <w:lang w:bidi="ar-EG"/>
        </w:rPr>
        <w:t>4</w:t>
      </w:r>
      <w:r w:rsidRPr="005347AF">
        <w:rPr>
          <w:rFonts w:hint="cs"/>
          <w:rtl/>
          <w:lang w:bidi="ar-EG"/>
        </w:rPr>
        <w:t>)</w:t>
      </w:r>
      <w:r w:rsidRPr="005347AF">
        <w:rPr>
          <w:rtl/>
          <w:lang w:bidi="ar-EG"/>
        </w:rPr>
        <w:tab/>
      </w:r>
      <w:r>
        <w:rPr>
          <w:rFonts w:hint="cs"/>
          <w:rtl/>
          <w:lang w:bidi="ar-EG"/>
        </w:rPr>
        <w:t>تشجيع</w:t>
      </w:r>
      <w:r w:rsidRPr="00113ED4">
        <w:rPr>
          <w:rtl/>
          <w:lang w:bidi="ar-EG"/>
        </w:rPr>
        <w:t xml:space="preserve"> الاستثمار في جودة </w:t>
      </w:r>
      <w:r>
        <w:rPr>
          <w:rFonts w:hint="cs"/>
          <w:rtl/>
          <w:lang w:bidi="ar-EG"/>
        </w:rPr>
        <w:t>ال</w:t>
      </w:r>
      <w:r w:rsidRPr="00113ED4">
        <w:rPr>
          <w:rtl/>
          <w:lang w:bidi="ar-EG"/>
        </w:rPr>
        <w:t>تدريس و</w:t>
      </w:r>
      <w:r>
        <w:rPr>
          <w:rFonts w:hint="cs"/>
          <w:rtl/>
          <w:lang w:bidi="ar-EG"/>
        </w:rPr>
        <w:t>ال</w:t>
      </w:r>
      <w:r w:rsidRPr="00113ED4">
        <w:rPr>
          <w:rtl/>
          <w:lang w:bidi="ar-EG"/>
        </w:rPr>
        <w:t xml:space="preserve">تعليم والتدريب </w:t>
      </w:r>
      <w:r>
        <w:rPr>
          <w:rFonts w:hint="cs"/>
          <w:rtl/>
          <w:lang w:bidi="ar-EG"/>
        </w:rPr>
        <w:t>في مجال ا</w:t>
      </w:r>
      <w:r w:rsidRPr="00113ED4">
        <w:rPr>
          <w:rtl/>
          <w:lang w:bidi="ar-EG"/>
        </w:rPr>
        <w:t xml:space="preserve">لمهارات الرقمية، بما في ذلك في مجالات مثل </w:t>
      </w:r>
      <w:r>
        <w:rPr>
          <w:rFonts w:hint="cs"/>
          <w:rtl/>
          <w:lang w:bidi="ar-EG"/>
        </w:rPr>
        <w:t>الذكاء الاصطناعي، وإنترنت الأشياء، والجيل الخامس، والبيانات الضخمة، والخدمات المتاحة بحرية على الإنترنت،</w:t>
      </w:r>
      <w:r w:rsidRPr="00113ED4">
        <w:rPr>
          <w:rtl/>
          <w:lang w:bidi="ar-EG"/>
        </w:rPr>
        <w:t xml:space="preserve"> مع التركيز على</w:t>
      </w:r>
      <w:r>
        <w:rPr>
          <w:rFonts w:hint="cs"/>
          <w:rtl/>
          <w:lang w:bidi="ar-EG"/>
        </w:rPr>
        <w:t xml:space="preserve"> الفئات المهمشة</w:t>
      </w:r>
      <w:r w:rsidRPr="00113ED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113ED4">
        <w:rPr>
          <w:rtl/>
          <w:lang w:bidi="ar-EG"/>
        </w:rPr>
        <w:t xml:space="preserve">الأشخاص ذوي الاحتياجات المحددة، </w:t>
      </w:r>
      <w:r>
        <w:rPr>
          <w:rFonts w:hint="cs"/>
          <w:rtl/>
          <w:lang w:bidi="ar-EG"/>
        </w:rPr>
        <w:t>بمن فيهم</w:t>
      </w:r>
      <w:r w:rsidRPr="00113ED4">
        <w:rPr>
          <w:rtl/>
          <w:lang w:bidi="ar-EG"/>
        </w:rPr>
        <w:t xml:space="preserve"> النساء والفتيات والأطفال والشباب وكبار السن والأشخاص ذو</w:t>
      </w:r>
      <w:r>
        <w:rPr>
          <w:rFonts w:hint="cs"/>
          <w:rtl/>
          <w:lang w:bidi="ar-EG"/>
        </w:rPr>
        <w:t>و</w:t>
      </w:r>
      <w:r w:rsidRPr="00113ED4">
        <w:rPr>
          <w:rtl/>
          <w:lang w:bidi="ar-EG"/>
        </w:rPr>
        <w:t xml:space="preserve"> الإعاقة </w:t>
      </w:r>
      <w:r>
        <w:rPr>
          <w:rFonts w:hint="cs"/>
          <w:rtl/>
          <w:lang w:bidi="ar-EG"/>
        </w:rPr>
        <w:t>والسكان الأصليون</w:t>
      </w:r>
      <w:r w:rsidRPr="00113ED4">
        <w:rPr>
          <w:rtl/>
          <w:lang w:bidi="ar-EG"/>
        </w:rPr>
        <w:t>، لتعزيز المهارات في</w:t>
      </w:r>
      <w:r>
        <w:rPr>
          <w:rFonts w:hint="cs"/>
          <w:rtl/>
          <w:lang w:bidi="ar-EG"/>
        </w:rPr>
        <w:t xml:space="preserve"> مجال</w:t>
      </w:r>
      <w:r w:rsidRPr="00113ED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خدمات وتكنولوجيات</w:t>
      </w:r>
      <w:r w:rsidRPr="00113ED4">
        <w:rPr>
          <w:rtl/>
          <w:lang w:bidi="ar-EG"/>
        </w:rPr>
        <w:t xml:space="preserve"> الاتصالات/تكنولوجيا المعلومات والاتصالات</w:t>
      </w:r>
      <w:r>
        <w:rPr>
          <w:rFonts w:hint="cs"/>
          <w:rtl/>
          <w:lang w:bidi="ar-EG"/>
        </w:rPr>
        <w:t xml:space="preserve"> الجديدة والناشئة</w:t>
      </w:r>
      <w:r w:rsidRPr="00113ED4">
        <w:rPr>
          <w:rtl/>
          <w:lang w:bidi="ar-EG"/>
        </w:rPr>
        <w:t xml:space="preserve"> من أجل التنمية </w:t>
      </w:r>
      <w:proofErr w:type="gramStart"/>
      <w:r w:rsidRPr="00113ED4">
        <w:rPr>
          <w:rtl/>
          <w:lang w:bidi="ar-EG"/>
        </w:rPr>
        <w:t>المستدامة</w:t>
      </w:r>
      <w:r>
        <w:rPr>
          <w:rFonts w:hint="cs"/>
          <w:rtl/>
          <w:lang w:bidi="ar-EG"/>
        </w:rPr>
        <w:t>؛</w:t>
      </w:r>
      <w:proofErr w:type="gramEnd"/>
      <w:r w:rsidRPr="005347AF">
        <w:rPr>
          <w:rFonts w:hint="cs"/>
          <w:rtl/>
          <w:lang w:bidi="ar-EG"/>
        </w:rPr>
        <w:t xml:space="preserve"> </w:t>
      </w:r>
    </w:p>
    <w:p w14:paraId="0FBB75A2" w14:textId="709D3A49" w:rsidR="007C54AF" w:rsidRDefault="007C54AF" w:rsidP="007C54AF">
      <w:pPr>
        <w:rPr>
          <w:ins w:id="50" w:author="Arabic" w:date="2021-12-17T20:13:00Z"/>
          <w:rtl/>
          <w:lang w:bidi="ar-EG"/>
        </w:rPr>
      </w:pPr>
      <w:r w:rsidRPr="005347AF">
        <w:rPr>
          <w:lang w:bidi="ar-EG"/>
        </w:rPr>
        <w:t>5</w:t>
      </w:r>
      <w:r w:rsidRPr="005347AF">
        <w:rPr>
          <w:rFonts w:hint="cs"/>
          <w:rtl/>
          <w:lang w:bidi="ar-EG"/>
        </w:rPr>
        <w:t>)</w:t>
      </w:r>
      <w:r w:rsidRPr="005347AF">
        <w:rPr>
          <w:rtl/>
          <w:lang w:bidi="ar-EG"/>
        </w:rPr>
        <w:tab/>
      </w:r>
      <w:r>
        <w:rPr>
          <w:rFonts w:hint="cs"/>
          <w:rtl/>
          <w:lang w:bidi="ar-EG"/>
        </w:rPr>
        <w:t>تبادل أفضل الممارسات في مجال الإلمام بالمعارف الرقمية والتعليم المتعلق بالمهارات الرقمية والمهارات وبرامج التدريب فيما بين أعضاء الاتحاد</w:t>
      </w:r>
      <w:del w:id="51" w:author="Arabic" w:date="2021-12-17T20:13:00Z">
        <w:r w:rsidDel="0037375D">
          <w:rPr>
            <w:rFonts w:hint="cs"/>
            <w:rtl/>
            <w:lang w:bidi="ar-EG"/>
          </w:rPr>
          <w:delText>،</w:delText>
        </w:r>
      </w:del>
      <w:ins w:id="52" w:author="Arabic" w:date="2021-12-17T20:13:00Z">
        <w:r w:rsidR="0037375D">
          <w:rPr>
            <w:rFonts w:hint="cs"/>
            <w:rtl/>
            <w:lang w:bidi="ar-EG"/>
          </w:rPr>
          <w:t>؛</w:t>
        </w:r>
      </w:ins>
    </w:p>
    <w:p w14:paraId="5AD2086A" w14:textId="7498B916" w:rsidR="0037375D" w:rsidRPr="005347AF" w:rsidRDefault="0037375D" w:rsidP="0037375D">
      <w:pPr>
        <w:rPr>
          <w:rtl/>
        </w:rPr>
      </w:pPr>
      <w:ins w:id="53" w:author="Arabic" w:date="2021-12-17T20:14:00Z">
        <w:r>
          <w:rPr>
            <w:lang w:bidi="ar-EG"/>
          </w:rPr>
          <w:t>(6</w:t>
        </w:r>
        <w:r>
          <w:rPr>
            <w:rtl/>
            <w:lang w:bidi="ar-EG"/>
          </w:rPr>
          <w:tab/>
        </w:r>
      </w:ins>
      <w:ins w:id="54" w:author="Aeid, Maha" w:date="2021-12-17T20:53:00Z">
        <w:r w:rsidR="00386919">
          <w:rPr>
            <w:rFonts w:hint="cs"/>
            <w:rtl/>
            <w:lang w:bidi="ar-EG"/>
          </w:rPr>
          <w:t xml:space="preserve">تنظيم </w:t>
        </w:r>
      </w:ins>
      <w:ins w:id="55" w:author="Arabic" w:date="2021-12-17T20:14:00Z">
        <w:r w:rsidRPr="0037375D">
          <w:rPr>
            <w:rFonts w:hint="cs"/>
            <w:rtl/>
            <w:lang w:bidi="ar-EG"/>
          </w:rPr>
          <w:t xml:space="preserve">وتنفيذ حملات للإلمام بالمعارف الرقمية تهدف بصفة خاصة إلى تمكين </w:t>
        </w:r>
        <w:r>
          <w:rPr>
            <w:rFonts w:hint="cs"/>
            <w:rtl/>
            <w:lang w:bidi="ar-EG"/>
          </w:rPr>
          <w:t>المستع</w:t>
        </w:r>
      </w:ins>
      <w:ins w:id="56" w:author="Arabic" w:date="2021-12-17T20:15:00Z">
        <w:r>
          <w:rPr>
            <w:rFonts w:hint="cs"/>
            <w:rtl/>
            <w:lang w:bidi="ar-EG"/>
          </w:rPr>
          <w:t>ملين/</w:t>
        </w:r>
      </w:ins>
      <w:ins w:id="57" w:author="Arabic" w:date="2021-12-17T20:14:00Z">
        <w:r w:rsidRPr="0037375D">
          <w:rPr>
            <w:rFonts w:hint="cs"/>
            <w:rtl/>
            <w:lang w:bidi="ar-EG"/>
          </w:rPr>
          <w:t xml:space="preserve">المستهلكين </w:t>
        </w:r>
      </w:ins>
      <w:ins w:id="58" w:author="Arabic" w:date="2021-12-17T20:16:00Z">
        <w:r>
          <w:rPr>
            <w:rFonts w:hint="cs"/>
            <w:rtl/>
            <w:lang w:bidi="ar-EG"/>
          </w:rPr>
          <w:t>وتعزيز</w:t>
        </w:r>
      </w:ins>
      <w:ins w:id="59" w:author="Arabic" w:date="2021-12-17T20:14:00Z">
        <w:r w:rsidRPr="0037375D">
          <w:rPr>
            <w:rFonts w:hint="cs"/>
            <w:rtl/>
            <w:lang w:bidi="ar-EG"/>
          </w:rPr>
          <w:t xml:space="preserve"> الشفافية وحماية </w:t>
        </w:r>
      </w:ins>
      <w:ins w:id="60" w:author="Arabic" w:date="2021-12-17T20:17:00Z">
        <w:r>
          <w:rPr>
            <w:color w:val="000000"/>
            <w:rtl/>
          </w:rPr>
          <w:t xml:space="preserve">المعلومات المحددة لهوية </w:t>
        </w:r>
      </w:ins>
      <w:ins w:id="61" w:author="Osman Aly Elzayat, Mostafa Mohamed" w:date="2021-12-17T20:26:00Z">
        <w:r w:rsidR="003760FA">
          <w:rPr>
            <w:rFonts w:hint="cs"/>
            <w:color w:val="000000"/>
            <w:rtl/>
            <w:lang w:bidi="ar-EG"/>
          </w:rPr>
          <w:t>الأشخاص</w:t>
        </w:r>
      </w:ins>
      <w:ins w:id="62" w:author="Arabic" w:date="2021-12-17T20:17:00Z">
        <w:r>
          <w:rPr>
            <w:rFonts w:hint="cs"/>
            <w:rtl/>
          </w:rPr>
          <w:t>،</w:t>
        </w:r>
      </w:ins>
    </w:p>
    <w:p w14:paraId="259C85BF" w14:textId="77777777" w:rsidR="007C54AF" w:rsidRDefault="007C54AF" w:rsidP="007C54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الأمين العام إلى</w:t>
      </w:r>
    </w:p>
    <w:p w14:paraId="00C3A537" w14:textId="77777777" w:rsidR="007C54AF" w:rsidRDefault="007C54AF" w:rsidP="007C54AF">
      <w:pPr>
        <w:rPr>
          <w:rtl/>
          <w:lang w:bidi="ar-EG"/>
        </w:rPr>
      </w:pPr>
      <w:r w:rsidRPr="00872858">
        <w:rPr>
          <w:rtl/>
          <w:lang w:bidi="ar-EG"/>
        </w:rPr>
        <w:t xml:space="preserve">دعم التنفيذ الفعّال لبرامج وأنشطة بناء القدرات </w:t>
      </w:r>
      <w:r>
        <w:rPr>
          <w:rFonts w:hint="cs"/>
          <w:rtl/>
          <w:lang w:bidi="ar-EG"/>
        </w:rPr>
        <w:t>ذات الصلة في الاتحاد</w:t>
      </w:r>
      <w:r w:rsidRPr="00872858">
        <w:rPr>
          <w:rtl/>
          <w:lang w:bidi="ar-EG"/>
        </w:rPr>
        <w:t xml:space="preserve"> التي تعزز التعليم </w:t>
      </w:r>
      <w:r>
        <w:rPr>
          <w:rFonts w:hint="cs"/>
          <w:rtl/>
          <w:lang w:bidi="ar-EG"/>
        </w:rPr>
        <w:t>والإلمام بالمعارف الرقمية</w:t>
      </w:r>
      <w:r w:rsidRPr="00872858">
        <w:rPr>
          <w:rtl/>
          <w:lang w:bidi="ar-EG"/>
        </w:rPr>
        <w:t xml:space="preserve"> والتدريب وتنمية المهارات، بما في ذلك</w:t>
      </w:r>
      <w:r>
        <w:rPr>
          <w:rFonts w:hint="cs"/>
          <w:rtl/>
          <w:lang w:bidi="ar-EG"/>
        </w:rPr>
        <w:t xml:space="preserve"> فيما يتعلق</w:t>
      </w:r>
      <w:r w:rsidRPr="0087285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872858">
        <w:rPr>
          <w:rtl/>
          <w:lang w:bidi="ar-EG"/>
        </w:rPr>
        <w:t>خدمات</w:t>
      </w:r>
      <w:r>
        <w:rPr>
          <w:rFonts w:hint="cs"/>
          <w:rtl/>
          <w:lang w:bidi="ar-EG"/>
        </w:rPr>
        <w:t xml:space="preserve"> وتكنولوجيات</w:t>
      </w:r>
      <w:r w:rsidRPr="00872858">
        <w:rPr>
          <w:rtl/>
          <w:lang w:bidi="ar-EG"/>
        </w:rPr>
        <w:t xml:space="preserve"> الاتصالات/تكنولوجيا المعلومات والاتصالات الجديدة والناشئة، وتعزيز التنمية المستدامة والتمكين الرقمي والشمول</w:t>
      </w:r>
      <w:r>
        <w:rPr>
          <w:rFonts w:hint="cs"/>
          <w:rtl/>
          <w:lang w:bidi="ar-EG"/>
        </w:rPr>
        <w:t xml:space="preserve"> الرقمي</w:t>
      </w:r>
      <w:r w:rsidRPr="00872858">
        <w:rPr>
          <w:rtl/>
          <w:lang w:bidi="ar-EG"/>
        </w:rPr>
        <w:t xml:space="preserve"> للجميع</w:t>
      </w:r>
      <w:r>
        <w:rPr>
          <w:rFonts w:hint="cs"/>
          <w:rtl/>
          <w:lang w:bidi="ar-EG"/>
        </w:rPr>
        <w:t xml:space="preserve">. </w:t>
      </w:r>
    </w:p>
    <w:p w14:paraId="10A1A073" w14:textId="15C27268" w:rsidR="00813EF9" w:rsidRPr="00813EF9" w:rsidRDefault="00813EF9" w:rsidP="00813EF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</w:t>
      </w:r>
    </w:p>
    <w:sectPr w:rsidR="00813EF9" w:rsidRPr="00813EF9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B2BB" w14:textId="77777777" w:rsidR="00196DF5" w:rsidRDefault="00196DF5" w:rsidP="006C3242">
      <w:pPr>
        <w:spacing w:before="0" w:line="240" w:lineRule="auto"/>
      </w:pPr>
      <w:r>
        <w:separator/>
      </w:r>
    </w:p>
  </w:endnote>
  <w:endnote w:type="continuationSeparator" w:id="0">
    <w:p w14:paraId="032C7147" w14:textId="77777777" w:rsidR="00196DF5" w:rsidRDefault="00196DF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6712" w14:textId="113533F0" w:rsidR="00712CA9" w:rsidRPr="0022732B" w:rsidRDefault="00712CA9" w:rsidP="00712C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2732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35F25">
      <w:rPr>
        <w:noProof/>
        <w:sz w:val="16"/>
        <w:szCs w:val="16"/>
        <w:lang w:val="en-GB"/>
      </w:rPr>
      <w:t>P:\ARA\SG\CONF-SG\WTPF21\DT\003A.docx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2732B">
      <w:rPr>
        <w:sz w:val="16"/>
        <w:szCs w:val="16"/>
        <w:lang w:val="en-GB"/>
      </w:rPr>
      <w:t xml:space="preserve"> (</w:t>
    </w:r>
    <w:proofErr w:type="gramEnd"/>
    <w:r w:rsidR="00F63D9B">
      <w:rPr>
        <w:sz w:val="16"/>
        <w:szCs w:val="16"/>
        <w:lang w:val="en-GB"/>
      </w:rPr>
      <w:t>500215</w:t>
    </w:r>
    <w:r w:rsidRPr="0022732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4698" w14:textId="77777777" w:rsidR="006C3242" w:rsidRPr="00672F99" w:rsidRDefault="006C3242" w:rsidP="001F302D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3E9D" w14:textId="77777777" w:rsidR="00196DF5" w:rsidRDefault="00196DF5" w:rsidP="006C3242">
      <w:pPr>
        <w:spacing w:before="0" w:line="240" w:lineRule="auto"/>
      </w:pPr>
      <w:r>
        <w:separator/>
      </w:r>
    </w:p>
  </w:footnote>
  <w:footnote w:type="continuationSeparator" w:id="0">
    <w:p w14:paraId="097C7AFE" w14:textId="77777777" w:rsidR="00196DF5" w:rsidRDefault="00196DF5" w:rsidP="006C3242">
      <w:pPr>
        <w:spacing w:before="0" w:line="240" w:lineRule="auto"/>
      </w:pPr>
      <w:r>
        <w:continuationSeparator/>
      </w:r>
    </w:p>
  </w:footnote>
  <w:footnote w:id="1">
    <w:p w14:paraId="6CA5E4A0" w14:textId="77777777" w:rsidR="007C54AF" w:rsidRPr="00261784" w:rsidRDefault="007C54AF" w:rsidP="007C54A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 w:rsidRPr="00B32C06">
        <w:rPr>
          <w:rStyle w:val="FootnoteTextChar"/>
          <w:rtl/>
        </w:rPr>
        <w:t>تشمل أقل البلدان نمواً والدول الجزرية الصغيرة النامية والبلدان النامية غير الساحلية والبلدان التي تمر اقتصاداتها بمرحلة انتقالية</w:t>
      </w:r>
      <w:r w:rsidRPr="00F55E83">
        <w:rPr>
          <w:rStyle w:val="FootnoteTextChar"/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97A5" w14:textId="7A42955C" w:rsidR="00447F32" w:rsidRPr="00184012" w:rsidRDefault="00AE1AD4" w:rsidP="00F63D9B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spacing w:line="192" w:lineRule="auto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noProof/>
            <w:sz w:val="18"/>
            <w:szCs w:val="18"/>
          </w:rPr>
          <w:fldChar w:fldCharType="begin"/>
        </w:r>
        <w:r w:rsidR="001F302D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1F302D">
          <w:rPr>
            <w:rFonts w:cs="Calibri"/>
            <w:noProof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noProof/>
            <w:sz w:val="18"/>
            <w:szCs w:val="18"/>
          </w:rPr>
          <w:fldChar w:fldCharType="end"/>
        </w:r>
      </w:sdtContent>
    </w:sdt>
    <w:r w:rsidR="00F63D9B">
      <w:rPr>
        <w:rFonts w:cs="Calibri"/>
        <w:sz w:val="18"/>
        <w:szCs w:val="18"/>
      </w:rPr>
      <w:br/>
      <w:t>WTPF-21/DT/3-A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Osman Aly Elzayat, Mostafa Mohamed">
    <w15:presenceInfo w15:providerId="AD" w15:userId="S::mostafamohamed.osmanalyelzayat@itu.int::d9e3c929-cdd5-4d0b-bb31-1b7a97557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F5"/>
    <w:rsid w:val="00001342"/>
    <w:rsid w:val="00035F25"/>
    <w:rsid w:val="00040012"/>
    <w:rsid w:val="00055AB0"/>
    <w:rsid w:val="000604CE"/>
    <w:rsid w:val="0006199A"/>
    <w:rsid w:val="00066F9B"/>
    <w:rsid w:val="0007139B"/>
    <w:rsid w:val="000756BD"/>
    <w:rsid w:val="00084DC9"/>
    <w:rsid w:val="00090574"/>
    <w:rsid w:val="000A05E7"/>
    <w:rsid w:val="000A3568"/>
    <w:rsid w:val="000B011B"/>
    <w:rsid w:val="000B2529"/>
    <w:rsid w:val="000C1C0E"/>
    <w:rsid w:val="000C548A"/>
    <w:rsid w:val="000E50BC"/>
    <w:rsid w:val="000F295F"/>
    <w:rsid w:val="0010013B"/>
    <w:rsid w:val="00116FA6"/>
    <w:rsid w:val="00117E9E"/>
    <w:rsid w:val="00126F00"/>
    <w:rsid w:val="00131F8C"/>
    <w:rsid w:val="00174239"/>
    <w:rsid w:val="0018128D"/>
    <w:rsid w:val="00183410"/>
    <w:rsid w:val="00184012"/>
    <w:rsid w:val="00184AD5"/>
    <w:rsid w:val="00196DF5"/>
    <w:rsid w:val="001A0E05"/>
    <w:rsid w:val="001A3151"/>
    <w:rsid w:val="001B290C"/>
    <w:rsid w:val="001C0169"/>
    <w:rsid w:val="001D1D50"/>
    <w:rsid w:val="001D6745"/>
    <w:rsid w:val="001E446E"/>
    <w:rsid w:val="001F302D"/>
    <w:rsid w:val="002154EE"/>
    <w:rsid w:val="0022732B"/>
    <w:rsid w:val="002276D2"/>
    <w:rsid w:val="0023283D"/>
    <w:rsid w:val="00232D6D"/>
    <w:rsid w:val="0026373E"/>
    <w:rsid w:val="00264FF8"/>
    <w:rsid w:val="00271C43"/>
    <w:rsid w:val="002764C9"/>
    <w:rsid w:val="00290728"/>
    <w:rsid w:val="002941D9"/>
    <w:rsid w:val="002978F4"/>
    <w:rsid w:val="002A40CB"/>
    <w:rsid w:val="002B028D"/>
    <w:rsid w:val="002B26CC"/>
    <w:rsid w:val="002E6541"/>
    <w:rsid w:val="002F71D8"/>
    <w:rsid w:val="0030057C"/>
    <w:rsid w:val="00316D87"/>
    <w:rsid w:val="00332F9A"/>
    <w:rsid w:val="00334924"/>
    <w:rsid w:val="0033523E"/>
    <w:rsid w:val="003409BC"/>
    <w:rsid w:val="00357185"/>
    <w:rsid w:val="00361C84"/>
    <w:rsid w:val="0037375D"/>
    <w:rsid w:val="003760FA"/>
    <w:rsid w:val="00383829"/>
    <w:rsid w:val="00383FA0"/>
    <w:rsid w:val="00386919"/>
    <w:rsid w:val="003966F1"/>
    <w:rsid w:val="003A3535"/>
    <w:rsid w:val="003A43BA"/>
    <w:rsid w:val="003B525D"/>
    <w:rsid w:val="003C1CA6"/>
    <w:rsid w:val="003C6B4F"/>
    <w:rsid w:val="003D6BC0"/>
    <w:rsid w:val="003D6FB4"/>
    <w:rsid w:val="003F05DE"/>
    <w:rsid w:val="003F4B29"/>
    <w:rsid w:val="003F55B5"/>
    <w:rsid w:val="0042686F"/>
    <w:rsid w:val="004268E5"/>
    <w:rsid w:val="004317D8"/>
    <w:rsid w:val="00434183"/>
    <w:rsid w:val="00443869"/>
    <w:rsid w:val="00447F32"/>
    <w:rsid w:val="00464D9C"/>
    <w:rsid w:val="004657C9"/>
    <w:rsid w:val="00472D8C"/>
    <w:rsid w:val="00480D4D"/>
    <w:rsid w:val="00480FE4"/>
    <w:rsid w:val="00497C1C"/>
    <w:rsid w:val="004A674E"/>
    <w:rsid w:val="004E0C07"/>
    <w:rsid w:val="004E11DC"/>
    <w:rsid w:val="004F6730"/>
    <w:rsid w:val="0050087E"/>
    <w:rsid w:val="00505490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D5EF6"/>
    <w:rsid w:val="005F3F21"/>
    <w:rsid w:val="005F7FEE"/>
    <w:rsid w:val="00614855"/>
    <w:rsid w:val="006173BC"/>
    <w:rsid w:val="00622751"/>
    <w:rsid w:val="00627077"/>
    <w:rsid w:val="00633B7F"/>
    <w:rsid w:val="006361BB"/>
    <w:rsid w:val="00645B9A"/>
    <w:rsid w:val="00650FC3"/>
    <w:rsid w:val="00666142"/>
    <w:rsid w:val="00672F99"/>
    <w:rsid w:val="0067619E"/>
    <w:rsid w:val="006762C0"/>
    <w:rsid w:val="00677396"/>
    <w:rsid w:val="0069200F"/>
    <w:rsid w:val="00693438"/>
    <w:rsid w:val="00693785"/>
    <w:rsid w:val="006A1BB0"/>
    <w:rsid w:val="006A236D"/>
    <w:rsid w:val="006A65CB"/>
    <w:rsid w:val="006A7272"/>
    <w:rsid w:val="006A793B"/>
    <w:rsid w:val="006B21B4"/>
    <w:rsid w:val="006C3242"/>
    <w:rsid w:val="006C4654"/>
    <w:rsid w:val="006C7CC0"/>
    <w:rsid w:val="006D35F7"/>
    <w:rsid w:val="006D58A7"/>
    <w:rsid w:val="006E24E2"/>
    <w:rsid w:val="006E26C2"/>
    <w:rsid w:val="006E3A85"/>
    <w:rsid w:val="006F63F7"/>
    <w:rsid w:val="007025C7"/>
    <w:rsid w:val="00706D7A"/>
    <w:rsid w:val="00712CA9"/>
    <w:rsid w:val="00722F0D"/>
    <w:rsid w:val="00736496"/>
    <w:rsid w:val="0074420E"/>
    <w:rsid w:val="00763DB8"/>
    <w:rsid w:val="007643BE"/>
    <w:rsid w:val="00783E26"/>
    <w:rsid w:val="00791E55"/>
    <w:rsid w:val="007B0961"/>
    <w:rsid w:val="007C34E7"/>
    <w:rsid w:val="007C3BC7"/>
    <w:rsid w:val="007C3BCD"/>
    <w:rsid w:val="007C54AF"/>
    <w:rsid w:val="007D4ACF"/>
    <w:rsid w:val="007D72C2"/>
    <w:rsid w:val="007F0787"/>
    <w:rsid w:val="00810B7B"/>
    <w:rsid w:val="00811541"/>
    <w:rsid w:val="00813EF9"/>
    <w:rsid w:val="0081799D"/>
    <w:rsid w:val="0082358A"/>
    <w:rsid w:val="008235A4"/>
    <w:rsid w:val="008235CD"/>
    <w:rsid w:val="008247DE"/>
    <w:rsid w:val="008305B7"/>
    <w:rsid w:val="00840B10"/>
    <w:rsid w:val="008450B1"/>
    <w:rsid w:val="00850CE7"/>
    <w:rsid w:val="008513CB"/>
    <w:rsid w:val="0086723F"/>
    <w:rsid w:val="00873814"/>
    <w:rsid w:val="008953E6"/>
    <w:rsid w:val="008A2366"/>
    <w:rsid w:val="008A3211"/>
    <w:rsid w:val="008A7F84"/>
    <w:rsid w:val="008B2631"/>
    <w:rsid w:val="008B4001"/>
    <w:rsid w:val="008B637E"/>
    <w:rsid w:val="008C6C36"/>
    <w:rsid w:val="008D3023"/>
    <w:rsid w:val="0091277D"/>
    <w:rsid w:val="0091702E"/>
    <w:rsid w:val="00923B0C"/>
    <w:rsid w:val="00925798"/>
    <w:rsid w:val="00940071"/>
    <w:rsid w:val="0094021C"/>
    <w:rsid w:val="009440BF"/>
    <w:rsid w:val="009475C4"/>
    <w:rsid w:val="009508C2"/>
    <w:rsid w:val="00952F86"/>
    <w:rsid w:val="00962A11"/>
    <w:rsid w:val="00965109"/>
    <w:rsid w:val="00982B28"/>
    <w:rsid w:val="009D2C6D"/>
    <w:rsid w:val="009D313F"/>
    <w:rsid w:val="009E0D85"/>
    <w:rsid w:val="009E1BE6"/>
    <w:rsid w:val="009E58F8"/>
    <w:rsid w:val="00A02E50"/>
    <w:rsid w:val="00A32B11"/>
    <w:rsid w:val="00A47A5A"/>
    <w:rsid w:val="00A54A8B"/>
    <w:rsid w:val="00A6683B"/>
    <w:rsid w:val="00A763D7"/>
    <w:rsid w:val="00A9326E"/>
    <w:rsid w:val="00A97F94"/>
    <w:rsid w:val="00AA75BF"/>
    <w:rsid w:val="00AB7A71"/>
    <w:rsid w:val="00AD3DEA"/>
    <w:rsid w:val="00AE1AD4"/>
    <w:rsid w:val="00AE5520"/>
    <w:rsid w:val="00AF1FA5"/>
    <w:rsid w:val="00AF6D8C"/>
    <w:rsid w:val="00B03099"/>
    <w:rsid w:val="00B05BC8"/>
    <w:rsid w:val="00B20619"/>
    <w:rsid w:val="00B44520"/>
    <w:rsid w:val="00B5764E"/>
    <w:rsid w:val="00B64B47"/>
    <w:rsid w:val="00B729CD"/>
    <w:rsid w:val="00B75ED7"/>
    <w:rsid w:val="00B96FEC"/>
    <w:rsid w:val="00BB7213"/>
    <w:rsid w:val="00BC01E8"/>
    <w:rsid w:val="00BC0E13"/>
    <w:rsid w:val="00BC2976"/>
    <w:rsid w:val="00BE1A39"/>
    <w:rsid w:val="00BF0692"/>
    <w:rsid w:val="00BF7FDE"/>
    <w:rsid w:val="00C002DE"/>
    <w:rsid w:val="00C15C16"/>
    <w:rsid w:val="00C32DED"/>
    <w:rsid w:val="00C411CE"/>
    <w:rsid w:val="00C53BF8"/>
    <w:rsid w:val="00C54C49"/>
    <w:rsid w:val="00C566BA"/>
    <w:rsid w:val="00C65727"/>
    <w:rsid w:val="00C66157"/>
    <w:rsid w:val="00C674FE"/>
    <w:rsid w:val="00C67501"/>
    <w:rsid w:val="00C67A87"/>
    <w:rsid w:val="00C75633"/>
    <w:rsid w:val="00C924D6"/>
    <w:rsid w:val="00C96771"/>
    <w:rsid w:val="00CA1CE9"/>
    <w:rsid w:val="00CB0683"/>
    <w:rsid w:val="00CB2C5F"/>
    <w:rsid w:val="00CB31D7"/>
    <w:rsid w:val="00CC012B"/>
    <w:rsid w:val="00CC074F"/>
    <w:rsid w:val="00CC1AF4"/>
    <w:rsid w:val="00CD311D"/>
    <w:rsid w:val="00CE1231"/>
    <w:rsid w:val="00CE2389"/>
    <w:rsid w:val="00CE2EE1"/>
    <w:rsid w:val="00CE3349"/>
    <w:rsid w:val="00CE36E5"/>
    <w:rsid w:val="00CE4185"/>
    <w:rsid w:val="00CF27F5"/>
    <w:rsid w:val="00CF3FFD"/>
    <w:rsid w:val="00D04BA1"/>
    <w:rsid w:val="00D10CCF"/>
    <w:rsid w:val="00D116A8"/>
    <w:rsid w:val="00D1213C"/>
    <w:rsid w:val="00D124EA"/>
    <w:rsid w:val="00D22355"/>
    <w:rsid w:val="00D22771"/>
    <w:rsid w:val="00D32D31"/>
    <w:rsid w:val="00D367F5"/>
    <w:rsid w:val="00D43C8C"/>
    <w:rsid w:val="00D50AC8"/>
    <w:rsid w:val="00D65BD2"/>
    <w:rsid w:val="00D667DA"/>
    <w:rsid w:val="00D74E48"/>
    <w:rsid w:val="00D77D0F"/>
    <w:rsid w:val="00D83A62"/>
    <w:rsid w:val="00D857C3"/>
    <w:rsid w:val="00D90CD0"/>
    <w:rsid w:val="00D9319B"/>
    <w:rsid w:val="00DA1CF0"/>
    <w:rsid w:val="00DB47F4"/>
    <w:rsid w:val="00DC1E02"/>
    <w:rsid w:val="00DC24B4"/>
    <w:rsid w:val="00DC4C8C"/>
    <w:rsid w:val="00DC5FB0"/>
    <w:rsid w:val="00DF065B"/>
    <w:rsid w:val="00DF16DC"/>
    <w:rsid w:val="00E268B5"/>
    <w:rsid w:val="00E45211"/>
    <w:rsid w:val="00E473C5"/>
    <w:rsid w:val="00E85EE3"/>
    <w:rsid w:val="00E92863"/>
    <w:rsid w:val="00EB796D"/>
    <w:rsid w:val="00ED3BDC"/>
    <w:rsid w:val="00EE0EA4"/>
    <w:rsid w:val="00F058DC"/>
    <w:rsid w:val="00F134C1"/>
    <w:rsid w:val="00F13BD0"/>
    <w:rsid w:val="00F20437"/>
    <w:rsid w:val="00F24FC4"/>
    <w:rsid w:val="00F2676C"/>
    <w:rsid w:val="00F43940"/>
    <w:rsid w:val="00F56FC5"/>
    <w:rsid w:val="00F63D9B"/>
    <w:rsid w:val="00F709CF"/>
    <w:rsid w:val="00F7520A"/>
    <w:rsid w:val="00F839C6"/>
    <w:rsid w:val="00F84366"/>
    <w:rsid w:val="00F84A52"/>
    <w:rsid w:val="00F85089"/>
    <w:rsid w:val="00F86021"/>
    <w:rsid w:val="00F94BAD"/>
    <w:rsid w:val="00F96A3E"/>
    <w:rsid w:val="00F974C5"/>
    <w:rsid w:val="00FA6757"/>
    <w:rsid w:val="00FA6F46"/>
    <w:rsid w:val="00FB2B63"/>
    <w:rsid w:val="00FC224E"/>
    <w:rsid w:val="00FD708A"/>
    <w:rsid w:val="00FE0D4D"/>
    <w:rsid w:val="00FE4CD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7EE0"/>
  <w15:chartTrackingRefBased/>
  <w15:docId w15:val="{BE9970F5-15AE-4483-A1AA-E664987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290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Ethics Office</dc:title>
  <dc:subject>Council 2021, Virtual consultation of councillors</dc:subject>
  <dc:creator>Almidani, Ahmad Alaa</dc:creator>
  <cp:keywords>C2021, C21, VCC, C21-VCC-1</cp:keywords>
  <dc:description/>
  <cp:lastModifiedBy>Arabic</cp:lastModifiedBy>
  <cp:revision>14</cp:revision>
  <dcterms:created xsi:type="dcterms:W3CDTF">2021-12-17T19:57:00Z</dcterms:created>
  <dcterms:modified xsi:type="dcterms:W3CDTF">2021-12-17T20:04:00Z</dcterms:modified>
</cp:coreProperties>
</file>