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5090" w14:textId="77777777" w:rsidR="00306668" w:rsidRPr="00F15387" w:rsidRDefault="00306668" w:rsidP="00306668">
      <w:pPr>
        <w:spacing w:before="360" w:after="120"/>
        <w:jc w:val="center"/>
        <w:rPr>
          <w:rFonts w:cstheme="minorHAnsi"/>
        </w:rPr>
      </w:pPr>
      <w:r w:rsidRPr="00F15387">
        <w:rPr>
          <w:rFonts w:cstheme="minorHAnsi"/>
          <w:b/>
          <w:bCs/>
        </w:rPr>
        <w:t>DRAFT OPINION 1:</w:t>
      </w:r>
      <w:r w:rsidRPr="00F15387">
        <w:rPr>
          <w:rFonts w:cstheme="minorHAnsi"/>
        </w:rPr>
        <w:t xml:space="preserve"> </w:t>
      </w:r>
      <w:r w:rsidRPr="00F15387">
        <w:rPr>
          <w:rFonts w:cstheme="minorHAnsi"/>
          <w:b/>
          <w:bCs/>
        </w:rPr>
        <w:t>Enabling environment for the development and deployment of new and emerging telecommunication/ICT services and technologies to advance sustainable development</w:t>
      </w:r>
    </w:p>
    <w:p w14:paraId="0E0284C0" w14:textId="77777777" w:rsidR="00306668" w:rsidRPr="00F15387" w:rsidRDefault="00306668" w:rsidP="00306668">
      <w:pPr>
        <w:spacing w:before="240" w:after="120"/>
        <w:jc w:val="both"/>
        <w:rPr>
          <w:rFonts w:cstheme="minorHAnsi"/>
          <w:noProof/>
        </w:rPr>
      </w:pPr>
      <w:r w:rsidRPr="00F15387">
        <w:rPr>
          <w:rFonts w:cstheme="minorHAnsi"/>
          <w:noProof/>
        </w:rPr>
        <w:t xml:space="preserve">The </w:t>
      </w:r>
      <w:r>
        <w:rPr>
          <w:rFonts w:cstheme="minorHAnsi"/>
          <w:noProof/>
        </w:rPr>
        <w:t>s</w:t>
      </w:r>
      <w:r w:rsidRPr="00F15387">
        <w:rPr>
          <w:rFonts w:cstheme="minorHAnsi"/>
          <w:noProof/>
        </w:rPr>
        <w:t>ixth World Telecommunication/ICT Policy Forum (Geneva, 2021),</w:t>
      </w:r>
    </w:p>
    <w:p w14:paraId="11AB648A" w14:textId="77777777" w:rsidR="00306668" w:rsidRPr="00F15387" w:rsidRDefault="00306668" w:rsidP="00306668">
      <w:pPr>
        <w:tabs>
          <w:tab w:val="left" w:pos="426"/>
          <w:tab w:val="left" w:pos="851"/>
        </w:tabs>
        <w:spacing w:after="120"/>
        <w:ind w:firstLine="851"/>
        <w:jc w:val="both"/>
        <w:rPr>
          <w:rFonts w:cstheme="minorHAnsi"/>
          <w:i/>
          <w:iCs/>
          <w:noProof/>
        </w:rPr>
      </w:pPr>
      <w:r w:rsidRPr="00F15387">
        <w:rPr>
          <w:rFonts w:cstheme="minorHAnsi"/>
          <w:i/>
          <w:iCs/>
          <w:noProof/>
        </w:rPr>
        <w:t>recalling</w:t>
      </w:r>
    </w:p>
    <w:p w14:paraId="773CAABE"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bookmarkStart w:id="0" w:name="_Hlk83996987"/>
      <w:r w:rsidRPr="00F15387">
        <w:rPr>
          <w:rFonts w:cstheme="minorHAnsi"/>
          <w:noProof/>
        </w:rPr>
        <w:t>Resolution 75/202 of the UN General Assembly (UNGA) on “Information and Communications Technologies for Sustainable Development”;</w:t>
      </w:r>
    </w:p>
    <w:p w14:paraId="6D6F2618"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UNGA Resolution 70/1 on “Transforming our world: the 2030 Agenda for Sustainable Development”;</w:t>
      </w:r>
    </w:p>
    <w:p w14:paraId="5C155649"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71 (Rev. Dubai, 2018) of the Plenipotentiary Conference, on “Strategic Plan for the Union for 2020-2023”, which aims to foster an enabling policy and regulatory environment conducive to sustainable telecommunication/ICT development;</w:t>
      </w:r>
    </w:p>
    <w:bookmarkEnd w:id="0"/>
    <w:p w14:paraId="399C1A31"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201 (Rev. Dubai 2018) of the Plenipotentiary Conference on “Creating an enabling environment for the deployment and use of information and communication technology applications”;</w:t>
      </w:r>
    </w:p>
    <w:p w14:paraId="34A5A451"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Opinion 2 (Geneva, 2013) of the Fifth World Telecommunication/Information and Communication Technologies (ICT) Policy Forum on “Fostering an enabling environment for the greater growth and development of broadband connectivity”;</w:t>
      </w:r>
    </w:p>
    <w:p w14:paraId="519D7B16"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200 (Rev. Dubai, 2018) of the Plenipotentiary Conference on “Connect 2030 Agenda for global telecommunication/information and communication technology, including broadband, for sustainable development”,</w:t>
      </w:r>
    </w:p>
    <w:p w14:paraId="2187D5A8" w14:textId="77777777" w:rsidR="00306668" w:rsidRPr="00F15387" w:rsidRDefault="00306668" w:rsidP="00306668">
      <w:pPr>
        <w:tabs>
          <w:tab w:val="left" w:pos="426"/>
          <w:tab w:val="left" w:pos="851"/>
        </w:tabs>
        <w:spacing w:after="120"/>
        <w:ind w:firstLine="851"/>
        <w:jc w:val="both"/>
        <w:rPr>
          <w:rFonts w:cstheme="minorHAnsi"/>
          <w:i/>
          <w:iCs/>
          <w:noProof/>
        </w:rPr>
      </w:pPr>
      <w:r w:rsidRPr="00F15387">
        <w:rPr>
          <w:rFonts w:cstheme="minorHAnsi"/>
          <w:i/>
          <w:iCs/>
          <w:noProof/>
        </w:rPr>
        <w:t>considering</w:t>
      </w:r>
    </w:p>
    <w:p w14:paraId="731C5FA0"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effective “</w:t>
      </w:r>
      <w:r w:rsidRPr="00F15387">
        <w:rPr>
          <w:rFonts w:cstheme="minorHAnsi"/>
          <w:i/>
          <w:iCs/>
          <w:noProof/>
        </w:rPr>
        <w:t>policies for mobilizing new and emerging telecommunications/ICTs for sustainable development</w:t>
      </w:r>
      <w:r w:rsidRPr="00F15387">
        <w:rPr>
          <w:rFonts w:cstheme="minorHAnsi"/>
          <w:noProof/>
        </w:rPr>
        <w:t>,” depend on a thorough understanding of issues such as access and inclusion, affordability, confidence and security, digital literacy, training and skills development;</w:t>
      </w:r>
    </w:p>
    <w:p w14:paraId="228D75E9"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Preamble of the ITU Constitution fully recognizes the sovereign right of each Member State to decide on its own telecommunications policy;</w:t>
      </w:r>
    </w:p>
    <w:p w14:paraId="27F13DFE"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6CE404A6"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“Strategic Plan for the Union for 2020-2023” aims to foster an enabling policy and regulatory environment conducive to sustainable telecommunication/ICT development;</w:t>
      </w:r>
    </w:p>
    <w:p w14:paraId="02934A2C"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ITU 2018 report on “ICTs, LDCs and the SDGs: Achieving universal and affordable Internet in the least developed countries</w:t>
      </w:r>
      <w:r w:rsidRPr="00F15387">
        <w:rPr>
          <w:rFonts w:cstheme="minorHAnsi"/>
          <w:i/>
          <w:iCs/>
          <w:noProof/>
        </w:rPr>
        <w:t>”</w:t>
      </w:r>
      <w:r w:rsidRPr="00F15387">
        <w:rPr>
          <w:rFonts w:cstheme="minorHAnsi"/>
          <w:noProof/>
        </w:rPr>
        <w:t xml:space="preserve"> notes that an enabling environment for investment and innovation in the broadband market includes “</w:t>
      </w:r>
      <w:r w:rsidRPr="00F15387">
        <w:rPr>
          <w:rFonts w:cstheme="minorHAnsi"/>
          <w:i/>
          <w:iCs/>
          <w:noProof/>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F15387">
        <w:rPr>
          <w:rFonts w:cstheme="minorHAnsi"/>
          <w:noProof/>
        </w:rPr>
        <w:t>”,</w:t>
      </w:r>
    </w:p>
    <w:p w14:paraId="679122D1"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recognising</w:t>
      </w:r>
    </w:p>
    <w:p w14:paraId="45F1ABE8"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accelerating broadband development is a considerable challenge, especially in hard-to-reach, rural and remote areas where topography and demography make the return-on-investment challenging;</w:t>
      </w:r>
    </w:p>
    <w:p w14:paraId="635CB70D"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investments in telecommunication/ICT services and technologies should also focus on all stages of development and deployment, including their mobilization for sustainable development at later stages;</w:t>
      </w:r>
    </w:p>
    <w:p w14:paraId="76E74A68"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among sectors and stakeholders, ICT investments, including those in new and emerging telecommunication/ICT services and technologies, and complementary access solutions, should be coordinated to avoid fragmentation and duplication of efforts;</w:t>
      </w:r>
    </w:p>
    <w:p w14:paraId="221E6C12" w14:textId="77777777" w:rsidR="00306668" w:rsidRPr="00604A6B" w:rsidRDefault="00306668" w:rsidP="006F3B66">
      <w:pPr>
        <w:pStyle w:val="ListParagraph"/>
        <w:tabs>
          <w:tab w:val="left" w:pos="567"/>
        </w:tabs>
        <w:spacing w:before="120" w:after="120"/>
        <w:ind w:left="0" w:right="3"/>
        <w:rPr>
          <w:rFonts w:eastAsia="Times New Roman" w:cstheme="minorHAnsi"/>
          <w:noProof/>
        </w:rPr>
      </w:pPr>
      <w:r w:rsidRPr="00604A6B">
        <w:rPr>
          <w:rFonts w:eastAsia="Times New Roman" w:cstheme="minorHAnsi"/>
          <w:noProof/>
        </w:rPr>
        <w:t>d)</w:t>
      </w:r>
      <w:r w:rsidRPr="00604A6B">
        <w:rPr>
          <w:rFonts w:eastAsia="Times New Roman" w:cstheme="minorHAnsi"/>
          <w:noProof/>
        </w:rPr>
        <w:tab/>
        <w:t xml:space="preserve">that effective enabling environment for the development and deployment of new and emerging telecommunication/ICT services and technologies should consider building confidence and security in those </w:t>
      </w:r>
      <w:r w:rsidRPr="00604A6B">
        <w:rPr>
          <w:rFonts w:eastAsia="Times New Roman" w:cstheme="minorHAnsi"/>
          <w:noProof/>
        </w:rPr>
        <w:lastRenderedPageBreak/>
        <w:t>telecommunication/ICT services and technologies</w:t>
      </w:r>
      <w:r>
        <w:rPr>
          <w:rFonts w:eastAsia="Times New Roman" w:cstheme="minorHAnsi"/>
          <w:noProof/>
        </w:rPr>
        <w:t>;</w:t>
      </w:r>
    </w:p>
    <w:p w14:paraId="0424C4C9" w14:textId="77777777" w:rsidR="00306668" w:rsidRPr="00F15387" w:rsidRDefault="00306668" w:rsidP="006F3B66">
      <w:pPr>
        <w:pStyle w:val="ListParagraph"/>
        <w:tabs>
          <w:tab w:val="left" w:pos="567"/>
        </w:tabs>
        <w:spacing w:before="120" w:after="120"/>
        <w:ind w:left="0" w:right="3"/>
        <w:rPr>
          <w:rFonts w:eastAsia="Times New Roman" w:cstheme="minorHAnsi"/>
          <w:noProof/>
        </w:rPr>
      </w:pPr>
      <w:r w:rsidRPr="00604A6B">
        <w:rPr>
          <w:rFonts w:eastAsia="Times New Roman" w:cstheme="minorHAnsi"/>
          <w:noProof/>
        </w:rPr>
        <w:t>e)</w:t>
      </w:r>
      <w:r w:rsidRPr="00604A6B">
        <w:rPr>
          <w:rFonts w:eastAsia="Times New Roman" w:cstheme="minorHAnsi"/>
          <w:noProof/>
        </w:rPr>
        <w:tab/>
        <w:t>that a coordinated government approach can play a role in</w:t>
      </w:r>
      <w:r w:rsidRPr="00F15387">
        <w:rPr>
          <w:rFonts w:eastAsia="Times New Roman" w:cstheme="minorHAnsi"/>
          <w:noProof/>
        </w:rPr>
        <w:t xml:space="preserve"> support of a coordinated approach to ICT financing and investments with the aim of connecting the unconnected and driving the development of the services and technologies referred to in </w:t>
      </w:r>
      <w:r w:rsidRPr="00F15387">
        <w:rPr>
          <w:rFonts w:eastAsia="Times New Roman" w:cstheme="minorHAnsi"/>
          <w:i/>
          <w:iCs/>
          <w:noProof/>
        </w:rPr>
        <w:t>recognizing ‘b’</w:t>
      </w:r>
      <w:r w:rsidRPr="00F15387">
        <w:rPr>
          <w:rFonts w:eastAsia="Times New Roman" w:cstheme="minorHAnsi"/>
          <w:noProof/>
        </w:rPr>
        <w:t xml:space="preserve"> above that are central to the digital economy, digital inclusion and sustainable development;</w:t>
      </w:r>
    </w:p>
    <w:p w14:paraId="119E091F" w14:textId="77777777" w:rsidR="00306668" w:rsidRPr="00020615" w:rsidRDefault="00306668" w:rsidP="00306668">
      <w:pPr>
        <w:spacing w:after="120"/>
        <w:jc w:val="both"/>
        <w:rPr>
          <w:rFonts w:eastAsia="Times New Roman" w:cstheme="minorHAnsi"/>
          <w:noProof/>
          <w:sz w:val="22"/>
          <w:szCs w:val="22"/>
        </w:rPr>
      </w:pPr>
      <w:r>
        <w:rPr>
          <w:rFonts w:eastAsia="Times New Roman" w:cstheme="minorHAnsi"/>
          <w:noProof/>
        </w:rPr>
        <w:t>f)</w:t>
      </w:r>
      <w:r>
        <w:rPr>
          <w:rFonts w:eastAsia="Times New Roman" w:cstheme="minorHAnsi"/>
          <w:noProof/>
        </w:rPr>
        <w:tab/>
      </w:r>
      <w:r w:rsidRPr="00020615">
        <w:rPr>
          <w:rFonts w:eastAsia="Times New Roman" w:cstheme="minorHAnsi"/>
          <w:noProof/>
          <w:sz w:val="22"/>
          <w:szCs w:val="22"/>
        </w:rPr>
        <w:t>that the Buenos Aires Declaration adopted by the 2017 World Telecommunication Development Conference states “</w:t>
      </w:r>
      <w:r w:rsidRPr="00020615">
        <w:rPr>
          <w:rFonts w:eastAsia="Times New Roman" w:cstheme="minorHAnsi"/>
          <w:i/>
          <w:iCs/>
          <w:noProof/>
          <w:sz w:val="22"/>
          <w:szCs w:val="22"/>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020615">
        <w:rPr>
          <w:rFonts w:eastAsia="Times New Roman" w:cstheme="minorHAnsi"/>
          <w:noProof/>
          <w:sz w:val="22"/>
          <w:szCs w:val="22"/>
        </w:rPr>
        <w:t>”,</w:t>
      </w:r>
    </w:p>
    <w:p w14:paraId="76D0A347"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is of the view</w:t>
      </w:r>
    </w:p>
    <w:p w14:paraId="13375021" w14:textId="7CF63D36" w:rsidR="008D62E0" w:rsidRPr="0084168E" w:rsidRDefault="00306668" w:rsidP="008D62E0">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inclusive access to and use of new and emerging telecommunication/ICT services and </w:t>
      </w:r>
      <w:r w:rsidRPr="00604A6B">
        <w:rPr>
          <w:rFonts w:eastAsia="Times New Roman" w:cstheme="minorHAnsi"/>
          <w:noProof/>
        </w:rPr>
        <w:t xml:space="preserve">technologies and new and emerging technologies such as 5G, AI, IoT, Big Data, and OTTs, have the potential to accelerate progress </w:t>
      </w:r>
      <w:r w:rsidR="00056406">
        <w:rPr>
          <w:rFonts w:eastAsia="Times New Roman" w:cstheme="minorHAnsi"/>
          <w:noProof/>
        </w:rPr>
        <w:t xml:space="preserve">towards the achievement of </w:t>
      </w:r>
      <w:r w:rsidRPr="00604A6B">
        <w:rPr>
          <w:rFonts w:eastAsia="Times New Roman" w:cstheme="minorHAnsi"/>
          <w:noProof/>
        </w:rPr>
        <w:t>the UN Sustainable Development Goals;</w:t>
      </w:r>
    </w:p>
    <w:p w14:paraId="65728B2D" w14:textId="2681BF0A"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the establishment of an enabling environment for investment is critical to mobilizing such services and technologies as mentioned in </w:t>
      </w:r>
      <w:r w:rsidRPr="00F15387">
        <w:rPr>
          <w:rFonts w:eastAsia="Times New Roman" w:cstheme="minorHAnsi"/>
          <w:i/>
          <w:iCs/>
          <w:noProof/>
        </w:rPr>
        <w:t xml:space="preserve">is of the view ‘1’ </w:t>
      </w:r>
      <w:r w:rsidRPr="00F15387">
        <w:rPr>
          <w:rFonts w:eastAsia="Times New Roman" w:cstheme="minorHAnsi"/>
          <w:noProof/>
        </w:rPr>
        <w:t>above for sustainable development;</w:t>
      </w:r>
    </w:p>
    <w:p w14:paraId="7652274B"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the removal of barriers to investment and innovation is essential to mobilizing the services and technologies mentioned in </w:t>
      </w:r>
      <w:r w:rsidRPr="00F15387">
        <w:rPr>
          <w:rFonts w:eastAsia="Times New Roman" w:cstheme="minorHAnsi"/>
          <w:i/>
          <w:iCs/>
          <w:noProof/>
        </w:rPr>
        <w:t>is of the view ‘1’</w:t>
      </w:r>
      <w:r w:rsidRPr="00F15387">
        <w:rPr>
          <w:rFonts w:eastAsia="Times New Roman" w:cstheme="minorHAnsi"/>
          <w:noProof/>
        </w:rPr>
        <w:t xml:space="preserve"> above for sustainable development;</w:t>
      </w:r>
    </w:p>
    <w:p w14:paraId="48BA624E"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for sustainable development;</w:t>
      </w:r>
    </w:p>
    <w:p w14:paraId="315A2021"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use of </w:t>
      </w:r>
      <w:r w:rsidRPr="00604A6B">
        <w:rPr>
          <w:rFonts w:eastAsia="Times New Roman" w:cstheme="minorHAnsi"/>
          <w:noProof/>
        </w:rPr>
        <w:t xml:space="preserve">services and technologies as mentioned in </w:t>
      </w:r>
      <w:r w:rsidRPr="00604A6B">
        <w:rPr>
          <w:rFonts w:eastAsia="Times New Roman" w:cstheme="minorHAnsi"/>
          <w:i/>
          <w:iCs/>
          <w:noProof/>
        </w:rPr>
        <w:t>is of the view ‘1’</w:t>
      </w:r>
      <w:r w:rsidRPr="00604A6B">
        <w:rPr>
          <w:rFonts w:eastAsia="Times New Roman" w:cstheme="minorHAnsi"/>
          <w:noProof/>
        </w:rPr>
        <w:t xml:space="preserve"> for sustainable development can empower marginalised groups and persons with</w:t>
      </w:r>
      <w:r w:rsidRPr="00F15387">
        <w:rPr>
          <w:rFonts w:eastAsia="Times New Roman" w:cstheme="minorHAnsi"/>
          <w:noProof/>
        </w:rPr>
        <w:t xml:space="preserve"> specific needs, including women and girls, children and youth, older persons, persons with disabilities, and indigenous people.;</w:t>
      </w:r>
    </w:p>
    <w:p w14:paraId="698F6B00"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use of new and emerging telecommunication/ICT services and technologies, and complementary access solutions can promote sustainable development, and that policies in the field of telecommunications/ICTs should consider environmental challenges such as climate change mitigation;</w:t>
      </w:r>
    </w:p>
    <w:p w14:paraId="3E08D71C"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an enabling environment for the development and deployment of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is based on transparent, stable, predictable, independent and non-discriminatory policies and regulatory and legal environments that promote innovation and investment, from both public and private sources;</w:t>
      </w:r>
    </w:p>
    <w:p w14:paraId="74312D87"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1DAC8483"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invites</w:t>
      </w:r>
      <w:r w:rsidRPr="00F15387">
        <w:rPr>
          <w:rFonts w:eastAsia="Times New Roman" w:cstheme="minorHAnsi"/>
          <w:i/>
          <w:iCs/>
          <w:noProof/>
        </w:rPr>
        <w:t xml:space="preserve"> Member States</w:t>
      </w:r>
    </w:p>
    <w:p w14:paraId="7E6461CA" w14:textId="3081F8D6" w:rsidR="00306668"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to consider how best to foster an enabling environment that is conducive for mobilizing new and emerging telecommunication/ICT services and technologies, as well as complementary </w:t>
      </w:r>
      <w:del w:id="1" w:author="Author">
        <w:r w:rsidRPr="00F15387" w:rsidDel="00056406">
          <w:rPr>
            <w:rFonts w:eastAsia="Times New Roman" w:cstheme="minorHAnsi"/>
            <w:noProof/>
          </w:rPr>
          <w:delText xml:space="preserve">access </w:delText>
        </w:r>
      </w:del>
      <w:ins w:id="2" w:author="Author">
        <w:r w:rsidR="00056406">
          <w:rPr>
            <w:rFonts w:eastAsia="Times New Roman" w:cstheme="minorHAnsi"/>
            <w:noProof/>
          </w:rPr>
          <w:t>connectivity</w:t>
        </w:r>
        <w:r w:rsidR="00056406" w:rsidRPr="00F15387">
          <w:rPr>
            <w:rFonts w:eastAsia="Times New Roman" w:cstheme="minorHAnsi"/>
            <w:noProof/>
          </w:rPr>
          <w:t xml:space="preserve"> </w:t>
        </w:r>
      </w:ins>
      <w:r w:rsidRPr="00F15387">
        <w:rPr>
          <w:rFonts w:eastAsia="Times New Roman" w:cstheme="minorHAnsi"/>
          <w:noProof/>
        </w:rPr>
        <w:t>solutions for sustainable development, to maximize their benefits, and minimize their risks;</w:t>
      </w:r>
    </w:p>
    <w:p w14:paraId="6C08782B"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to consider adopting policies and frameworks that support, </w:t>
      </w:r>
      <w:r w:rsidRPr="00F15387">
        <w:rPr>
          <w:rFonts w:eastAsia="Times New Roman" w:cstheme="minorHAnsi"/>
          <w:i/>
          <w:iCs/>
          <w:noProof/>
        </w:rPr>
        <w:t>inter alia</w:t>
      </w:r>
      <w:r w:rsidRPr="00F15387">
        <w:rPr>
          <w:rFonts w:eastAsia="Times New Roman" w:cstheme="minorHAnsi"/>
          <w:noProof/>
        </w:rPr>
        <w:t>, a transparent, predictable, competitive, independent, innovative and non-discriminatory enabling environment;</w:t>
      </w:r>
    </w:p>
    <w:p w14:paraId="1BF6F825" w14:textId="06520BEF"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to take a coordinated government approach to </w:t>
      </w:r>
      <w:r w:rsidR="00056406">
        <w:rPr>
          <w:rFonts w:eastAsia="Times New Roman" w:cstheme="minorHAnsi"/>
          <w:noProof/>
        </w:rPr>
        <w:t xml:space="preserve">implementation of national digital strategies and </w:t>
      </w:r>
      <w:r w:rsidRPr="00F15387">
        <w:rPr>
          <w:rFonts w:eastAsia="Times New Roman" w:cstheme="minorHAnsi"/>
          <w:noProof/>
        </w:rPr>
        <w:t>telecommunication/ICT financing and investments, including for investments in new and emerging telecommunication/ICT services and technologies to advance sustainable development;</w:t>
      </w:r>
    </w:p>
    <w:p w14:paraId="6C9A53EB"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encourage foreign and domestic investments in digital ecosystems and consider removing barriers in this regard;</w:t>
      </w:r>
    </w:p>
    <w:p w14:paraId="77924C37"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consider how best to make it easier for the private sector to invest, innovate and upgrade existing networks and encourage long term and sustained investment from the private sector in new and emerging telecommunication/ICT services and technologies;</w:t>
      </w:r>
    </w:p>
    <w:p w14:paraId="4282BEE9"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lastRenderedPageBreak/>
        <w:t>to adopt flexible, streamlined, technology neutral, and innovative spectrum policies to encourage the development and deployment of new and emerging telecommunication/ICT services and technologies;</w:t>
      </w:r>
    </w:p>
    <w:p w14:paraId="2CE2BDE6" w14:textId="62162EB9" w:rsidR="00306668" w:rsidRDefault="00306668" w:rsidP="00306668">
      <w:pPr>
        <w:pStyle w:val="ListParagraph"/>
        <w:widowControl/>
        <w:numPr>
          <w:ilvl w:val="0"/>
          <w:numId w:val="22"/>
        </w:numPr>
        <w:tabs>
          <w:tab w:val="left" w:pos="567"/>
        </w:tabs>
        <w:autoSpaceDE/>
        <w:autoSpaceDN/>
        <w:spacing w:before="120" w:after="120"/>
        <w:ind w:left="0" w:right="0" w:firstLine="0"/>
        <w:contextualSpacing/>
        <w:rPr>
          <w:ins w:id="3" w:author="Author"/>
          <w:rFonts w:eastAsia="Times New Roman" w:cstheme="minorHAnsi"/>
          <w:noProof/>
        </w:rPr>
      </w:pPr>
      <w:r w:rsidRPr="00F15387">
        <w:rPr>
          <w:rFonts w:eastAsia="Times New Roman" w:cstheme="minorHAnsi"/>
          <w:noProof/>
        </w:rPr>
        <w:t>to foster an awareness of environmental challenges such as climate change and its mitigation in developing policies to advance sustainable development,</w:t>
      </w:r>
    </w:p>
    <w:p w14:paraId="080B515E" w14:textId="06DB2122" w:rsidR="00056406" w:rsidRPr="00F15387" w:rsidRDefault="00056406"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commentRangeStart w:id="4"/>
      <w:ins w:id="5" w:author="Author">
        <w:r w:rsidRPr="00F15387">
          <w:rPr>
            <w:rFonts w:cstheme="minorHAnsi"/>
          </w:rPr>
          <w:t xml:space="preserve">to consult with </w:t>
        </w:r>
        <w:del w:id="6" w:author="Author">
          <w:r w:rsidRPr="00F15387" w:rsidDel="00623DE0">
            <w:rPr>
              <w:rFonts w:cstheme="minorHAnsi"/>
            </w:rPr>
            <w:delText>all</w:delText>
          </w:r>
        </w:del>
        <w:r w:rsidRPr="00F15387">
          <w:rPr>
            <w:rFonts w:cstheme="minorHAnsi"/>
          </w:rPr>
          <w:t xml:space="preserve"> </w:t>
        </w:r>
        <w:r w:rsidR="00E64DF1">
          <w:rPr>
            <w:rFonts w:cstheme="minorHAnsi"/>
          </w:rPr>
          <w:t xml:space="preserve">relevant </w:t>
        </w:r>
        <w:r w:rsidRPr="00F15387">
          <w:rPr>
            <w:rFonts w:cstheme="minorHAnsi"/>
          </w:rPr>
          <w:t>stakeholders, including the private sector, academia, civil society, and the technical community to ensure that an enabling policy environment implemented at the national level reflects stakeholder views and needs;</w:t>
        </w:r>
      </w:ins>
      <w:commentRangeEnd w:id="4"/>
      <w:r w:rsidR="00D12D63">
        <w:rPr>
          <w:rStyle w:val="CommentReference"/>
          <w:rFonts w:eastAsia="SimSun" w:cs="Times New Roman"/>
          <w:lang w:val="en-GB"/>
        </w:rPr>
        <w:commentReference w:id="4"/>
      </w:r>
    </w:p>
    <w:p w14:paraId="119BDE73"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eastAsia="Times New Roman" w:cstheme="minorHAnsi"/>
          <w:i/>
          <w:iCs/>
          <w:noProof/>
        </w:rPr>
        <w:t xml:space="preserve">invites </w:t>
      </w:r>
      <w:r w:rsidRPr="00F15387">
        <w:rPr>
          <w:rFonts w:cstheme="minorHAnsi"/>
          <w:i/>
          <w:iCs/>
          <w:noProof/>
        </w:rPr>
        <w:t>Member</w:t>
      </w:r>
      <w:r w:rsidRPr="00F15387">
        <w:rPr>
          <w:rFonts w:eastAsia="Times New Roman" w:cstheme="minorHAnsi"/>
          <w:i/>
          <w:iCs/>
          <w:noProof/>
        </w:rPr>
        <w:t xml:space="preserve"> States, Sector Members and other stakeholders to work collaboratively</w:t>
      </w:r>
    </w:p>
    <w:p w14:paraId="23B1969B"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consider policies that enable the mobilization, including development and deployment of new and emerging telecommunication/ICT services and technologies to advance sustainable </w:t>
      </w:r>
      <w:proofErr w:type="gramStart"/>
      <w:r w:rsidRPr="00F15387">
        <w:rPr>
          <w:rFonts w:cstheme="minorHAnsi"/>
        </w:rPr>
        <w:t>development;</w:t>
      </w:r>
      <w:proofErr w:type="gramEnd"/>
    </w:p>
    <w:p w14:paraId="6EEB6DF4"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consider policies and frameworks that </w:t>
      </w:r>
      <w:r w:rsidRPr="00604A6B">
        <w:rPr>
          <w:rFonts w:cstheme="minorHAnsi"/>
        </w:rPr>
        <w:t>take into account evolving</w:t>
      </w:r>
      <w:r w:rsidRPr="00F15387">
        <w:rPr>
          <w:rFonts w:cstheme="minorHAnsi"/>
        </w:rPr>
        <w:t xml:space="preserve"> business models, and create a fair and conducive enabling environment for stakeholders that allows them to contribute to promoting economic </w:t>
      </w:r>
      <w:proofErr w:type="gramStart"/>
      <w:r w:rsidRPr="00F15387">
        <w:rPr>
          <w:rFonts w:cstheme="minorHAnsi"/>
        </w:rPr>
        <w:t>development;</w:t>
      </w:r>
      <w:proofErr w:type="gramEnd"/>
    </w:p>
    <w:p w14:paraId="58E62BF1"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facilitate an enabling environment through innovative access to finance, including through public-private partnership </w:t>
      </w:r>
      <w:proofErr w:type="gramStart"/>
      <w:r w:rsidRPr="00F15387">
        <w:rPr>
          <w:rFonts w:cstheme="minorHAnsi"/>
        </w:rPr>
        <w:t>models;</w:t>
      </w:r>
      <w:proofErr w:type="gramEnd"/>
    </w:p>
    <w:p w14:paraId="11309199"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promote infrastructure sharing models in order to reduce the costs of investment in new and emerging telecommunication/ICT services and technologies, and their </w:t>
      </w:r>
      <w:proofErr w:type="gramStart"/>
      <w:r w:rsidRPr="00F15387">
        <w:rPr>
          <w:rFonts w:cstheme="minorHAnsi"/>
        </w:rPr>
        <w:t>applications;</w:t>
      </w:r>
      <w:proofErr w:type="gramEnd"/>
    </w:p>
    <w:p w14:paraId="0F4E5448"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F15387">
        <w:rPr>
          <w:rFonts w:cstheme="minorHAnsi"/>
        </w:rPr>
        <w:t>levels;</w:t>
      </w:r>
      <w:proofErr w:type="gramEnd"/>
    </w:p>
    <w:p w14:paraId="4B03FC63"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foster policy environments based on transparency, stability, predictability, competitiveness and non-discriminatory measures, and the promotion of </w:t>
      </w:r>
      <w:proofErr w:type="gramStart"/>
      <w:r w:rsidRPr="00F15387">
        <w:rPr>
          <w:rFonts w:cstheme="minorHAnsi"/>
        </w:rPr>
        <w:t>innovation;</w:t>
      </w:r>
      <w:proofErr w:type="gramEnd"/>
    </w:p>
    <w:p w14:paraId="4A8D745F" w14:textId="1684267C" w:rsidR="008557D8" w:rsidRPr="004A3518" w:rsidRDefault="00306668"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encourage innovation and </w:t>
      </w:r>
      <w:ins w:id="7" w:author="Author">
        <w:r w:rsidR="00B121FD">
          <w:rPr>
            <w:rFonts w:cstheme="minorHAnsi"/>
          </w:rPr>
          <w:t xml:space="preserve">locally based </w:t>
        </w:r>
      </w:ins>
      <w:r w:rsidRPr="00F15387">
        <w:rPr>
          <w:rFonts w:cstheme="minorHAnsi"/>
        </w:rPr>
        <w:t xml:space="preserve">entrepreneurship in </w:t>
      </w:r>
      <w:ins w:id="8" w:author="Author">
        <w:r w:rsidR="00D12D63">
          <w:rPr>
            <w:rFonts w:cstheme="minorHAnsi"/>
          </w:rPr>
          <w:t>the provision of complementary connectivity solutions</w:t>
        </w:r>
        <w:r w:rsidR="003D72AF">
          <w:rPr>
            <w:rFonts w:cstheme="minorHAnsi"/>
          </w:rPr>
          <w:t>;</w:t>
        </w:r>
        <w:del w:id="9" w:author="Author">
          <w:r w:rsidR="00D12D63" w:rsidDel="003D72AF">
            <w:rPr>
              <w:rFonts w:cstheme="minorHAnsi"/>
            </w:rPr>
            <w:delText>.</w:delText>
          </w:r>
        </w:del>
      </w:ins>
      <w:del w:id="10" w:author="Author">
        <w:r w:rsidRPr="00F15387" w:rsidDel="00D12D63">
          <w:rPr>
            <w:rFonts w:cstheme="minorHAnsi"/>
          </w:rPr>
          <w:delText>local populations, including by encouraging community support for entrepreneurship and locally based programmes, including those for complementary solutions and networks</w:delText>
        </w:r>
        <w:r w:rsidRPr="00F15387" w:rsidDel="003D72AF">
          <w:rPr>
            <w:rFonts w:cstheme="minorHAnsi"/>
          </w:rPr>
          <w:delText>;</w:delText>
        </w:r>
      </w:del>
    </w:p>
    <w:p w14:paraId="090E015B" w14:textId="24DAAAD3" w:rsidR="0084168E" w:rsidRPr="004A3518" w:rsidRDefault="00306668"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encourage </w:t>
      </w:r>
      <w:ins w:id="11" w:author="Author">
        <w:r w:rsidR="00056406">
          <w:rPr>
            <w:rFonts w:cstheme="minorHAnsi"/>
          </w:rPr>
          <w:t xml:space="preserve">all stakeholders </w:t>
        </w:r>
      </w:ins>
      <w:del w:id="12" w:author="Author">
        <w:r w:rsidRPr="00F15387" w:rsidDel="00056406">
          <w:rPr>
            <w:rFonts w:cstheme="minorHAnsi"/>
          </w:rPr>
          <w:delText xml:space="preserve">the private sector </w:delText>
        </w:r>
      </w:del>
      <w:r w:rsidRPr="00F15387">
        <w:rPr>
          <w:rFonts w:cstheme="minorHAnsi"/>
        </w:rPr>
        <w:t>to develop applications and services integrating new and emerging telecommunication/ICT services and technologies</w:t>
      </w:r>
      <w:ins w:id="13" w:author="Author">
        <w:r w:rsidR="00056406">
          <w:rPr>
            <w:rFonts w:cstheme="minorHAnsi"/>
          </w:rPr>
          <w:t xml:space="preserve"> to address </w:t>
        </w:r>
      </w:ins>
      <w:del w:id="14" w:author="Author">
        <w:r w:rsidRPr="00F15387" w:rsidDel="00056406">
          <w:rPr>
            <w:rFonts w:cstheme="minorHAnsi"/>
          </w:rPr>
          <w:delText xml:space="preserve">, taking into account </w:delText>
        </w:r>
      </w:del>
      <w:proofErr w:type="spellStart"/>
      <w:r w:rsidRPr="00F15387">
        <w:rPr>
          <w:rFonts w:cstheme="minorHAnsi"/>
        </w:rPr>
        <w:t>diverse</w:t>
      </w:r>
      <w:del w:id="15" w:author="Author">
        <w:r w:rsidRPr="00F15387" w:rsidDel="00056406">
          <w:rPr>
            <w:rFonts w:cstheme="minorHAnsi"/>
          </w:rPr>
          <w:delText xml:space="preserve"> </w:delText>
        </w:r>
      </w:del>
      <w:ins w:id="16" w:author="Author">
        <w:r w:rsidR="00056406">
          <w:rPr>
            <w:rFonts w:cstheme="minorHAnsi"/>
          </w:rPr>
          <w:t>population</w:t>
        </w:r>
      </w:ins>
      <w:proofErr w:type="spellEnd"/>
      <w:r w:rsidR="00B60E7B">
        <w:rPr>
          <w:rFonts w:cstheme="minorHAnsi"/>
        </w:rPr>
        <w:t xml:space="preserve"> </w:t>
      </w:r>
      <w:ins w:id="17" w:author="Author">
        <w:r w:rsidR="00B60E7B">
          <w:rPr>
            <w:rFonts w:cstheme="minorHAnsi"/>
          </w:rPr>
          <w:t>needs;</w:t>
        </w:r>
        <w:r w:rsidR="00056406" w:rsidRPr="00F15387">
          <w:rPr>
            <w:rFonts w:cstheme="minorHAnsi"/>
          </w:rPr>
          <w:t xml:space="preserve"> </w:t>
        </w:r>
      </w:ins>
      <w:del w:id="18" w:author="Author">
        <w:r w:rsidRPr="00F15387" w:rsidDel="00B60E7B">
          <w:rPr>
            <w:rFonts w:cstheme="minorHAnsi"/>
          </w:rPr>
          <w:delText xml:space="preserve">user needs </w:delText>
        </w:r>
        <w:r w:rsidRPr="00F15387" w:rsidDel="00056406">
          <w:rPr>
            <w:rFonts w:cstheme="minorHAnsi"/>
          </w:rPr>
          <w:delText xml:space="preserve">by </w:delText>
        </w:r>
        <w:r w:rsidRPr="00604A6B" w:rsidDel="00056406">
          <w:rPr>
            <w:rFonts w:cstheme="minorHAnsi"/>
          </w:rPr>
          <w:delText xml:space="preserve">working with marginalised groups and </w:delText>
        </w:r>
        <w:r w:rsidRPr="00604A6B" w:rsidDel="00056406">
          <w:rPr>
            <w:rFonts w:eastAsia="Times New Roman" w:cstheme="minorHAnsi"/>
            <w:noProof/>
          </w:rPr>
          <w:delText>persons</w:delText>
        </w:r>
        <w:r w:rsidRPr="00F15387" w:rsidDel="00056406">
          <w:rPr>
            <w:rFonts w:eastAsia="Times New Roman" w:cstheme="minorHAnsi"/>
            <w:noProof/>
          </w:rPr>
          <w:delText xml:space="preserve"> with specific needs, including women and girls, children and youth, older persons, persons with disabilities, and indigenous people</w:delText>
        </w:r>
        <w:r w:rsidRPr="00F15387" w:rsidDel="00B60E7B">
          <w:rPr>
            <w:rFonts w:cstheme="minorHAnsi"/>
          </w:rPr>
          <w:delText>;</w:delText>
        </w:r>
      </w:del>
    </w:p>
    <w:p w14:paraId="782FE5A4" w14:textId="08319B8F"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facilitate public-private investment by promoting closer cooperation between education and research </w:t>
      </w:r>
      <w:proofErr w:type="spellStart"/>
      <w:r w:rsidRPr="00F15387">
        <w:rPr>
          <w:rFonts w:cstheme="minorHAnsi"/>
        </w:rPr>
        <w:t>centres</w:t>
      </w:r>
      <w:proofErr w:type="spellEnd"/>
      <w:r w:rsidRPr="00F15387">
        <w:rPr>
          <w:rFonts w:cstheme="minorHAnsi"/>
        </w:rPr>
        <w:t xml:space="preserve"> and the private sector in emerging </w:t>
      </w:r>
      <w:proofErr w:type="gramStart"/>
      <w:r w:rsidRPr="00F15387">
        <w:rPr>
          <w:rFonts w:cstheme="minorHAnsi"/>
        </w:rPr>
        <w:t>areas;</w:t>
      </w:r>
      <w:proofErr w:type="gramEnd"/>
    </w:p>
    <w:p w14:paraId="4612368A" w14:textId="0490B86D" w:rsidR="008557D8" w:rsidRPr="004A3518" w:rsidRDefault="00306668"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del w:id="19" w:author="Author">
        <w:r w:rsidRPr="00F15387" w:rsidDel="00056406">
          <w:rPr>
            <w:rFonts w:cstheme="minorHAnsi"/>
          </w:rPr>
          <w:delText>to consult with all stakeholders, including the private sector, academia, civil society, and the technical community to ensure that an enabling policy environment implemented at the national level reflects stakeholder views and needs;</w:delText>
        </w:r>
      </w:del>
    </w:p>
    <w:p w14:paraId="21B36E5E"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to share best practices regarding the development of enabling environments for investment,</w:t>
      </w:r>
    </w:p>
    <w:p w14:paraId="7B9DE037" w14:textId="77777777" w:rsidR="00306668" w:rsidRPr="00F15387" w:rsidRDefault="00306668" w:rsidP="00306668">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  </w:t>
      </w:r>
    </w:p>
    <w:p w14:paraId="552F1003" w14:textId="3928EFC6" w:rsidR="00306668" w:rsidRPr="00B44549" w:rsidRDefault="00306668" w:rsidP="009738C9">
      <w:pPr>
        <w:pStyle w:val="ListParagraph"/>
        <w:tabs>
          <w:tab w:val="left" w:pos="567"/>
        </w:tabs>
        <w:spacing w:before="120" w:after="120"/>
        <w:ind w:left="0" w:right="3"/>
        <w:rPr>
          <w:rFonts w:cstheme="minorHAnsi"/>
        </w:rPr>
      </w:pPr>
      <w:r w:rsidRPr="00F15387">
        <w:rPr>
          <w:rFonts w:cstheme="minorHAnsi"/>
        </w:rPr>
        <w:t>to continue to strengthen ITU efforts to provide a platform for collaboration and dialogue among key stakeholders, including Member States, the private sector, academia, industry and international funding agencies to enable them to foster an enabling environment for the development and deployment of new and emerging telecommunication/ICT services and technologies that promotes innovation and investment and advances sustainable development.</w:t>
      </w:r>
      <w:r w:rsidRPr="00F15387">
        <w:rPr>
          <w:rFonts w:cstheme="minorHAnsi"/>
          <w:b/>
          <w:bCs/>
        </w:rPr>
        <w:br w:type="page"/>
      </w:r>
    </w:p>
    <w:p w14:paraId="098621E1" w14:textId="77777777" w:rsidR="00306668" w:rsidRPr="00F15387" w:rsidRDefault="00306668" w:rsidP="00306668">
      <w:pPr>
        <w:pStyle w:val="paragraph"/>
        <w:spacing w:after="0"/>
        <w:jc w:val="center"/>
        <w:textAlignment w:val="baseline"/>
        <w:rPr>
          <w:rStyle w:val="normaltextrun"/>
          <w:rFonts w:asciiTheme="minorHAnsi" w:hAnsiTheme="minorHAnsi" w:cstheme="minorHAnsi"/>
          <w:b/>
          <w:bCs/>
          <w:caps/>
          <w:color w:val="000000" w:themeColor="text1"/>
          <w:sz w:val="22"/>
          <w:szCs w:val="22"/>
        </w:rPr>
      </w:pPr>
      <w:bookmarkStart w:id="20" w:name="_Hlk88399766"/>
      <w:r w:rsidRPr="00304A80">
        <w:rPr>
          <w:rFonts w:asciiTheme="minorHAnsi" w:hAnsiTheme="minorHAnsi" w:cstheme="minorHAnsi"/>
          <w:b/>
          <w:bCs/>
          <w:sz w:val="22"/>
          <w:szCs w:val="22"/>
        </w:rPr>
        <w:lastRenderedPageBreak/>
        <w:t xml:space="preserve">DRAFT OPINION 2: </w:t>
      </w:r>
      <w:r w:rsidRPr="00304A80">
        <w:rPr>
          <w:rStyle w:val="normaltextrun"/>
          <w:rFonts w:asciiTheme="minorHAnsi" w:hAnsiTheme="minorHAnsi" w:cstheme="minorHAnsi"/>
          <w:b/>
          <w:bCs/>
          <w:color w:val="000000" w:themeColor="text1"/>
          <w:sz w:val="22"/>
          <w:szCs w:val="22"/>
        </w:rPr>
        <w:t xml:space="preserve">Affordable and </w:t>
      </w:r>
      <w:r>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ecure </w:t>
      </w:r>
      <w:r>
        <w:rPr>
          <w:rStyle w:val="normaltextrun"/>
          <w:rFonts w:asciiTheme="minorHAnsi" w:hAnsiTheme="minorHAnsi" w:cstheme="minorHAnsi"/>
          <w:b/>
          <w:bCs/>
          <w:color w:val="000000" w:themeColor="text1"/>
          <w:sz w:val="22"/>
          <w:szCs w:val="22"/>
        </w:rPr>
        <w:t>c</w:t>
      </w:r>
      <w:r w:rsidRPr="00304A80">
        <w:rPr>
          <w:rStyle w:val="normaltextrun"/>
          <w:rFonts w:asciiTheme="minorHAnsi" w:hAnsiTheme="minorHAnsi" w:cstheme="minorHAnsi"/>
          <w:b/>
          <w:bCs/>
          <w:color w:val="000000" w:themeColor="text1"/>
          <w:sz w:val="22"/>
          <w:szCs w:val="22"/>
        </w:rPr>
        <w:t xml:space="preserve">onnectivity in mobilising </w:t>
      </w:r>
      <w:r>
        <w:rPr>
          <w:rStyle w:val="normaltextrun"/>
          <w:rFonts w:asciiTheme="minorHAnsi" w:hAnsiTheme="minorHAnsi" w:cstheme="minorHAnsi"/>
          <w:b/>
          <w:bCs/>
          <w:color w:val="000000" w:themeColor="text1"/>
          <w:sz w:val="22"/>
          <w:szCs w:val="22"/>
        </w:rPr>
        <w:t>n</w:t>
      </w:r>
      <w:r w:rsidRPr="00304A80">
        <w:rPr>
          <w:rStyle w:val="normaltextrun"/>
          <w:rFonts w:asciiTheme="minorHAnsi" w:hAnsiTheme="minorHAnsi" w:cstheme="minorHAnsi"/>
          <w:b/>
          <w:bCs/>
          <w:color w:val="000000" w:themeColor="text1"/>
          <w:sz w:val="22"/>
          <w:szCs w:val="22"/>
        </w:rPr>
        <w:t xml:space="preserve">ew and </w:t>
      </w:r>
      <w:r>
        <w:rPr>
          <w:rStyle w:val="normaltextrun"/>
          <w:rFonts w:asciiTheme="minorHAnsi" w:hAnsiTheme="minorHAnsi" w:cstheme="minorHAnsi"/>
          <w:b/>
          <w:bCs/>
          <w:color w:val="000000" w:themeColor="text1"/>
          <w:sz w:val="22"/>
          <w:szCs w:val="22"/>
        </w:rPr>
        <w:t>e</w:t>
      </w:r>
      <w:r w:rsidRPr="00304A80">
        <w:rPr>
          <w:rStyle w:val="normaltextrun"/>
          <w:rFonts w:asciiTheme="minorHAnsi" w:hAnsiTheme="minorHAnsi" w:cstheme="minorHAnsi"/>
          <w:b/>
          <w:bCs/>
          <w:color w:val="000000" w:themeColor="text1"/>
          <w:sz w:val="22"/>
          <w:szCs w:val="22"/>
        </w:rPr>
        <w:t xml:space="preserve">merging </w:t>
      </w:r>
      <w:r>
        <w:rPr>
          <w:rStyle w:val="normaltextrun"/>
          <w:rFonts w:asciiTheme="minorHAnsi" w:hAnsiTheme="minorHAnsi" w:cstheme="minorHAnsi"/>
          <w:b/>
          <w:bCs/>
          <w:color w:val="000000" w:themeColor="text1"/>
          <w:sz w:val="22"/>
          <w:szCs w:val="22"/>
        </w:rPr>
        <w:t>t</w:t>
      </w:r>
      <w:r w:rsidRPr="00304A80">
        <w:rPr>
          <w:rStyle w:val="normaltextrun"/>
          <w:rFonts w:asciiTheme="minorHAnsi" w:hAnsiTheme="minorHAnsi" w:cstheme="minorHAnsi"/>
          <w:b/>
          <w:bCs/>
          <w:color w:val="000000" w:themeColor="text1"/>
          <w:sz w:val="22"/>
          <w:szCs w:val="22"/>
        </w:rPr>
        <w:t xml:space="preserve">elecommunications/ICTs for </w:t>
      </w:r>
      <w:r>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ustainable </w:t>
      </w:r>
      <w:r>
        <w:rPr>
          <w:rStyle w:val="normaltextrun"/>
          <w:rFonts w:asciiTheme="minorHAnsi" w:hAnsiTheme="minorHAnsi" w:cstheme="minorHAnsi"/>
          <w:b/>
          <w:bCs/>
          <w:color w:val="000000" w:themeColor="text1"/>
          <w:sz w:val="22"/>
          <w:szCs w:val="22"/>
        </w:rPr>
        <w:t>d</w:t>
      </w:r>
      <w:r w:rsidRPr="00304A80">
        <w:rPr>
          <w:rStyle w:val="normaltextrun"/>
          <w:rFonts w:asciiTheme="minorHAnsi" w:hAnsiTheme="minorHAnsi" w:cstheme="minorHAnsi"/>
          <w:b/>
          <w:bCs/>
          <w:color w:val="000000" w:themeColor="text1"/>
          <w:sz w:val="22"/>
          <w:szCs w:val="22"/>
        </w:rPr>
        <w:t>evelopment</w:t>
      </w:r>
    </w:p>
    <w:bookmarkEnd w:id="20"/>
    <w:p w14:paraId="6D6C3B26" w14:textId="77777777" w:rsidR="00BD63B4" w:rsidRPr="00F15387" w:rsidRDefault="00BD63B4" w:rsidP="00BD63B4">
      <w:pPr>
        <w:keepNext/>
        <w:spacing w:before="360" w:after="120"/>
        <w:jc w:val="both"/>
        <w:rPr>
          <w:rFonts w:cstheme="minorHAnsi"/>
          <w:color w:val="000000" w:themeColor="text1"/>
        </w:rPr>
      </w:pPr>
      <w:r w:rsidRPr="00F15387">
        <w:rPr>
          <w:rFonts w:cstheme="minorHAnsi"/>
          <w:color w:val="000000" w:themeColor="text1"/>
        </w:rPr>
        <w:t xml:space="preserve">The </w:t>
      </w:r>
      <w:r>
        <w:rPr>
          <w:rFonts w:cstheme="minorHAnsi"/>
          <w:color w:val="000000" w:themeColor="text1"/>
        </w:rPr>
        <w:t>s</w:t>
      </w:r>
      <w:r w:rsidRPr="00F15387">
        <w:rPr>
          <w:rFonts w:cstheme="minorHAnsi"/>
          <w:color w:val="000000" w:themeColor="text1"/>
        </w:rPr>
        <w:t>ixth World Telecommunication/ICT Policy Forum (Geneva, 2021),</w:t>
      </w:r>
    </w:p>
    <w:p w14:paraId="6C26158A"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recalling</w:t>
      </w:r>
    </w:p>
    <w:p w14:paraId="0C154F57" w14:textId="7777777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Resolution 70/1 of the United Nations General Assembly (UNGA), on Transforming our world: the 2030 Agenda for Sustainable </w:t>
      </w:r>
      <w:proofErr w:type="gramStart"/>
      <w:r w:rsidRPr="00F15387">
        <w:rPr>
          <w:rStyle w:val="normaltextrun"/>
          <w:rFonts w:asciiTheme="minorHAnsi" w:hAnsiTheme="minorHAnsi" w:cstheme="minorHAnsi"/>
          <w:color w:val="000000" w:themeColor="text1"/>
          <w:sz w:val="22"/>
          <w:szCs w:val="22"/>
        </w:rPr>
        <w:t>Development;</w:t>
      </w:r>
      <w:proofErr w:type="gramEnd"/>
      <w:r w:rsidRPr="00F15387">
        <w:rPr>
          <w:rStyle w:val="eop"/>
          <w:rFonts w:asciiTheme="minorHAnsi" w:hAnsiTheme="minorHAnsi" w:cstheme="minorHAnsi"/>
          <w:color w:val="000000" w:themeColor="text1"/>
          <w:sz w:val="22"/>
          <w:szCs w:val="22"/>
        </w:rPr>
        <w:t> </w:t>
      </w:r>
    </w:p>
    <w:p w14:paraId="289167FE" w14:textId="77777777" w:rsidR="00BD63B4" w:rsidRPr="00F15387" w:rsidRDefault="00BD63B4" w:rsidP="00BD63B4">
      <w:pPr>
        <w:pStyle w:val="ListParagraph"/>
        <w:keepNext/>
        <w:tabs>
          <w:tab w:val="left" w:pos="567"/>
        </w:tabs>
        <w:spacing w:before="120" w:after="120"/>
        <w:ind w:left="0" w:right="3"/>
        <w:rPr>
          <w:rFonts w:cstheme="minorHAnsi"/>
          <w:color w:val="000000" w:themeColor="text1"/>
        </w:rPr>
      </w:pPr>
      <w:r w:rsidRPr="00F15387">
        <w:rPr>
          <w:rStyle w:val="normaltextrun"/>
          <w:rFonts w:cstheme="minorHAnsi"/>
          <w:color w:val="000000" w:themeColor="text1"/>
        </w:rPr>
        <w:t>b)</w:t>
      </w:r>
      <w:r w:rsidRPr="00F15387">
        <w:rPr>
          <w:rStyle w:val="tabchar"/>
          <w:rFonts w:cstheme="minorHAnsi"/>
          <w:color w:val="000000" w:themeColor="text1"/>
        </w:rPr>
        <w:tab/>
      </w:r>
      <w:r w:rsidRPr="00F15387">
        <w:rPr>
          <w:rStyle w:val="normaltextrun"/>
          <w:rFonts w:cstheme="minorHAnsi"/>
          <w:color w:val="000000" w:themeColor="text1"/>
        </w:rPr>
        <w:t>UNGA Resolution 70/125: Outcome document of the high-level meeting of the General Assembly on the overall review of the implementation of the outcomes of the World Summit on the Information Society (WSIS</w:t>
      </w:r>
      <w:proofErr w:type="gramStart"/>
      <w:r w:rsidRPr="00F15387">
        <w:rPr>
          <w:rStyle w:val="normaltextrun"/>
          <w:rFonts w:cstheme="minorHAnsi"/>
          <w:color w:val="000000" w:themeColor="text1"/>
        </w:rPr>
        <w:t>);</w:t>
      </w:r>
      <w:proofErr w:type="gramEnd"/>
      <w:r w:rsidRPr="00F15387">
        <w:rPr>
          <w:rStyle w:val="eop"/>
          <w:rFonts w:cstheme="minorHAnsi"/>
          <w:color w:val="000000" w:themeColor="text1"/>
        </w:rPr>
        <w:t> </w:t>
      </w:r>
      <w:r w:rsidRPr="00F15387">
        <w:rPr>
          <w:rFonts w:cstheme="minorHAnsi"/>
          <w:color w:val="000000" w:themeColor="text1"/>
        </w:rPr>
        <w:t xml:space="preserve">    </w:t>
      </w:r>
    </w:p>
    <w:p w14:paraId="6D4F3544" w14:textId="77777777" w:rsidR="00BD63B4" w:rsidRPr="00F15387" w:rsidRDefault="00BD63B4" w:rsidP="00BD63B4">
      <w:pPr>
        <w:pStyle w:val="ListParagraph"/>
        <w:keepNext/>
        <w:tabs>
          <w:tab w:val="left" w:pos="567"/>
        </w:tabs>
        <w:spacing w:before="120" w:after="120"/>
        <w:ind w:left="0" w:right="3"/>
        <w:rPr>
          <w:rFonts w:cstheme="minorHAnsi"/>
          <w:color w:val="000000" w:themeColor="text1"/>
        </w:rPr>
      </w:pPr>
      <w:r w:rsidRPr="00F15387">
        <w:rPr>
          <w:rFonts w:cstheme="minorHAnsi"/>
          <w:color w:val="000000" w:themeColor="text1"/>
        </w:rPr>
        <w:t>c)</w:t>
      </w:r>
      <w:r w:rsidRPr="00F15387">
        <w:rPr>
          <w:rFonts w:cstheme="minorHAnsi"/>
          <w:color w:val="000000" w:themeColor="text1"/>
        </w:rPr>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F15387">
        <w:rPr>
          <w:rFonts w:cstheme="minorHAnsi"/>
          <w:color w:val="000000" w:themeColor="text1"/>
        </w:rPr>
        <w:t>);</w:t>
      </w:r>
      <w:proofErr w:type="gramEnd"/>
    </w:p>
    <w:p w14:paraId="19DFFC83" w14:textId="3A695BB0" w:rsidR="00AF2133" w:rsidRPr="00F15387" w:rsidRDefault="004A3518" w:rsidP="00BD63B4">
      <w:pPr>
        <w:pStyle w:val="ListParagraph"/>
        <w:keepNext/>
        <w:tabs>
          <w:tab w:val="left" w:pos="567"/>
        </w:tabs>
        <w:spacing w:before="120" w:after="120"/>
        <w:ind w:left="0" w:right="3"/>
        <w:rPr>
          <w:rFonts w:cstheme="minorHAnsi"/>
          <w:color w:val="000000" w:themeColor="text1"/>
        </w:rPr>
      </w:pPr>
      <w:r w:rsidRPr="004E651D">
        <w:rPr>
          <w:rFonts w:cstheme="minorHAnsi"/>
          <w:b/>
          <w:noProof/>
          <w:sz w:val="24"/>
          <w:szCs w:val="24"/>
        </w:rPr>
        <mc:AlternateContent>
          <mc:Choice Requires="wps">
            <w:drawing>
              <wp:anchor distT="45720" distB="45720" distL="114300" distR="114300" simplePos="0" relativeHeight="251671552" behindDoc="0" locked="0" layoutInCell="1" allowOverlap="1" wp14:anchorId="0C6FD7A5" wp14:editId="07754F21">
                <wp:simplePos x="0" y="0"/>
                <wp:positionH relativeFrom="margin">
                  <wp:align>center</wp:align>
                </wp:positionH>
                <wp:positionV relativeFrom="paragraph">
                  <wp:posOffset>472123</wp:posOffset>
                </wp:positionV>
                <wp:extent cx="6115050" cy="1404620"/>
                <wp:effectExtent l="19050" t="19050" r="19050" b="2032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4DF3D730" w14:textId="040B562E" w:rsidR="00A87285" w:rsidRDefault="00A87285" w:rsidP="00A87285">
                            <w:pPr>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02101997" w14:textId="301993D9" w:rsidR="00A87285" w:rsidRPr="004A3518" w:rsidRDefault="008C47F9" w:rsidP="008C47F9">
                            <w:pPr>
                              <w:pStyle w:val="ListParagraph"/>
                              <w:tabs>
                                <w:tab w:val="left" w:pos="820"/>
                                <w:tab w:val="left" w:pos="821"/>
                              </w:tabs>
                              <w:spacing w:before="120" w:after="120"/>
                              <w:ind w:left="0" w:right="0"/>
                              <w:contextualSpacing/>
                            </w:pPr>
                            <w:bookmarkStart w:id="21" w:name="_Hlk89963692"/>
                            <w:r>
                              <w:t>[d</w:t>
                            </w:r>
                            <w:proofErr w:type="gramStart"/>
                            <w:r>
                              <w:t xml:space="preserve">)]  </w:t>
                            </w:r>
                            <w:r w:rsidR="000F574C">
                              <w:t>Resolution</w:t>
                            </w:r>
                            <w:proofErr w:type="gramEnd"/>
                            <w:r w:rsidR="000F574C">
                              <w:t xml:space="preserve"> 101 (Rev. Dubai, 2018) of the Plenipotentiary Conference, on Internet Protocol-</w:t>
                            </w:r>
                            <w:r w:rsidR="000F574C">
                              <w:rPr>
                                <w:spacing w:val="1"/>
                              </w:rPr>
                              <w:t xml:space="preserve"> </w:t>
                            </w:r>
                            <w:r w:rsidR="000F574C">
                              <w:t>based</w:t>
                            </w:r>
                            <w:r w:rsidR="000F574C">
                              <w:rPr>
                                <w:spacing w:val="-1"/>
                              </w:rPr>
                              <w:t xml:space="preserve"> </w:t>
                            </w:r>
                            <w:r w:rsidR="000F574C">
                              <w:t xml:space="preserve">networks </w:t>
                            </w:r>
                            <w:ins w:id="22" w:author="Author">
                              <w:r w:rsidR="000F574C">
                                <w:t>and other related Resolutions, such as Resolution 102 (Rev. Dubai, 2018)</w:t>
                              </w:r>
                            </w:ins>
                            <w:r w:rsidR="000F574C">
                              <w:t>;</w:t>
                            </w:r>
                            <w:bookmarkEnd w:id="2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FD7A5" id="_x0000_t202" coordsize="21600,21600" o:spt="202" path="m,l,21600r21600,l21600,xe">
                <v:stroke joinstyle="miter"/>
                <v:path gradientshapeok="t" o:connecttype="rect"/>
              </v:shapetype>
              <v:shape id="Text Box 24" o:spid="_x0000_s1026" type="#_x0000_t202" style="position:absolute;left:0;text-align:left;margin-left:0;margin-top:37.2pt;width:481.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" fillcolor="#fde9d9 [665]" strokecolor="#e36c0a [2409]" strokeweight="2.25pt">
                <v:textbox style="mso-fit-shape-to-text:t">
                  <w:txbxContent>
                    <w:p w14:paraId="4DF3D730" w14:textId="040B562E" w:rsidR="00A87285" w:rsidRDefault="00A87285" w:rsidP="00A87285">
                      <w:pPr>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02101997" w14:textId="301993D9" w:rsidR="00A87285" w:rsidRPr="004A3518" w:rsidRDefault="008C47F9" w:rsidP="008C47F9">
                      <w:pPr>
                        <w:pStyle w:val="ListParagraph"/>
                        <w:tabs>
                          <w:tab w:val="left" w:pos="820"/>
                          <w:tab w:val="left" w:pos="821"/>
                        </w:tabs>
                        <w:spacing w:before="120" w:after="120"/>
                        <w:ind w:left="0" w:right="0"/>
                        <w:contextualSpacing/>
                      </w:pPr>
                      <w:bookmarkStart w:id="23" w:name="_Hlk89963692"/>
                      <w:r>
                        <w:t>[d</w:t>
                      </w:r>
                      <w:proofErr w:type="gramStart"/>
                      <w:r>
                        <w:t xml:space="preserve">)]  </w:t>
                      </w:r>
                      <w:r w:rsidR="000F574C">
                        <w:t>Resolution</w:t>
                      </w:r>
                      <w:proofErr w:type="gramEnd"/>
                      <w:r w:rsidR="000F574C">
                        <w:t xml:space="preserve"> 101 (Rev. Dubai, 2018) of the Plenipotentiary Conference, on Internet Protocol-</w:t>
                      </w:r>
                      <w:r w:rsidR="000F574C">
                        <w:rPr>
                          <w:spacing w:val="1"/>
                        </w:rPr>
                        <w:t xml:space="preserve"> </w:t>
                      </w:r>
                      <w:r w:rsidR="000F574C">
                        <w:t>based</w:t>
                      </w:r>
                      <w:r w:rsidR="000F574C">
                        <w:rPr>
                          <w:spacing w:val="-1"/>
                        </w:rPr>
                        <w:t xml:space="preserve"> </w:t>
                      </w:r>
                      <w:r w:rsidR="000F574C">
                        <w:t xml:space="preserve">networks </w:t>
                      </w:r>
                      <w:ins w:id="24" w:author="Author">
                        <w:r w:rsidR="000F574C">
                          <w:t>and other related Resolutions, such as Resolution 102 (Rev. Dubai, 2018)</w:t>
                        </w:r>
                      </w:ins>
                      <w:r w:rsidR="000F574C">
                        <w:t>;</w:t>
                      </w:r>
                      <w:bookmarkEnd w:id="23"/>
                    </w:p>
                  </w:txbxContent>
                </v:textbox>
                <w10:wrap type="square" anchorx="margin"/>
              </v:shape>
            </w:pict>
          </mc:Fallback>
        </mc:AlternateContent>
      </w:r>
      <w:r w:rsidR="00BD63B4" w:rsidRPr="00F15387">
        <w:rPr>
          <w:rFonts w:cstheme="minorHAnsi"/>
          <w:color w:val="000000" w:themeColor="text1"/>
        </w:rPr>
        <w:t>d)</w:t>
      </w:r>
      <w:r w:rsidR="00BD63B4" w:rsidRPr="00F15387">
        <w:rPr>
          <w:rFonts w:cstheme="minorHAnsi"/>
          <w:color w:val="000000" w:themeColor="text1"/>
        </w:rPr>
        <w:tab/>
        <w:t xml:space="preserve">Resolution 101 (Rev. Dubai, 2018) of the Plenipotentiary Conference, on Internet Protocol-based </w:t>
      </w:r>
      <w:proofErr w:type="gramStart"/>
      <w:r w:rsidR="00BD63B4" w:rsidRPr="00F15387">
        <w:rPr>
          <w:rFonts w:cstheme="minorHAnsi"/>
          <w:color w:val="000000" w:themeColor="text1"/>
        </w:rPr>
        <w:t>networks;</w:t>
      </w:r>
      <w:proofErr w:type="gramEnd"/>
    </w:p>
    <w:p w14:paraId="70EF8922" w14:textId="037FEDB8" w:rsidR="004A3518" w:rsidRPr="00BD63B4" w:rsidRDefault="004A3518" w:rsidP="00BD63B4">
      <w:pPr>
        <w:keepNext/>
        <w:spacing w:after="120"/>
        <w:jc w:val="both"/>
        <w:rPr>
          <w:rFonts w:cstheme="minorHAnsi"/>
          <w:color w:val="000000" w:themeColor="text1"/>
          <w:sz w:val="22"/>
          <w:szCs w:val="22"/>
        </w:rPr>
      </w:pPr>
      <w:r w:rsidRPr="004E651D">
        <w:rPr>
          <w:rFonts w:cstheme="minorHAnsi"/>
          <w:b/>
          <w:noProof/>
          <w:szCs w:val="24"/>
        </w:rPr>
        <mc:AlternateContent>
          <mc:Choice Requires="wps">
            <w:drawing>
              <wp:anchor distT="45720" distB="45720" distL="114300" distR="114300" simplePos="0" relativeHeight="251673600" behindDoc="0" locked="0" layoutInCell="1" allowOverlap="1" wp14:anchorId="6AFC54FC" wp14:editId="784B3F41">
                <wp:simplePos x="0" y="0"/>
                <wp:positionH relativeFrom="margin">
                  <wp:posOffset>3810</wp:posOffset>
                </wp:positionH>
                <wp:positionV relativeFrom="paragraph">
                  <wp:posOffset>1638300</wp:posOffset>
                </wp:positionV>
                <wp:extent cx="6115050" cy="1028700"/>
                <wp:effectExtent l="19050" t="19050" r="19050"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2870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44AA6738" w14:textId="40F9CFC1" w:rsidR="004A3518" w:rsidRDefault="004A3518" w:rsidP="00B25241">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34C500D5" w14:textId="1BAE9F9C" w:rsidR="00B25241" w:rsidDel="00020A63" w:rsidRDefault="008C47F9" w:rsidP="008C47F9">
                            <w:pPr>
                              <w:pStyle w:val="ListParagraph"/>
                              <w:tabs>
                                <w:tab w:val="left" w:pos="820"/>
                                <w:tab w:val="left" w:pos="821"/>
                              </w:tabs>
                              <w:spacing w:before="120" w:after="120"/>
                              <w:ind w:left="0" w:right="0"/>
                              <w:rPr>
                                <w:del w:id="25" w:author="Author"/>
                              </w:rPr>
                            </w:pPr>
                            <w:bookmarkStart w:id="26" w:name="_Hlk89965245"/>
                            <w:r>
                              <w:t xml:space="preserve">[e)]  </w:t>
                            </w:r>
                            <w:del w:id="27" w:author="Author">
                              <w:r w:rsidR="00B25241" w:rsidDel="00020A63">
                                <w:delText>[Resolution 102 (Rev. Dubai, 2018) of the Plenipotentiary Conference, on the ITU's role with</w:delText>
                              </w:r>
                              <w:r w:rsidR="00B25241" w:rsidDel="00020A63">
                                <w:rPr>
                                  <w:spacing w:val="1"/>
                                </w:rPr>
                                <w:delText xml:space="preserve"> </w:delText>
                              </w:r>
                              <w:r w:rsidR="00B25241" w:rsidDel="00020A63">
                                <w:delText>regard</w:delText>
                              </w:r>
                              <w:r w:rsidR="00B25241" w:rsidDel="00020A63">
                                <w:rPr>
                                  <w:spacing w:val="-7"/>
                                </w:rPr>
                                <w:delText xml:space="preserve"> </w:delText>
                              </w:r>
                              <w:r w:rsidR="00B25241" w:rsidDel="00020A63">
                                <w:delText>to</w:delText>
                              </w:r>
                              <w:r w:rsidR="00B25241" w:rsidDel="00020A63">
                                <w:rPr>
                                  <w:spacing w:val="-4"/>
                                </w:rPr>
                                <w:delText xml:space="preserve"> </w:delText>
                              </w:r>
                              <w:r w:rsidR="00B25241" w:rsidDel="00020A63">
                                <w:delText>international</w:delText>
                              </w:r>
                              <w:r w:rsidR="00B25241" w:rsidDel="00020A63">
                                <w:rPr>
                                  <w:spacing w:val="-6"/>
                                </w:rPr>
                                <w:delText xml:space="preserve"> </w:delText>
                              </w:r>
                              <w:r w:rsidR="00B25241" w:rsidDel="00020A63">
                                <w:delText>public</w:delText>
                              </w:r>
                              <w:r w:rsidR="00B25241" w:rsidDel="00020A63">
                                <w:rPr>
                                  <w:spacing w:val="-6"/>
                                </w:rPr>
                                <w:delText xml:space="preserve"> </w:delText>
                              </w:r>
                              <w:r w:rsidR="00B25241" w:rsidDel="00020A63">
                                <w:delText>policy</w:delText>
                              </w:r>
                              <w:r w:rsidR="00B25241" w:rsidDel="00020A63">
                                <w:rPr>
                                  <w:spacing w:val="-5"/>
                                </w:rPr>
                                <w:delText xml:space="preserve"> </w:delText>
                              </w:r>
                              <w:r w:rsidR="00B25241" w:rsidDel="00020A63">
                                <w:delText>issues</w:delText>
                              </w:r>
                              <w:r w:rsidR="00B25241" w:rsidDel="00020A63">
                                <w:rPr>
                                  <w:spacing w:val="-8"/>
                                </w:rPr>
                                <w:delText xml:space="preserve"> </w:delText>
                              </w:r>
                              <w:r w:rsidR="00B25241" w:rsidDel="00020A63">
                                <w:delText>pertaining</w:delText>
                              </w:r>
                              <w:r w:rsidR="00B25241" w:rsidDel="00020A63">
                                <w:rPr>
                                  <w:spacing w:val="-9"/>
                                </w:rPr>
                                <w:delText xml:space="preserve"> </w:delText>
                              </w:r>
                              <w:r w:rsidR="00B25241" w:rsidDel="00020A63">
                                <w:delText>to</w:delText>
                              </w:r>
                              <w:r w:rsidR="00B25241" w:rsidDel="00020A63">
                                <w:rPr>
                                  <w:spacing w:val="-8"/>
                                </w:rPr>
                                <w:delText xml:space="preserve"> </w:delText>
                              </w:r>
                              <w:r w:rsidR="00B25241" w:rsidDel="00020A63">
                                <w:delText>the</w:delText>
                              </w:r>
                              <w:r w:rsidR="00B25241" w:rsidDel="00020A63">
                                <w:rPr>
                                  <w:spacing w:val="-6"/>
                                </w:rPr>
                                <w:delText xml:space="preserve"> </w:delText>
                              </w:r>
                              <w:r w:rsidR="00B25241" w:rsidDel="00020A63">
                                <w:delText>Internet</w:delText>
                              </w:r>
                              <w:r w:rsidR="00B25241" w:rsidDel="00020A63">
                                <w:rPr>
                                  <w:spacing w:val="-7"/>
                                </w:rPr>
                                <w:delText xml:space="preserve"> </w:delText>
                              </w:r>
                              <w:r w:rsidR="00B25241" w:rsidDel="00020A63">
                                <w:delText>and</w:delText>
                              </w:r>
                              <w:r w:rsidR="00B25241" w:rsidDel="00020A63">
                                <w:rPr>
                                  <w:spacing w:val="-9"/>
                                </w:rPr>
                                <w:delText xml:space="preserve"> </w:delText>
                              </w:r>
                              <w:r w:rsidR="00B25241" w:rsidDel="00020A63">
                                <w:delText>the</w:delText>
                              </w:r>
                              <w:r w:rsidR="00B25241" w:rsidDel="00020A63">
                                <w:rPr>
                                  <w:spacing w:val="-9"/>
                                </w:rPr>
                                <w:delText xml:space="preserve"> </w:delText>
                              </w:r>
                              <w:r w:rsidR="00B25241" w:rsidDel="00020A63">
                                <w:delText>management</w:delText>
                              </w:r>
                              <w:r w:rsidR="00B25241" w:rsidDel="00020A63">
                                <w:rPr>
                                  <w:spacing w:val="-7"/>
                                </w:rPr>
                                <w:delText xml:space="preserve"> </w:delText>
                              </w:r>
                              <w:r w:rsidR="00B25241" w:rsidDel="00020A63">
                                <w:delText>of</w:delText>
                              </w:r>
                              <w:r w:rsidR="00B25241" w:rsidDel="00020A63">
                                <w:rPr>
                                  <w:spacing w:val="-6"/>
                                </w:rPr>
                                <w:delText xml:space="preserve"> </w:delText>
                              </w:r>
                              <w:r w:rsidR="00B25241" w:rsidDel="00020A63">
                                <w:delText>Internet</w:delText>
                              </w:r>
                              <w:r w:rsidR="00B25241" w:rsidDel="00020A63">
                                <w:rPr>
                                  <w:spacing w:val="-47"/>
                                </w:rPr>
                                <w:delText xml:space="preserve"> </w:delText>
                              </w:r>
                              <w:r w:rsidR="00B25241" w:rsidDel="00020A63">
                                <w:delText>resources, including</w:delText>
                              </w:r>
                              <w:r w:rsidR="00B25241" w:rsidDel="00020A63">
                                <w:rPr>
                                  <w:spacing w:val="-1"/>
                                </w:rPr>
                                <w:delText xml:space="preserve"> </w:delText>
                              </w:r>
                              <w:r w:rsidR="00B25241" w:rsidDel="00020A63">
                                <w:delText>domain</w:delText>
                              </w:r>
                              <w:r w:rsidR="00B25241" w:rsidDel="00020A63">
                                <w:rPr>
                                  <w:spacing w:val="-1"/>
                                </w:rPr>
                                <w:delText xml:space="preserve"> </w:delText>
                              </w:r>
                              <w:r w:rsidR="00B25241" w:rsidDel="00020A63">
                                <w:delText>names</w:delText>
                              </w:r>
                              <w:r w:rsidR="00B25241" w:rsidDel="00020A63">
                                <w:rPr>
                                  <w:spacing w:val="-2"/>
                                </w:rPr>
                                <w:delText xml:space="preserve"> </w:delText>
                              </w:r>
                              <w:r w:rsidR="00B25241" w:rsidDel="00020A63">
                                <w:delText>and</w:delText>
                              </w:r>
                              <w:r w:rsidR="00B25241" w:rsidDel="00020A63">
                                <w:rPr>
                                  <w:spacing w:val="-1"/>
                                </w:rPr>
                                <w:delText xml:space="preserve"> </w:delText>
                              </w:r>
                              <w:r w:rsidR="00B25241" w:rsidDel="00020A63">
                                <w:delText>addresses];</w:delText>
                              </w:r>
                            </w:del>
                            <w:r w:rsidR="00B25241">
                              <w:t xml:space="preserve"> </w:t>
                            </w:r>
                          </w:p>
                          <w:bookmarkEnd w:id="26"/>
                          <w:p w14:paraId="0588E36A" w14:textId="5055C467" w:rsidR="004A3518" w:rsidRPr="004A3518" w:rsidRDefault="004A3518" w:rsidP="004A3518">
                            <w:pPr>
                              <w:pStyle w:val="ListParagraph"/>
                              <w:tabs>
                                <w:tab w:val="left" w:pos="820"/>
                                <w:tab w:val="left" w:pos="821"/>
                              </w:tabs>
                              <w:spacing w:before="120" w:after="120"/>
                              <w:ind w:left="0" w:right="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C54FC" id="Text Box 29" o:spid="_x0000_s1027" type="#_x0000_t202" style="position:absolute;left:0;text-align:left;margin-left:.3pt;margin-top:129pt;width:481.5pt;height:8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" fillcolor="#fde9d9 [665]" strokecolor="#e36c0a [2409]" strokeweight="2.25pt">
                <v:textbox>
                  <w:txbxContent>
                    <w:p w14:paraId="44AA6738" w14:textId="40F9CFC1" w:rsidR="004A3518" w:rsidRDefault="004A3518" w:rsidP="00B25241">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34C500D5" w14:textId="1BAE9F9C" w:rsidR="00B25241" w:rsidDel="00020A63" w:rsidRDefault="008C47F9" w:rsidP="008C47F9">
                      <w:pPr>
                        <w:pStyle w:val="ListParagraph"/>
                        <w:tabs>
                          <w:tab w:val="left" w:pos="820"/>
                          <w:tab w:val="left" w:pos="821"/>
                        </w:tabs>
                        <w:spacing w:before="120" w:after="120"/>
                        <w:ind w:left="0" w:right="0"/>
                        <w:rPr>
                          <w:del w:id="28" w:author="Author"/>
                        </w:rPr>
                      </w:pPr>
                      <w:bookmarkStart w:id="29" w:name="_Hlk89965245"/>
                      <w:r>
                        <w:t xml:space="preserve">[e)]  </w:t>
                      </w:r>
                      <w:del w:id="30" w:author="Author">
                        <w:r w:rsidR="00B25241" w:rsidDel="00020A63">
                          <w:delText>[Resolution 102 (Rev. Dubai, 2018) of the Plenipotentiary Conference, on the ITU's role with</w:delText>
                        </w:r>
                        <w:r w:rsidR="00B25241" w:rsidDel="00020A63">
                          <w:rPr>
                            <w:spacing w:val="1"/>
                          </w:rPr>
                          <w:delText xml:space="preserve"> </w:delText>
                        </w:r>
                        <w:r w:rsidR="00B25241" w:rsidDel="00020A63">
                          <w:delText>regard</w:delText>
                        </w:r>
                        <w:r w:rsidR="00B25241" w:rsidDel="00020A63">
                          <w:rPr>
                            <w:spacing w:val="-7"/>
                          </w:rPr>
                          <w:delText xml:space="preserve"> </w:delText>
                        </w:r>
                        <w:r w:rsidR="00B25241" w:rsidDel="00020A63">
                          <w:delText>to</w:delText>
                        </w:r>
                        <w:r w:rsidR="00B25241" w:rsidDel="00020A63">
                          <w:rPr>
                            <w:spacing w:val="-4"/>
                          </w:rPr>
                          <w:delText xml:space="preserve"> </w:delText>
                        </w:r>
                        <w:r w:rsidR="00B25241" w:rsidDel="00020A63">
                          <w:delText>international</w:delText>
                        </w:r>
                        <w:r w:rsidR="00B25241" w:rsidDel="00020A63">
                          <w:rPr>
                            <w:spacing w:val="-6"/>
                          </w:rPr>
                          <w:delText xml:space="preserve"> </w:delText>
                        </w:r>
                        <w:r w:rsidR="00B25241" w:rsidDel="00020A63">
                          <w:delText>public</w:delText>
                        </w:r>
                        <w:r w:rsidR="00B25241" w:rsidDel="00020A63">
                          <w:rPr>
                            <w:spacing w:val="-6"/>
                          </w:rPr>
                          <w:delText xml:space="preserve"> </w:delText>
                        </w:r>
                        <w:r w:rsidR="00B25241" w:rsidDel="00020A63">
                          <w:delText>policy</w:delText>
                        </w:r>
                        <w:r w:rsidR="00B25241" w:rsidDel="00020A63">
                          <w:rPr>
                            <w:spacing w:val="-5"/>
                          </w:rPr>
                          <w:delText xml:space="preserve"> </w:delText>
                        </w:r>
                        <w:r w:rsidR="00B25241" w:rsidDel="00020A63">
                          <w:delText>issues</w:delText>
                        </w:r>
                        <w:r w:rsidR="00B25241" w:rsidDel="00020A63">
                          <w:rPr>
                            <w:spacing w:val="-8"/>
                          </w:rPr>
                          <w:delText xml:space="preserve"> </w:delText>
                        </w:r>
                        <w:r w:rsidR="00B25241" w:rsidDel="00020A63">
                          <w:delText>pertaining</w:delText>
                        </w:r>
                        <w:r w:rsidR="00B25241" w:rsidDel="00020A63">
                          <w:rPr>
                            <w:spacing w:val="-9"/>
                          </w:rPr>
                          <w:delText xml:space="preserve"> </w:delText>
                        </w:r>
                        <w:r w:rsidR="00B25241" w:rsidDel="00020A63">
                          <w:delText>to</w:delText>
                        </w:r>
                        <w:r w:rsidR="00B25241" w:rsidDel="00020A63">
                          <w:rPr>
                            <w:spacing w:val="-8"/>
                          </w:rPr>
                          <w:delText xml:space="preserve"> </w:delText>
                        </w:r>
                        <w:r w:rsidR="00B25241" w:rsidDel="00020A63">
                          <w:delText>the</w:delText>
                        </w:r>
                        <w:r w:rsidR="00B25241" w:rsidDel="00020A63">
                          <w:rPr>
                            <w:spacing w:val="-6"/>
                          </w:rPr>
                          <w:delText xml:space="preserve"> </w:delText>
                        </w:r>
                        <w:r w:rsidR="00B25241" w:rsidDel="00020A63">
                          <w:delText>Internet</w:delText>
                        </w:r>
                        <w:r w:rsidR="00B25241" w:rsidDel="00020A63">
                          <w:rPr>
                            <w:spacing w:val="-7"/>
                          </w:rPr>
                          <w:delText xml:space="preserve"> </w:delText>
                        </w:r>
                        <w:r w:rsidR="00B25241" w:rsidDel="00020A63">
                          <w:delText>and</w:delText>
                        </w:r>
                        <w:r w:rsidR="00B25241" w:rsidDel="00020A63">
                          <w:rPr>
                            <w:spacing w:val="-9"/>
                          </w:rPr>
                          <w:delText xml:space="preserve"> </w:delText>
                        </w:r>
                        <w:r w:rsidR="00B25241" w:rsidDel="00020A63">
                          <w:delText>the</w:delText>
                        </w:r>
                        <w:r w:rsidR="00B25241" w:rsidDel="00020A63">
                          <w:rPr>
                            <w:spacing w:val="-9"/>
                          </w:rPr>
                          <w:delText xml:space="preserve"> </w:delText>
                        </w:r>
                        <w:r w:rsidR="00B25241" w:rsidDel="00020A63">
                          <w:delText>management</w:delText>
                        </w:r>
                        <w:r w:rsidR="00B25241" w:rsidDel="00020A63">
                          <w:rPr>
                            <w:spacing w:val="-7"/>
                          </w:rPr>
                          <w:delText xml:space="preserve"> </w:delText>
                        </w:r>
                        <w:r w:rsidR="00B25241" w:rsidDel="00020A63">
                          <w:delText>of</w:delText>
                        </w:r>
                        <w:r w:rsidR="00B25241" w:rsidDel="00020A63">
                          <w:rPr>
                            <w:spacing w:val="-6"/>
                          </w:rPr>
                          <w:delText xml:space="preserve"> </w:delText>
                        </w:r>
                        <w:r w:rsidR="00B25241" w:rsidDel="00020A63">
                          <w:delText>Internet</w:delText>
                        </w:r>
                        <w:r w:rsidR="00B25241" w:rsidDel="00020A63">
                          <w:rPr>
                            <w:spacing w:val="-47"/>
                          </w:rPr>
                          <w:delText xml:space="preserve"> </w:delText>
                        </w:r>
                        <w:r w:rsidR="00B25241" w:rsidDel="00020A63">
                          <w:delText>resources, including</w:delText>
                        </w:r>
                        <w:r w:rsidR="00B25241" w:rsidDel="00020A63">
                          <w:rPr>
                            <w:spacing w:val="-1"/>
                          </w:rPr>
                          <w:delText xml:space="preserve"> </w:delText>
                        </w:r>
                        <w:r w:rsidR="00B25241" w:rsidDel="00020A63">
                          <w:delText>domain</w:delText>
                        </w:r>
                        <w:r w:rsidR="00B25241" w:rsidDel="00020A63">
                          <w:rPr>
                            <w:spacing w:val="-1"/>
                          </w:rPr>
                          <w:delText xml:space="preserve"> </w:delText>
                        </w:r>
                        <w:r w:rsidR="00B25241" w:rsidDel="00020A63">
                          <w:delText>names</w:delText>
                        </w:r>
                        <w:r w:rsidR="00B25241" w:rsidDel="00020A63">
                          <w:rPr>
                            <w:spacing w:val="-2"/>
                          </w:rPr>
                          <w:delText xml:space="preserve"> </w:delText>
                        </w:r>
                        <w:r w:rsidR="00B25241" w:rsidDel="00020A63">
                          <w:delText>and</w:delText>
                        </w:r>
                        <w:r w:rsidR="00B25241" w:rsidDel="00020A63">
                          <w:rPr>
                            <w:spacing w:val="-1"/>
                          </w:rPr>
                          <w:delText xml:space="preserve"> </w:delText>
                        </w:r>
                        <w:r w:rsidR="00B25241" w:rsidDel="00020A63">
                          <w:delText>addresses];</w:delText>
                        </w:r>
                      </w:del>
                      <w:r w:rsidR="00B25241">
                        <w:t xml:space="preserve"> </w:t>
                      </w:r>
                    </w:p>
                    <w:bookmarkEnd w:id="29"/>
                    <w:p w14:paraId="0588E36A" w14:textId="5055C467" w:rsidR="004A3518" w:rsidRPr="004A3518" w:rsidRDefault="004A3518" w:rsidP="004A3518">
                      <w:pPr>
                        <w:pStyle w:val="ListParagraph"/>
                        <w:tabs>
                          <w:tab w:val="left" w:pos="820"/>
                          <w:tab w:val="left" w:pos="821"/>
                        </w:tabs>
                        <w:spacing w:before="120" w:after="120"/>
                        <w:ind w:left="0" w:right="0"/>
                        <w:contextualSpacing/>
                      </w:pPr>
                    </w:p>
                  </w:txbxContent>
                </v:textbox>
                <w10:wrap type="square" anchorx="margin"/>
              </v:shape>
            </w:pict>
          </mc:Fallback>
        </mc:AlternateContent>
      </w:r>
      <w:r w:rsidR="00BD63B4" w:rsidRPr="00304A80">
        <w:rPr>
          <w:rFonts w:cstheme="minorHAnsi"/>
          <w:color w:val="000000" w:themeColor="text1"/>
        </w:rPr>
        <w:t>e)</w:t>
      </w:r>
      <w:r w:rsidR="00BD63B4">
        <w:rPr>
          <w:rFonts w:cstheme="minorHAnsi"/>
          <w:color w:val="000000" w:themeColor="text1"/>
        </w:rPr>
        <w:tab/>
      </w:r>
      <w:r w:rsidR="00BD63B4" w:rsidRPr="00BD63B4">
        <w:rPr>
          <w:rFonts w:cstheme="minorHAnsi"/>
          <w:color w:val="000000" w:themeColor="text1"/>
          <w:sz w:val="22"/>
          <w:szCs w:val="22"/>
        </w:rPr>
        <w:t>[Resolution 102 (Rev. Dubai, 2018) of the Plenipotentiary Conference, on the ITU's role with regard to international public policy issues pertaining to the Internet and the management of Internet resources, including domain names and addresses</w:t>
      </w:r>
      <w:proofErr w:type="gramStart"/>
      <w:r w:rsidR="00BD63B4" w:rsidRPr="00BD63B4">
        <w:rPr>
          <w:rFonts w:cstheme="minorHAnsi"/>
          <w:color w:val="000000" w:themeColor="text1"/>
          <w:sz w:val="22"/>
          <w:szCs w:val="22"/>
        </w:rPr>
        <w:t>];</w:t>
      </w:r>
      <w:proofErr w:type="gramEnd"/>
    </w:p>
    <w:p w14:paraId="7C7146DC" w14:textId="09A9D7B3" w:rsidR="00BD63B4" w:rsidRPr="00BD63B4" w:rsidRDefault="00BD63B4" w:rsidP="00BD63B4">
      <w:pPr>
        <w:keepNext/>
        <w:spacing w:after="120"/>
        <w:jc w:val="both"/>
        <w:rPr>
          <w:rFonts w:cstheme="minorHAnsi"/>
          <w:color w:val="000000" w:themeColor="text1"/>
          <w:sz w:val="22"/>
          <w:szCs w:val="22"/>
        </w:rPr>
      </w:pPr>
      <w:r w:rsidRPr="00BD63B4">
        <w:rPr>
          <w:rFonts w:cstheme="minorHAnsi"/>
          <w:color w:val="000000" w:themeColor="text1"/>
          <w:sz w:val="22"/>
          <w:szCs w:val="22"/>
        </w:rPr>
        <w:t>f)</w:t>
      </w:r>
      <w:r w:rsidRPr="00BD63B4">
        <w:rPr>
          <w:rFonts w:cstheme="minorHAnsi"/>
          <w:color w:val="000000" w:themeColor="text1"/>
          <w:sz w:val="22"/>
          <w:szCs w:val="22"/>
        </w:rPr>
        <w:tab/>
        <w:t xml:space="preserve">Resolution 130 (Rev. Dubai, 2018) of the Plenipotentiary Conference, Strengthening the role of ITU in building confidence and security in the use of information and communication </w:t>
      </w:r>
      <w:proofErr w:type="gramStart"/>
      <w:r w:rsidRPr="00BD63B4">
        <w:rPr>
          <w:rFonts w:cstheme="minorHAnsi"/>
          <w:color w:val="000000" w:themeColor="text1"/>
          <w:sz w:val="22"/>
          <w:szCs w:val="22"/>
        </w:rPr>
        <w:t>technologies;</w:t>
      </w:r>
      <w:proofErr w:type="gramEnd"/>
    </w:p>
    <w:p w14:paraId="20B85471" w14:textId="5EB8960D"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Pr>
          <w:rStyle w:val="normaltextrun"/>
          <w:rFonts w:asciiTheme="minorHAnsi" w:hAnsiTheme="minorHAnsi" w:cstheme="minorHAnsi"/>
          <w:color w:val="000000" w:themeColor="text1"/>
          <w:sz w:val="22"/>
          <w:szCs w:val="22"/>
          <w:lang w:val="en-US"/>
        </w:rPr>
        <w:tab/>
      </w:r>
      <w:r w:rsidRPr="00F15387">
        <w:rPr>
          <w:rStyle w:val="normaltextrun"/>
          <w:rFonts w:asciiTheme="minorHAnsi" w:hAnsiTheme="minorHAnsi" w:cstheme="minorHAnsi"/>
          <w:color w:val="000000" w:themeColor="text1"/>
          <w:sz w:val="22"/>
          <w:szCs w:val="22"/>
        </w:rPr>
        <w:t>Resolution 137 (Rev. Dubai, 2018) of the ITU Plenipotentiary Conference, on next-generation network deployment in developing</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countries;</w:t>
      </w:r>
      <w:proofErr w:type="gramEnd"/>
    </w:p>
    <w:p w14:paraId="5A8C49E4" w14:textId="69CF2E0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h)</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200 (Rev. Dubai, 2018) of the ITU Plenipotentiary Conference, on the Connect 2030 Agenda for global telecommunication/</w:t>
      </w:r>
      <w:proofErr w:type="gramStart"/>
      <w:r w:rsidRPr="00F15387">
        <w:rPr>
          <w:rStyle w:val="normaltextrun"/>
          <w:rFonts w:asciiTheme="minorHAnsi" w:hAnsiTheme="minorHAnsi" w:cstheme="minorHAnsi"/>
          <w:color w:val="000000" w:themeColor="text1"/>
          <w:sz w:val="22"/>
          <w:szCs w:val="22"/>
        </w:rPr>
        <w:t>ICT;</w:t>
      </w:r>
      <w:proofErr w:type="gramEnd"/>
    </w:p>
    <w:p w14:paraId="52FB9DAC" w14:textId="19A589AE" w:rsidR="00BD63B4" w:rsidRPr="00F15387" w:rsidRDefault="00BD63B4" w:rsidP="00BD63B4">
      <w:pPr>
        <w:pStyle w:val="paragraph"/>
        <w:tabs>
          <w:tab w:val="left" w:pos="567"/>
        </w:tabs>
        <w:spacing w:before="0" w:beforeAutospacing="0" w:after="0" w:afterAutospacing="0"/>
        <w:jc w:val="both"/>
        <w:textAlignment w:val="baseline"/>
        <w:rPr>
          <w:rStyle w:val="normaltextrun"/>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203 (Rev. Dubai, 2018) of the ITU Plenipotentiary Conference, on connectivity to broadband</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networks</w:t>
      </w:r>
      <w:r>
        <w:rPr>
          <w:rStyle w:val="normaltextrun"/>
          <w:rFonts w:asciiTheme="minorHAnsi" w:hAnsiTheme="minorHAnsi" w:cstheme="minorHAnsi"/>
          <w:color w:val="000000" w:themeColor="text1"/>
          <w:sz w:val="22"/>
          <w:szCs w:val="22"/>
        </w:rPr>
        <w:t>,</w:t>
      </w:r>
    </w:p>
    <w:p w14:paraId="19DCB444"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recognising</w:t>
      </w:r>
    </w:p>
    <w:p w14:paraId="42FC53F1" w14:textId="77777777" w:rsidR="00BD63B4" w:rsidRPr="00304A80"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that new and emerging telecommunications/ICTs services and technologies will underpin the digital economy of the future and enable advances in technologies and services including AI, IoT, 5G, </w:t>
      </w:r>
      <w:r w:rsidRPr="00304A80">
        <w:rPr>
          <w:rStyle w:val="normaltextrun"/>
          <w:rFonts w:asciiTheme="minorHAnsi" w:hAnsiTheme="minorHAnsi" w:cstheme="minorHAnsi"/>
          <w:color w:val="000000" w:themeColor="text1"/>
          <w:sz w:val="22"/>
          <w:szCs w:val="22"/>
        </w:rPr>
        <w:t xml:space="preserve">Big Data and </w:t>
      </w:r>
      <w:proofErr w:type="gramStart"/>
      <w:r w:rsidRPr="00304A80">
        <w:rPr>
          <w:rStyle w:val="normaltextrun"/>
          <w:rFonts w:asciiTheme="minorHAnsi" w:hAnsiTheme="minorHAnsi" w:cstheme="minorHAnsi"/>
          <w:color w:val="000000" w:themeColor="text1"/>
          <w:sz w:val="22"/>
          <w:szCs w:val="22"/>
        </w:rPr>
        <w:t>OTTs;</w:t>
      </w:r>
      <w:proofErr w:type="gramEnd"/>
      <w:r w:rsidRPr="00304A80">
        <w:rPr>
          <w:rStyle w:val="eop"/>
          <w:rFonts w:asciiTheme="minorHAnsi" w:hAnsiTheme="minorHAnsi" w:cstheme="minorHAnsi"/>
          <w:color w:val="000000" w:themeColor="text1"/>
          <w:sz w:val="22"/>
          <w:szCs w:val="22"/>
        </w:rPr>
        <w:t> </w:t>
      </w:r>
    </w:p>
    <w:p w14:paraId="652D2A14" w14:textId="7777777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strike/>
          <w:color w:val="000000" w:themeColor="text1"/>
          <w:sz w:val="22"/>
          <w:szCs w:val="22"/>
        </w:rPr>
      </w:pPr>
      <w:r w:rsidRPr="00304A80">
        <w:rPr>
          <w:rStyle w:val="normaltextrun"/>
          <w:rFonts w:asciiTheme="minorHAnsi" w:hAnsiTheme="minorHAnsi" w:cstheme="minorHAnsi"/>
          <w:color w:val="000000" w:themeColor="text1"/>
          <w:sz w:val="22"/>
          <w:szCs w:val="22"/>
        </w:rPr>
        <w:t>b)</w:t>
      </w:r>
      <w:r>
        <w:rPr>
          <w:rStyle w:val="normaltextrun"/>
          <w:rFonts w:asciiTheme="minorHAnsi" w:hAnsiTheme="minorHAnsi" w:cstheme="minorHAnsi"/>
          <w:color w:val="000000" w:themeColor="text1"/>
          <w:sz w:val="22"/>
          <w:szCs w:val="22"/>
        </w:rPr>
        <w:tab/>
      </w:r>
      <w:r w:rsidRPr="00304A80">
        <w:rPr>
          <w:rStyle w:val="normaltextrun"/>
          <w:rFonts w:asciiTheme="minorHAnsi" w:eastAsia="Times New Roman" w:hAnsiTheme="minorHAnsi" w:cstheme="minorHAnsi"/>
          <w:color w:val="000000" w:themeColor="text1"/>
          <w:sz w:val="22"/>
          <w:szCs w:val="22"/>
        </w:rPr>
        <w:t>that</w:t>
      </w:r>
      <w:r w:rsidRPr="00304A80">
        <w:rPr>
          <w:rStyle w:val="normaltextrun"/>
          <w:rFonts w:asciiTheme="minorHAnsi" w:hAnsiTheme="minorHAnsi" w:cstheme="minorHAnsi"/>
          <w:color w:val="000000" w:themeColor="text1"/>
          <w:sz w:val="22"/>
          <w:szCs w:val="22"/>
        </w:rPr>
        <w:t xml:space="preserve"> to enable such advances in technologies and services, including 5G, AI, IoT, Big Data and OTTs,</w:t>
      </w:r>
      <w:r w:rsidRPr="00304A80">
        <w:rPr>
          <w:rStyle w:val="normaltextrun"/>
          <w:rFonts w:asciiTheme="minorHAnsi" w:eastAsia="Times New Roman" w:hAnsiTheme="minorHAnsi" w:cstheme="minorHAnsi"/>
          <w:color w:val="000000" w:themeColor="text1"/>
          <w:sz w:val="22"/>
          <w:szCs w:val="22"/>
        </w:rPr>
        <w:t xml:space="preserve"> in the context of a multi</w:t>
      </w:r>
      <w:r w:rsidRPr="00304A80">
        <w:rPr>
          <w:rStyle w:val="normaltextrun"/>
          <w:rFonts w:asciiTheme="minorHAnsi" w:hAnsiTheme="minorHAnsi" w:cstheme="minorHAnsi"/>
          <w:color w:val="000000" w:themeColor="text1"/>
          <w:sz w:val="22"/>
          <w:szCs w:val="22"/>
        </w:rPr>
        <w:t>-</w:t>
      </w:r>
      <w:r w:rsidRPr="00304A80">
        <w:rPr>
          <w:rStyle w:val="normaltextrun"/>
          <w:rFonts w:asciiTheme="minorHAnsi" w:eastAsia="Times New Roman" w:hAnsiTheme="minorHAnsi" w:cstheme="minorHAnsi"/>
          <w:color w:val="000000" w:themeColor="text1"/>
          <w:sz w:val="22"/>
          <w:szCs w:val="22"/>
        </w:rPr>
        <w:t>stakeholder approach,</w:t>
      </w:r>
      <w:r w:rsidRPr="00304A80">
        <w:rPr>
          <w:rStyle w:val="normaltextrun"/>
          <w:rFonts w:asciiTheme="minorHAnsi" w:hAnsiTheme="minorHAnsi" w:cstheme="minorHAnsi"/>
          <w:color w:val="000000" w:themeColor="text1"/>
          <w:sz w:val="22"/>
          <w:szCs w:val="22"/>
        </w:rPr>
        <w:t xml:space="preserve"> it is important to </w:t>
      </w:r>
      <w:r w:rsidRPr="00304A80">
        <w:rPr>
          <w:rStyle w:val="normaltextrun"/>
          <w:rFonts w:eastAsia="Times New Roman" w:cstheme="minorHAnsi"/>
          <w:color w:val="000000" w:themeColor="text1"/>
        </w:rPr>
        <w:t>increase</w:t>
      </w:r>
      <w:r w:rsidRPr="00304A80">
        <w:rPr>
          <w:rStyle w:val="normaltextrun"/>
          <w:rFonts w:asciiTheme="minorHAnsi" w:hAnsiTheme="minorHAnsi" w:cstheme="minorHAnsi"/>
          <w:color w:val="000000" w:themeColor="text1"/>
          <w:sz w:val="22"/>
          <w:szCs w:val="22"/>
        </w:rPr>
        <w:t xml:space="preserve"> awareness </w:t>
      </w:r>
      <w:r w:rsidRPr="00304A80">
        <w:rPr>
          <w:rStyle w:val="normaltextrun"/>
          <w:rFonts w:eastAsia="Times New Roman" w:cstheme="minorHAnsi"/>
          <w:color w:val="000000" w:themeColor="text1"/>
        </w:rPr>
        <w:t>of relevant cybersecurity</w:t>
      </w:r>
      <w:r w:rsidRPr="00304A80">
        <w:rPr>
          <w:rStyle w:val="normaltextrun"/>
          <w:rFonts w:asciiTheme="minorHAnsi" w:hAnsiTheme="minorHAnsi" w:cstheme="minorHAnsi"/>
          <w:color w:val="000000" w:themeColor="text1"/>
          <w:sz w:val="22"/>
          <w:szCs w:val="22"/>
        </w:rPr>
        <w:t xml:space="preserve"> and other</w:t>
      </w:r>
      <w:r w:rsidRPr="00304A80">
        <w:rPr>
          <w:rStyle w:val="normaltextrun"/>
          <w:rFonts w:asciiTheme="minorHAnsi" w:eastAsia="Times New Roman" w:hAnsiTheme="minorHAnsi" w:cstheme="minorHAnsi"/>
          <w:color w:val="000000" w:themeColor="text1"/>
          <w:sz w:val="22"/>
          <w:szCs w:val="22"/>
        </w:rPr>
        <w:t xml:space="preserve"> risks</w:t>
      </w:r>
      <w:r w:rsidRPr="00304A80">
        <w:rPr>
          <w:rStyle w:val="normaltextrun"/>
          <w:rFonts w:asciiTheme="minorHAnsi" w:hAnsiTheme="minorHAnsi" w:cstheme="minorHAnsi"/>
          <w:color w:val="000000" w:themeColor="text1"/>
          <w:sz w:val="22"/>
          <w:szCs w:val="22"/>
        </w:rPr>
        <w:t xml:space="preserve"> among individual users and other stakeholders, </w:t>
      </w:r>
      <w:r w:rsidRPr="00304A80">
        <w:rPr>
          <w:rStyle w:val="normaltextrun"/>
          <w:rFonts w:eastAsia="Times New Roman" w:cstheme="minorHAnsi"/>
          <w:color w:val="000000" w:themeColor="text1"/>
        </w:rPr>
        <w:t xml:space="preserve">and </w:t>
      </w:r>
      <w:r w:rsidRPr="00304A80">
        <w:rPr>
          <w:rStyle w:val="normaltextrun"/>
          <w:rFonts w:asciiTheme="minorHAnsi" w:hAnsiTheme="minorHAnsi" w:cstheme="minorHAnsi"/>
          <w:color w:val="000000" w:themeColor="text1"/>
          <w:sz w:val="22"/>
          <w:szCs w:val="22"/>
        </w:rPr>
        <w:t xml:space="preserve">to </w:t>
      </w:r>
      <w:r w:rsidRPr="00304A80">
        <w:rPr>
          <w:rStyle w:val="normaltextrun"/>
          <w:rFonts w:asciiTheme="minorHAnsi" w:eastAsia="Times New Roman" w:hAnsiTheme="minorHAnsi" w:cstheme="minorHAnsi"/>
          <w:color w:val="000000" w:themeColor="text1"/>
          <w:sz w:val="22"/>
          <w:szCs w:val="22"/>
        </w:rPr>
        <w:t xml:space="preserve">take measures </w:t>
      </w:r>
      <w:r w:rsidRPr="00304A80">
        <w:rPr>
          <w:rStyle w:val="normaltextrun"/>
          <w:rFonts w:asciiTheme="minorHAnsi" w:hAnsiTheme="minorHAnsi" w:cstheme="minorHAnsi"/>
          <w:color w:val="000000" w:themeColor="text1"/>
          <w:sz w:val="22"/>
          <w:szCs w:val="22"/>
        </w:rPr>
        <w:t>to continue building confidence and security in the use of telecommunications/ICTs.</w:t>
      </w:r>
      <w:r w:rsidRPr="00F15387">
        <w:rPr>
          <w:rStyle w:val="normaltextrun"/>
          <w:rFonts w:asciiTheme="minorHAnsi" w:hAnsiTheme="minorHAnsi" w:cstheme="minorHAnsi"/>
          <w:color w:val="000000" w:themeColor="text1"/>
          <w:sz w:val="22"/>
          <w:szCs w:val="22"/>
        </w:rPr>
        <w:t xml:space="preserve"> </w:t>
      </w:r>
    </w:p>
    <w:p w14:paraId="10B41FD4" w14:textId="57893525"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lastRenderedPageBreak/>
        <w:t>c)</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governments are pursuing digital transformation</w:t>
      </w:r>
      <w:r w:rsidRPr="00F15387">
        <w:rPr>
          <w:rStyle w:val="normaltextrun"/>
          <w:rFonts w:asciiTheme="minorHAnsi" w:hAnsiTheme="minorHAnsi" w:cstheme="minorHAnsi"/>
          <w:strike/>
          <w:color w:val="000000" w:themeColor="text1"/>
          <w:sz w:val="22"/>
          <w:szCs w:val="22"/>
        </w:rPr>
        <w:t>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by adopting </w:t>
      </w:r>
      <w:r w:rsidRPr="00F15387">
        <w:rPr>
          <w:rStyle w:val="normaltextrun"/>
          <w:rFonts w:asciiTheme="minorHAnsi" w:eastAsia="Times New Roman" w:hAnsiTheme="minorHAnsi" w:cstheme="minorHAnsi"/>
          <w:color w:val="000000" w:themeColor="text1"/>
          <w:sz w:val="22"/>
          <w:szCs w:val="22"/>
        </w:rPr>
        <w:t>new and emerging</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lang w:val="en-US"/>
        </w:rPr>
        <w:t>telecommunication/</w:t>
      </w:r>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eastAsia="Times New Roman" w:hAnsiTheme="minorHAnsi" w:cstheme="minorHAnsi"/>
          <w:color w:val="000000" w:themeColor="text1"/>
          <w:sz w:val="22"/>
          <w:szCs w:val="22"/>
          <w:lang w:val="en-US"/>
        </w:rPr>
        <w:t xml:space="preserve"> services and</w:t>
      </w:r>
      <w:r w:rsidR="00E7798B">
        <w:rPr>
          <w:rStyle w:val="normaltextrun"/>
          <w:rFonts w:asciiTheme="minorHAnsi" w:eastAsia="Times New Roman"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rPr>
        <w:t>technologies</w:t>
      </w:r>
      <w:r w:rsidRPr="00F15387">
        <w:rPr>
          <w:rStyle w:val="normaltextrun"/>
          <w:rFonts w:asciiTheme="minorHAnsi" w:hAnsiTheme="minorHAnsi" w:cstheme="minorHAnsi"/>
          <w:color w:val="000000" w:themeColor="text1"/>
          <w:sz w:val="22"/>
          <w:szCs w:val="22"/>
        </w:rPr>
        <w:t xml:space="preserve"> to deliver</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services</w:t>
      </w:r>
      <w:r w:rsidRPr="00F15387">
        <w:rPr>
          <w:rStyle w:val="normaltextrun"/>
          <w:rFonts w:asciiTheme="minorHAnsi" w:hAnsiTheme="minorHAnsi" w:cstheme="minorHAnsi"/>
          <w:color w:val="000000" w:themeColor="text1"/>
          <w:sz w:val="22"/>
          <w:szCs w:val="22"/>
        </w:rPr>
        <w:t xml:space="preserve"> to the public, recognizing that</w:t>
      </w:r>
      <w:r w:rsidRPr="00F15387">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building confidence and security in those services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is</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crucial</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in that</w:t>
      </w:r>
      <w:r w:rsidR="00E7798B">
        <w:rPr>
          <w:rStyle w:val="normaltextrun"/>
          <w:rFonts w:asciiTheme="minorHAnsi" w:hAnsiTheme="minorHAnsi" w:cstheme="minorHAnsi"/>
          <w:color w:val="000000" w:themeColor="text1"/>
          <w:sz w:val="22"/>
          <w:szCs w:val="22"/>
          <w:lang w:val="en-US"/>
        </w:rPr>
        <w:t xml:space="preserve"> </w:t>
      </w:r>
      <w:proofErr w:type="gramStart"/>
      <w:r w:rsidRPr="00F15387">
        <w:rPr>
          <w:rStyle w:val="normaltextrun"/>
          <w:rFonts w:asciiTheme="minorHAnsi" w:hAnsiTheme="minorHAnsi" w:cstheme="minorHAnsi"/>
          <w:color w:val="000000" w:themeColor="text1"/>
          <w:sz w:val="22"/>
          <w:szCs w:val="22"/>
          <w:lang w:val="en-US"/>
        </w:rPr>
        <w:t>context</w:t>
      </w:r>
      <w:r w:rsidRPr="00F15387">
        <w:rPr>
          <w:rStyle w:val="normaltextrun"/>
          <w:rFonts w:asciiTheme="minorHAnsi" w:hAnsiTheme="minorHAnsi" w:cstheme="minorHAnsi"/>
          <w:color w:val="000000" w:themeColor="text1"/>
          <w:sz w:val="22"/>
          <w:szCs w:val="22"/>
        </w:rPr>
        <w:t>;</w:t>
      </w:r>
      <w:proofErr w:type="gramEnd"/>
    </w:p>
    <w:p w14:paraId="6935C455" w14:textId="4212369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d</w:t>
      </w:r>
      <w:r w:rsidRPr="00F15387">
        <w:rPr>
          <w:rStyle w:val="normaltextrun"/>
          <w:rFonts w:asciiTheme="minorHAnsi" w:hAnsiTheme="minorHAnsi" w:cstheme="minorHAnsi"/>
          <w:color w:val="000000" w:themeColor="text1"/>
          <w:sz w:val="22"/>
          <w:szCs w:val="22"/>
        </w:rPr>
        <w:t>) </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 encouraging the deployment of next generation networks, including 5G and other new and emerging telecommunications/ICTs, especially in unserved and underserved areas, is critical for sustainable</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development;</w:t>
      </w:r>
      <w:proofErr w:type="gramEnd"/>
    </w:p>
    <w:p w14:paraId="4EB9D32F" w14:textId="7C64CB4C" w:rsidR="00BD63B4" w:rsidRPr="00F15387" w:rsidRDefault="00BD63B4" w:rsidP="00BD63B4">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e</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the private sector has </w:t>
      </w:r>
      <w:r w:rsidRPr="00F15387">
        <w:rPr>
          <w:rStyle w:val="normaltextrun"/>
          <w:rFonts w:asciiTheme="minorHAnsi" w:hAnsiTheme="minorHAnsi" w:cstheme="minorHAnsi"/>
          <w:color w:val="000000" w:themeColor="text1"/>
          <w:sz w:val="22"/>
          <w:szCs w:val="22"/>
        </w:rPr>
        <w:t>a leading</w:t>
      </w:r>
      <w:r w:rsidRPr="00F15387">
        <w:rPr>
          <w:rStyle w:val="normaltextrun"/>
          <w:rFonts w:asciiTheme="minorHAnsi" w:eastAsia="Times New Roman" w:hAnsiTheme="minorHAnsi" w:cstheme="minorHAnsi"/>
          <w:color w:val="000000" w:themeColor="text1"/>
          <w:sz w:val="22"/>
          <w:szCs w:val="22"/>
        </w:rPr>
        <w:t xml:space="preserve"> role in deploying 5G and other new and emerging telecommunication/ICT networks, including non-terrestrial technologies such as satellite, and that it is exploring innovations in technology and business models alongside other stakeholders including government, academia, and civil</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society;</w:t>
      </w:r>
      <w:proofErr w:type="gramEnd"/>
    </w:p>
    <w:p w14:paraId="49E797E7" w14:textId="5F4F3D8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f</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new and emerging </w:t>
      </w:r>
      <w:r w:rsidRPr="00F15387">
        <w:rPr>
          <w:rStyle w:val="normaltextrun"/>
          <w:rFonts w:asciiTheme="minorHAnsi" w:hAnsiTheme="minorHAnsi" w:cstheme="minorHAnsi"/>
          <w:color w:val="000000" w:themeColor="text1"/>
          <w:sz w:val="22"/>
          <w:szCs w:val="22"/>
        </w:rPr>
        <w:t>telecommunications/ICTs services and technologies are rapidly evolving, bringing new opportunities and challenges to all stakeholders, including policymakers, such as those related to</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building confidence and security</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in the use of</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such</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technologies;</w:t>
      </w:r>
      <w:proofErr w:type="gramEnd"/>
    </w:p>
    <w:p w14:paraId="54BB4CFD" w14:textId="1392DF96" w:rsidR="00BD63B4" w:rsidRPr="00F15387" w:rsidRDefault="00BD63B4" w:rsidP="00BD63B4">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a digital divide remains between certain segments of populations who can access, afford and adopt new and emerging telecommunication/ICTs and those who cannot, and that in particular, obstacles in access to and use by women and girls affect prosperity and limit social and sustainable economic</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development;</w:t>
      </w:r>
      <w:proofErr w:type="gramEnd"/>
    </w:p>
    <w:p w14:paraId="3085581C" w14:textId="57E70A01"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h</w:t>
      </w:r>
      <w:r>
        <w:rPr>
          <w:rStyle w:val="normaltextrun"/>
          <w:rFonts w:asciiTheme="minorHAnsi" w:hAnsiTheme="minorHAnsi" w:cstheme="minorHAnsi"/>
          <w:color w:val="000000" w:themeColor="text1"/>
          <w:sz w:val="22"/>
          <w:szCs w:val="22"/>
          <w:lang w:val="en-US"/>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policymakers can help connect the unconnected by creating an enabling </w:t>
      </w:r>
      <w:r w:rsidRPr="00F15387">
        <w:rPr>
          <w:rStyle w:val="normaltextrun"/>
          <w:rFonts w:asciiTheme="minorHAnsi" w:hAnsiTheme="minorHAnsi" w:cstheme="minorHAnsi"/>
          <w:color w:val="000000" w:themeColor="text1"/>
          <w:sz w:val="22"/>
          <w:szCs w:val="22"/>
        </w:rPr>
        <w:t xml:space="preserve">policy </w:t>
      </w:r>
      <w:r w:rsidRPr="00F15387">
        <w:rPr>
          <w:rStyle w:val="normaltextrun"/>
          <w:rFonts w:asciiTheme="minorHAnsi" w:eastAsia="Times New Roman" w:hAnsiTheme="minorHAnsi" w:cstheme="minorHAnsi"/>
          <w:color w:val="000000" w:themeColor="text1"/>
          <w:sz w:val="22"/>
          <w:szCs w:val="22"/>
        </w:rPr>
        <w:t>environment that encourages and supports private sector investment and</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innovation</w:t>
      </w:r>
      <w:r w:rsidRPr="00F15387">
        <w:rPr>
          <w:rStyle w:val="normaltextrun"/>
          <w:rFonts w:asciiTheme="minorHAnsi" w:hAnsiTheme="minorHAnsi" w:cstheme="minorHAnsi"/>
          <w:color w:val="000000" w:themeColor="text1"/>
          <w:sz w:val="22"/>
          <w:szCs w:val="22"/>
        </w:rPr>
        <w:t>;</w:t>
      </w:r>
      <w:proofErr w:type="gramEnd"/>
    </w:p>
    <w:p w14:paraId="0691E79E" w14:textId="107B7FC0"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frameworks, such as </w:t>
      </w:r>
      <w:r w:rsidRPr="00F15387">
        <w:rPr>
          <w:rStyle w:val="normaltextrun"/>
          <w:rFonts w:asciiTheme="minorHAnsi" w:hAnsiTheme="minorHAnsi" w:cstheme="minorHAnsi"/>
          <w:color w:val="000000" w:themeColor="text1"/>
          <w:sz w:val="22"/>
          <w:szCs w:val="22"/>
          <w:lang w:val="en-US"/>
        </w:rPr>
        <w:t>the</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ITU Global Cybersecurity Agenda (GCA)</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framework,</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can</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encourage</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 xml:space="preserve">confidence and security in the use of telecommunication/ICTs, including through international cooperation in this </w:t>
      </w:r>
      <w:proofErr w:type="gramStart"/>
      <w:r w:rsidRPr="00F15387">
        <w:rPr>
          <w:rStyle w:val="normaltextrun"/>
          <w:rFonts w:asciiTheme="minorHAnsi" w:hAnsiTheme="minorHAnsi" w:cstheme="minorHAnsi"/>
          <w:color w:val="000000" w:themeColor="text1"/>
          <w:sz w:val="22"/>
          <w:szCs w:val="22"/>
        </w:rPr>
        <w:t>regard;</w:t>
      </w:r>
      <w:proofErr w:type="gramEnd"/>
    </w:p>
    <w:p w14:paraId="266F49C7" w14:textId="6527D789"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j)</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as the lead facilitator for the WSIS Action Line C5, the ITU has an important role in building</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confidence and security</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in the use of ICTs,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through</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the on-going implementation of</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relevant ITU resolutions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and the work of dedicated Study Groups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and Questions</w:t>
      </w:r>
      <w:r>
        <w:rPr>
          <w:rStyle w:val="normaltextrun"/>
          <w:rFonts w:asciiTheme="minorHAnsi" w:hAnsiTheme="minorHAnsi" w:cstheme="minorHAnsi"/>
          <w:color w:val="000000" w:themeColor="text1"/>
          <w:sz w:val="22"/>
          <w:szCs w:val="22"/>
        </w:rPr>
        <w:t>,</w:t>
      </w:r>
    </w:p>
    <w:p w14:paraId="166E25AC"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reaffirming</w:t>
      </w:r>
    </w:p>
    <w:p w14:paraId="1AA7EAD0" w14:textId="77777777" w:rsidR="00BD63B4" w:rsidRPr="00BD63B4" w:rsidRDefault="00BD63B4" w:rsidP="00BD63B4">
      <w:pPr>
        <w:rPr>
          <w:rStyle w:val="normaltextrun"/>
          <w:rFonts w:cstheme="minorHAnsi"/>
          <w:color w:val="000000" w:themeColor="text1"/>
          <w:sz w:val="22"/>
          <w:szCs w:val="22"/>
          <w:shd w:val="clear" w:color="auto" w:fill="FFFFFF"/>
        </w:rPr>
      </w:pPr>
      <w:r w:rsidRPr="00F15387">
        <w:rPr>
          <w:rStyle w:val="normaltextrun"/>
          <w:rFonts w:cstheme="minorHAnsi"/>
          <w:color w:val="000000" w:themeColor="text1"/>
          <w:shd w:val="clear" w:color="auto" w:fill="FFFFFF"/>
        </w:rPr>
        <w:t>a</w:t>
      </w:r>
      <w:r>
        <w:rPr>
          <w:rStyle w:val="normaltextrun"/>
          <w:rFonts w:cstheme="minorHAnsi"/>
          <w:color w:val="000000" w:themeColor="text1"/>
          <w:shd w:val="clear" w:color="auto" w:fill="FFFFFF"/>
        </w:rPr>
        <w:t>)</w:t>
      </w:r>
      <w:r>
        <w:rPr>
          <w:rStyle w:val="normaltextrun"/>
          <w:rFonts w:cstheme="minorHAnsi"/>
          <w:color w:val="000000" w:themeColor="text1"/>
          <w:shd w:val="clear" w:color="auto" w:fill="FFFFFF"/>
        </w:rPr>
        <w:tab/>
      </w:r>
      <w:r w:rsidRPr="00BD63B4">
        <w:rPr>
          <w:rStyle w:val="normaltextrun"/>
          <w:rFonts w:cstheme="minorHAnsi"/>
          <w:color w:val="000000" w:themeColor="text1"/>
          <w:sz w:val="22"/>
          <w:szCs w:val="22"/>
          <w:shd w:val="clear" w:color="auto" w:fill="FFFFFF"/>
        </w:rPr>
        <w:t xml:space="preserve">the importance of communication and access to means of communication for </w:t>
      </w:r>
      <w:proofErr w:type="gramStart"/>
      <w:r w:rsidRPr="00BD63B4">
        <w:rPr>
          <w:rStyle w:val="normaltextrun"/>
          <w:rFonts w:cstheme="minorHAnsi"/>
          <w:color w:val="000000" w:themeColor="text1"/>
          <w:sz w:val="22"/>
          <w:szCs w:val="22"/>
          <w:shd w:val="clear" w:color="auto" w:fill="FFFFFF"/>
        </w:rPr>
        <w:t>everyone;</w:t>
      </w:r>
      <w:proofErr w:type="gramEnd"/>
    </w:p>
    <w:p w14:paraId="36E7F14C" w14:textId="77777777" w:rsidR="00BD63B4" w:rsidRPr="00BD63B4" w:rsidRDefault="00BD63B4" w:rsidP="00BD63B4">
      <w:pPr>
        <w:jc w:val="both"/>
        <w:rPr>
          <w:rFonts w:cstheme="minorHAnsi"/>
          <w:color w:val="000000" w:themeColor="text1"/>
          <w:sz w:val="22"/>
          <w:szCs w:val="22"/>
          <w:shd w:val="clear" w:color="auto" w:fill="FFFFFF"/>
        </w:rPr>
      </w:pPr>
      <w:r w:rsidRPr="00BD63B4">
        <w:rPr>
          <w:rStyle w:val="tabchar"/>
          <w:rFonts w:cstheme="minorHAnsi"/>
          <w:color w:val="000000" w:themeColor="text1"/>
          <w:sz w:val="22"/>
          <w:szCs w:val="22"/>
          <w:shd w:val="clear" w:color="auto" w:fill="FFFFFF"/>
        </w:rPr>
        <w:t>b)</w:t>
      </w:r>
      <w:r w:rsidRPr="00BD63B4">
        <w:rPr>
          <w:rStyle w:val="tabchar"/>
          <w:rFonts w:cstheme="minorHAnsi"/>
          <w:color w:val="000000" w:themeColor="text1"/>
          <w:sz w:val="22"/>
          <w:szCs w:val="22"/>
          <w:shd w:val="clear" w:color="auto" w:fill="FFFFFF"/>
        </w:rPr>
        <w:tab/>
        <w:t>the need for greater global multi-stakeholder cooperation to bridge the digital divide and to mitigate the challenges to building confidence and security in the use of telecommunication/ICTs,</w:t>
      </w:r>
    </w:p>
    <w:p w14:paraId="7B20D23D" w14:textId="77777777" w:rsidR="00BD63B4" w:rsidRPr="00BD63B4" w:rsidRDefault="00BD63B4" w:rsidP="00BD63B4">
      <w:pPr>
        <w:ind w:left="426"/>
        <w:rPr>
          <w:rStyle w:val="normaltextrun"/>
          <w:rFonts w:cstheme="minorHAnsi"/>
          <w:i/>
          <w:iCs/>
          <w:color w:val="000000" w:themeColor="text1"/>
          <w:sz w:val="22"/>
          <w:szCs w:val="22"/>
          <w:shd w:val="clear" w:color="auto" w:fill="FFFFFF"/>
        </w:rPr>
      </w:pPr>
      <w:r w:rsidRPr="00BD63B4">
        <w:rPr>
          <w:rStyle w:val="normaltextrun"/>
          <w:rFonts w:cstheme="minorHAnsi"/>
          <w:i/>
          <w:iCs/>
          <w:color w:val="000000" w:themeColor="text1"/>
          <w:sz w:val="22"/>
          <w:szCs w:val="22"/>
          <w:shd w:val="clear" w:color="auto" w:fill="FFFFFF"/>
        </w:rPr>
        <w:t>noting</w:t>
      </w:r>
    </w:p>
    <w:p w14:paraId="352E6200" w14:textId="77777777" w:rsidR="00BD63B4" w:rsidRPr="00BD63B4" w:rsidRDefault="00BD63B4" w:rsidP="00BD63B4">
      <w:pPr>
        <w:jc w:val="both"/>
        <w:rPr>
          <w:rStyle w:val="normaltextrun"/>
          <w:rFonts w:cstheme="minorHAnsi"/>
          <w:color w:val="000000" w:themeColor="text1"/>
          <w:sz w:val="22"/>
          <w:szCs w:val="22"/>
          <w:shd w:val="clear" w:color="auto" w:fill="FFFFFF"/>
        </w:rPr>
      </w:pPr>
      <w:r w:rsidRPr="00BD63B4">
        <w:rPr>
          <w:rStyle w:val="normaltextrun"/>
          <w:rFonts w:cstheme="minorHAnsi"/>
          <w:color w:val="000000" w:themeColor="text1"/>
          <w:sz w:val="22"/>
          <w:szCs w:val="22"/>
          <w:shd w:val="clear" w:color="auto" w:fill="FFFFFF"/>
        </w:rPr>
        <w:t>the call by the UN General Assembly and the UN Secretary-General’s Roadmap for Digital Cooperation to provide universal and affordable access to the Internet by 2030,</w:t>
      </w:r>
    </w:p>
    <w:p w14:paraId="4F726CF2"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is of the view</w:t>
      </w:r>
    </w:p>
    <w:p w14:paraId="73CA5CAC" w14:textId="77777777" w:rsidR="00BD63B4" w:rsidRPr="002C1E89" w:rsidRDefault="00BD63B4" w:rsidP="00BD63B4">
      <w:pPr>
        <w:pStyle w:val="ListParagraph"/>
        <w:tabs>
          <w:tab w:val="left" w:pos="567"/>
        </w:tabs>
        <w:spacing w:before="120" w:after="120"/>
        <w:ind w:left="0" w:right="3"/>
        <w:rPr>
          <w:rStyle w:val="normaltextrun"/>
          <w:rFonts w:cstheme="minorHAnsi"/>
          <w:color w:val="000000" w:themeColor="text1"/>
        </w:rPr>
      </w:pPr>
      <w:r w:rsidRPr="002C1E89">
        <w:rPr>
          <w:rStyle w:val="normaltextrun"/>
          <w:rFonts w:cstheme="minorHAnsi"/>
          <w:color w:val="000000" w:themeColor="text1"/>
        </w:rPr>
        <w:t>a)</w:t>
      </w:r>
      <w:r>
        <w:rPr>
          <w:rStyle w:val="normaltextrun"/>
          <w:rFonts w:cstheme="minorHAnsi"/>
          <w:color w:val="000000" w:themeColor="text1"/>
        </w:rPr>
        <w:tab/>
      </w:r>
      <w:r w:rsidRPr="002C1E89">
        <w:rPr>
          <w:rStyle w:val="normaltextrun"/>
          <w:rFonts w:cstheme="minorHAnsi"/>
          <w:color w:val="000000" w:themeColor="text1"/>
        </w:rPr>
        <w:t xml:space="preserve">that all stakeholders, including governments, should </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work towards building confidence and security in the use of telecommunications/ICTs, including through frameworks such as the GCA, and in the context of enabling advances in the use of technologies and services, including 5G, AI, IoT, Big Data and </w:t>
      </w:r>
      <w:proofErr w:type="gramStart"/>
      <w:r w:rsidRPr="002C1E89">
        <w:rPr>
          <w:rStyle w:val="normaltextrun"/>
          <w:rFonts w:cstheme="minorHAnsi"/>
          <w:color w:val="000000" w:themeColor="text1"/>
        </w:rPr>
        <w:t>OTTs</w:t>
      </w:r>
      <w:r>
        <w:rPr>
          <w:rStyle w:val="normaltextrun"/>
          <w:rFonts w:cstheme="minorHAnsi"/>
          <w:color w:val="000000" w:themeColor="text1"/>
        </w:rPr>
        <w:t>;</w:t>
      </w:r>
      <w:proofErr w:type="gramEnd"/>
    </w:p>
    <w:p w14:paraId="35522DBE" w14:textId="77777777" w:rsidR="00BD63B4" w:rsidRDefault="00BD63B4" w:rsidP="00BD63B4">
      <w:pPr>
        <w:pStyle w:val="ListParagraph"/>
        <w:tabs>
          <w:tab w:val="left" w:pos="567"/>
        </w:tabs>
        <w:spacing w:before="120" w:after="120"/>
        <w:ind w:left="0" w:right="3"/>
        <w:rPr>
          <w:rStyle w:val="normaltextrun"/>
          <w:rFonts w:cstheme="minorHAnsi"/>
          <w:color w:val="000000" w:themeColor="text1"/>
        </w:rPr>
      </w:pPr>
      <w:r w:rsidRPr="002C1E89">
        <w:rPr>
          <w:rStyle w:val="normaltextrun"/>
          <w:rFonts w:cstheme="minorHAnsi"/>
          <w:color w:val="000000" w:themeColor="text1"/>
        </w:rPr>
        <w:t>b)</w:t>
      </w:r>
      <w:r>
        <w:rPr>
          <w:rStyle w:val="normaltextrun"/>
          <w:rFonts w:cstheme="minorHAnsi"/>
          <w:color w:val="000000" w:themeColor="text1"/>
        </w:rPr>
        <w:tab/>
      </w:r>
      <w:r w:rsidRPr="002C1E89">
        <w:rPr>
          <w:rStyle w:val="normaltextrun"/>
          <w:rFonts w:cstheme="minorHAnsi"/>
          <w:color w:val="000000" w:themeColor="text1"/>
        </w:rPr>
        <w:t>that there is a need for global multi-stakeholder cooperation to enable advances in technologies and services including 5G, AI, IoT, Big Data and OTTs, in the context of expanding affordable connectivity and building confidence and security in the use of telecommunications/</w:t>
      </w:r>
      <w:proofErr w:type="gramStart"/>
      <w:r w:rsidRPr="002C1E89">
        <w:rPr>
          <w:rStyle w:val="normaltextrun"/>
          <w:rFonts w:cstheme="minorHAnsi"/>
          <w:color w:val="000000" w:themeColor="text1"/>
        </w:rPr>
        <w:t>ICTs;</w:t>
      </w:r>
      <w:proofErr w:type="gramEnd"/>
      <w:r w:rsidRPr="00F15387">
        <w:rPr>
          <w:rStyle w:val="normaltextrun"/>
          <w:rFonts w:cstheme="minorHAnsi"/>
          <w:color w:val="000000" w:themeColor="text1"/>
        </w:rPr>
        <w:t xml:space="preserve"> </w:t>
      </w:r>
    </w:p>
    <w:p w14:paraId="2CB1A439" w14:textId="1F4DB517" w:rsidR="00BD63B4"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lang w:val="en"/>
        </w:rPr>
        <w:t>c)</w:t>
      </w:r>
      <w:r>
        <w:rPr>
          <w:rStyle w:val="normaltextrun"/>
          <w:rFonts w:cstheme="minorHAnsi"/>
          <w:color w:val="000000" w:themeColor="text1"/>
          <w:lang w:val="en"/>
        </w:rPr>
        <w:tab/>
      </w:r>
      <w:r w:rsidRPr="00F15387">
        <w:rPr>
          <w:rStyle w:val="normaltextrun"/>
          <w:rFonts w:cstheme="minorHAnsi"/>
          <w:color w:val="000000" w:themeColor="text1"/>
        </w:rPr>
        <w:t xml:space="preserve">that </w:t>
      </w:r>
      <w:r w:rsidRPr="00F15387">
        <w:rPr>
          <w:rStyle w:val="normaltextrun"/>
          <w:rFonts w:eastAsia="Times New Roman" w:cstheme="minorHAnsi"/>
          <w:color w:val="000000" w:themeColor="text1"/>
        </w:rPr>
        <w:t xml:space="preserve">investment in infrastructure, in particular in broadband and 5G infrastructure, plays a fundamental role in promoting affordable connectivity and in mobilizing new and emerging telecommunications/ICTs for sustainable </w:t>
      </w:r>
      <w:proofErr w:type="gramStart"/>
      <w:r w:rsidRPr="00F15387">
        <w:rPr>
          <w:rStyle w:val="normaltextrun"/>
          <w:rFonts w:eastAsia="Times New Roman" w:cstheme="minorHAnsi"/>
          <w:color w:val="000000" w:themeColor="text1"/>
        </w:rPr>
        <w:t>development;</w:t>
      </w:r>
      <w:proofErr w:type="gramEnd"/>
    </w:p>
    <w:p w14:paraId="2614CA2A" w14:textId="44A63B67" w:rsidR="0040024E"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rPr>
        <w:t>d)</w:t>
      </w:r>
      <w:r w:rsidRPr="00F15387">
        <w:rPr>
          <w:rStyle w:val="tabchar"/>
          <w:rFonts w:cstheme="minorHAnsi"/>
          <w:color w:val="000000" w:themeColor="text1"/>
        </w:rPr>
        <w:tab/>
      </w:r>
      <w:r w:rsidRPr="00F15387">
        <w:rPr>
          <w:rStyle w:val="normaltextrun"/>
          <w:rFonts w:eastAsia="Times New Roman" w:cstheme="minorHAnsi"/>
          <w:color w:val="000000" w:themeColor="text1"/>
        </w:rPr>
        <w:t xml:space="preserve">that all stakeholders </w:t>
      </w:r>
      <w:r w:rsidRPr="002C1E89">
        <w:rPr>
          <w:rStyle w:val="normaltextrun"/>
          <w:rFonts w:eastAsia="Times New Roman" w:cstheme="minorHAnsi"/>
          <w:color w:val="000000" w:themeColor="text1"/>
        </w:rPr>
        <w:t>should</w:t>
      </w:r>
      <w:r w:rsidR="003439D3">
        <w:rPr>
          <w:rStyle w:val="normaltextrun"/>
          <w:rFonts w:eastAsia="Times New Roman" w:cstheme="minorHAnsi"/>
          <w:color w:val="000000" w:themeColor="text1"/>
        </w:rPr>
        <w:t xml:space="preserve"> </w:t>
      </w:r>
      <w:r w:rsidRPr="002C1E89">
        <w:rPr>
          <w:rStyle w:val="normaltextrun"/>
          <w:rFonts w:cstheme="minorHAnsi"/>
          <w:color w:val="000000" w:themeColor="text1"/>
        </w:rPr>
        <w:t>[</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protect [personally identifiable information] [privacy] and mitigate vulnerabilities, and]</w:t>
      </w:r>
      <w:r w:rsidRPr="00F15387">
        <w:rPr>
          <w:rStyle w:val="normaltextrun"/>
          <w:rFonts w:cstheme="minorHAnsi"/>
          <w:color w:val="000000" w:themeColor="text1"/>
        </w:rPr>
        <w:t xml:space="preserve"> </w:t>
      </w:r>
      <w:r w:rsidRPr="00F15387">
        <w:rPr>
          <w:rStyle w:val="normaltextrun"/>
          <w:rFonts w:eastAsia="Times New Roman" w:cstheme="minorHAnsi"/>
          <w:color w:val="000000" w:themeColor="text1"/>
        </w:rPr>
        <w:t>work to strengthen</w:t>
      </w:r>
      <w:r w:rsidR="003439D3">
        <w:rPr>
          <w:rStyle w:val="normaltextrun"/>
          <w:rFonts w:cstheme="minorHAnsi"/>
          <w:color w:val="000000" w:themeColor="text1"/>
        </w:rPr>
        <w:t xml:space="preserve"> </w:t>
      </w:r>
      <w:r w:rsidRPr="00F15387">
        <w:rPr>
          <w:rStyle w:val="normaltextrun"/>
          <w:rFonts w:eastAsia="Times New Roman" w:cstheme="minorHAnsi"/>
          <w:color w:val="000000" w:themeColor="text1"/>
        </w:rPr>
        <w:t xml:space="preserve">confidence </w:t>
      </w:r>
      <w:r w:rsidRPr="00F15387">
        <w:rPr>
          <w:rStyle w:val="normaltextrun"/>
          <w:rFonts w:cstheme="minorHAnsi"/>
          <w:color w:val="000000" w:themeColor="text1"/>
        </w:rPr>
        <w:t>and security</w:t>
      </w:r>
      <w:r w:rsidR="003439D3">
        <w:rPr>
          <w:rStyle w:val="normaltextrun"/>
          <w:rFonts w:cstheme="minorHAnsi"/>
          <w:color w:val="000000" w:themeColor="text1"/>
        </w:rPr>
        <w:t xml:space="preserve"> </w:t>
      </w:r>
      <w:r w:rsidRPr="00F15387">
        <w:rPr>
          <w:rStyle w:val="normaltextrun"/>
          <w:rFonts w:eastAsia="Times New Roman" w:cstheme="minorHAnsi"/>
          <w:color w:val="000000" w:themeColor="text1"/>
        </w:rPr>
        <w:t>in the use of telecommunications/ICTs, and that</w:t>
      </w:r>
      <w:r w:rsidR="003439D3">
        <w:rPr>
          <w:rStyle w:val="normaltextrun"/>
          <w:rFonts w:eastAsia="Times New Roman" w:cstheme="minorHAnsi"/>
          <w:color w:val="000000" w:themeColor="text1"/>
        </w:rPr>
        <w:t xml:space="preserve"> </w:t>
      </w:r>
      <w:r w:rsidRPr="00F15387">
        <w:rPr>
          <w:rStyle w:val="normaltextrun"/>
          <w:rFonts w:eastAsia="Times New Roman" w:cstheme="minorHAnsi"/>
          <w:color w:val="000000" w:themeColor="text1"/>
        </w:rPr>
        <w:t>particular attention should be paid to ensuring the protection of</w:t>
      </w:r>
      <w:r w:rsidRPr="00F15387">
        <w:rPr>
          <w:rStyle w:val="normaltextrun"/>
          <w:rFonts w:cstheme="minorHAnsi"/>
          <w:color w:val="000000" w:themeColor="text1"/>
        </w:rPr>
        <w:t xml:space="preserve"> </w:t>
      </w:r>
      <w:proofErr w:type="spellStart"/>
      <w:r w:rsidRPr="00F15387">
        <w:rPr>
          <w:rStyle w:val="normaltextrun"/>
          <w:rFonts w:cstheme="minorHAnsi"/>
          <w:color w:val="000000" w:themeColor="text1"/>
        </w:rPr>
        <w:t>marginalised</w:t>
      </w:r>
      <w:proofErr w:type="spellEnd"/>
      <w:r w:rsidRPr="00F15387">
        <w:rPr>
          <w:rStyle w:val="normaltextrun"/>
          <w:rFonts w:cstheme="minorHAnsi"/>
          <w:color w:val="000000" w:themeColor="text1"/>
        </w:rPr>
        <w:t xml:space="preserve"> groups, vulnerable populations and persons with specific needs, including </w:t>
      </w:r>
      <w:r w:rsidRPr="00F15387">
        <w:rPr>
          <w:rStyle w:val="normaltextrun"/>
          <w:rFonts w:eastAsia="Times New Roman" w:cstheme="minorHAnsi"/>
          <w:color w:val="000000" w:themeColor="text1"/>
        </w:rPr>
        <w:t xml:space="preserve">women and girls, </w:t>
      </w:r>
      <w:r w:rsidR="0040024E" w:rsidRPr="004E651D">
        <w:rPr>
          <w:rFonts w:cstheme="minorHAnsi"/>
          <w:b/>
          <w:noProof/>
          <w:sz w:val="24"/>
          <w:szCs w:val="24"/>
        </w:rPr>
        <w:lastRenderedPageBreak/>
        <mc:AlternateContent>
          <mc:Choice Requires="wps">
            <w:drawing>
              <wp:anchor distT="45720" distB="45720" distL="114300" distR="114300" simplePos="0" relativeHeight="251675648" behindDoc="0" locked="0" layoutInCell="1" allowOverlap="1" wp14:anchorId="57345ACF" wp14:editId="017D3035">
                <wp:simplePos x="0" y="0"/>
                <wp:positionH relativeFrom="margin">
                  <wp:align>center</wp:align>
                </wp:positionH>
                <wp:positionV relativeFrom="paragraph">
                  <wp:posOffset>263208</wp:posOffset>
                </wp:positionV>
                <wp:extent cx="6115050" cy="1404620"/>
                <wp:effectExtent l="19050" t="19050" r="19050" b="1841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0B8DB8A" w14:textId="0F983A0F" w:rsidR="0040024E" w:rsidRDefault="0040024E" w:rsidP="0040024E">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6C4B3FAE" w14:textId="751C7A40" w:rsidR="0040024E" w:rsidRPr="0040024E" w:rsidRDefault="008C47F9" w:rsidP="008C47F9">
                            <w:pPr>
                              <w:pStyle w:val="ListParagraph"/>
                              <w:tabs>
                                <w:tab w:val="left" w:pos="820"/>
                                <w:tab w:val="left" w:pos="821"/>
                              </w:tabs>
                              <w:spacing w:before="120" w:after="120"/>
                              <w:ind w:left="0" w:right="0"/>
                              <w:contextualSpacing/>
                            </w:pPr>
                            <w:r>
                              <w:t>[d</w:t>
                            </w:r>
                            <w:proofErr w:type="gramStart"/>
                            <w:r>
                              <w:t xml:space="preserve">)]  </w:t>
                            </w:r>
                            <w:r w:rsidR="0040024E">
                              <w:t>that</w:t>
                            </w:r>
                            <w:proofErr w:type="gramEnd"/>
                            <w:r w:rsidR="0040024E">
                              <w:rPr>
                                <w:spacing w:val="1"/>
                              </w:rPr>
                              <w:t xml:space="preserve"> </w:t>
                            </w:r>
                            <w:r w:rsidR="0040024E">
                              <w:t>all</w:t>
                            </w:r>
                            <w:r w:rsidR="0040024E">
                              <w:rPr>
                                <w:spacing w:val="1"/>
                              </w:rPr>
                              <w:t xml:space="preserve"> </w:t>
                            </w:r>
                            <w:r w:rsidR="0040024E">
                              <w:t>stakeholders</w:t>
                            </w:r>
                            <w:r w:rsidR="0040024E">
                              <w:rPr>
                                <w:spacing w:val="1"/>
                              </w:rPr>
                              <w:t xml:space="preserve"> </w:t>
                            </w:r>
                            <w:r w:rsidR="0040024E">
                              <w:t xml:space="preserve">should </w:t>
                            </w:r>
                            <w:del w:id="31" w:author="Author">
                              <w:r w:rsidR="0040024E" w:rsidDel="00020A63">
                                <w:delText>[</w:delText>
                              </w:r>
                            </w:del>
                            <w:proofErr w:type="spellStart"/>
                            <w:r w:rsidR="0040024E">
                              <w:t>endeavour</w:t>
                            </w:r>
                            <w:proofErr w:type="spellEnd"/>
                            <w:r w:rsidR="0040024E">
                              <w:rPr>
                                <w:spacing w:val="1"/>
                              </w:rPr>
                              <w:t xml:space="preserve"> </w:t>
                            </w:r>
                            <w:r w:rsidR="0040024E">
                              <w:t>to</w:t>
                            </w:r>
                            <w:r w:rsidR="0040024E">
                              <w:rPr>
                                <w:spacing w:val="1"/>
                              </w:rPr>
                              <w:t xml:space="preserve"> </w:t>
                            </w:r>
                            <w:r w:rsidR="0040024E">
                              <w:t>protect</w:t>
                            </w:r>
                            <w:r w:rsidR="0040024E">
                              <w:rPr>
                                <w:spacing w:val="1"/>
                              </w:rPr>
                              <w:t xml:space="preserve"> </w:t>
                            </w:r>
                            <w:del w:id="32" w:author="Author">
                              <w:r w:rsidR="0040024E" w:rsidDel="00020A63">
                                <w:delText>[</w:delText>
                              </w:r>
                            </w:del>
                            <w:r w:rsidR="0040024E">
                              <w:t>personally</w:t>
                            </w:r>
                            <w:r w:rsidR="0040024E">
                              <w:rPr>
                                <w:spacing w:val="1"/>
                              </w:rPr>
                              <w:t xml:space="preserve"> </w:t>
                            </w:r>
                            <w:r w:rsidR="0040024E">
                              <w:t>identifiable</w:t>
                            </w:r>
                            <w:r w:rsidR="0040024E">
                              <w:rPr>
                                <w:spacing w:val="1"/>
                              </w:rPr>
                              <w:t xml:space="preserve"> </w:t>
                            </w:r>
                            <w:r w:rsidR="0040024E">
                              <w:t>information</w:t>
                            </w:r>
                            <w:del w:id="33" w:author="Author">
                              <w:r w:rsidR="0040024E" w:rsidDel="00020A63">
                                <w:delText>]</w:delText>
                              </w:r>
                              <w:r w:rsidR="0040024E" w:rsidDel="00020A63">
                                <w:rPr>
                                  <w:spacing w:val="1"/>
                                </w:rPr>
                                <w:delText xml:space="preserve"> </w:delText>
                              </w:r>
                              <w:r w:rsidR="0040024E" w:rsidDel="00020A63">
                                <w:delText>[privacy]</w:delText>
                              </w:r>
                            </w:del>
                            <w:r w:rsidR="0040024E">
                              <w:t xml:space="preserve"> and mitigate vulnerabilities, </w:t>
                            </w:r>
                            <w:del w:id="34" w:author="Author">
                              <w:r w:rsidR="0040024E" w:rsidDel="00020A63">
                                <w:delText>and</w:delText>
                              </w:r>
                            </w:del>
                            <w:ins w:id="35" w:author="Author">
                              <w:r w:rsidR="0040024E">
                                <w:t>as well as</w:t>
                              </w:r>
                            </w:ins>
                            <w:del w:id="36" w:author="Author">
                              <w:r w:rsidR="0040024E" w:rsidDel="00020A63">
                                <w:delText>]</w:delText>
                              </w:r>
                            </w:del>
                            <w:r w:rsidR="0040024E">
                              <w:t xml:space="preserve"> work to strengthen confidence and security in the use of</w:t>
                            </w:r>
                            <w:r w:rsidR="0040024E">
                              <w:rPr>
                                <w:spacing w:val="1"/>
                              </w:rPr>
                              <w:t xml:space="preserve"> </w:t>
                            </w:r>
                            <w:r w:rsidR="0040024E">
                              <w:t>telecommunications/ICTs, and that particular attention should be paid to ensuring the protection of</w:t>
                            </w:r>
                            <w:r w:rsidR="0040024E">
                              <w:rPr>
                                <w:spacing w:val="1"/>
                              </w:rPr>
                              <w:t xml:space="preserve"> </w:t>
                            </w:r>
                            <w:proofErr w:type="spellStart"/>
                            <w:r w:rsidR="0040024E">
                              <w:t>marginalised</w:t>
                            </w:r>
                            <w:proofErr w:type="spellEnd"/>
                            <w:r w:rsidR="0040024E">
                              <w:t xml:space="preserve"> groups, vulnerable populations and persons with specific needs, including women and</w:t>
                            </w:r>
                            <w:r w:rsidR="0040024E">
                              <w:rPr>
                                <w:spacing w:val="1"/>
                              </w:rPr>
                              <w:t xml:space="preserve"> </w:t>
                            </w:r>
                            <w:r w:rsidR="0040024E">
                              <w:t>girls,</w:t>
                            </w:r>
                            <w:r w:rsidR="0040024E">
                              <w:rPr>
                                <w:spacing w:val="-1"/>
                              </w:rPr>
                              <w:t xml:space="preserve"> </w:t>
                            </w:r>
                            <w:r w:rsidR="0040024E">
                              <w:t>children and</w:t>
                            </w:r>
                            <w:r w:rsidR="0040024E">
                              <w:rPr>
                                <w:spacing w:val="-1"/>
                              </w:rPr>
                              <w:t xml:space="preserve"> </w:t>
                            </w:r>
                            <w:r w:rsidR="0040024E">
                              <w:t>youth,</w:t>
                            </w:r>
                            <w:r w:rsidR="0040024E">
                              <w:rPr>
                                <w:spacing w:val="-4"/>
                              </w:rPr>
                              <w:t xml:space="preserve"> </w:t>
                            </w:r>
                            <w:r w:rsidR="0040024E">
                              <w:t>older persons, persons</w:t>
                            </w:r>
                            <w:r w:rsidR="0040024E">
                              <w:rPr>
                                <w:spacing w:val="-2"/>
                              </w:rPr>
                              <w:t xml:space="preserve"> </w:t>
                            </w:r>
                            <w:r w:rsidR="0040024E">
                              <w:t>with</w:t>
                            </w:r>
                            <w:r w:rsidR="0040024E">
                              <w:rPr>
                                <w:spacing w:val="-3"/>
                              </w:rPr>
                              <w:t xml:space="preserve"> </w:t>
                            </w:r>
                            <w:r w:rsidR="0040024E">
                              <w:t>disabilities, and</w:t>
                            </w:r>
                            <w:r w:rsidR="0040024E">
                              <w:rPr>
                                <w:spacing w:val="-1"/>
                              </w:rPr>
                              <w:t xml:space="preserve"> </w:t>
                            </w:r>
                            <w:r w:rsidR="0040024E">
                              <w:t>indigenous</w:t>
                            </w:r>
                            <w:r w:rsidR="0040024E">
                              <w:rPr>
                                <w:spacing w:val="-3"/>
                              </w:rPr>
                              <w:t xml:space="preserve"> </w:t>
                            </w:r>
                            <w:r w:rsidR="0040024E">
                              <w:t>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45ACF" id="Text Box 31" o:spid="_x0000_s1028" type="#_x0000_t202" style="position:absolute;left:0;text-align:left;margin-left:0;margin-top:20.75pt;width:481.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" fillcolor="#fde9d9 [665]" strokecolor="#e36c0a [2409]" strokeweight="2.25pt">
                <v:textbox style="mso-fit-shape-to-text:t">
                  <w:txbxContent>
                    <w:p w14:paraId="20B8DB8A" w14:textId="0F983A0F" w:rsidR="0040024E" w:rsidRDefault="0040024E" w:rsidP="0040024E">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6C4B3FAE" w14:textId="751C7A40" w:rsidR="0040024E" w:rsidRPr="0040024E" w:rsidRDefault="008C47F9" w:rsidP="008C47F9">
                      <w:pPr>
                        <w:pStyle w:val="ListParagraph"/>
                        <w:tabs>
                          <w:tab w:val="left" w:pos="820"/>
                          <w:tab w:val="left" w:pos="821"/>
                        </w:tabs>
                        <w:spacing w:before="120" w:after="120"/>
                        <w:ind w:left="0" w:right="0"/>
                        <w:contextualSpacing/>
                      </w:pPr>
                      <w:r>
                        <w:t>[d</w:t>
                      </w:r>
                      <w:proofErr w:type="gramStart"/>
                      <w:r>
                        <w:t xml:space="preserve">)]  </w:t>
                      </w:r>
                      <w:r w:rsidR="0040024E">
                        <w:t>that</w:t>
                      </w:r>
                      <w:proofErr w:type="gramEnd"/>
                      <w:r w:rsidR="0040024E">
                        <w:rPr>
                          <w:spacing w:val="1"/>
                        </w:rPr>
                        <w:t xml:space="preserve"> </w:t>
                      </w:r>
                      <w:r w:rsidR="0040024E">
                        <w:t>all</w:t>
                      </w:r>
                      <w:r w:rsidR="0040024E">
                        <w:rPr>
                          <w:spacing w:val="1"/>
                        </w:rPr>
                        <w:t xml:space="preserve"> </w:t>
                      </w:r>
                      <w:r w:rsidR="0040024E">
                        <w:t>stakeholders</w:t>
                      </w:r>
                      <w:r w:rsidR="0040024E">
                        <w:rPr>
                          <w:spacing w:val="1"/>
                        </w:rPr>
                        <w:t xml:space="preserve"> </w:t>
                      </w:r>
                      <w:r w:rsidR="0040024E">
                        <w:t xml:space="preserve">should </w:t>
                      </w:r>
                      <w:del w:id="37" w:author="Author">
                        <w:r w:rsidR="0040024E" w:rsidDel="00020A63">
                          <w:delText>[</w:delText>
                        </w:r>
                      </w:del>
                      <w:proofErr w:type="spellStart"/>
                      <w:r w:rsidR="0040024E">
                        <w:t>endeavour</w:t>
                      </w:r>
                      <w:proofErr w:type="spellEnd"/>
                      <w:r w:rsidR="0040024E">
                        <w:rPr>
                          <w:spacing w:val="1"/>
                        </w:rPr>
                        <w:t xml:space="preserve"> </w:t>
                      </w:r>
                      <w:r w:rsidR="0040024E">
                        <w:t>to</w:t>
                      </w:r>
                      <w:r w:rsidR="0040024E">
                        <w:rPr>
                          <w:spacing w:val="1"/>
                        </w:rPr>
                        <w:t xml:space="preserve"> </w:t>
                      </w:r>
                      <w:r w:rsidR="0040024E">
                        <w:t>protect</w:t>
                      </w:r>
                      <w:r w:rsidR="0040024E">
                        <w:rPr>
                          <w:spacing w:val="1"/>
                        </w:rPr>
                        <w:t xml:space="preserve"> </w:t>
                      </w:r>
                      <w:del w:id="38" w:author="Author">
                        <w:r w:rsidR="0040024E" w:rsidDel="00020A63">
                          <w:delText>[</w:delText>
                        </w:r>
                      </w:del>
                      <w:r w:rsidR="0040024E">
                        <w:t>personally</w:t>
                      </w:r>
                      <w:r w:rsidR="0040024E">
                        <w:rPr>
                          <w:spacing w:val="1"/>
                        </w:rPr>
                        <w:t xml:space="preserve"> </w:t>
                      </w:r>
                      <w:r w:rsidR="0040024E">
                        <w:t>identifiable</w:t>
                      </w:r>
                      <w:r w:rsidR="0040024E">
                        <w:rPr>
                          <w:spacing w:val="1"/>
                        </w:rPr>
                        <w:t xml:space="preserve"> </w:t>
                      </w:r>
                      <w:r w:rsidR="0040024E">
                        <w:t>information</w:t>
                      </w:r>
                      <w:del w:id="39" w:author="Author">
                        <w:r w:rsidR="0040024E" w:rsidDel="00020A63">
                          <w:delText>]</w:delText>
                        </w:r>
                        <w:r w:rsidR="0040024E" w:rsidDel="00020A63">
                          <w:rPr>
                            <w:spacing w:val="1"/>
                          </w:rPr>
                          <w:delText xml:space="preserve"> </w:delText>
                        </w:r>
                        <w:r w:rsidR="0040024E" w:rsidDel="00020A63">
                          <w:delText>[privacy]</w:delText>
                        </w:r>
                      </w:del>
                      <w:r w:rsidR="0040024E">
                        <w:t xml:space="preserve"> and mitigate vulnerabilities, </w:t>
                      </w:r>
                      <w:del w:id="40" w:author="Author">
                        <w:r w:rsidR="0040024E" w:rsidDel="00020A63">
                          <w:delText>and</w:delText>
                        </w:r>
                      </w:del>
                      <w:ins w:id="41" w:author="Author">
                        <w:r w:rsidR="0040024E">
                          <w:t>as well as</w:t>
                        </w:r>
                      </w:ins>
                      <w:del w:id="42" w:author="Author">
                        <w:r w:rsidR="0040024E" w:rsidDel="00020A63">
                          <w:delText>]</w:delText>
                        </w:r>
                      </w:del>
                      <w:r w:rsidR="0040024E">
                        <w:t xml:space="preserve"> work to strengthen confidence and security in the use of</w:t>
                      </w:r>
                      <w:r w:rsidR="0040024E">
                        <w:rPr>
                          <w:spacing w:val="1"/>
                        </w:rPr>
                        <w:t xml:space="preserve"> </w:t>
                      </w:r>
                      <w:r w:rsidR="0040024E">
                        <w:t>telecommunications/ICTs, and that particular attention should be paid to ensuring the protection of</w:t>
                      </w:r>
                      <w:r w:rsidR="0040024E">
                        <w:rPr>
                          <w:spacing w:val="1"/>
                        </w:rPr>
                        <w:t xml:space="preserve"> </w:t>
                      </w:r>
                      <w:proofErr w:type="spellStart"/>
                      <w:r w:rsidR="0040024E">
                        <w:t>marginalised</w:t>
                      </w:r>
                      <w:proofErr w:type="spellEnd"/>
                      <w:r w:rsidR="0040024E">
                        <w:t xml:space="preserve"> groups, vulnerable populations and persons with specific needs, including women and</w:t>
                      </w:r>
                      <w:r w:rsidR="0040024E">
                        <w:rPr>
                          <w:spacing w:val="1"/>
                        </w:rPr>
                        <w:t xml:space="preserve"> </w:t>
                      </w:r>
                      <w:r w:rsidR="0040024E">
                        <w:t>girls,</w:t>
                      </w:r>
                      <w:r w:rsidR="0040024E">
                        <w:rPr>
                          <w:spacing w:val="-1"/>
                        </w:rPr>
                        <w:t xml:space="preserve"> </w:t>
                      </w:r>
                      <w:r w:rsidR="0040024E">
                        <w:t>children and</w:t>
                      </w:r>
                      <w:r w:rsidR="0040024E">
                        <w:rPr>
                          <w:spacing w:val="-1"/>
                        </w:rPr>
                        <w:t xml:space="preserve"> </w:t>
                      </w:r>
                      <w:r w:rsidR="0040024E">
                        <w:t>youth,</w:t>
                      </w:r>
                      <w:r w:rsidR="0040024E">
                        <w:rPr>
                          <w:spacing w:val="-4"/>
                        </w:rPr>
                        <w:t xml:space="preserve"> </w:t>
                      </w:r>
                      <w:r w:rsidR="0040024E">
                        <w:t>older persons, persons</w:t>
                      </w:r>
                      <w:r w:rsidR="0040024E">
                        <w:rPr>
                          <w:spacing w:val="-2"/>
                        </w:rPr>
                        <w:t xml:space="preserve"> </w:t>
                      </w:r>
                      <w:r w:rsidR="0040024E">
                        <w:t>with</w:t>
                      </w:r>
                      <w:r w:rsidR="0040024E">
                        <w:rPr>
                          <w:spacing w:val="-3"/>
                        </w:rPr>
                        <w:t xml:space="preserve"> </w:t>
                      </w:r>
                      <w:r w:rsidR="0040024E">
                        <w:t>disabilities, and</w:t>
                      </w:r>
                      <w:r w:rsidR="0040024E">
                        <w:rPr>
                          <w:spacing w:val="-1"/>
                        </w:rPr>
                        <w:t xml:space="preserve"> </w:t>
                      </w:r>
                      <w:r w:rsidR="0040024E">
                        <w:t>indigenous</w:t>
                      </w:r>
                      <w:r w:rsidR="0040024E">
                        <w:rPr>
                          <w:spacing w:val="-3"/>
                        </w:rPr>
                        <w:t xml:space="preserve"> </w:t>
                      </w:r>
                      <w:r w:rsidR="0040024E">
                        <w:t>people;</w:t>
                      </w:r>
                    </w:p>
                  </w:txbxContent>
                </v:textbox>
                <w10:wrap type="square" anchorx="margin"/>
              </v:shape>
            </w:pict>
          </mc:Fallback>
        </mc:AlternateContent>
      </w:r>
      <w:r w:rsidRPr="00F15387">
        <w:rPr>
          <w:rStyle w:val="normaltextrun"/>
          <w:rFonts w:eastAsia="Times New Roman" w:cstheme="minorHAnsi"/>
          <w:color w:val="000000" w:themeColor="text1"/>
        </w:rPr>
        <w:t xml:space="preserve">children and youth, older persons, persons with disabilities, and indigenous </w:t>
      </w:r>
      <w:proofErr w:type="gramStart"/>
      <w:r w:rsidRPr="00F15387">
        <w:rPr>
          <w:rStyle w:val="normaltextrun"/>
          <w:rFonts w:eastAsia="Times New Roman" w:cstheme="minorHAnsi"/>
          <w:color w:val="000000" w:themeColor="text1"/>
        </w:rPr>
        <w:t>people;</w:t>
      </w:r>
      <w:proofErr w:type="gramEnd"/>
    </w:p>
    <w:p w14:paraId="340B758C" w14:textId="4AC19BE9" w:rsidR="00BD63B4" w:rsidRPr="00F15387"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rPr>
        <w:t>e)</w:t>
      </w:r>
      <w:r w:rsidRPr="00F15387">
        <w:rPr>
          <w:rStyle w:val="tabchar"/>
          <w:rFonts w:cstheme="minorHAnsi"/>
          <w:color w:val="000000" w:themeColor="text1"/>
        </w:rPr>
        <w:tab/>
      </w:r>
      <w:r w:rsidRPr="00F15387">
        <w:rPr>
          <w:rStyle w:val="normaltextrun"/>
          <w:rFonts w:cstheme="minorHAnsi"/>
          <w:color w:val="000000" w:themeColor="text1"/>
        </w:rPr>
        <w:t>that</w:t>
      </w:r>
      <w:r w:rsidR="003439D3">
        <w:rPr>
          <w:rStyle w:val="normaltextrun"/>
          <w:rFonts w:cstheme="minorHAnsi"/>
          <w:color w:val="000000" w:themeColor="text1"/>
        </w:rPr>
        <w:t xml:space="preserve"> </w:t>
      </w:r>
      <w:r w:rsidRPr="00F15387">
        <w:rPr>
          <w:rStyle w:val="normaltextrun"/>
          <w:rFonts w:cstheme="minorHAnsi"/>
          <w:color w:val="000000" w:themeColor="text1"/>
        </w:rPr>
        <w:t>multi-stakeholder</w:t>
      </w:r>
      <w:r w:rsidR="003439D3">
        <w:rPr>
          <w:rStyle w:val="normaltextrun"/>
          <w:rFonts w:cstheme="minorHAnsi"/>
          <w:color w:val="000000" w:themeColor="text1"/>
        </w:rPr>
        <w:t xml:space="preserve"> </w:t>
      </w:r>
      <w:r w:rsidRPr="00F15387">
        <w:rPr>
          <w:rStyle w:val="normaltextrun"/>
          <w:rFonts w:cstheme="minorHAnsi"/>
          <w:color w:val="000000" w:themeColor="text1"/>
        </w:rPr>
        <w:t>efforts to</w:t>
      </w:r>
      <w:r w:rsidR="003439D3">
        <w:rPr>
          <w:rStyle w:val="normaltextrun"/>
          <w:rFonts w:cstheme="minorHAnsi"/>
          <w:color w:val="000000" w:themeColor="text1"/>
        </w:rPr>
        <w:t xml:space="preserve"> </w:t>
      </w:r>
      <w:r w:rsidRPr="00F15387">
        <w:rPr>
          <w:rStyle w:val="normaltextrun"/>
          <w:rFonts w:cstheme="minorHAnsi"/>
          <w:color w:val="000000" w:themeColor="text1"/>
        </w:rPr>
        <w:t>build</w:t>
      </w:r>
      <w:r w:rsidR="003439D3">
        <w:rPr>
          <w:rStyle w:val="normaltextrun"/>
          <w:rFonts w:cstheme="minorHAnsi"/>
          <w:color w:val="000000" w:themeColor="text1"/>
        </w:rPr>
        <w:t xml:space="preserve"> </w:t>
      </w:r>
      <w:r w:rsidRPr="00F15387">
        <w:rPr>
          <w:rStyle w:val="normaltextrun"/>
          <w:rFonts w:cstheme="minorHAnsi"/>
          <w:color w:val="000000" w:themeColor="text1"/>
        </w:rPr>
        <w:t>confidence and security in the use of telecommunications/ICTs</w:t>
      </w:r>
      <w:r w:rsidR="003439D3">
        <w:rPr>
          <w:rStyle w:val="normaltextrun"/>
          <w:rFonts w:cstheme="minorHAnsi"/>
          <w:color w:val="000000" w:themeColor="text1"/>
        </w:rPr>
        <w:t xml:space="preserve"> </w:t>
      </w:r>
      <w:r w:rsidRPr="00F15387">
        <w:rPr>
          <w:rStyle w:val="normaltextrun"/>
          <w:rFonts w:cstheme="minorHAnsi"/>
          <w:color w:val="000000" w:themeColor="text1"/>
        </w:rPr>
        <w:t>are</w:t>
      </w:r>
      <w:r w:rsidR="003439D3">
        <w:rPr>
          <w:rStyle w:val="normaltextrun"/>
          <w:rFonts w:cstheme="minorHAnsi"/>
          <w:color w:val="000000" w:themeColor="text1"/>
        </w:rPr>
        <w:t xml:space="preserve"> </w:t>
      </w:r>
      <w:r w:rsidRPr="00F15387">
        <w:rPr>
          <w:rStyle w:val="normaltextrun"/>
          <w:rFonts w:cstheme="minorHAnsi"/>
          <w:color w:val="000000" w:themeColor="text1"/>
        </w:rPr>
        <w:t xml:space="preserve">essential to ensure increased connectivity solutions for sustainable </w:t>
      </w:r>
      <w:proofErr w:type="gramStart"/>
      <w:r w:rsidRPr="00F15387">
        <w:rPr>
          <w:rStyle w:val="normaltextrun"/>
          <w:rFonts w:cstheme="minorHAnsi"/>
          <w:color w:val="000000" w:themeColor="text1"/>
        </w:rPr>
        <w:t>development;</w:t>
      </w:r>
      <w:proofErr w:type="gramEnd"/>
    </w:p>
    <w:p w14:paraId="36A94A3C" w14:textId="32ECB5DE"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f)</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within its mandate, the</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ITU should</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continue to</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collaborate closely with other UN agencies, international organizations, and stakeholders in relevant areas concerning building</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confidence</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and security in the use of</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telecommunication/</w:t>
      </w:r>
      <w:proofErr w:type="gramStart"/>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hAnsiTheme="minorHAnsi" w:cstheme="minorHAnsi"/>
          <w:color w:val="000000" w:themeColor="text1"/>
          <w:sz w:val="22"/>
          <w:szCs w:val="22"/>
        </w:rPr>
        <w:t>;</w:t>
      </w:r>
      <w:proofErr w:type="gramEnd"/>
    </w:p>
    <w:p w14:paraId="1791B97D" w14:textId="3E09E3C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the following policies can be used to mobilize new and emerging telecommunications/ICTs for sustainable development</w:t>
      </w:r>
      <w:r w:rsidRPr="00F15387">
        <w:rPr>
          <w:rStyle w:val="normaltextrun"/>
          <w:rFonts w:asciiTheme="minorHAnsi" w:hAnsiTheme="minorHAnsi" w:cstheme="minorHAnsi"/>
          <w:color w:val="000000" w:themeColor="text1"/>
          <w:sz w:val="22"/>
          <w:szCs w:val="22"/>
        </w:rPr>
        <w:t>:</w:t>
      </w:r>
    </w:p>
    <w:p w14:paraId="4C85B425" w14:textId="49A817B2"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streamlining the processes to facilitate deployment of wireless and wireline communications networks, including policies for access to rights-of-way and other rules that may affect next-generation network </w:t>
      </w:r>
      <w:proofErr w:type="gramStart"/>
      <w:r w:rsidRPr="00F15387">
        <w:rPr>
          <w:rStyle w:val="normaltextrun"/>
          <w:rFonts w:asciiTheme="minorHAnsi" w:hAnsiTheme="minorHAnsi" w:cstheme="minorHAnsi"/>
          <w:color w:val="000000" w:themeColor="text1"/>
          <w:sz w:val="22"/>
          <w:szCs w:val="22"/>
        </w:rPr>
        <w:t>deployment;</w:t>
      </w:r>
      <w:proofErr w:type="gramEnd"/>
    </w:p>
    <w:p w14:paraId="405CD113" w14:textId="6B6C3985"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educating all levels of society − especially local government officials responsible for permitting wireless and wireline infrastructure – about the importance of next generation connectivity for socio-economic progress and the established safety standards for EMF </w:t>
      </w:r>
      <w:proofErr w:type="gramStart"/>
      <w:r w:rsidRPr="00F15387">
        <w:rPr>
          <w:rStyle w:val="normaltextrun"/>
          <w:rFonts w:asciiTheme="minorHAnsi" w:hAnsiTheme="minorHAnsi" w:cstheme="minorHAnsi"/>
          <w:color w:val="000000" w:themeColor="text1"/>
          <w:sz w:val="22"/>
          <w:szCs w:val="22"/>
        </w:rPr>
        <w:t>emissions;</w:t>
      </w:r>
      <w:proofErr w:type="gramEnd"/>
    </w:p>
    <w:p w14:paraId="43CD9361" w14:textId="50A1D4C4"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making sufficient spectrum available for a wide array of new and emerging telecommunications/ICT and services, including 5G, in high, mid and low frequency </w:t>
      </w:r>
      <w:proofErr w:type="gramStart"/>
      <w:r w:rsidRPr="00F15387">
        <w:rPr>
          <w:rStyle w:val="normaltextrun"/>
          <w:rFonts w:asciiTheme="minorHAnsi" w:hAnsiTheme="minorHAnsi" w:cstheme="minorHAnsi"/>
          <w:color w:val="000000" w:themeColor="text1"/>
          <w:sz w:val="22"/>
          <w:szCs w:val="22"/>
        </w:rPr>
        <w:t>bands;</w:t>
      </w:r>
      <w:proofErr w:type="gramEnd"/>
    </w:p>
    <w:p w14:paraId="409BC309" w14:textId="31E786BF"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F15387">
        <w:rPr>
          <w:rStyle w:val="normaltextrun"/>
          <w:rFonts w:asciiTheme="minorHAnsi" w:hAnsiTheme="minorHAnsi" w:cstheme="minorHAnsi"/>
          <w:color w:val="000000" w:themeColor="text1"/>
          <w:sz w:val="22"/>
          <w:szCs w:val="22"/>
        </w:rPr>
        <w:t>deployment;</w:t>
      </w:r>
      <w:proofErr w:type="gramEnd"/>
    </w:p>
    <w:p w14:paraId="3295FF18" w14:textId="77777777"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mapping the coverage of existing networks in order to identify where broadband service is currently available, where it is still needed, and using that information to guide and shape policy </w:t>
      </w:r>
      <w:proofErr w:type="gramStart"/>
      <w:r w:rsidRPr="00F15387">
        <w:rPr>
          <w:rStyle w:val="normaltextrun"/>
          <w:rFonts w:asciiTheme="minorHAnsi" w:hAnsiTheme="minorHAnsi" w:cstheme="minorHAnsi"/>
          <w:color w:val="000000" w:themeColor="text1"/>
          <w:sz w:val="22"/>
          <w:szCs w:val="22"/>
        </w:rPr>
        <w:t>responses;</w:t>
      </w:r>
      <w:proofErr w:type="gramEnd"/>
      <w:r w:rsidRPr="00F15387">
        <w:rPr>
          <w:rStyle w:val="eop"/>
          <w:rFonts w:asciiTheme="minorHAnsi" w:hAnsiTheme="minorHAnsi" w:cstheme="minorHAnsi"/>
          <w:color w:val="000000" w:themeColor="text1"/>
          <w:sz w:val="22"/>
          <w:szCs w:val="22"/>
        </w:rPr>
        <w:t> </w:t>
      </w:r>
    </w:p>
    <w:p w14:paraId="3F6818DB" w14:textId="77777777"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ensuring that access to network connectivity, including for new and emerging telecommunications/ICTs, are fully incorporated into national economic and social development plans and strategies, and that it is recognized as central to a country’s economic and social development</w:t>
      </w:r>
      <w:r>
        <w:rPr>
          <w:rStyle w:val="normaltextrun"/>
          <w:rFonts w:asciiTheme="minorHAnsi" w:hAnsiTheme="minorHAnsi" w:cstheme="minorHAnsi"/>
          <w:color w:val="000000" w:themeColor="text1"/>
          <w:sz w:val="22"/>
          <w:szCs w:val="22"/>
        </w:rPr>
        <w:t>,</w:t>
      </w:r>
    </w:p>
    <w:p w14:paraId="178E5AEF"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invites Member States</w:t>
      </w:r>
    </w:p>
    <w:p w14:paraId="4B434057" w14:textId="1A2928B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Pr>
          <w:rStyle w:val="normaltextrun"/>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whether the adoption of the policies above would contribute to sustainable development in their own national </w:t>
      </w:r>
      <w:proofErr w:type="gramStart"/>
      <w:r w:rsidRPr="00F15387">
        <w:rPr>
          <w:rStyle w:val="normaltextrun"/>
          <w:rFonts w:asciiTheme="minorHAnsi" w:hAnsiTheme="minorHAnsi" w:cstheme="minorHAnsi"/>
          <w:color w:val="000000" w:themeColor="text1"/>
          <w:sz w:val="22"/>
          <w:szCs w:val="22"/>
        </w:rPr>
        <w:t>context;</w:t>
      </w:r>
      <w:proofErr w:type="gramEnd"/>
    </w:p>
    <w:p w14:paraId="6E082850" w14:textId="380C2B28"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continue to promote affordable connectivity, as a fundamental requirement for mobilizing new and emerging telecommunications/ICTs for sustainable </w:t>
      </w:r>
      <w:proofErr w:type="gramStart"/>
      <w:r w:rsidRPr="00F15387">
        <w:rPr>
          <w:rStyle w:val="normaltextrun"/>
          <w:rFonts w:asciiTheme="minorHAnsi" w:hAnsiTheme="minorHAnsi" w:cstheme="minorHAnsi"/>
          <w:color w:val="000000" w:themeColor="text1"/>
          <w:sz w:val="22"/>
          <w:szCs w:val="22"/>
        </w:rPr>
        <w:t>development;</w:t>
      </w:r>
      <w:proofErr w:type="gramEnd"/>
    </w:p>
    <w:p w14:paraId="49FF75AE" w14:textId="45E0713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consider how the use of shared digital services can support sustainable development by lowering the cost of doing business, improving service offerings and enabling access to new markets, particularly in areas such as 5G roll-</w:t>
      </w:r>
      <w:proofErr w:type="gramStart"/>
      <w:r w:rsidRPr="00F15387">
        <w:rPr>
          <w:rStyle w:val="normaltextrun"/>
          <w:rFonts w:asciiTheme="minorHAnsi" w:hAnsiTheme="minorHAnsi" w:cstheme="minorHAnsi"/>
          <w:color w:val="000000" w:themeColor="text1"/>
          <w:sz w:val="22"/>
          <w:szCs w:val="22"/>
        </w:rPr>
        <w:t>out;</w:t>
      </w:r>
      <w:proofErr w:type="gramEnd"/>
    </w:p>
    <w:p w14:paraId="68526E59" w14:textId="4E6493C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adopting policy and regulatory measures that facilitate infrastructure deployment in rural and isolated areas, including the sharing of infrastructure, interconnection and effective use of </w:t>
      </w:r>
      <w:proofErr w:type="gramStart"/>
      <w:r w:rsidRPr="00F15387">
        <w:rPr>
          <w:rStyle w:val="normaltextrun"/>
          <w:rFonts w:asciiTheme="minorHAnsi" w:hAnsiTheme="minorHAnsi" w:cstheme="minorHAnsi"/>
          <w:color w:val="000000" w:themeColor="text1"/>
          <w:sz w:val="22"/>
          <w:szCs w:val="22"/>
        </w:rPr>
        <w:t>spectrum;</w:t>
      </w:r>
      <w:proofErr w:type="gramEnd"/>
    </w:p>
    <w:p w14:paraId="3D6039E1"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invites Member States, Sector Members and other stakeholders to work collaboratively</w:t>
      </w:r>
    </w:p>
    <w:p w14:paraId="2F9935A5" w14:textId="6077FFFF"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reinforce the existing links between the WSIS Action Lines for which the ITU is the lead facilitator (C2, C4, C5 and C6) and the Sustainable Development Goals and</w:t>
      </w:r>
      <w:r w:rsidR="003439D3">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targets;</w:t>
      </w:r>
      <w:proofErr w:type="gramEnd"/>
    </w:p>
    <w:p w14:paraId="23ABCAAB" w14:textId="2B7153D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consider </w:t>
      </w:r>
      <w:r w:rsidRPr="00F15387">
        <w:rPr>
          <w:rStyle w:val="normaltextrun"/>
          <w:rFonts w:asciiTheme="minorHAnsi" w:hAnsiTheme="minorHAnsi" w:cstheme="minorHAnsi"/>
          <w:color w:val="000000" w:themeColor="text1"/>
          <w:sz w:val="22"/>
          <w:szCs w:val="22"/>
        </w:rPr>
        <w:t>policies aimed at benefitting citizens,</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businesses, governments and other stakeholders, particularly in areas such as AI, IoT, 5G, Big Data and </w:t>
      </w:r>
      <w:proofErr w:type="gramStart"/>
      <w:r w:rsidRPr="00F15387">
        <w:rPr>
          <w:rStyle w:val="normaltextrun"/>
          <w:rFonts w:asciiTheme="minorHAnsi" w:hAnsiTheme="minorHAnsi" w:cstheme="minorHAnsi"/>
          <w:color w:val="000000" w:themeColor="text1"/>
          <w:sz w:val="22"/>
          <w:szCs w:val="22"/>
        </w:rPr>
        <w:t>OTTs;</w:t>
      </w:r>
      <w:proofErr w:type="gramEnd"/>
    </w:p>
    <w:p w14:paraId="108ABFCA" w14:textId="7836439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lastRenderedPageBreak/>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 increase investment in network infrastructure deployment, including 5G and next-generation</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 xml:space="preserve">technologies, </w:t>
      </w:r>
      <w:r w:rsidRPr="00F15387">
        <w:rPr>
          <w:rStyle w:val="normaltextrun"/>
          <w:rFonts w:asciiTheme="minorHAnsi" w:hAnsiTheme="minorHAnsi" w:cstheme="minorHAnsi"/>
          <w:color w:val="000000" w:themeColor="text1"/>
          <w:sz w:val="22"/>
          <w:szCs w:val="22"/>
        </w:rPr>
        <w:t xml:space="preserve">with a view to achieving universal access, </w:t>
      </w:r>
      <w:r w:rsidRPr="00F15387">
        <w:rPr>
          <w:rStyle w:val="normaltextrun"/>
          <w:rFonts w:asciiTheme="minorHAnsi" w:eastAsia="Times New Roman" w:hAnsiTheme="minorHAnsi" w:cstheme="minorHAnsi"/>
          <w:color w:val="000000" w:themeColor="text1"/>
          <w:sz w:val="22"/>
          <w:szCs w:val="22"/>
        </w:rPr>
        <w:t>which will mobilize new and emerging telecommunications/</w:t>
      </w:r>
      <w:proofErr w:type="gramStart"/>
      <w:r w:rsidRPr="00F15387">
        <w:rPr>
          <w:rStyle w:val="normaltextrun"/>
          <w:rFonts w:asciiTheme="minorHAnsi" w:eastAsia="Times New Roman" w:hAnsiTheme="minorHAnsi" w:cstheme="minorHAnsi"/>
          <w:color w:val="000000" w:themeColor="text1"/>
          <w:sz w:val="22"/>
          <w:szCs w:val="22"/>
        </w:rPr>
        <w:t>ICTs;</w:t>
      </w:r>
      <w:proofErr w:type="gramEnd"/>
    </w:p>
    <w:p w14:paraId="35EC6EAB" w14:textId="5C0B5C4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continue to share their own experiences on </w:t>
      </w:r>
      <w:r w:rsidRPr="00F15387">
        <w:rPr>
          <w:rStyle w:val="normaltextrun"/>
          <w:rFonts w:asciiTheme="minorHAnsi" w:hAnsiTheme="minorHAnsi" w:cstheme="minorHAnsi"/>
          <w:color w:val="000000" w:themeColor="text1"/>
          <w:sz w:val="22"/>
          <w:szCs w:val="22"/>
        </w:rPr>
        <w:t>deploying terrestrial and non-terrestrial infrastructure for bridging the digital divide</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to the ongoing discussions at the ITU on promoting sustainable </w:t>
      </w:r>
      <w:proofErr w:type="gramStart"/>
      <w:r w:rsidRPr="00F15387">
        <w:rPr>
          <w:rStyle w:val="normaltextrun"/>
          <w:rFonts w:asciiTheme="minorHAnsi" w:hAnsiTheme="minorHAnsi" w:cstheme="minorHAnsi"/>
          <w:color w:val="000000" w:themeColor="text1"/>
          <w:sz w:val="22"/>
          <w:szCs w:val="22"/>
        </w:rPr>
        <w:t>development;</w:t>
      </w:r>
      <w:proofErr w:type="gramEnd"/>
    </w:p>
    <w:p w14:paraId="4A5E5822" w14:textId="74C135B8"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5.</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continue 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 xml:space="preserve">work collaboratively and build confidence and security in the use of telecommunications/ICTs </w:t>
      </w:r>
      <w:r w:rsidRPr="00F15387">
        <w:rPr>
          <w:rStyle w:val="normaltextrun"/>
          <w:rFonts w:asciiTheme="minorHAnsi" w:hAnsiTheme="minorHAnsi" w:cstheme="minorHAnsi"/>
          <w:color w:val="000000" w:themeColor="text1"/>
          <w:sz w:val="22"/>
          <w:szCs w:val="22"/>
        </w:rPr>
        <w:t xml:space="preserve">including in the application of new and emerging telecommunications/ICTs services and </w:t>
      </w:r>
      <w:proofErr w:type="gramStart"/>
      <w:r w:rsidRPr="00F15387">
        <w:rPr>
          <w:rStyle w:val="normaltextrun"/>
          <w:rFonts w:asciiTheme="minorHAnsi" w:hAnsiTheme="minorHAnsi" w:cstheme="minorHAnsi"/>
          <w:color w:val="000000" w:themeColor="text1"/>
          <w:sz w:val="22"/>
          <w:szCs w:val="22"/>
        </w:rPr>
        <w:t>technologies;</w:t>
      </w:r>
      <w:proofErr w:type="gramEnd"/>
    </w:p>
    <w:p w14:paraId="2067EB2B" w14:textId="2308F4A1"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6.</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promote new and potentially transformative </w:t>
      </w:r>
      <w:r w:rsidRPr="00F15387">
        <w:rPr>
          <w:rStyle w:val="normaltextrun"/>
          <w:rFonts w:asciiTheme="minorHAnsi" w:hAnsiTheme="minorHAnsi" w:cstheme="minorHAnsi"/>
          <w:color w:val="000000" w:themeColor="text1"/>
          <w:sz w:val="22"/>
          <w:szCs w:val="22"/>
        </w:rPr>
        <w:t xml:space="preserve">initiatives to accelerate connectivity, such as the GIGA initiative of ITU and UNICEF, and the ITU Partner2Connect Digital </w:t>
      </w:r>
      <w:proofErr w:type="gramStart"/>
      <w:r w:rsidRPr="00F15387">
        <w:rPr>
          <w:rStyle w:val="normaltextrun"/>
          <w:rFonts w:asciiTheme="minorHAnsi" w:hAnsiTheme="minorHAnsi" w:cstheme="minorHAnsi"/>
          <w:color w:val="000000" w:themeColor="text1"/>
          <w:sz w:val="22"/>
          <w:szCs w:val="22"/>
        </w:rPr>
        <w:t>Coalition;</w:t>
      </w:r>
      <w:proofErr w:type="gramEnd"/>
    </w:p>
    <w:p w14:paraId="4DB589CA" w14:textId="7744BCB9"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invites the Secretary-General</w:t>
      </w:r>
    </w:p>
    <w:p w14:paraId="703C2DDD" w14:textId="699CD1E0" w:rsidR="008469C5" w:rsidRDefault="00BD63B4" w:rsidP="00BD63B4">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to continue 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facilitate and</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strengthen ITU efforts to promote universal, affordable</w:t>
      </w:r>
      <w:r w:rsidRPr="00F15387">
        <w:rPr>
          <w:rStyle w:val="normaltextrun"/>
          <w:rFonts w:asciiTheme="minorHAnsi" w:hAnsiTheme="minorHAnsi" w:cstheme="minorHAnsi"/>
          <w:color w:val="000000" w:themeColor="text1"/>
          <w:sz w:val="22"/>
          <w:szCs w:val="22"/>
        </w:rPr>
        <w:t>,</w:t>
      </w:r>
      <w:r w:rsidRPr="00F15387">
        <w:rPr>
          <w:rStyle w:val="normaltextrun"/>
          <w:rFonts w:asciiTheme="minorHAnsi" w:eastAsia="Times New Roman" w:hAnsiTheme="minorHAnsi" w:cstheme="minorHAnsi"/>
          <w:color w:val="000000" w:themeColor="text1"/>
          <w:sz w:val="22"/>
          <w:szCs w:val="22"/>
        </w:rPr>
        <w:t xml:space="preserve"> and</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secure</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connectivity</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for sustainable development</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through new and emerging telecommunications/ICTs</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services and technologies</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rPr>
        <w:t>for sustainable development.</w:t>
      </w:r>
    </w:p>
    <w:p w14:paraId="329A2B01" w14:textId="77777777" w:rsidR="008469C5" w:rsidRDefault="008469C5">
      <w:pPr>
        <w:tabs>
          <w:tab w:val="clear" w:pos="567"/>
          <w:tab w:val="clear" w:pos="1134"/>
          <w:tab w:val="clear" w:pos="1701"/>
          <w:tab w:val="clear" w:pos="2268"/>
          <w:tab w:val="clear" w:pos="2835"/>
        </w:tabs>
        <w:overflowPunct/>
        <w:autoSpaceDE/>
        <w:autoSpaceDN/>
        <w:adjustRightInd/>
        <w:spacing w:before="0"/>
        <w:textAlignment w:val="auto"/>
        <w:rPr>
          <w:rStyle w:val="eop"/>
          <w:rFonts w:asciiTheme="minorHAnsi" w:eastAsia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br w:type="page"/>
      </w:r>
    </w:p>
    <w:p w14:paraId="276D50AE" w14:textId="77777777" w:rsidR="008469C5" w:rsidRPr="00F15387" w:rsidRDefault="008469C5" w:rsidP="008469C5">
      <w:pPr>
        <w:spacing w:after="120"/>
        <w:contextualSpacing/>
        <w:jc w:val="center"/>
        <w:rPr>
          <w:rFonts w:cstheme="minorHAnsi"/>
          <w:b/>
          <w:bCs/>
        </w:rPr>
      </w:pPr>
      <w:r w:rsidRPr="00F15387">
        <w:rPr>
          <w:rFonts w:cstheme="minorHAnsi"/>
          <w:b/>
          <w:bCs/>
        </w:rPr>
        <w:lastRenderedPageBreak/>
        <w:t>DRAFT OPINION 3: Digital literacy and skills for inclusive access</w:t>
      </w:r>
    </w:p>
    <w:p w14:paraId="27BCE9B8"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155F0EC3"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7AC61D49" w14:textId="77777777" w:rsidR="008469C5" w:rsidRPr="00D1573C"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7696" behindDoc="0" locked="0" layoutInCell="1" allowOverlap="1" wp14:anchorId="63098B02" wp14:editId="0026A80B">
                <wp:simplePos x="0" y="0"/>
                <wp:positionH relativeFrom="margin">
                  <wp:align>center</wp:align>
                </wp:positionH>
                <wp:positionV relativeFrom="paragraph">
                  <wp:posOffset>400050</wp:posOffset>
                </wp:positionV>
                <wp:extent cx="6115050" cy="1404620"/>
                <wp:effectExtent l="19050" t="19050" r="19050" b="184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D3F6F14" w14:textId="77777777" w:rsidR="008469C5" w:rsidRPr="000643B5" w:rsidRDefault="008469C5" w:rsidP="008469C5">
                            <w:pPr>
                              <w:pStyle w:val="CommentText"/>
                              <w:rPr>
                                <w:b/>
                                <w:sz w:val="24"/>
                                <w:szCs w:val="24"/>
                              </w:rPr>
                            </w:pPr>
                            <w:r w:rsidRPr="000643B5">
                              <w:rPr>
                                <w:b/>
                                <w:sz w:val="24"/>
                                <w:szCs w:val="24"/>
                              </w:rPr>
                              <w:t xml:space="preserve">Contribution </w:t>
                            </w:r>
                            <w:r>
                              <w:rPr>
                                <w:b/>
                                <w:sz w:val="24"/>
                                <w:szCs w:val="24"/>
                              </w:rPr>
                              <w:t>from</w:t>
                            </w:r>
                            <w:r w:rsidRPr="000643B5">
                              <w:rPr>
                                <w:b/>
                                <w:sz w:val="24"/>
                                <w:szCs w:val="24"/>
                              </w:rPr>
                              <w:t xml:space="preserve"> Burkina Faso, Ghana, Kenya and Uganda</w:t>
                            </w:r>
                            <w:r>
                              <w:rPr>
                                <w:b/>
                                <w:sz w:val="24"/>
                                <w:szCs w:val="24"/>
                              </w:rPr>
                              <w:t xml:space="preserve"> (</w:t>
                            </w:r>
                            <w:r w:rsidRPr="00700916">
                              <w:rPr>
                                <w:b/>
                                <w:sz w:val="24"/>
                                <w:szCs w:val="24"/>
                              </w:rPr>
                              <w:t>Document WTPF-21/6</w:t>
                            </w:r>
                            <w:r>
                              <w:rPr>
                                <w:b/>
                                <w:sz w:val="24"/>
                                <w:szCs w:val="24"/>
                              </w:rPr>
                              <w:t>)</w:t>
                            </w:r>
                          </w:p>
                          <w:p w14:paraId="05954DD4" w14:textId="77777777" w:rsidR="008469C5" w:rsidRPr="00D1573C" w:rsidRDefault="008469C5" w:rsidP="008469C5">
                            <w:pPr>
                              <w:pStyle w:val="ListParagraph"/>
                              <w:tabs>
                                <w:tab w:val="left" w:pos="567"/>
                              </w:tabs>
                              <w:spacing w:before="120" w:after="120"/>
                              <w:ind w:left="0"/>
                              <w:rPr>
                                <w:rFonts w:cstheme="minorHAnsi"/>
                              </w:rPr>
                            </w:pPr>
                            <w:r>
                              <w:rPr>
                                <w:rFonts w:cstheme="minorHAnsi"/>
                              </w:rPr>
                              <w:t>Add [</w:t>
                            </w:r>
                            <w:r w:rsidRPr="00B67A59">
                              <w:rPr>
                                <w:bCs/>
                                <w:szCs w:val="24"/>
                              </w:rPr>
                              <w:t>Resolution 70/186 of the United Nations General Assembly (UNGA) on “Consumer Protection”</w:t>
                            </w:r>
                            <w:r>
                              <w:rPr>
                                <w:bCs/>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98B02" id="Text Box 5" o:spid="_x0000_s1029" type="#_x0000_t202" style="position:absolute;left:0;text-align:left;margin-left:0;margin-top:31.5pt;width:481.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" fillcolor="#fde9d9 [665]" strokecolor="#e36c0a [2409]" strokeweight="2.25pt">
                <v:textbox style="mso-fit-shape-to-text:t">
                  <w:txbxContent>
                    <w:p w14:paraId="7D3F6F14" w14:textId="77777777" w:rsidR="008469C5" w:rsidRPr="000643B5" w:rsidRDefault="008469C5" w:rsidP="008469C5">
                      <w:pPr>
                        <w:pStyle w:val="CommentText"/>
                        <w:rPr>
                          <w:b/>
                          <w:sz w:val="24"/>
                          <w:szCs w:val="24"/>
                        </w:rPr>
                      </w:pPr>
                      <w:r w:rsidRPr="000643B5">
                        <w:rPr>
                          <w:b/>
                          <w:sz w:val="24"/>
                          <w:szCs w:val="24"/>
                        </w:rPr>
                        <w:t xml:space="preserve">Contribution </w:t>
                      </w:r>
                      <w:r>
                        <w:rPr>
                          <w:b/>
                          <w:sz w:val="24"/>
                          <w:szCs w:val="24"/>
                        </w:rPr>
                        <w:t>from</w:t>
                      </w:r>
                      <w:r w:rsidRPr="000643B5">
                        <w:rPr>
                          <w:b/>
                          <w:sz w:val="24"/>
                          <w:szCs w:val="24"/>
                        </w:rPr>
                        <w:t xml:space="preserve"> Burkina Faso, Ghana, Kenya and Uganda</w:t>
                      </w:r>
                      <w:r>
                        <w:rPr>
                          <w:b/>
                          <w:sz w:val="24"/>
                          <w:szCs w:val="24"/>
                        </w:rPr>
                        <w:t xml:space="preserve"> (</w:t>
                      </w:r>
                      <w:r w:rsidRPr="00700916">
                        <w:rPr>
                          <w:b/>
                          <w:sz w:val="24"/>
                          <w:szCs w:val="24"/>
                        </w:rPr>
                        <w:t>Document WTPF-21/6</w:t>
                      </w:r>
                      <w:r>
                        <w:rPr>
                          <w:b/>
                          <w:sz w:val="24"/>
                          <w:szCs w:val="24"/>
                        </w:rPr>
                        <w:t>)</w:t>
                      </w:r>
                    </w:p>
                    <w:p w14:paraId="05954DD4" w14:textId="77777777" w:rsidR="008469C5" w:rsidRPr="00D1573C" w:rsidRDefault="008469C5" w:rsidP="008469C5">
                      <w:pPr>
                        <w:pStyle w:val="ListParagraph"/>
                        <w:tabs>
                          <w:tab w:val="left" w:pos="567"/>
                        </w:tabs>
                        <w:spacing w:before="120" w:after="120"/>
                        <w:ind w:left="0"/>
                        <w:rPr>
                          <w:rFonts w:cstheme="minorHAnsi"/>
                        </w:rPr>
                      </w:pPr>
                      <w:r>
                        <w:rPr>
                          <w:rFonts w:cstheme="minorHAnsi"/>
                        </w:rPr>
                        <w:t>Add [</w:t>
                      </w:r>
                      <w:r w:rsidRPr="00B67A59">
                        <w:rPr>
                          <w:bCs/>
                          <w:szCs w:val="24"/>
                        </w:rPr>
                        <w:t>Resolution 70/186 of the United Nations General Assembly (UNGA) on “Consumer Protection”</w:t>
                      </w:r>
                      <w:r>
                        <w:rPr>
                          <w:bCs/>
                          <w:szCs w:val="24"/>
                        </w:rPr>
                        <w:t>]</w:t>
                      </w:r>
                    </w:p>
                  </w:txbxContent>
                </v:textbox>
                <w10:wrap type="square" anchorx="margin"/>
              </v:shape>
            </w:pict>
          </mc:Fallback>
        </mc:AlternateContent>
      </w: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1D5E808B"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UNGA Resolution 72/235 on “Human resources development</w:t>
      </w:r>
      <w:proofErr w:type="gramStart"/>
      <w:r w:rsidRPr="00F15387">
        <w:rPr>
          <w:rFonts w:cstheme="minorHAnsi"/>
        </w:rPr>
        <w:t>”;</w:t>
      </w:r>
      <w:proofErr w:type="gramEnd"/>
      <w:r w:rsidRPr="00F15387">
        <w:rPr>
          <w:rFonts w:cstheme="minorHAnsi"/>
        </w:rPr>
        <w:t xml:space="preserve">  </w:t>
      </w:r>
    </w:p>
    <w:p w14:paraId="4D761442"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Geneva Declaration of Principles, adopted by the World Summit on the Information Society (WSIS) in </w:t>
      </w:r>
      <w:proofErr w:type="gramStart"/>
      <w:r w:rsidRPr="00F15387">
        <w:rPr>
          <w:rFonts w:cstheme="minorHAnsi"/>
        </w:rPr>
        <w:t>2003;</w:t>
      </w:r>
      <w:proofErr w:type="gramEnd"/>
    </w:p>
    <w:p w14:paraId="45F417EB"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the 2005 WSIS outcome </w:t>
      </w:r>
      <w:proofErr w:type="gramStart"/>
      <w:r w:rsidRPr="00F15387">
        <w:rPr>
          <w:rFonts w:cstheme="minorHAnsi"/>
        </w:rPr>
        <w:t>documents;</w:t>
      </w:r>
      <w:proofErr w:type="gramEnd"/>
    </w:p>
    <w:p w14:paraId="40467A72"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71 (Rev. Dubai, 2018) </w:t>
      </w:r>
      <w:r w:rsidRPr="00F15387">
        <w:rPr>
          <w:rFonts w:cstheme="minorHAnsi"/>
          <w:noProof/>
        </w:rPr>
        <w:t>of  ITU Plenipotentiary Conference (PP)</w:t>
      </w:r>
      <w:r w:rsidRPr="00F15387">
        <w:rPr>
          <w:rFonts w:cstheme="minorHAnsi"/>
        </w:rPr>
        <w:t xml:space="preserve"> on the “Strategic Plan for the Union for 2020-2023”, </w:t>
      </w:r>
      <w:r w:rsidRPr="00F15387">
        <w:rPr>
          <w:rFonts w:cstheme="minorHAnsi"/>
          <w:i/>
          <w:iCs/>
        </w:rPr>
        <w:t>Goal 1 – Growth: Enable and foster access to and increased use of telecommunications/ICT in support of the digital economy and society</w:t>
      </w:r>
      <w:proofErr w:type="gramStart"/>
      <w:r w:rsidRPr="00F15387">
        <w:rPr>
          <w:rFonts w:cstheme="minorHAnsi"/>
        </w:rPr>
        <w:t>”;</w:t>
      </w:r>
      <w:proofErr w:type="gramEnd"/>
    </w:p>
    <w:p w14:paraId="6AD44CB7"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139 (Rev. Dubai, 2018) </w:t>
      </w:r>
      <w:r w:rsidRPr="00F15387">
        <w:rPr>
          <w:rFonts w:cstheme="minorHAnsi"/>
          <w:noProof/>
        </w:rPr>
        <w:t xml:space="preserve">of the Plenipotentiary Conference </w:t>
      </w:r>
      <w:r w:rsidRPr="00F15387">
        <w:rPr>
          <w:rFonts w:cstheme="minorHAnsi"/>
        </w:rPr>
        <w:t>on “Use of telecommunications/information and communication technologies to bridge the digital divide and build an inclusive information society</w:t>
      </w:r>
      <w:proofErr w:type="gramStart"/>
      <w:r w:rsidRPr="00F15387">
        <w:rPr>
          <w:rFonts w:cstheme="minorHAnsi"/>
        </w:rPr>
        <w:t>”;</w:t>
      </w:r>
      <w:proofErr w:type="gramEnd"/>
    </w:p>
    <w:p w14:paraId="6D8FF87F"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2C1E89">
        <w:rPr>
          <w:rFonts w:cstheme="minorHAnsi"/>
        </w:rPr>
        <w:t xml:space="preserve">Resolution 198 (Rev. Dubai 2018) </w:t>
      </w:r>
      <w:r w:rsidRPr="002C1E89">
        <w:rPr>
          <w:rFonts w:cstheme="minorHAnsi"/>
          <w:noProof/>
        </w:rPr>
        <w:t xml:space="preserve">of the Plenipotentiary Conference </w:t>
      </w:r>
      <w:r w:rsidRPr="002C1E89">
        <w:rPr>
          <w:rFonts w:cstheme="minorHAnsi"/>
        </w:rPr>
        <w:t>on “Empowerment of youth through telecommunication</w:t>
      </w:r>
      <w:r w:rsidRPr="00F15387">
        <w:rPr>
          <w:rFonts w:cstheme="minorHAnsi"/>
        </w:rPr>
        <w:t>/information and communication technology</w:t>
      </w:r>
      <w:proofErr w:type="gramStart"/>
      <w:r w:rsidRPr="00F15387">
        <w:rPr>
          <w:rFonts w:cstheme="minorHAnsi"/>
        </w:rPr>
        <w:t>”;</w:t>
      </w:r>
      <w:proofErr w:type="gramEnd"/>
    </w:p>
    <w:p w14:paraId="473D0F41"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205 (Dubai, 2018) </w:t>
      </w:r>
      <w:r w:rsidRPr="00F15387">
        <w:rPr>
          <w:rFonts w:cstheme="minorHAnsi"/>
          <w:noProof/>
        </w:rPr>
        <w:t xml:space="preserve">of the Plenipotentiary Conference </w:t>
      </w:r>
      <w:r w:rsidRPr="00F15387">
        <w:rPr>
          <w:rFonts w:cstheme="minorHAnsi"/>
        </w:rPr>
        <w:t>on “ITU’s role in fostering telecommunication/information and communication technology-centric innovation to support the digital economy and society</w:t>
      </w:r>
      <w:proofErr w:type="gramStart"/>
      <w:r w:rsidRPr="00F15387">
        <w:rPr>
          <w:rFonts w:cstheme="minorHAnsi"/>
        </w:rPr>
        <w:t>”;</w:t>
      </w:r>
      <w:proofErr w:type="gramEnd"/>
    </w:p>
    <w:p w14:paraId="0C7F18D8"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Resolution 40 (Rev. Buenos Aires 2017) of the World Telecommunication Development Conference on “Group on capacity-building initiatives”,</w:t>
      </w:r>
    </w:p>
    <w:p w14:paraId="02E8BCFC"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considering</w:t>
      </w:r>
    </w:p>
    <w:p w14:paraId="35A6D0F6"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a lack of digital skills is a barrier to the uptake and effective use of the telecommunications/information and communication technologies (ICTs) including </w:t>
      </w:r>
      <w:proofErr w:type="gramStart"/>
      <w:r w:rsidRPr="00F15387">
        <w:rPr>
          <w:rFonts w:cstheme="minorHAnsi"/>
        </w:rPr>
        <w:t>Internet;</w:t>
      </w:r>
      <w:proofErr w:type="gramEnd"/>
    </w:p>
    <w:p w14:paraId="5BAB36CC"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to capitalize on the benefits of new and emerging telecommunications/ICTs and keep pace with technology advances, new skills for the digital economy are </w:t>
      </w:r>
      <w:proofErr w:type="gramStart"/>
      <w:r w:rsidRPr="00F15387">
        <w:rPr>
          <w:rFonts w:cstheme="minorHAnsi"/>
        </w:rPr>
        <w:t>necessary;</w:t>
      </w:r>
      <w:proofErr w:type="gramEnd"/>
    </w:p>
    <w:p w14:paraId="52622140"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F15387">
        <w:rPr>
          <w:rFonts w:cstheme="minorHAnsi"/>
        </w:rPr>
        <w:t>development;</w:t>
      </w:r>
      <w:proofErr w:type="gramEnd"/>
    </w:p>
    <w:p w14:paraId="19A278BB"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F15387">
        <w:rPr>
          <w:rFonts w:cstheme="minorHAnsi"/>
        </w:rPr>
        <w:t>Academy;</w:t>
      </w:r>
      <w:proofErr w:type="gramEnd"/>
    </w:p>
    <w:p w14:paraId="08FE67AB"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F15387">
        <w:rPr>
          <w:rFonts w:cstheme="minorHAnsi"/>
        </w:rPr>
        <w:t>literacy;</w:t>
      </w:r>
      <w:proofErr w:type="gramEnd"/>
    </w:p>
    <w:p w14:paraId="22DBB469"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there is gender and age gap in digital literacy and Science, Technology, Engineering and Mathematics (STEM) </w:t>
      </w:r>
      <w:proofErr w:type="gramStart"/>
      <w:r w:rsidRPr="00F15387">
        <w:rPr>
          <w:rFonts w:cstheme="minorHAnsi"/>
        </w:rPr>
        <w:t>education;</w:t>
      </w:r>
      <w:proofErr w:type="gramEnd"/>
    </w:p>
    <w:p w14:paraId="61A4D6D7"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lastRenderedPageBreak/>
        <w:t>that developing countries</w:t>
      </w:r>
      <w:r w:rsidRPr="00F15387">
        <w:rPr>
          <w:rStyle w:val="FootnoteReference"/>
          <w:rFonts w:cstheme="minorHAnsi"/>
        </w:rPr>
        <w:footnoteReference w:id="1"/>
      </w:r>
      <w:r w:rsidRPr="00F15387">
        <w:rPr>
          <w:rFonts w:cstheme="minorHAnsi"/>
        </w:rPr>
        <w:t xml:space="preserve"> face specific challenges in digital skills development,</w:t>
      </w:r>
    </w:p>
    <w:p w14:paraId="0BD2E6E0"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bearing in </w:t>
      </w:r>
      <w:r w:rsidRPr="00F15387">
        <w:rPr>
          <w:rFonts w:cstheme="minorHAnsi"/>
          <w:i/>
          <w:iCs/>
          <w:noProof/>
        </w:rPr>
        <w:t>mind</w:t>
      </w:r>
    </w:p>
    <w:p w14:paraId="34EFE103" w14:textId="77777777" w:rsidR="008469C5" w:rsidRPr="00F15387" w:rsidRDefault="008469C5" w:rsidP="008469C5">
      <w:pPr>
        <w:pStyle w:val="ListParagraph"/>
        <w:widowControl/>
        <w:numPr>
          <w:ilvl w:val="0"/>
          <w:numId w:val="37"/>
        </w:numPr>
        <w:tabs>
          <w:tab w:val="left" w:pos="567"/>
        </w:tabs>
        <w:autoSpaceDE/>
        <w:autoSpaceDN/>
        <w:spacing w:before="120" w:after="120"/>
        <w:ind w:left="0" w:right="0" w:firstLine="0"/>
        <w:contextualSpacing/>
        <w:rPr>
          <w:rFonts w:cstheme="minorHAnsi"/>
        </w:rPr>
      </w:pPr>
      <w:r w:rsidRPr="00F15387">
        <w:rPr>
          <w:rFonts w:cstheme="minorHAnsi"/>
        </w:rPr>
        <w:t xml:space="preserve">that the rapid development of new and emerging telecommunications/ICTs creates new requirements and expectations on </w:t>
      </w:r>
      <w:proofErr w:type="gramStart"/>
      <w:r w:rsidRPr="00F15387">
        <w:rPr>
          <w:rFonts w:cstheme="minorHAnsi"/>
        </w:rPr>
        <w:t>workers;</w:t>
      </w:r>
      <w:proofErr w:type="gramEnd"/>
    </w:p>
    <w:p w14:paraId="71980E6C" w14:textId="77777777" w:rsidR="008469C5" w:rsidRPr="00F15387" w:rsidRDefault="008469C5" w:rsidP="008469C5">
      <w:pPr>
        <w:pStyle w:val="ListParagraph"/>
        <w:widowControl/>
        <w:numPr>
          <w:ilvl w:val="0"/>
          <w:numId w:val="37"/>
        </w:numPr>
        <w:tabs>
          <w:tab w:val="left" w:pos="567"/>
        </w:tabs>
        <w:autoSpaceDE/>
        <w:autoSpaceDN/>
        <w:spacing w:before="120" w:after="120"/>
        <w:ind w:left="0" w:right="0" w:firstLine="0"/>
        <w:contextualSpacing/>
        <w:rPr>
          <w:rFonts w:cstheme="minorHAnsi"/>
        </w:rPr>
      </w:pPr>
      <w:r w:rsidRPr="00F15387">
        <w:rPr>
          <w:rFonts w:cstheme="minorHAnsi"/>
        </w:rPr>
        <w:t>that ensuring digital literacy and skills for inclusive access requires a flexible approach to meet the various needs and conditions of each individual country,</w:t>
      </w:r>
    </w:p>
    <w:p w14:paraId="716E395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is of the </w:t>
      </w:r>
      <w:r w:rsidRPr="00F15387">
        <w:rPr>
          <w:rFonts w:cstheme="minorHAnsi"/>
          <w:i/>
          <w:iCs/>
          <w:noProof/>
        </w:rPr>
        <w:t>view</w:t>
      </w:r>
    </w:p>
    <w:p w14:paraId="2C9BE055" w14:textId="77777777" w:rsidR="008469C5" w:rsidRPr="001B4946"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8720" behindDoc="0" locked="0" layoutInCell="1" allowOverlap="1" wp14:anchorId="66095914" wp14:editId="0FAB3F1E">
                <wp:simplePos x="0" y="0"/>
                <wp:positionH relativeFrom="margin">
                  <wp:align>center</wp:align>
                </wp:positionH>
                <wp:positionV relativeFrom="paragraph">
                  <wp:posOffset>393700</wp:posOffset>
                </wp:positionV>
                <wp:extent cx="6115050" cy="1404620"/>
                <wp:effectExtent l="19050" t="19050" r="1905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0721FBF" w14:textId="77777777" w:rsidR="008469C5" w:rsidRDefault="008469C5" w:rsidP="008469C5">
                            <w:pPr>
                              <w:jc w:val="both"/>
                              <w:rPr>
                                <w:b/>
                              </w:rPr>
                            </w:pPr>
                            <w:r w:rsidRPr="00311F47">
                              <w:rPr>
                                <w:b/>
                              </w:rPr>
                              <w:t>Co</w:t>
                            </w:r>
                            <w:r>
                              <w:rPr>
                                <w:b/>
                              </w:rPr>
                              <w:t>ntribution from Internet Society (Document WTPF</w:t>
                            </w:r>
                            <w:r w:rsidRPr="001B4EEF">
                              <w:rPr>
                                <w:b/>
                              </w:rPr>
                              <w:t>-21</w:t>
                            </w:r>
                            <w:r>
                              <w:rPr>
                                <w:b/>
                              </w:rPr>
                              <w:t>/</w:t>
                            </w:r>
                            <w:r>
                              <w:rPr>
                                <w:rFonts w:hint="eastAsia"/>
                                <w:b/>
                                <w:lang w:eastAsia="zh-CN"/>
                              </w:rPr>
                              <w:t>7</w:t>
                            </w:r>
                            <w:r>
                              <w:rPr>
                                <w:b/>
                              </w:rPr>
                              <w:t>)</w:t>
                            </w:r>
                          </w:p>
                          <w:p w14:paraId="55389543" w14:textId="77777777" w:rsidR="008469C5" w:rsidRPr="00BC45C9" w:rsidRDefault="008469C5" w:rsidP="008469C5">
                            <w:pPr>
                              <w:pStyle w:val="ListParagraph"/>
                              <w:tabs>
                                <w:tab w:val="left" w:pos="567"/>
                              </w:tabs>
                              <w:spacing w:before="120" w:after="120"/>
                              <w:ind w:left="0"/>
                              <w:rPr>
                                <w:rFonts w:cstheme="minorHAnsi"/>
                              </w:rPr>
                            </w:pPr>
                            <w:bookmarkStart w:id="43" w:name="_Hlk90026332"/>
                            <w:r>
                              <w:rPr>
                                <w:rFonts w:cstheme="minorHAnsi"/>
                              </w:rPr>
                              <w:t xml:space="preserve">[1.]  </w:t>
                            </w:r>
                            <w:r w:rsidRPr="00F15387">
                              <w:rPr>
                                <w:rFonts w:cstheme="minorHAnsi"/>
                              </w:rPr>
                              <w:t>that digital skills in areas such as AI, IoT, 5G, Big Data</w:t>
                            </w:r>
                            <w:ins w:id="44" w:author="Author">
                              <w:r>
                                <w:rPr>
                                  <w:rFonts w:cstheme="minorHAnsi"/>
                                </w:rPr>
                                <w:t>,</w:t>
                              </w:r>
                            </w:ins>
                            <w:del w:id="45" w:author="Author">
                              <w:r w:rsidRPr="00F15387" w:rsidDel="00124B71">
                                <w:rPr>
                                  <w:rFonts w:cstheme="minorHAnsi"/>
                                </w:rPr>
                                <w:delText xml:space="preserve"> and</w:delText>
                              </w:r>
                            </w:del>
                            <w:r w:rsidRPr="00F15387">
                              <w:rPr>
                                <w:rFonts w:cstheme="minorHAnsi"/>
                              </w:rPr>
                              <w:t xml:space="preserve"> OTTs</w:t>
                            </w:r>
                            <w:ins w:id="46" w:author="Author">
                              <w:r>
                                <w:rPr>
                                  <w:rFonts w:cstheme="minorHAnsi"/>
                                </w:rPr>
                                <w:t xml:space="preserve"> and </w:t>
                              </w:r>
                              <w:r w:rsidRPr="002B6060">
                                <w:rPr>
                                  <w:rFonts w:eastAsia="MS Gothic" w:cstheme="minorHAnsi"/>
                                  <w:noProof/>
                                  <w:szCs w:val="24"/>
                                </w:rPr>
                                <w:t>infrastructure deployment</w:t>
                              </w:r>
                            </w:ins>
                            <w:r w:rsidRPr="00F15387">
                              <w:rPr>
                                <w:rFonts w:cstheme="minorHAnsi"/>
                              </w:rPr>
                              <w:t xml:space="preserve"> can help to leverage new and emerging telecommunication/ICT services and technologies for sustainable </w:t>
                            </w:r>
                            <w:proofErr w:type="gramStart"/>
                            <w:r w:rsidRPr="00F15387">
                              <w:rPr>
                                <w:rFonts w:cstheme="minorHAnsi"/>
                              </w:rPr>
                              <w:t>development;</w:t>
                            </w:r>
                            <w:bookmarkEnd w:id="43"/>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95914" id="Text Box 6" o:spid="_x0000_s1030" type="#_x0000_t202" style="position:absolute;left:0;text-align:left;margin-left:0;margin-top:31pt;width:481.5pt;height:110.6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" fillcolor="#fde9d9 [665]" strokecolor="#e36c0a [2409]" strokeweight="2.25pt">
                <v:textbox style="mso-fit-shape-to-text:t">
                  <w:txbxContent>
                    <w:p w14:paraId="20721FBF" w14:textId="77777777" w:rsidR="008469C5" w:rsidRDefault="008469C5" w:rsidP="008469C5">
                      <w:pPr>
                        <w:jc w:val="both"/>
                        <w:rPr>
                          <w:b/>
                        </w:rPr>
                      </w:pPr>
                      <w:r w:rsidRPr="00311F47">
                        <w:rPr>
                          <w:b/>
                        </w:rPr>
                        <w:t>Co</w:t>
                      </w:r>
                      <w:r>
                        <w:rPr>
                          <w:b/>
                        </w:rPr>
                        <w:t>ntribution from Internet Society (Document WTPF</w:t>
                      </w:r>
                      <w:r w:rsidRPr="001B4EEF">
                        <w:rPr>
                          <w:b/>
                        </w:rPr>
                        <w:t>-21</w:t>
                      </w:r>
                      <w:r>
                        <w:rPr>
                          <w:b/>
                        </w:rPr>
                        <w:t>/</w:t>
                      </w:r>
                      <w:r>
                        <w:rPr>
                          <w:rFonts w:hint="eastAsia"/>
                          <w:b/>
                          <w:lang w:eastAsia="zh-CN"/>
                        </w:rPr>
                        <w:t>7</w:t>
                      </w:r>
                      <w:r>
                        <w:rPr>
                          <w:b/>
                        </w:rPr>
                        <w:t>)</w:t>
                      </w:r>
                    </w:p>
                    <w:p w14:paraId="55389543" w14:textId="77777777" w:rsidR="008469C5" w:rsidRPr="00BC45C9" w:rsidRDefault="008469C5" w:rsidP="008469C5">
                      <w:pPr>
                        <w:pStyle w:val="ListParagraph"/>
                        <w:tabs>
                          <w:tab w:val="left" w:pos="567"/>
                        </w:tabs>
                        <w:spacing w:before="120" w:after="120"/>
                        <w:ind w:left="0"/>
                        <w:rPr>
                          <w:rFonts w:cstheme="minorHAnsi"/>
                        </w:rPr>
                      </w:pPr>
                      <w:bookmarkStart w:id="47" w:name="_Hlk90026332"/>
                      <w:r>
                        <w:rPr>
                          <w:rFonts w:cstheme="minorHAnsi"/>
                        </w:rPr>
                        <w:t xml:space="preserve">[1.]  </w:t>
                      </w:r>
                      <w:r w:rsidRPr="00F15387">
                        <w:rPr>
                          <w:rFonts w:cstheme="minorHAnsi"/>
                        </w:rPr>
                        <w:t>that digital skills in areas such as AI, IoT, 5G, Big Data</w:t>
                      </w:r>
                      <w:ins w:id="48" w:author="Author">
                        <w:r>
                          <w:rPr>
                            <w:rFonts w:cstheme="minorHAnsi"/>
                          </w:rPr>
                          <w:t>,</w:t>
                        </w:r>
                      </w:ins>
                      <w:del w:id="49" w:author="Author">
                        <w:r w:rsidRPr="00F15387" w:rsidDel="00124B71">
                          <w:rPr>
                            <w:rFonts w:cstheme="minorHAnsi"/>
                          </w:rPr>
                          <w:delText xml:space="preserve"> and</w:delText>
                        </w:r>
                      </w:del>
                      <w:r w:rsidRPr="00F15387">
                        <w:rPr>
                          <w:rFonts w:cstheme="minorHAnsi"/>
                        </w:rPr>
                        <w:t xml:space="preserve"> OTTs</w:t>
                      </w:r>
                      <w:ins w:id="50" w:author="Author">
                        <w:r>
                          <w:rPr>
                            <w:rFonts w:cstheme="minorHAnsi"/>
                          </w:rPr>
                          <w:t xml:space="preserve"> and </w:t>
                        </w:r>
                        <w:r w:rsidRPr="002B6060">
                          <w:rPr>
                            <w:rFonts w:eastAsia="MS Gothic" w:cstheme="minorHAnsi"/>
                            <w:noProof/>
                            <w:szCs w:val="24"/>
                          </w:rPr>
                          <w:t>infrastructure deployment</w:t>
                        </w:r>
                      </w:ins>
                      <w:r w:rsidRPr="00F15387">
                        <w:rPr>
                          <w:rFonts w:cstheme="minorHAnsi"/>
                        </w:rPr>
                        <w:t xml:space="preserve"> can help to leverage new and emerging telecommunication/ICT services and technologies for sustainable </w:t>
                      </w:r>
                      <w:proofErr w:type="gramStart"/>
                      <w:r w:rsidRPr="00F15387">
                        <w:rPr>
                          <w:rFonts w:cstheme="minorHAnsi"/>
                        </w:rPr>
                        <w:t>development;</w:t>
                      </w:r>
                      <w:bookmarkEnd w:id="47"/>
                      <w:proofErr w:type="gramEnd"/>
                    </w:p>
                  </w:txbxContent>
                </v:textbox>
                <w10:wrap type="square" anchorx="margin"/>
              </v:shape>
            </w:pict>
          </mc:Fallback>
        </mc:AlternateContent>
      </w:r>
      <w:r w:rsidRPr="00F15387">
        <w:rPr>
          <w:rFonts w:cstheme="minorHAnsi"/>
        </w:rPr>
        <w:t xml:space="preserve">that digital skills in areas such as AI, IoT, 5G, Big Data and OTTs can help to leverage new and emerging telecommunication/ICT services and technologies for sustainable </w:t>
      </w:r>
      <w:proofErr w:type="gramStart"/>
      <w:r w:rsidRPr="00F15387">
        <w:rPr>
          <w:rFonts w:cstheme="minorHAnsi"/>
        </w:rPr>
        <w:t>development;</w:t>
      </w:r>
      <w:proofErr w:type="gramEnd"/>
    </w:p>
    <w:p w14:paraId="72F9E93A" w14:textId="77777777" w:rsidR="008469C5" w:rsidRPr="00F15387"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proofErr w:type="gramStart"/>
      <w:r w:rsidRPr="00F15387">
        <w:rPr>
          <w:rFonts w:cstheme="minorHAnsi"/>
        </w:rPr>
        <w:t>that policies</w:t>
      </w:r>
      <w:proofErr w:type="gramEnd"/>
      <w:r w:rsidRPr="00F15387">
        <w:rPr>
          <w:rFonts w:cstheme="minorHAnsi"/>
        </w:rPr>
        <w:t xml:space="preserve"> fostering digital literacy, training and skills development can be instrumental in mobilizing above mentioned technologies for sustainable development;</w:t>
      </w:r>
    </w:p>
    <w:p w14:paraId="787559CB" w14:textId="77777777" w:rsidR="008469C5" w:rsidRPr="00F15387"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F15387">
        <w:rPr>
          <w:rFonts w:cstheme="minorHAnsi"/>
        </w:rPr>
        <w:t xml:space="preserve">that education and training in digital skills is critically important to reduce the digital gap and promote equal opportunities between countries with different levels of economic and technological </w:t>
      </w:r>
      <w:proofErr w:type="gramStart"/>
      <w:r w:rsidRPr="00F15387">
        <w:rPr>
          <w:rFonts w:cstheme="minorHAnsi"/>
        </w:rPr>
        <w:t>development;</w:t>
      </w:r>
      <w:proofErr w:type="gramEnd"/>
    </w:p>
    <w:p w14:paraId="4902A72C" w14:textId="77777777" w:rsidR="008469C5" w:rsidRPr="00622A5F"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9744" behindDoc="0" locked="0" layoutInCell="1" allowOverlap="1" wp14:anchorId="37A12483" wp14:editId="3C027B6C">
                <wp:simplePos x="0" y="0"/>
                <wp:positionH relativeFrom="margin">
                  <wp:posOffset>0</wp:posOffset>
                </wp:positionH>
                <wp:positionV relativeFrom="paragraph">
                  <wp:posOffset>746760</wp:posOffset>
                </wp:positionV>
                <wp:extent cx="6115050" cy="1404620"/>
                <wp:effectExtent l="19050" t="19050" r="19050"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34961145"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7C214F5E" w14:textId="77777777" w:rsidR="008469C5" w:rsidRPr="00BC45C9" w:rsidRDefault="008469C5" w:rsidP="008469C5">
                            <w:pPr>
                              <w:pStyle w:val="ListParagraph"/>
                              <w:tabs>
                                <w:tab w:val="left" w:pos="567"/>
                              </w:tabs>
                              <w:spacing w:before="120" w:after="120"/>
                              <w:ind w:left="0"/>
                              <w:rPr>
                                <w:rFonts w:cstheme="minorHAnsi"/>
                              </w:rPr>
                            </w:pPr>
                            <w:r>
                              <w:rPr>
                                <w:bCs/>
                                <w:szCs w:val="24"/>
                              </w:rPr>
                              <w:t xml:space="preserve">[5.]  </w:t>
                            </w:r>
                            <w:ins w:id="51" w:author="Author">
                              <w:r>
                                <w:rPr>
                                  <w:bCs/>
                                  <w:szCs w:val="24"/>
                                </w:rPr>
                                <w:t xml:space="preserve">that </w:t>
                              </w:r>
                              <w:r w:rsidRPr="00B67A59">
                                <w:rPr>
                                  <w:bCs/>
                                  <w:szCs w:val="24"/>
                                </w:rPr>
                                <w:t>digital literacy plays a vital role in empowering and protecting consumers online, for them to safely harness the advantages of emerging technologies</w:t>
                              </w:r>
                              <w:r>
                                <w:rPr>
                                  <w:bCs/>
                                  <w:szCs w:val="24"/>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12483" id="Text Box 7" o:spid="_x0000_s1031" type="#_x0000_t202" style="position:absolute;left:0;text-align:left;margin-left:0;margin-top:58.8pt;width:481.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" fillcolor="#fde9d9 [665]" strokecolor="#e36c0a [2409]" strokeweight="2.25pt">
                <v:textbox style="mso-fit-shape-to-text:t">
                  <w:txbxContent>
                    <w:p w14:paraId="34961145"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7C214F5E" w14:textId="77777777" w:rsidR="008469C5" w:rsidRPr="00BC45C9" w:rsidRDefault="008469C5" w:rsidP="008469C5">
                      <w:pPr>
                        <w:pStyle w:val="ListParagraph"/>
                        <w:tabs>
                          <w:tab w:val="left" w:pos="567"/>
                        </w:tabs>
                        <w:spacing w:before="120" w:after="120"/>
                        <w:ind w:left="0"/>
                        <w:rPr>
                          <w:rFonts w:cstheme="minorHAnsi"/>
                        </w:rPr>
                      </w:pPr>
                      <w:r>
                        <w:rPr>
                          <w:bCs/>
                          <w:szCs w:val="24"/>
                        </w:rPr>
                        <w:t xml:space="preserve">[5.]  </w:t>
                      </w:r>
                      <w:ins w:id="52" w:author="Author">
                        <w:r>
                          <w:rPr>
                            <w:bCs/>
                            <w:szCs w:val="24"/>
                          </w:rPr>
                          <w:t xml:space="preserve">that </w:t>
                        </w:r>
                        <w:r w:rsidRPr="00B67A59">
                          <w:rPr>
                            <w:bCs/>
                            <w:szCs w:val="24"/>
                          </w:rPr>
                          <w:t>digital literacy plays a vital role in empowering and protecting consumers online, for them to safely harness the advantages of emerging technologies</w:t>
                        </w:r>
                        <w:r>
                          <w:rPr>
                            <w:bCs/>
                            <w:szCs w:val="24"/>
                          </w:rPr>
                          <w:t>,</w:t>
                        </w:r>
                      </w:ins>
                    </w:p>
                  </w:txbxContent>
                </v:textbox>
                <w10:wrap type="square" anchorx="margin"/>
              </v:shape>
            </w:pict>
          </mc:Fallback>
        </mc:AlternateContent>
      </w:r>
      <w:r w:rsidRPr="00F15387">
        <w:rPr>
          <w:rFonts w:cstheme="minorHAnsi"/>
        </w:rPr>
        <w:t xml:space="preserve">that education and </w:t>
      </w:r>
      <w:r w:rsidRPr="002C1E89">
        <w:rPr>
          <w:rFonts w:cstheme="minorHAnsi"/>
        </w:rPr>
        <w:t xml:space="preserve">training in digital skills are also critically important in order to foster digital empowerment and inclusion, especially among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 and youth, older persons</w:t>
      </w:r>
      <w:r w:rsidRPr="00F15387">
        <w:rPr>
          <w:rFonts w:eastAsia="Times New Roman" w:cstheme="minorHAnsi"/>
          <w:noProof/>
        </w:rPr>
        <w:t>, persons with disabilities, and indigenous people</w:t>
      </w:r>
      <w:r w:rsidRPr="00F15387">
        <w:rPr>
          <w:rFonts w:cstheme="minorHAnsi"/>
        </w:rPr>
        <w:t>,</w:t>
      </w:r>
    </w:p>
    <w:p w14:paraId="05D42884"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Member</w:t>
      </w:r>
      <w:r w:rsidRPr="00F15387">
        <w:rPr>
          <w:rFonts w:cstheme="minorHAnsi"/>
          <w:i/>
          <w:iCs/>
        </w:rPr>
        <w:t xml:space="preserve"> States</w:t>
      </w:r>
    </w:p>
    <w:p w14:paraId="37230826" w14:textId="77777777" w:rsidR="008469C5" w:rsidRPr="00F15387"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F15387">
        <w:rPr>
          <w:rFonts w:cstheme="minorHAnsi"/>
        </w:rPr>
        <w:t xml:space="preserve">to collect and share data on the digital literacy and skills required for accessing new and emerging telecommunication/ICT services and technologies to advance sustainable </w:t>
      </w:r>
      <w:proofErr w:type="gramStart"/>
      <w:r w:rsidRPr="00F15387">
        <w:rPr>
          <w:rFonts w:cstheme="minorHAnsi"/>
        </w:rPr>
        <w:t>development;</w:t>
      </w:r>
      <w:proofErr w:type="gramEnd"/>
    </w:p>
    <w:p w14:paraId="55FC7C7C" w14:textId="77777777" w:rsidR="008469C5"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F15387">
        <w:rPr>
          <w:rFonts w:cstheme="minorHAnsi"/>
        </w:rPr>
        <w:t xml:space="preserve">to identify gaps in digital skills curricula in education, apprenticeships and other youth and adult job skills development </w:t>
      </w:r>
      <w:proofErr w:type="gramStart"/>
      <w:r w:rsidRPr="00F15387">
        <w:rPr>
          <w:rFonts w:cstheme="minorHAnsi"/>
        </w:rPr>
        <w:t>programs;</w:t>
      </w:r>
      <w:proofErr w:type="gramEnd"/>
    </w:p>
    <w:p w14:paraId="5240835A" w14:textId="77777777" w:rsidR="008469C5" w:rsidRPr="003C6EDC"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3C6EDC">
        <w:rPr>
          <w:rFonts w:cstheme="minorHAnsi"/>
        </w:rPr>
        <w:t>to identify barriers to closing gaps in digital literacy and skills and promote policies aimed at expanding opportunities and building capacities to leverage the abovementioned technologies through education, training and skills development for all,</w:t>
      </w:r>
    </w:p>
    <w:p w14:paraId="0FFBF987"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invites Member States, Sector Members and other stakeholders to work collaboratively</w:t>
      </w:r>
    </w:p>
    <w:p w14:paraId="50A05DC0"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F15387">
        <w:rPr>
          <w:rFonts w:cstheme="minorHAnsi"/>
        </w:rPr>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F15387">
        <w:rPr>
          <w:rFonts w:cstheme="minorHAnsi"/>
        </w:rPr>
        <w:t>countries;</w:t>
      </w:r>
      <w:proofErr w:type="gramEnd"/>
    </w:p>
    <w:p w14:paraId="333960F3"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F15387">
        <w:rPr>
          <w:rFonts w:cstheme="minorHAnsi"/>
        </w:rPr>
        <w:t xml:space="preserve">to integrate digital literacy, and the development of ICT and Science, Technology, Engineering and Mathematics (STEM) skills into an overall approach to education and human resources development for </w:t>
      </w:r>
      <w:proofErr w:type="gramStart"/>
      <w:r w:rsidRPr="00F15387">
        <w:rPr>
          <w:rFonts w:cstheme="minorHAnsi"/>
        </w:rPr>
        <w:t>all;</w:t>
      </w:r>
      <w:proofErr w:type="gramEnd"/>
    </w:p>
    <w:p w14:paraId="3B4907B8" w14:textId="77777777" w:rsidR="008469C5" w:rsidRPr="002C1E89"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2C1E89">
        <w:rPr>
          <w:rFonts w:cstheme="minorHAnsi"/>
        </w:rPr>
        <w:lastRenderedPageBreak/>
        <w:t xml:space="preserve">promote access to e-learning opportunities, particularly in rural and remote </w:t>
      </w:r>
      <w:proofErr w:type="gramStart"/>
      <w:r w:rsidRPr="002C1E89">
        <w:rPr>
          <w:rFonts w:cstheme="minorHAnsi"/>
        </w:rPr>
        <w:t>areas;</w:t>
      </w:r>
      <w:proofErr w:type="gramEnd"/>
    </w:p>
    <w:p w14:paraId="7BB9F595"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2C1E89">
        <w:rPr>
          <w:rFonts w:cstheme="minorHAnsi"/>
        </w:rPr>
        <w:t xml:space="preserve">encourage investment in the quality of teaching, education and training of digital skills, including in areas such as AI, IoT, 5G, Big Data and OTTs, and with emphasis on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w:t>
      </w:r>
      <w:r w:rsidRPr="00F15387">
        <w:rPr>
          <w:rFonts w:eastAsia="Times New Roman" w:cstheme="minorHAnsi"/>
          <w:noProof/>
        </w:rPr>
        <w:t xml:space="preserve"> and youth, older persons, persons with disabilities, and indigenous people</w:t>
      </w:r>
      <w:r w:rsidRPr="00F15387">
        <w:rPr>
          <w:rFonts w:cstheme="minorHAnsi"/>
        </w:rPr>
        <w:t xml:space="preserve">, to promote skills in new and emerging telecommunication/ICT services and technologies for sustainable </w:t>
      </w:r>
      <w:proofErr w:type="gramStart"/>
      <w:r w:rsidRPr="00F15387">
        <w:rPr>
          <w:rFonts w:cstheme="minorHAnsi"/>
        </w:rPr>
        <w:t>development;</w:t>
      </w:r>
      <w:proofErr w:type="gramEnd"/>
    </w:p>
    <w:p w14:paraId="280F49DE" w14:textId="77777777" w:rsidR="008469C5" w:rsidRPr="002B32A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80768" behindDoc="0" locked="0" layoutInCell="1" allowOverlap="1" wp14:anchorId="4645C32A" wp14:editId="7D5CEF6E">
                <wp:simplePos x="0" y="0"/>
                <wp:positionH relativeFrom="margin">
                  <wp:align>center</wp:align>
                </wp:positionH>
                <wp:positionV relativeFrom="paragraph">
                  <wp:posOffset>414655</wp:posOffset>
                </wp:positionV>
                <wp:extent cx="6115050" cy="1404620"/>
                <wp:effectExtent l="19050" t="19050" r="19050"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517513D"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1A9489CC" w14:textId="77777777" w:rsidR="008469C5" w:rsidRPr="00455DB4" w:rsidRDefault="008469C5" w:rsidP="008469C5">
                            <w:pPr>
                              <w:pStyle w:val="ListParagraph"/>
                              <w:tabs>
                                <w:tab w:val="left" w:pos="567"/>
                              </w:tabs>
                              <w:spacing w:before="120" w:after="120"/>
                              <w:ind w:left="0"/>
                              <w:rPr>
                                <w:rFonts w:cstheme="minorHAnsi"/>
                              </w:rPr>
                            </w:pPr>
                            <w:r>
                              <w:rPr>
                                <w:bCs/>
                                <w:szCs w:val="24"/>
                              </w:rPr>
                              <w:t xml:space="preserve">[6.]  </w:t>
                            </w:r>
                            <w:ins w:id="53" w:author="Author">
                              <w:r>
                                <w:rPr>
                                  <w:bCs/>
                                  <w:szCs w:val="24"/>
                                </w:rPr>
                                <w:t>t</w:t>
                              </w:r>
                              <w:r w:rsidRPr="00B67A59">
                                <w:rPr>
                                  <w:bCs/>
                                  <w:szCs w:val="24"/>
                                </w:rPr>
                                <w:t>o formulate and implement digital literacy campaigns specifically aimed at empowering consumers on their rights to disclosure and transparency, and protection of privacy</w:t>
                              </w:r>
                              <w:r>
                                <w:rPr>
                                  <w:bCs/>
                                  <w:szCs w:val="24"/>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5C32A" id="Text Box 8" o:spid="_x0000_s1032" type="#_x0000_t202" style="position:absolute;left:0;text-align:left;margin-left:0;margin-top:32.65pt;width:481.5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" fillcolor="#fde9d9 [665]" strokecolor="#e36c0a [2409]" strokeweight="2.25pt">
                <v:textbox style="mso-fit-shape-to-text:t">
                  <w:txbxContent>
                    <w:p w14:paraId="7517513D"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1A9489CC" w14:textId="77777777" w:rsidR="008469C5" w:rsidRPr="00455DB4" w:rsidRDefault="008469C5" w:rsidP="008469C5">
                      <w:pPr>
                        <w:pStyle w:val="ListParagraph"/>
                        <w:tabs>
                          <w:tab w:val="left" w:pos="567"/>
                        </w:tabs>
                        <w:spacing w:before="120" w:after="120"/>
                        <w:ind w:left="0"/>
                        <w:rPr>
                          <w:rFonts w:cstheme="minorHAnsi"/>
                        </w:rPr>
                      </w:pPr>
                      <w:r>
                        <w:rPr>
                          <w:bCs/>
                          <w:szCs w:val="24"/>
                        </w:rPr>
                        <w:t xml:space="preserve">[6.]  </w:t>
                      </w:r>
                      <w:ins w:id="54" w:author="Author">
                        <w:r>
                          <w:rPr>
                            <w:bCs/>
                            <w:szCs w:val="24"/>
                          </w:rPr>
                          <w:t>t</w:t>
                        </w:r>
                        <w:r w:rsidRPr="00B67A59">
                          <w:rPr>
                            <w:bCs/>
                            <w:szCs w:val="24"/>
                          </w:rPr>
                          <w:t>o formulate and implement digital literacy campaigns specifically aimed at empowering consumers on their rights to disclosure and transparency, and protection of privacy</w:t>
                        </w:r>
                        <w:r>
                          <w:rPr>
                            <w:bCs/>
                            <w:szCs w:val="24"/>
                          </w:rPr>
                          <w:t>,</w:t>
                        </w:r>
                      </w:ins>
                    </w:p>
                  </w:txbxContent>
                </v:textbox>
                <w10:wrap type="square" anchorx="margin"/>
              </v:shape>
            </w:pict>
          </mc:Fallback>
        </mc:AlternateContent>
      </w:r>
      <w:r w:rsidRPr="00F15387">
        <w:rPr>
          <w:rFonts w:cstheme="minorHAnsi"/>
        </w:rPr>
        <w:t>to share best practices in digital literacy and digital skills-related education, skills and training programmes among ITU Members,</w:t>
      </w:r>
    </w:p>
    <w:p w14:paraId="6D91A37C"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-General</w:t>
      </w:r>
    </w:p>
    <w:p w14:paraId="0739C416" w14:textId="77777777" w:rsidR="008469C5" w:rsidRDefault="008469C5" w:rsidP="008469C5">
      <w:pPr>
        <w:pStyle w:val="ListParagraph"/>
        <w:spacing w:before="120" w:after="120"/>
        <w:ind w:left="0"/>
        <w:rPr>
          <w:rFonts w:cstheme="minorHAnsi"/>
        </w:rPr>
      </w:pPr>
      <w:r w:rsidRPr="00F15387">
        <w:rPr>
          <w:rFonts w:cstheme="minorHAnsi"/>
        </w:rPr>
        <w:t>to support the effective implementation of the relevant ITU capacity building programs and activities that promote education, digital literacy, training and skills development, including on new and emerging telecommunication/ICT services and technologies, to foster sustainable development and digital empowerment and inclusion for all.</w:t>
      </w:r>
    </w:p>
    <w:p w14:paraId="413D2A63" w14:textId="7702F0CC" w:rsidR="00F126A8" w:rsidRDefault="00F126A8">
      <w:pPr>
        <w:tabs>
          <w:tab w:val="clear" w:pos="567"/>
          <w:tab w:val="clear" w:pos="1134"/>
          <w:tab w:val="clear" w:pos="1701"/>
          <w:tab w:val="clear" w:pos="2268"/>
          <w:tab w:val="clear" w:pos="2835"/>
        </w:tabs>
        <w:overflowPunct/>
        <w:autoSpaceDE/>
        <w:autoSpaceDN/>
        <w:adjustRightInd/>
        <w:spacing w:before="0"/>
        <w:textAlignment w:val="auto"/>
        <w:rPr>
          <w:rFonts w:cstheme="minorHAnsi"/>
        </w:rPr>
      </w:pPr>
      <w:r>
        <w:rPr>
          <w:rFonts w:cstheme="minorHAnsi"/>
        </w:rPr>
        <w:br w:type="page"/>
      </w:r>
    </w:p>
    <w:p w14:paraId="628FFC38" w14:textId="77777777" w:rsidR="008469C5" w:rsidRPr="00F15387" w:rsidRDefault="008469C5" w:rsidP="008469C5">
      <w:pPr>
        <w:spacing w:after="120"/>
        <w:contextualSpacing/>
        <w:jc w:val="center"/>
        <w:rPr>
          <w:rFonts w:cstheme="minorHAnsi"/>
          <w:b/>
          <w:bCs/>
        </w:rPr>
      </w:pPr>
      <w:r w:rsidRPr="00F15387">
        <w:rPr>
          <w:rFonts w:cstheme="minorHAnsi"/>
          <w:b/>
          <w:bCs/>
        </w:rPr>
        <w:lastRenderedPageBreak/>
        <w:t xml:space="preserve">DRAFT OPINION 4: New and emerging </w:t>
      </w:r>
      <w:r w:rsidRPr="002C1E89">
        <w:rPr>
          <w:rFonts w:cstheme="minorHAnsi"/>
          <w:b/>
          <w:bCs/>
        </w:rPr>
        <w:t>technologies and services to facilitate</w:t>
      </w:r>
      <w:r w:rsidRPr="00F15387">
        <w:rPr>
          <w:rFonts w:cstheme="minorHAnsi"/>
          <w:b/>
          <w:bCs/>
        </w:rPr>
        <w:t xml:space="preserve"> the use of telecommunications/ICTs for sustainable development</w:t>
      </w:r>
    </w:p>
    <w:p w14:paraId="48CBD6FF"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4F03C8A1"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5F34BA14"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04D37932"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UNGA Resolution 70/125 on “Outcome document of the high-level meeting of the General Assembly on the overall review of the implementation of the outcomes of the World Summit on the Information Society</w:t>
      </w:r>
      <w:proofErr w:type="gramStart"/>
      <w:r w:rsidRPr="00F15387">
        <w:rPr>
          <w:rFonts w:cstheme="minorHAnsi"/>
        </w:rPr>
        <w:t>”;</w:t>
      </w:r>
      <w:proofErr w:type="gramEnd"/>
    </w:p>
    <w:p w14:paraId="3FDD242B"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relevant World Summit on the Information Society (WSIS) Action Lines and relevant UN Sustainable Development Goals (SDGs</w:t>
      </w:r>
      <w:proofErr w:type="gramStart"/>
      <w:r w:rsidRPr="00F15387">
        <w:rPr>
          <w:rFonts w:cstheme="minorHAnsi"/>
        </w:rPr>
        <w:t>);</w:t>
      </w:r>
      <w:proofErr w:type="gramEnd"/>
    </w:p>
    <w:p w14:paraId="21C15785"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71 (Rev. Dubai, 2018) of the Plenipotentiary Conference, on the “Strategic Plan for the Union for 2020-2023</w:t>
      </w:r>
      <w:proofErr w:type="gramStart"/>
      <w:r w:rsidRPr="00F15387">
        <w:rPr>
          <w:rFonts w:cstheme="minorHAnsi"/>
        </w:rPr>
        <w:t>”;</w:t>
      </w:r>
      <w:proofErr w:type="gramEnd"/>
    </w:p>
    <w:p w14:paraId="11475140"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197 (Dubai, 2018) of the Plenipotentiary Conference on “Facilitating the Internet of Things and smart sustainable cities and communities</w:t>
      </w:r>
      <w:proofErr w:type="gramStart"/>
      <w:r w:rsidRPr="00F15387">
        <w:rPr>
          <w:rFonts w:cstheme="minorHAnsi"/>
        </w:rPr>
        <w:t>”;</w:t>
      </w:r>
      <w:proofErr w:type="gramEnd"/>
    </w:p>
    <w:p w14:paraId="7804C61C"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206 (Dubai, 2018) of the Plenipotentiary Conference on “OTTs</w:t>
      </w:r>
      <w:proofErr w:type="gramStart"/>
      <w:r w:rsidRPr="00F15387">
        <w:rPr>
          <w:rFonts w:cstheme="minorHAnsi"/>
        </w:rPr>
        <w:t>”;</w:t>
      </w:r>
      <w:proofErr w:type="gramEnd"/>
    </w:p>
    <w:p w14:paraId="6A311369"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205 (Dubai, 2018) of the Plenipotentiary Conference on “ITU's role in fostering telecommunication/information and communication technology-centric innovation to support the digital economy and society”,</w:t>
      </w:r>
    </w:p>
    <w:p w14:paraId="77C28B11"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recognising</w:t>
      </w:r>
    </w:p>
    <w:p w14:paraId="7D5E08E7"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the continuous evolution of new and emerging technologies, such as 5G, AI, IoT, Big Data and OTTs, can facilitate the use of telecommunications/information and communication technologies (ICTs) for sustainable development, taking into account the discussions and initiatives underway across the UN system that are exploring diverse aspects of such technologies in support of sustainable </w:t>
      </w:r>
      <w:proofErr w:type="gramStart"/>
      <w:r w:rsidRPr="00F15387">
        <w:rPr>
          <w:rFonts w:cstheme="minorHAnsi"/>
        </w:rPr>
        <w:t>development;</w:t>
      </w:r>
      <w:proofErr w:type="gramEnd"/>
    </w:p>
    <w:p w14:paraId="1B887E55"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that telecommunications/ICTs are an enabler of many new technologies and in turn new technologies can also facilitate the development and deployment of telecommunications/</w:t>
      </w:r>
      <w:proofErr w:type="gramStart"/>
      <w:r w:rsidRPr="00F15387">
        <w:rPr>
          <w:rFonts w:cstheme="minorHAnsi"/>
        </w:rPr>
        <w:t>ICTs;</w:t>
      </w:r>
      <w:proofErr w:type="gramEnd"/>
    </w:p>
    <w:p w14:paraId="5E633275"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F15387">
        <w:rPr>
          <w:rFonts w:cstheme="minorHAnsi"/>
        </w:rPr>
        <w:t>SDGs;</w:t>
      </w:r>
      <w:proofErr w:type="gramEnd"/>
    </w:p>
    <w:p w14:paraId="1E939975"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while this transition will enable countries to harness the potential of such technologies to facilitate the use of telecommunications/ICTs and advance sustainable development, as countries take </w:t>
      </w:r>
      <w:r w:rsidRPr="002C1E89">
        <w:rPr>
          <w:rFonts w:cstheme="minorHAnsi"/>
        </w:rPr>
        <w:t>advantage of this potential, developing countries</w:t>
      </w:r>
      <w:r w:rsidRPr="002C1E89">
        <w:rPr>
          <w:rStyle w:val="FootnoteReference"/>
          <w:rFonts w:cstheme="minorHAnsi"/>
        </w:rPr>
        <w:footnoteReference w:id="2"/>
      </w:r>
      <w:r w:rsidRPr="002C1E89">
        <w:rPr>
          <w:rFonts w:cstheme="minorHAnsi"/>
        </w:rPr>
        <w:t xml:space="preserve"> are at the highest risk of being left </w:t>
      </w:r>
      <w:proofErr w:type="gramStart"/>
      <w:r w:rsidRPr="002C1E89">
        <w:rPr>
          <w:rFonts w:cstheme="minorHAnsi"/>
        </w:rPr>
        <w:t>behind;</w:t>
      </w:r>
      <w:proofErr w:type="gramEnd"/>
    </w:p>
    <w:p w14:paraId="1F72E703"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 xml:space="preserve"> that the responsible development and use of such technologies, particularly AI, can help to empower future innovation and address related policy issues, and </w:t>
      </w:r>
      <w:proofErr w:type="gramStart"/>
      <w:r w:rsidRPr="002C1E89">
        <w:rPr>
          <w:rFonts w:cstheme="minorHAnsi"/>
        </w:rPr>
        <w:t>that stakeholders</w:t>
      </w:r>
      <w:proofErr w:type="gramEnd"/>
      <w:r w:rsidRPr="002C1E89">
        <w:rPr>
          <w:rFonts w:cstheme="minorHAnsi"/>
        </w:rPr>
        <w:t xml:space="preserve"> involved in their development and use should engage in policy discussions, including on accountability and sustainable development;</w:t>
      </w:r>
    </w:p>
    <w:p w14:paraId="161518D6"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 xml:space="preserve">that it is important to promote building confidence and security in and inclusive development of these technologies as well as to foster equitable access to their </w:t>
      </w:r>
      <w:proofErr w:type="gramStart"/>
      <w:r w:rsidRPr="002C1E89">
        <w:rPr>
          <w:rFonts w:cstheme="minorHAnsi"/>
        </w:rPr>
        <w:t>benefits;</w:t>
      </w:r>
      <w:proofErr w:type="gramEnd"/>
    </w:p>
    <w:p w14:paraId="42668CCE"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that enabling strategies, policies, regulations, guidelines or principles</w:t>
      </w:r>
      <w:r w:rsidRPr="00F15387">
        <w:rPr>
          <w:rFonts w:cstheme="minorHAnsi"/>
        </w:rPr>
        <w:t xml:space="preserve"> may contribute to maximizing the potential of new and emerging technologies to facilitate the use of telecommunications/ICTs for sustainable </w:t>
      </w:r>
      <w:proofErr w:type="gramStart"/>
      <w:r w:rsidRPr="00F15387">
        <w:rPr>
          <w:rFonts w:cstheme="minorHAnsi"/>
        </w:rPr>
        <w:t>development;</w:t>
      </w:r>
      <w:proofErr w:type="gramEnd"/>
    </w:p>
    <w:p w14:paraId="7334841D"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40BD3F1A"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lastRenderedPageBreak/>
        <w:t>that there is ongoing work in ITU, including ITU study groups, related to new and emerging technologies to facilitate the development and deployment of telecommunications/ICTs,</w:t>
      </w:r>
    </w:p>
    <w:p w14:paraId="372A97F2"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is of the view</w:t>
      </w:r>
    </w:p>
    <w:p w14:paraId="7813EE09"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development.</w:t>
      </w:r>
    </w:p>
    <w:p w14:paraId="2F9FC848" w14:textId="77777777" w:rsidR="008469C5" w:rsidRPr="00EE1C5F"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enabling policies to harness </w:t>
      </w:r>
      <w:r w:rsidRPr="00EE1C5F">
        <w:rPr>
          <w:rFonts w:cstheme="minorHAnsi"/>
        </w:rPr>
        <w:t xml:space="preserve">opportunities and address challenges related to such technologies need to be addressed at the national, regional and international levels, with the full involvement of stakeholders from countries, especially from developing </w:t>
      </w:r>
      <w:proofErr w:type="gramStart"/>
      <w:r w:rsidRPr="00EE1C5F">
        <w:rPr>
          <w:rFonts w:cstheme="minorHAnsi"/>
        </w:rPr>
        <w:t>countries;</w:t>
      </w:r>
      <w:proofErr w:type="gramEnd"/>
    </w:p>
    <w:p w14:paraId="1FD3331F"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EE1C5F">
        <w:rPr>
          <w:rFonts w:cstheme="minorHAnsi"/>
        </w:rPr>
        <w:t xml:space="preserve">that all stakeholders need to work closely together to harness the potential of the services and technologies referred to in </w:t>
      </w:r>
      <w:r w:rsidRPr="00EE1C5F">
        <w:rPr>
          <w:rFonts w:cstheme="minorHAnsi"/>
          <w:i/>
          <w:iCs/>
        </w:rPr>
        <w:t>is of the view "1"</w:t>
      </w:r>
      <w:r w:rsidRPr="00EE1C5F">
        <w:rPr>
          <w:rFonts w:cstheme="minorHAnsi"/>
        </w:rPr>
        <w:t xml:space="preserve"> above for the benefit of all and to advance sustainable development, as well as address any common policy issues and other challenges, </w:t>
      </w:r>
      <w:r w:rsidRPr="00EE1C5F">
        <w:rPr>
          <w:rFonts w:cstheme="minorHAnsi"/>
          <w:i/>
          <w:iCs/>
        </w:rPr>
        <w:t>inter alia</w:t>
      </w:r>
      <w:r w:rsidRPr="00EE1C5F">
        <w:rPr>
          <w:rFonts w:cstheme="minorHAnsi"/>
        </w:rPr>
        <w:t>, related to confidence and security, reliability, inclusiveness, transparency and</w:t>
      </w:r>
      <w:r w:rsidRPr="00F15387">
        <w:rPr>
          <w:rFonts w:cstheme="minorHAnsi"/>
        </w:rPr>
        <w:t xml:space="preserve"> interoperability, that may arise in their </w:t>
      </w:r>
      <w:proofErr w:type="gramStart"/>
      <w:r w:rsidRPr="00F15387">
        <w:rPr>
          <w:rFonts w:cstheme="minorHAnsi"/>
        </w:rPr>
        <w:t>use;</w:t>
      </w:r>
      <w:proofErr w:type="gramEnd"/>
    </w:p>
    <w:p w14:paraId="045CF240"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F15387">
        <w:rPr>
          <w:rFonts w:cstheme="minorHAnsi"/>
          <w:i/>
          <w:iCs/>
        </w:rPr>
        <w:t>is of the view "1"</w:t>
      </w:r>
      <w:r w:rsidRPr="00F15387">
        <w:rPr>
          <w:rFonts w:cstheme="minorHAnsi"/>
        </w:rPr>
        <w:t xml:space="preserve"> above to facilitate telecommunications/ICTs for sustainable </w:t>
      </w:r>
      <w:proofErr w:type="gramStart"/>
      <w:r w:rsidRPr="00F15387">
        <w:rPr>
          <w:rFonts w:cstheme="minorHAnsi"/>
        </w:rPr>
        <w:t>development;</w:t>
      </w:r>
      <w:proofErr w:type="gramEnd"/>
    </w:p>
    <w:p w14:paraId="7CC62763"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that stakeholders should be encouraged to implement projects, programmes, and initiatives to enable all nations to benefit from the use of such technologies to achieve the SDGs,</w:t>
      </w:r>
    </w:p>
    <w:p w14:paraId="58E1EC43"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Member </w:t>
      </w:r>
      <w:r w:rsidRPr="00F15387">
        <w:rPr>
          <w:rFonts w:cstheme="minorHAnsi"/>
          <w:i/>
          <w:iCs/>
          <w:noProof/>
        </w:rPr>
        <w:t>States</w:t>
      </w:r>
      <w:r w:rsidRPr="00F15387">
        <w:rPr>
          <w:rFonts w:cstheme="minorHAnsi"/>
          <w:i/>
          <w:iCs/>
        </w:rPr>
        <w:t>, Sector Members and other stakeholders to work collaboratively</w:t>
      </w:r>
    </w:p>
    <w:p w14:paraId="6E31A45F"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utilize the potential of technologies referred to in </w:t>
      </w:r>
      <w:r w:rsidRPr="00F15387">
        <w:rPr>
          <w:rFonts w:cstheme="minorHAnsi"/>
          <w:i/>
          <w:iCs/>
        </w:rPr>
        <w:t>is of the view "1"</w:t>
      </w:r>
      <w:r w:rsidRPr="00F15387">
        <w:rPr>
          <w:rFonts w:cstheme="minorHAnsi"/>
        </w:rPr>
        <w:t xml:space="preserve"> above to facilitate the use of telecommunications/ICTs to achieve the </w:t>
      </w:r>
      <w:proofErr w:type="gramStart"/>
      <w:r w:rsidRPr="00F15387">
        <w:rPr>
          <w:rFonts w:cstheme="minorHAnsi"/>
        </w:rPr>
        <w:t>SDGs;</w:t>
      </w:r>
      <w:proofErr w:type="gramEnd"/>
    </w:p>
    <w:p w14:paraId="017BCF25"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promote public policies and strategies at the national, regional, and international levels to take advantage of opportunities and overcome challenges in the use and mobilization of technologies referred to in </w:t>
      </w:r>
      <w:r w:rsidRPr="00F15387">
        <w:rPr>
          <w:rFonts w:cstheme="minorHAnsi"/>
          <w:i/>
          <w:iCs/>
        </w:rPr>
        <w:t>is of the view "1"</w:t>
      </w:r>
      <w:r w:rsidRPr="00F15387">
        <w:rPr>
          <w:rFonts w:cstheme="minorHAnsi"/>
        </w:rPr>
        <w:t xml:space="preserve"> above for sustainable </w:t>
      </w:r>
      <w:proofErr w:type="gramStart"/>
      <w:r w:rsidRPr="00F15387">
        <w:rPr>
          <w:rFonts w:cstheme="minorHAnsi"/>
        </w:rPr>
        <w:t>development;</w:t>
      </w:r>
      <w:proofErr w:type="gramEnd"/>
    </w:p>
    <w:p w14:paraId="05C67106"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to encourage the participation of all stakeholders from developing countries, and in particular from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28EA9799"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 xml:space="preserve">-General  </w:t>
      </w:r>
    </w:p>
    <w:p w14:paraId="4AC69232" w14:textId="77777777" w:rsidR="008469C5" w:rsidRPr="00F15387" w:rsidRDefault="008469C5" w:rsidP="008469C5">
      <w:pPr>
        <w:pStyle w:val="ListParagraph"/>
        <w:spacing w:before="120" w:after="120"/>
        <w:ind w:left="0"/>
        <w:rPr>
          <w:rFonts w:cstheme="minorHAnsi"/>
        </w:rPr>
      </w:pPr>
      <w:r w:rsidRPr="00F15387">
        <w:rPr>
          <w:rFonts w:cstheme="minorHAnsi"/>
        </w:rPr>
        <w:t>to support the activities of ITU, within its mandate, relevant to the policy matters set out in this Opinion. This includes enabling the ITU membership to share information and best practices in order to take advantage of the opportunities and address the challenges relevant to policy matters set out in this Opinion.</w:t>
      </w:r>
    </w:p>
    <w:p w14:paraId="0496E1E0" w14:textId="77777777" w:rsidR="008469C5" w:rsidRDefault="008469C5">
      <w:pPr>
        <w:tabs>
          <w:tab w:val="clear" w:pos="567"/>
          <w:tab w:val="clear" w:pos="1134"/>
          <w:tab w:val="clear" w:pos="1701"/>
          <w:tab w:val="clear" w:pos="2268"/>
          <w:tab w:val="clear" w:pos="2835"/>
        </w:tabs>
        <w:overflowPunct/>
        <w:autoSpaceDE/>
        <w:autoSpaceDN/>
        <w:adjustRightInd/>
        <w:spacing w:before="0"/>
        <w:textAlignment w:val="auto"/>
        <w:rPr>
          <w:rFonts w:cstheme="minorHAnsi"/>
          <w:b/>
          <w:bCs/>
        </w:rPr>
      </w:pPr>
      <w:bookmarkStart w:id="55" w:name="_Hlk88399916"/>
      <w:r>
        <w:rPr>
          <w:rFonts w:cstheme="minorHAnsi"/>
          <w:b/>
          <w:bCs/>
        </w:rPr>
        <w:br w:type="page"/>
      </w:r>
    </w:p>
    <w:p w14:paraId="1E007FF9" w14:textId="72DF88FA" w:rsidR="008469C5" w:rsidRPr="00F15387" w:rsidRDefault="008469C5" w:rsidP="008469C5">
      <w:pPr>
        <w:spacing w:after="120"/>
        <w:contextualSpacing/>
        <w:jc w:val="center"/>
        <w:rPr>
          <w:rFonts w:cstheme="minorHAnsi"/>
          <w:b/>
          <w:bCs/>
        </w:rPr>
      </w:pPr>
      <w:r w:rsidRPr="00F15387">
        <w:rPr>
          <w:rFonts w:cstheme="minorHAnsi"/>
          <w:b/>
          <w:bCs/>
        </w:rPr>
        <w:lastRenderedPageBreak/>
        <w:t xml:space="preserve">DRAFT OPINION </w:t>
      </w:r>
      <w:r>
        <w:rPr>
          <w:rFonts w:cstheme="minorHAnsi"/>
          <w:b/>
          <w:bCs/>
        </w:rPr>
        <w:t>5</w:t>
      </w:r>
      <w:r w:rsidRPr="00F15387">
        <w:rPr>
          <w:rFonts w:cstheme="minorHAnsi"/>
          <w:b/>
          <w:bCs/>
        </w:rPr>
        <w:t>: Use of telecommunications/ICTs in COVID-19 and future pandemic and epidemic preparedness and response</w:t>
      </w:r>
    </w:p>
    <w:p w14:paraId="143A2D74"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16EE853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577A8E03"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74/270 of the United Nations General Assembly (UNGA) on “Global solidarity to fight the coronavirus disease 2019 (COVID-19)”, which calls on the United Nations system “</w:t>
      </w:r>
      <w:r w:rsidRPr="00F15387">
        <w:rPr>
          <w:rFonts w:cstheme="minorHAnsi"/>
          <w:i/>
          <w:iCs/>
        </w:rPr>
        <w:t>to work with all relevant actors to mobilize a coordinated global response to the pandemic and its adverse social, economic and financial impact on all societies</w:t>
      </w:r>
      <w:proofErr w:type="gramStart"/>
      <w:r w:rsidRPr="00F15387">
        <w:rPr>
          <w:rFonts w:cstheme="minorHAnsi"/>
        </w:rPr>
        <w:t>”;</w:t>
      </w:r>
      <w:proofErr w:type="gramEnd"/>
    </w:p>
    <w:p w14:paraId="13A6F7E9"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UNGA Resolution 74/306 on “Comprehensive and coordinated response to the coronavirus disease (COVID-19) pandemic</w:t>
      </w:r>
      <w:proofErr w:type="gramStart"/>
      <w:r w:rsidRPr="00F15387">
        <w:rPr>
          <w:rFonts w:cstheme="minorHAnsi"/>
        </w:rPr>
        <w:t>”;</w:t>
      </w:r>
      <w:proofErr w:type="gramEnd"/>
    </w:p>
    <w:p w14:paraId="078171ED"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F15387">
        <w:rPr>
          <w:rFonts w:cstheme="minorHAnsi"/>
        </w:rPr>
        <w:t>Development;</w:t>
      </w:r>
      <w:proofErr w:type="gramEnd"/>
    </w:p>
    <w:p w14:paraId="0BFC4121"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Article 40 of the ITU Constitution on the “Priority of Telecommunications Concerning Safety of Life</w:t>
      </w:r>
      <w:proofErr w:type="gramStart"/>
      <w:r w:rsidRPr="00F15387">
        <w:rPr>
          <w:rFonts w:cstheme="minorHAnsi"/>
        </w:rPr>
        <w:t>”;</w:t>
      </w:r>
      <w:proofErr w:type="gramEnd"/>
    </w:p>
    <w:p w14:paraId="675B5305"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Chapter VII of the ITU Radio Regulations on “Distress and safety communications” and Article 5 of the International Telecommunication Regulations on the “Safety of Life and Priority of Telecommunications</w:t>
      </w:r>
      <w:proofErr w:type="gramStart"/>
      <w:r w:rsidRPr="00F15387">
        <w:rPr>
          <w:rFonts w:cstheme="minorHAnsi"/>
        </w:rPr>
        <w:t>”;</w:t>
      </w:r>
      <w:proofErr w:type="gramEnd"/>
    </w:p>
    <w:p w14:paraId="358CE452"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proofErr w:type="gramStart"/>
      <w:r w:rsidRPr="00F15387">
        <w:rPr>
          <w:rFonts w:cstheme="minorHAnsi"/>
        </w:rPr>
        <w:t>”;</w:t>
      </w:r>
      <w:proofErr w:type="gramEnd"/>
    </w:p>
    <w:p w14:paraId="79200124"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202 (Busan, 2014) of the Plenipotentiary Conference on “Using information and communication technologies to break the chain of health-related emergencies such as Ebola virus transmission</w:t>
      </w:r>
      <w:proofErr w:type="gramStart"/>
      <w:r w:rsidRPr="00F15387">
        <w:rPr>
          <w:rFonts w:cstheme="minorHAnsi"/>
        </w:rPr>
        <w:t>”;</w:t>
      </w:r>
      <w:proofErr w:type="gramEnd"/>
    </w:p>
    <w:p w14:paraId="5BD8BCBC"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Subparagraph ‘c’ of paragraph 20 of WSIS Action Line C7 (Electronic Environmental Protection) of the Geneva Plan of Action, which calls for the establishment of “</w:t>
      </w:r>
      <w:r w:rsidRPr="00F15387">
        <w:rPr>
          <w:rFonts w:cstheme="minorHAnsi"/>
          <w:i/>
          <w:iCs/>
        </w:rPr>
        <w:t>monitoring systems, using ICTs, to forecast and monitor the impact of natural and man-made disasters, particularly in developing countries, LDCs and small economies</w:t>
      </w:r>
      <w:r w:rsidRPr="00F15387">
        <w:rPr>
          <w:rFonts w:cstheme="minorHAnsi"/>
        </w:rPr>
        <w:t>”,</w:t>
      </w:r>
    </w:p>
    <w:p w14:paraId="24CD5F7A"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bearing in mind</w:t>
      </w:r>
    </w:p>
    <w:p w14:paraId="75D4835D"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 xml:space="preserve">the importance of telecommunication/ information and communication technologies (ICT) networks, and their resiliency and scalability, in face of the COVID-19 pandemic, and their role in helping get more people online in this time of crisis, </w:t>
      </w:r>
      <w:proofErr w:type="gramStart"/>
      <w:r w:rsidRPr="00F15387">
        <w:rPr>
          <w:rFonts w:cstheme="minorHAnsi"/>
        </w:rPr>
        <w:t>as well as,</w:t>
      </w:r>
      <w:proofErr w:type="gramEnd"/>
      <w:r w:rsidRPr="00F15387">
        <w:rPr>
          <w:rFonts w:cstheme="minorHAnsi"/>
        </w:rPr>
        <w:t xml:space="preserve"> the gaps and needs for further developing connectivity;  </w:t>
      </w:r>
    </w:p>
    <w:p w14:paraId="74C081E4" w14:textId="77777777" w:rsidR="008469C5" w:rsidRPr="00EE1C5F"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the significant potential of telecommunication/ICT services and technologies and new and emerging technologies, such as AI, IoT</w:t>
      </w:r>
      <w:r w:rsidRPr="00EE1C5F">
        <w:rPr>
          <w:rFonts w:cstheme="minorHAnsi"/>
        </w:rPr>
        <w:t xml:space="preserve">, 5G, Big Data, OTTs, that facilitate telecommunications/ICTs, can improve the response to emergencies caused by the COVID-19 pandemic as well as other pandemics and epidemics and improving the effectiveness of their prevention and </w:t>
      </w:r>
      <w:proofErr w:type="gramStart"/>
      <w:r w:rsidRPr="00EE1C5F">
        <w:rPr>
          <w:rFonts w:cstheme="minorHAnsi"/>
        </w:rPr>
        <w:t>mitigation;</w:t>
      </w:r>
      <w:proofErr w:type="gramEnd"/>
    </w:p>
    <w:p w14:paraId="1843F274" w14:textId="77777777" w:rsidR="008469C5" w:rsidRPr="00EE1C5F"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EE1C5F">
        <w:rPr>
          <w:rFonts w:cstheme="minorHAnsi"/>
        </w:rPr>
        <w:t>the tragic events around the world related to the spread of the COVID-19 pandemic, which clearly show the need to expand affordable access to high-quality, sustainable and inclusive telecommunications/</w:t>
      </w:r>
      <w:proofErr w:type="gramStart"/>
      <w:r w:rsidRPr="00EE1C5F">
        <w:rPr>
          <w:rFonts w:cstheme="minorHAnsi"/>
        </w:rPr>
        <w:t>ICTs;</w:t>
      </w:r>
      <w:proofErr w:type="gramEnd"/>
    </w:p>
    <w:p w14:paraId="01B911E7"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EE1C5F">
        <w:rPr>
          <w:rFonts w:cstheme="minorHAnsi"/>
        </w:rPr>
        <w:t>the importance of access to relevant information</w:t>
      </w:r>
      <w:r w:rsidRPr="00F15387">
        <w:rPr>
          <w:rFonts w:cstheme="minorHAnsi"/>
        </w:rPr>
        <w:t xml:space="preserve"> about pandemics and epidemics to assist public safety, and support the work of health and disaster relief agencies and </w:t>
      </w:r>
      <w:proofErr w:type="gramStart"/>
      <w:r w:rsidRPr="00F15387">
        <w:rPr>
          <w:rFonts w:cstheme="minorHAnsi"/>
        </w:rPr>
        <w:t>organizations;</w:t>
      </w:r>
      <w:proofErr w:type="gramEnd"/>
    </w:p>
    <w:p w14:paraId="33F08284"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F15387">
        <w:rPr>
          <w:rFonts w:cstheme="minorHAnsi"/>
        </w:rPr>
        <w:t>ICTs;</w:t>
      </w:r>
      <w:proofErr w:type="gramEnd"/>
    </w:p>
    <w:p w14:paraId="2CCBD341"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F15387">
        <w:rPr>
          <w:rFonts w:cstheme="minorHAnsi"/>
        </w:rPr>
        <w:t>recovery;</w:t>
      </w:r>
      <w:proofErr w:type="gramEnd"/>
    </w:p>
    <w:p w14:paraId="2274322B"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lastRenderedPageBreak/>
        <w:t>the need to foster digital literacy and skills for all regardless of their age, gender, ability or location to ensure that everyone has an equal opportunity to participate in and to support the continuity of information society provided by telecommunications/ICTs,</w:t>
      </w:r>
    </w:p>
    <w:p w14:paraId="5EB54F05"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recognising</w:t>
      </w:r>
    </w:p>
    <w:p w14:paraId="6CA563E1"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that substantial digital divides exist within and among countries and regions, and that many regions lack affordable access to telecommunications/</w:t>
      </w:r>
      <w:proofErr w:type="gramStart"/>
      <w:r w:rsidRPr="00F15387">
        <w:rPr>
          <w:rFonts w:cstheme="minorHAnsi"/>
        </w:rPr>
        <w:t>ICTs;</w:t>
      </w:r>
      <w:proofErr w:type="gramEnd"/>
    </w:p>
    <w:p w14:paraId="1FF5B29D"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F15387">
        <w:rPr>
          <w:rFonts w:cstheme="minorHAnsi"/>
        </w:rPr>
        <w:t>end;</w:t>
      </w:r>
      <w:proofErr w:type="gramEnd"/>
    </w:p>
    <w:p w14:paraId="2FD1FEE3"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F15387">
        <w:rPr>
          <w:rFonts w:cstheme="minorHAnsi"/>
        </w:rPr>
        <w:t>efforts;</w:t>
      </w:r>
      <w:proofErr w:type="gramEnd"/>
    </w:p>
    <w:p w14:paraId="262C19BE"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04E4483F"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F15387">
        <w:rPr>
          <w:rFonts w:cstheme="minorHAnsi"/>
        </w:rPr>
        <w:t>efforts;</w:t>
      </w:r>
      <w:proofErr w:type="gramEnd"/>
    </w:p>
    <w:p w14:paraId="44B45188"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F15387">
        <w:rPr>
          <w:rFonts w:cstheme="minorHAnsi"/>
        </w:rPr>
        <w:t>inclusion;</w:t>
      </w:r>
      <w:proofErr w:type="gramEnd"/>
    </w:p>
    <w:p w14:paraId="54A8B488"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ITU’s initiatives in response to the COVID-19 pandemic brought together stakeholders including ITU Members, partners and several UN agencies in areas as diverse and critical as resiliency, accessibility, e-education, digital skills and digital cooperation, including: </w:t>
      </w:r>
    </w:p>
    <w:p w14:paraId="6722B559"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w:t>
      </w:r>
      <w:r w:rsidRPr="00F15387">
        <w:rPr>
          <w:rFonts w:cstheme="minorHAnsi"/>
        </w:rPr>
        <w:tab/>
        <w:t>the creation of the Global Network Resiliency Platform (#REG4COVID</w:t>
      </w:r>
      <w:proofErr w:type="gramStart"/>
      <w:r w:rsidRPr="00F15387">
        <w:rPr>
          <w:rFonts w:cstheme="minorHAnsi"/>
        </w:rPr>
        <w:t>);</w:t>
      </w:r>
      <w:proofErr w:type="gramEnd"/>
      <w:r w:rsidRPr="00F15387">
        <w:rPr>
          <w:rFonts w:cstheme="minorHAnsi"/>
        </w:rPr>
        <w:t xml:space="preserve"> </w:t>
      </w:r>
    </w:p>
    <w:p w14:paraId="3993FF68"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ii)</w:t>
      </w:r>
      <w:r w:rsidRPr="00F15387">
        <w:rPr>
          <w:rFonts w:cstheme="minorHAnsi"/>
        </w:rPr>
        <w:tab/>
        <w:t xml:space="preserve">the launch of new guidelines on emergency telecommunications, child online protection, and on making digital information, services and products accessible to all </w:t>
      </w:r>
      <w:proofErr w:type="gramStart"/>
      <w:r w:rsidRPr="00F15387">
        <w:rPr>
          <w:rFonts w:cstheme="minorHAnsi"/>
        </w:rPr>
        <w:t>people;</w:t>
      </w:r>
      <w:proofErr w:type="gramEnd"/>
    </w:p>
    <w:p w14:paraId="7DBA1E15"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iii)</w:t>
      </w:r>
      <w:r w:rsidRPr="00F15387">
        <w:rPr>
          <w:rFonts w:cstheme="minorHAnsi"/>
        </w:rPr>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F15387">
        <w:rPr>
          <w:rFonts w:cstheme="minorHAnsi"/>
        </w:rPr>
        <w:t>economy;</w:t>
      </w:r>
      <w:proofErr w:type="gramEnd"/>
    </w:p>
    <w:p w14:paraId="6820FBA5"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iv)</w:t>
      </w:r>
      <w:r w:rsidRPr="00F15387">
        <w:rPr>
          <w:rFonts w:cstheme="minorHAnsi"/>
        </w:rPr>
        <w:tab/>
        <w:t>webinar series on Digital Cooperation during the COVID-19 pandemic,</w:t>
      </w:r>
    </w:p>
    <w:p w14:paraId="5462D80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is of the view</w:t>
      </w:r>
    </w:p>
    <w:p w14:paraId="6F079F99" w14:textId="77777777" w:rsidR="008469C5" w:rsidRPr="00EE1C5F" w:rsidRDefault="008469C5" w:rsidP="008469C5">
      <w:pPr>
        <w:pStyle w:val="ListParagraph"/>
        <w:tabs>
          <w:tab w:val="left" w:pos="567"/>
        </w:tabs>
        <w:spacing w:before="120" w:after="120"/>
        <w:ind w:left="0"/>
        <w:rPr>
          <w:rFonts w:cstheme="minorHAnsi"/>
        </w:rPr>
      </w:pPr>
      <w:r w:rsidRPr="00F15387">
        <w:rPr>
          <w:rFonts w:cstheme="minorHAnsi"/>
        </w:rPr>
        <w:t xml:space="preserve">expanding affordable access and connectivity to telecommunications/ICTs and new and emerging digital technologies, and </w:t>
      </w:r>
      <w:r w:rsidRPr="00EE1C5F">
        <w:rPr>
          <w:rFonts w:cstheme="minorHAnsi"/>
        </w:rPr>
        <w:t>advancing other related aspects such as digital inclusion and skills, will continue to play a critical role in helping to mitigate and manage the effects of the COVID-19 pandemic as well as future pandemics and epidemics,</w:t>
      </w:r>
    </w:p>
    <w:p w14:paraId="12829CDB" w14:textId="77777777" w:rsidR="008469C5" w:rsidRPr="00F15387" w:rsidRDefault="008469C5" w:rsidP="008469C5">
      <w:pPr>
        <w:tabs>
          <w:tab w:val="left" w:pos="426"/>
          <w:tab w:val="left" w:pos="851"/>
        </w:tabs>
        <w:spacing w:after="120"/>
        <w:ind w:firstLine="851"/>
        <w:jc w:val="both"/>
        <w:rPr>
          <w:rFonts w:cstheme="minorHAnsi"/>
          <w:i/>
          <w:iCs/>
        </w:rPr>
      </w:pPr>
      <w:r w:rsidRPr="00EE1C5F">
        <w:rPr>
          <w:rFonts w:cstheme="minorHAnsi"/>
          <w:i/>
          <w:iCs/>
        </w:rPr>
        <w:t>invites Member States</w:t>
      </w:r>
    </w:p>
    <w:p w14:paraId="37C8432B" w14:textId="77777777" w:rsidR="008469C5" w:rsidRPr="00EE5ECD"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5ECD">
        <w:rPr>
          <w:rFonts w:cstheme="minorHAnsi"/>
        </w:rPr>
        <w:t>to cooperate and offer assistance and support activities related to the use of new and emerging telecommunications/ICTs services and technologies by citizens, organizations, and, if possible, other countries, especially developing countries</w:t>
      </w:r>
      <w:r w:rsidRPr="00EE5ECD">
        <w:rPr>
          <w:rStyle w:val="FootnoteReference"/>
          <w:rFonts w:cstheme="minorHAnsi"/>
          <w:sz w:val="22"/>
        </w:rPr>
        <w:footnoteReference w:id="3"/>
      </w:r>
      <w:r w:rsidRPr="00EE5ECD">
        <w:rPr>
          <w:rFonts w:cstheme="minorHAnsi"/>
        </w:rPr>
        <w:t xml:space="preserve">, and to support, in collaboration with WHO and other UN organizations and stakeholders, sectors related to telecommunications/ICTs in order to help mitigate the </w:t>
      </w:r>
      <w:r w:rsidRPr="00EE5ECD">
        <w:rPr>
          <w:rFonts w:cstheme="minorHAnsi"/>
        </w:rPr>
        <w:lastRenderedPageBreak/>
        <w:t>effects of COVID-19 as well as future pandemics and epidemics and support the provision of humanitarian assistance and health services;</w:t>
      </w:r>
    </w:p>
    <w:p w14:paraId="18C598A6" w14:textId="77777777" w:rsidR="008469C5" w:rsidRPr="00EE1C5F"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1C5F">
        <w:rPr>
          <w:rFonts w:cstheme="minorHAnsi"/>
        </w:rPr>
        <w:t xml:space="preserve">to consider how stakeholders, including telecommunications/ICTs providers, may contribute to supporting, if possible, jobs, especially for small and medium enterprises (SMEs), and to continue educational processes and initiatives during the COVID-19 pandemic, and mitigating its adverse social and economic </w:t>
      </w:r>
      <w:proofErr w:type="gramStart"/>
      <w:r w:rsidRPr="00EE1C5F">
        <w:rPr>
          <w:rFonts w:cstheme="minorHAnsi"/>
        </w:rPr>
        <w:t>consequences;</w:t>
      </w:r>
      <w:proofErr w:type="gramEnd"/>
    </w:p>
    <w:p w14:paraId="6F7DCB7A"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1C5F">
        <w:rPr>
          <w:rFonts w:cstheme="minorHAnsi"/>
        </w:rPr>
        <w:t>to assist in the implementation of projects and programs, including in the international arena, that enable deployment and use of telecommunications/ICTs as</w:t>
      </w:r>
      <w:r w:rsidRPr="00F15387">
        <w:rPr>
          <w:rFonts w:cstheme="minorHAnsi"/>
        </w:rPr>
        <w:t xml:space="preserve"> a support tool in responding to the consequences of the COVID 19 </w:t>
      </w:r>
      <w:proofErr w:type="gramStart"/>
      <w:r w:rsidRPr="00F15387">
        <w:rPr>
          <w:rFonts w:cstheme="minorHAnsi"/>
        </w:rPr>
        <w:t>pandemic;</w:t>
      </w:r>
      <w:proofErr w:type="gramEnd"/>
    </w:p>
    <w:p w14:paraId="47F409D8"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F15387">
        <w:rPr>
          <w:rFonts w:cstheme="minorHAnsi"/>
        </w:rPr>
        <w:t>life;</w:t>
      </w:r>
      <w:proofErr w:type="gramEnd"/>
    </w:p>
    <w:p w14:paraId="782A8D7D"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take an active role in developing and disseminating standards, guidelines and best practices in cooperation with other stakeholders for the use of telecommunications/ICTs in response to the COVID-19 and future </w:t>
      </w:r>
      <w:proofErr w:type="gramStart"/>
      <w:r w:rsidRPr="00F15387">
        <w:rPr>
          <w:rFonts w:cstheme="minorHAnsi"/>
        </w:rPr>
        <w:t>pandemics;</w:t>
      </w:r>
      <w:proofErr w:type="gramEnd"/>
      <w:r w:rsidRPr="00F15387">
        <w:rPr>
          <w:rFonts w:cstheme="minorHAnsi"/>
        </w:rPr>
        <w:t xml:space="preserve"> </w:t>
      </w:r>
    </w:p>
    <w:p w14:paraId="1382F571"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identify and share best practices, lessons learned, and effective measures, particularly in the areas noted in </w:t>
      </w:r>
      <w:r w:rsidRPr="00F15387">
        <w:rPr>
          <w:rFonts w:cstheme="minorHAnsi"/>
          <w:i/>
          <w:iCs/>
        </w:rPr>
        <w:t xml:space="preserve">invites Member States 1-5 </w:t>
      </w:r>
      <w:r w:rsidRPr="00F15387">
        <w:rPr>
          <w:rFonts w:cstheme="minorHAnsi"/>
        </w:rPr>
        <w:t>above, for possible use in response to and preparation for potential future pandemics and epidemics,</w:t>
      </w:r>
    </w:p>
    <w:p w14:paraId="220E9B70"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w:t>
      </w:r>
    </w:p>
    <w:p w14:paraId="256DD1AF" w14:textId="77777777" w:rsidR="008469C5" w:rsidRPr="00EE5ECD" w:rsidRDefault="008469C5" w:rsidP="008469C5">
      <w:pPr>
        <w:spacing w:after="120"/>
        <w:contextualSpacing/>
        <w:jc w:val="both"/>
        <w:rPr>
          <w:rFonts w:cstheme="minorHAnsi"/>
          <w:sz w:val="22"/>
          <w:szCs w:val="22"/>
        </w:rPr>
      </w:pPr>
      <w:r w:rsidRPr="00EE5ECD">
        <w:rPr>
          <w:rFonts w:cstheme="minorHAnsi"/>
          <w:sz w:val="22"/>
          <w:szCs w:val="22"/>
        </w:rPr>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0111F0AF" w14:textId="77777777" w:rsidR="008469C5" w:rsidRPr="00EC7AA8" w:rsidRDefault="008469C5" w:rsidP="008469C5">
      <w:pPr>
        <w:spacing w:before="840"/>
        <w:jc w:val="center"/>
        <w:rPr>
          <w:rFonts w:eastAsia="Calibri" w:cstheme="minorHAnsi"/>
          <w:u w:val="single"/>
        </w:rPr>
      </w:pPr>
      <w:r w:rsidRPr="00F15387">
        <w:rPr>
          <w:rFonts w:eastAsia="Calibri" w:cstheme="minorHAnsi"/>
          <w:u w:val="single"/>
        </w:rPr>
        <w:t>_____________________</w:t>
      </w:r>
      <w:bookmarkEnd w:id="55"/>
    </w:p>
    <w:sectPr w:rsidR="008469C5" w:rsidRPr="00EC7AA8" w:rsidSect="00C9291D">
      <w:headerReference w:type="default" r:id="rId11"/>
      <w:footerReference w:type="default" r:id="rId12"/>
      <w:headerReference w:type="first" r:id="rId13"/>
      <w:pgSz w:w="11910" w:h="16840" w:code="9"/>
      <w:pgMar w:top="1418" w:right="1134" w:bottom="1418" w:left="113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0D9744F2" w14:textId="32536438" w:rsidR="00D12D63" w:rsidRPr="00D12D63" w:rsidRDefault="00D12D63" w:rsidP="00D12D63">
      <w:pPr>
        <w:tabs>
          <w:tab w:val="left" w:pos="426"/>
          <w:tab w:val="left" w:pos="851"/>
        </w:tabs>
        <w:spacing w:after="120"/>
        <w:ind w:firstLine="851"/>
        <w:jc w:val="both"/>
        <w:rPr>
          <w:rFonts w:eastAsia="Times New Roman" w:cstheme="minorHAnsi"/>
          <w:i/>
          <w:iCs/>
          <w:noProof/>
        </w:rPr>
      </w:pPr>
      <w:r>
        <w:rPr>
          <w:rStyle w:val="CommentReference"/>
        </w:rPr>
        <w:annotationRef/>
      </w:r>
      <w:r>
        <w:t>Moved from “</w:t>
      </w:r>
      <w:r w:rsidRPr="00F15387">
        <w:rPr>
          <w:rFonts w:eastAsia="Times New Roman" w:cstheme="minorHAnsi"/>
          <w:i/>
          <w:iCs/>
          <w:noProof/>
        </w:rPr>
        <w:t xml:space="preserve">invites </w:t>
      </w:r>
      <w:r w:rsidRPr="00F15387">
        <w:rPr>
          <w:rFonts w:cstheme="minorHAnsi"/>
          <w:i/>
          <w:iCs/>
          <w:noProof/>
        </w:rPr>
        <w:t>Member</w:t>
      </w:r>
      <w:r w:rsidRPr="00F15387">
        <w:rPr>
          <w:rFonts w:eastAsia="Times New Roman" w:cstheme="minorHAnsi"/>
          <w:i/>
          <w:iCs/>
          <w:noProof/>
        </w:rPr>
        <w:t xml:space="preserve"> States, Sector Members and other stakeholders to work collaboratively</w:t>
      </w:r>
      <w:r>
        <w:t>”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744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744F2" w16cid:durableId="256602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7997" w14:textId="77777777" w:rsidR="007F7A50" w:rsidRDefault="007F7A50">
      <w:r>
        <w:separator/>
      </w:r>
    </w:p>
  </w:endnote>
  <w:endnote w:type="continuationSeparator" w:id="0">
    <w:p w14:paraId="7F7F869D" w14:textId="77777777" w:rsidR="007F7A50" w:rsidRDefault="007F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翿"/>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8315215"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ins w:id="56" w:author="Author">
      <w:r w:rsidR="00D5234F">
        <w:rPr>
          <w:color w:val="D9D9D9"/>
        </w:rPr>
        <w:t>17.12.21</w:t>
      </w:r>
      <w:del w:id="57" w:author="Author">
        <w:r w:rsidR="00E64DF1" w:rsidDel="00D5234F">
          <w:rPr>
            <w:color w:val="D9D9D9"/>
          </w:rPr>
          <w:delText>16.12.21</w:delText>
        </w:r>
        <w:r w:rsidR="00623DE0" w:rsidDel="00D5234F">
          <w:rPr>
            <w:color w:val="D9D9D9"/>
          </w:rPr>
          <w:delText>16.12.21</w:delText>
        </w:r>
        <w:r w:rsidR="00EF4F3D" w:rsidDel="00D5234F">
          <w:rPr>
            <w:color w:val="D9D9D9"/>
          </w:rPr>
          <w:delText>16.12.21</w:delText>
        </w:r>
        <w:r w:rsidR="00B121FD" w:rsidDel="00D5234F">
          <w:rPr>
            <w:color w:val="D9D9D9"/>
          </w:rPr>
          <w:delText>16.12.21</w:delText>
        </w:r>
        <w:r w:rsidR="00056406" w:rsidDel="00D5234F">
          <w:rPr>
            <w:color w:val="D9D9D9"/>
          </w:rPr>
          <w:delText>16.12.21</w:delText>
        </w:r>
      </w:del>
    </w:ins>
    <w:del w:id="58" w:author="Author">
      <w:r w:rsidR="00925DFF" w:rsidDel="00D5234F">
        <w:rPr>
          <w:color w:val="D9D9D9"/>
        </w:rPr>
        <w:delText>13.12.21</w:delText>
      </w:r>
    </w:del>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6125" w14:textId="77777777" w:rsidR="007F7A50" w:rsidRDefault="007F7A50">
      <w:r>
        <w:t>____________________</w:t>
      </w:r>
    </w:p>
  </w:footnote>
  <w:footnote w:type="continuationSeparator" w:id="0">
    <w:p w14:paraId="46D592CC" w14:textId="77777777" w:rsidR="007F7A50" w:rsidRDefault="007F7A50">
      <w:r>
        <w:continuationSeparator/>
      </w:r>
    </w:p>
  </w:footnote>
  <w:footnote w:id="1">
    <w:p w14:paraId="715A529B" w14:textId="77777777" w:rsidR="008469C5" w:rsidRPr="008810C7" w:rsidRDefault="008469C5" w:rsidP="008469C5">
      <w:pPr>
        <w:pStyle w:val="FootnoteText"/>
        <w:rPr>
          <w:sz w:val="18"/>
          <w:szCs w:val="18"/>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the least developed countries, small island developing states, landlocked developing countries and countries with economies in transition.</w:t>
      </w:r>
    </w:p>
  </w:footnote>
  <w:footnote w:id="2">
    <w:p w14:paraId="31200A0F" w14:textId="77777777" w:rsidR="008469C5" w:rsidRPr="008810C7" w:rsidRDefault="008469C5" w:rsidP="008469C5">
      <w:pPr>
        <w:pStyle w:val="FootnoteText"/>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countries and countries with economies in transition.</w:t>
      </w:r>
    </w:p>
  </w:footnote>
  <w:footnote w:id="3">
    <w:p w14:paraId="6298450F" w14:textId="77777777" w:rsidR="008469C5" w:rsidRPr="0028678A" w:rsidRDefault="008469C5" w:rsidP="008469C5">
      <w:pPr>
        <w:pStyle w:val="FootnoteText"/>
      </w:pPr>
      <w:r w:rsidRPr="00582255">
        <w:rPr>
          <w:rStyle w:val="FootnoteReference"/>
        </w:rPr>
        <w:footnoteRef/>
      </w:r>
      <w:r w:rsidRPr="00582255">
        <w:t xml:space="preserve"> </w:t>
      </w:r>
      <w:r w:rsidRPr="00582255">
        <w:rPr>
          <w:sz w:val="18"/>
          <w:szCs w:val="18"/>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30E49A2D" w:rsidR="00322D0D" w:rsidRPr="00623AE3" w:rsidRDefault="00EC5B70" w:rsidP="00D338E0">
    <w:pPr>
      <w:pStyle w:val="Header"/>
      <w:rPr>
        <w:bCs/>
      </w:rPr>
    </w:pPr>
    <w:r>
      <w:rPr>
        <w:bCs/>
      </w:rPr>
      <w:t>WTPF</w:t>
    </w:r>
    <w:r w:rsidR="001B4EEF">
      <w:rPr>
        <w:bCs/>
      </w:rPr>
      <w:t>-21</w:t>
    </w:r>
    <w:r w:rsidR="00623AE3" w:rsidRPr="00F56668">
      <w:rPr>
        <w:bCs/>
      </w:rPr>
      <w:t>/</w:t>
    </w:r>
    <w:r w:rsidR="00F126A8">
      <w:rPr>
        <w:bCs/>
      </w:rPr>
      <w:t>DL/1</w:t>
    </w:r>
    <w:r w:rsidR="00623AE3" w:rsidRPr="00F56668">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B081" w14:textId="77777777" w:rsidR="00D5234F" w:rsidRDefault="00D5234F" w:rsidP="00D5234F">
    <w:pPr>
      <w:pStyle w:val="Header"/>
    </w:pPr>
    <w:r>
      <w:fldChar w:fldCharType="begin"/>
    </w:r>
    <w:r>
      <w:instrText>PAGE</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p w14:paraId="4DB93541" w14:textId="77777777" w:rsidR="00D5234F" w:rsidRPr="00623AE3" w:rsidRDefault="00D5234F" w:rsidP="00D5234F">
    <w:pPr>
      <w:pStyle w:val="Header"/>
      <w:rPr>
        <w:bCs/>
      </w:rPr>
    </w:pPr>
    <w:r>
      <w:rPr>
        <w:bCs/>
      </w:rPr>
      <w:t>WTPF-21</w:t>
    </w:r>
    <w:r w:rsidRPr="00F56668">
      <w:rPr>
        <w:bCs/>
      </w:rPr>
      <w:t>/</w:t>
    </w:r>
    <w:r>
      <w:rPr>
        <w:bCs/>
      </w:rPr>
      <w:t>DL/1</w:t>
    </w:r>
    <w:r w:rsidRPr="00F56668">
      <w:rPr>
        <w:bCs/>
      </w:rPr>
      <w:t>-E</w:t>
    </w:r>
  </w:p>
  <w:p w14:paraId="472D0918" w14:textId="77777777" w:rsidR="00D5234F" w:rsidRDefault="00D5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6B2596"/>
    <w:multiLevelType w:val="hybridMultilevel"/>
    <w:tmpl w:val="2CE006FA"/>
    <w:lvl w:ilvl="0" w:tplc="E88265E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B0554"/>
    <w:multiLevelType w:val="hybridMultilevel"/>
    <w:tmpl w:val="2B443AA0"/>
    <w:lvl w:ilvl="0" w:tplc="82C6822C">
      <w:start w:val="1"/>
      <w:numFmt w:val="decimal"/>
      <w:lvlText w:val="%1."/>
      <w:lvlJc w:val="left"/>
      <w:pPr>
        <w:ind w:left="100" w:hanging="824"/>
      </w:pPr>
      <w:rPr>
        <w:rFonts w:ascii="Calibri" w:eastAsia="Calibri" w:hAnsi="Calibri" w:cs="Calibri" w:hint="default"/>
        <w:w w:val="100"/>
        <w:sz w:val="22"/>
        <w:szCs w:val="22"/>
        <w:lang w:val="en-US" w:eastAsia="en-US" w:bidi="ar-SA"/>
      </w:rPr>
    </w:lvl>
    <w:lvl w:ilvl="1" w:tplc="4C803CE6">
      <w:numFmt w:val="bullet"/>
      <w:lvlText w:val="•"/>
      <w:lvlJc w:val="left"/>
      <w:pPr>
        <w:ind w:left="1114" w:hanging="824"/>
      </w:pPr>
      <w:rPr>
        <w:rFonts w:hint="default"/>
        <w:lang w:val="en-US" w:eastAsia="en-US" w:bidi="ar-SA"/>
      </w:rPr>
    </w:lvl>
    <w:lvl w:ilvl="2" w:tplc="D6E48AFC">
      <w:numFmt w:val="bullet"/>
      <w:lvlText w:val="•"/>
      <w:lvlJc w:val="left"/>
      <w:pPr>
        <w:ind w:left="2129" w:hanging="824"/>
      </w:pPr>
      <w:rPr>
        <w:rFonts w:hint="default"/>
        <w:lang w:val="en-US" w:eastAsia="en-US" w:bidi="ar-SA"/>
      </w:rPr>
    </w:lvl>
    <w:lvl w:ilvl="3" w:tplc="875AFCFC">
      <w:numFmt w:val="bullet"/>
      <w:lvlText w:val="•"/>
      <w:lvlJc w:val="left"/>
      <w:pPr>
        <w:ind w:left="3143" w:hanging="824"/>
      </w:pPr>
      <w:rPr>
        <w:rFonts w:hint="default"/>
        <w:lang w:val="en-US" w:eastAsia="en-US" w:bidi="ar-SA"/>
      </w:rPr>
    </w:lvl>
    <w:lvl w:ilvl="4" w:tplc="01EC1E42">
      <w:numFmt w:val="bullet"/>
      <w:lvlText w:val="•"/>
      <w:lvlJc w:val="left"/>
      <w:pPr>
        <w:ind w:left="4158" w:hanging="824"/>
      </w:pPr>
      <w:rPr>
        <w:rFonts w:hint="default"/>
        <w:lang w:val="en-US" w:eastAsia="en-US" w:bidi="ar-SA"/>
      </w:rPr>
    </w:lvl>
    <w:lvl w:ilvl="5" w:tplc="47B8AC10">
      <w:numFmt w:val="bullet"/>
      <w:lvlText w:val="•"/>
      <w:lvlJc w:val="left"/>
      <w:pPr>
        <w:ind w:left="5173" w:hanging="824"/>
      </w:pPr>
      <w:rPr>
        <w:rFonts w:hint="default"/>
        <w:lang w:val="en-US" w:eastAsia="en-US" w:bidi="ar-SA"/>
      </w:rPr>
    </w:lvl>
    <w:lvl w:ilvl="6" w:tplc="93AA631C">
      <w:numFmt w:val="bullet"/>
      <w:lvlText w:val="•"/>
      <w:lvlJc w:val="left"/>
      <w:pPr>
        <w:ind w:left="6187" w:hanging="824"/>
      </w:pPr>
      <w:rPr>
        <w:rFonts w:hint="default"/>
        <w:lang w:val="en-US" w:eastAsia="en-US" w:bidi="ar-SA"/>
      </w:rPr>
    </w:lvl>
    <w:lvl w:ilvl="7" w:tplc="9E1AFD10">
      <w:numFmt w:val="bullet"/>
      <w:lvlText w:val="•"/>
      <w:lvlJc w:val="left"/>
      <w:pPr>
        <w:ind w:left="7202" w:hanging="824"/>
      </w:pPr>
      <w:rPr>
        <w:rFonts w:hint="default"/>
        <w:lang w:val="en-US" w:eastAsia="en-US" w:bidi="ar-SA"/>
      </w:rPr>
    </w:lvl>
    <w:lvl w:ilvl="8" w:tplc="01F4589A">
      <w:numFmt w:val="bullet"/>
      <w:lvlText w:val="•"/>
      <w:lvlJc w:val="left"/>
      <w:pPr>
        <w:ind w:left="8217" w:hanging="824"/>
      </w:pPr>
      <w:rPr>
        <w:rFonts w:hint="default"/>
        <w:lang w:val="en-US" w:eastAsia="en-US" w:bidi="ar-SA"/>
      </w:rPr>
    </w:lvl>
  </w:abstractNum>
  <w:abstractNum w:abstractNumId="15"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47E27"/>
    <w:multiLevelType w:val="hybridMultilevel"/>
    <w:tmpl w:val="F0F8F87C"/>
    <w:lvl w:ilvl="0" w:tplc="608EB798">
      <w:start w:val="4"/>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B4C65"/>
    <w:multiLevelType w:val="hybridMultilevel"/>
    <w:tmpl w:val="FC84F86E"/>
    <w:lvl w:ilvl="0" w:tplc="5BDED442">
      <w:start w:val="1"/>
      <w:numFmt w:val="lowerLetter"/>
      <w:lvlText w:val="%1)"/>
      <w:lvlJc w:val="left"/>
      <w:pPr>
        <w:ind w:left="100" w:hanging="403"/>
      </w:pPr>
      <w:rPr>
        <w:rFonts w:ascii="Calibri" w:eastAsia="Calibri" w:hAnsi="Calibri" w:cs="Calibri" w:hint="default"/>
        <w:w w:val="100"/>
        <w:sz w:val="22"/>
        <w:szCs w:val="22"/>
        <w:lang w:val="en-US" w:eastAsia="en-US" w:bidi="ar-SA"/>
      </w:rPr>
    </w:lvl>
    <w:lvl w:ilvl="1" w:tplc="9F7278CA">
      <w:start w:val="1"/>
      <w:numFmt w:val="lowerRoman"/>
      <w:lvlText w:val="%2)"/>
      <w:lvlJc w:val="left"/>
      <w:pPr>
        <w:ind w:left="940" w:hanging="555"/>
      </w:pPr>
      <w:rPr>
        <w:rFonts w:ascii="Calibri" w:eastAsia="Calibri" w:hAnsi="Calibri" w:cs="Calibri" w:hint="default"/>
        <w:spacing w:val="-1"/>
        <w:w w:val="100"/>
        <w:sz w:val="22"/>
        <w:szCs w:val="22"/>
        <w:lang w:val="en-US" w:eastAsia="en-US" w:bidi="ar-SA"/>
      </w:rPr>
    </w:lvl>
    <w:lvl w:ilvl="2" w:tplc="40CC5ED6">
      <w:numFmt w:val="bullet"/>
      <w:lvlText w:val="•"/>
      <w:lvlJc w:val="left"/>
      <w:pPr>
        <w:ind w:left="1974" w:hanging="555"/>
      </w:pPr>
      <w:rPr>
        <w:rFonts w:hint="default"/>
        <w:lang w:val="en-US" w:eastAsia="en-US" w:bidi="ar-SA"/>
      </w:rPr>
    </w:lvl>
    <w:lvl w:ilvl="3" w:tplc="A8A0A7CC">
      <w:numFmt w:val="bullet"/>
      <w:lvlText w:val="•"/>
      <w:lvlJc w:val="left"/>
      <w:pPr>
        <w:ind w:left="3008" w:hanging="555"/>
      </w:pPr>
      <w:rPr>
        <w:rFonts w:hint="default"/>
        <w:lang w:val="en-US" w:eastAsia="en-US" w:bidi="ar-SA"/>
      </w:rPr>
    </w:lvl>
    <w:lvl w:ilvl="4" w:tplc="D9F2A45E">
      <w:numFmt w:val="bullet"/>
      <w:lvlText w:val="•"/>
      <w:lvlJc w:val="left"/>
      <w:pPr>
        <w:ind w:left="4042" w:hanging="555"/>
      </w:pPr>
      <w:rPr>
        <w:rFonts w:hint="default"/>
        <w:lang w:val="en-US" w:eastAsia="en-US" w:bidi="ar-SA"/>
      </w:rPr>
    </w:lvl>
    <w:lvl w:ilvl="5" w:tplc="3E907636">
      <w:numFmt w:val="bullet"/>
      <w:lvlText w:val="•"/>
      <w:lvlJc w:val="left"/>
      <w:pPr>
        <w:ind w:left="5076" w:hanging="555"/>
      </w:pPr>
      <w:rPr>
        <w:rFonts w:hint="default"/>
        <w:lang w:val="en-US" w:eastAsia="en-US" w:bidi="ar-SA"/>
      </w:rPr>
    </w:lvl>
    <w:lvl w:ilvl="6" w:tplc="55B0BE40">
      <w:numFmt w:val="bullet"/>
      <w:lvlText w:val="•"/>
      <w:lvlJc w:val="left"/>
      <w:pPr>
        <w:ind w:left="6110" w:hanging="555"/>
      </w:pPr>
      <w:rPr>
        <w:rFonts w:hint="default"/>
        <w:lang w:val="en-US" w:eastAsia="en-US" w:bidi="ar-SA"/>
      </w:rPr>
    </w:lvl>
    <w:lvl w:ilvl="7" w:tplc="56D8FF40">
      <w:numFmt w:val="bullet"/>
      <w:lvlText w:val="•"/>
      <w:lvlJc w:val="left"/>
      <w:pPr>
        <w:ind w:left="7144" w:hanging="555"/>
      </w:pPr>
      <w:rPr>
        <w:rFonts w:hint="default"/>
        <w:lang w:val="en-US" w:eastAsia="en-US" w:bidi="ar-SA"/>
      </w:rPr>
    </w:lvl>
    <w:lvl w:ilvl="8" w:tplc="009E0BCC">
      <w:numFmt w:val="bullet"/>
      <w:lvlText w:val="•"/>
      <w:lvlJc w:val="left"/>
      <w:pPr>
        <w:ind w:left="8178" w:hanging="555"/>
      </w:pPr>
      <w:rPr>
        <w:rFonts w:hint="default"/>
        <w:lang w:val="en-US" w:eastAsia="en-US" w:bidi="ar-SA"/>
      </w:rPr>
    </w:lvl>
  </w:abstractNum>
  <w:abstractNum w:abstractNumId="23"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53CBE"/>
    <w:multiLevelType w:val="hybridMultilevel"/>
    <w:tmpl w:val="D38056E4"/>
    <w:lvl w:ilvl="0" w:tplc="8EA24386">
      <w:start w:val="5"/>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F34E2E"/>
    <w:multiLevelType w:val="hybridMultilevel"/>
    <w:tmpl w:val="175A27DA"/>
    <w:lvl w:ilvl="0" w:tplc="2010869E">
      <w:start w:val="7"/>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116BE"/>
    <w:multiLevelType w:val="hybridMultilevel"/>
    <w:tmpl w:val="685ABD80"/>
    <w:lvl w:ilvl="0" w:tplc="5E020930">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B63C8904">
      <w:numFmt w:val="bullet"/>
      <w:lvlText w:val="•"/>
      <w:lvlJc w:val="left"/>
      <w:pPr>
        <w:ind w:left="1114" w:hanging="720"/>
      </w:pPr>
      <w:rPr>
        <w:rFonts w:hint="default"/>
        <w:lang w:val="en-US" w:eastAsia="en-US" w:bidi="ar-SA"/>
      </w:rPr>
    </w:lvl>
    <w:lvl w:ilvl="2" w:tplc="D0FCCB58">
      <w:numFmt w:val="bullet"/>
      <w:lvlText w:val="•"/>
      <w:lvlJc w:val="left"/>
      <w:pPr>
        <w:ind w:left="2129" w:hanging="720"/>
      </w:pPr>
      <w:rPr>
        <w:rFonts w:hint="default"/>
        <w:lang w:val="en-US" w:eastAsia="en-US" w:bidi="ar-SA"/>
      </w:rPr>
    </w:lvl>
    <w:lvl w:ilvl="3" w:tplc="A66C0488">
      <w:numFmt w:val="bullet"/>
      <w:lvlText w:val="•"/>
      <w:lvlJc w:val="left"/>
      <w:pPr>
        <w:ind w:left="3143" w:hanging="720"/>
      </w:pPr>
      <w:rPr>
        <w:rFonts w:hint="default"/>
        <w:lang w:val="en-US" w:eastAsia="en-US" w:bidi="ar-SA"/>
      </w:rPr>
    </w:lvl>
    <w:lvl w:ilvl="4" w:tplc="26E21A06">
      <w:numFmt w:val="bullet"/>
      <w:lvlText w:val="•"/>
      <w:lvlJc w:val="left"/>
      <w:pPr>
        <w:ind w:left="4158" w:hanging="720"/>
      </w:pPr>
      <w:rPr>
        <w:rFonts w:hint="default"/>
        <w:lang w:val="en-US" w:eastAsia="en-US" w:bidi="ar-SA"/>
      </w:rPr>
    </w:lvl>
    <w:lvl w:ilvl="5" w:tplc="E23E0076">
      <w:numFmt w:val="bullet"/>
      <w:lvlText w:val="•"/>
      <w:lvlJc w:val="left"/>
      <w:pPr>
        <w:ind w:left="5173" w:hanging="720"/>
      </w:pPr>
      <w:rPr>
        <w:rFonts w:hint="default"/>
        <w:lang w:val="en-US" w:eastAsia="en-US" w:bidi="ar-SA"/>
      </w:rPr>
    </w:lvl>
    <w:lvl w:ilvl="6" w:tplc="E8D280B0">
      <w:numFmt w:val="bullet"/>
      <w:lvlText w:val="•"/>
      <w:lvlJc w:val="left"/>
      <w:pPr>
        <w:ind w:left="6187" w:hanging="720"/>
      </w:pPr>
      <w:rPr>
        <w:rFonts w:hint="default"/>
        <w:lang w:val="en-US" w:eastAsia="en-US" w:bidi="ar-SA"/>
      </w:rPr>
    </w:lvl>
    <w:lvl w:ilvl="7" w:tplc="695A3F6C">
      <w:numFmt w:val="bullet"/>
      <w:lvlText w:val="•"/>
      <w:lvlJc w:val="left"/>
      <w:pPr>
        <w:ind w:left="7202" w:hanging="720"/>
      </w:pPr>
      <w:rPr>
        <w:rFonts w:hint="default"/>
        <w:lang w:val="en-US" w:eastAsia="en-US" w:bidi="ar-SA"/>
      </w:rPr>
    </w:lvl>
    <w:lvl w:ilvl="8" w:tplc="700CFE9A">
      <w:numFmt w:val="bullet"/>
      <w:lvlText w:val="•"/>
      <w:lvlJc w:val="left"/>
      <w:pPr>
        <w:ind w:left="8217" w:hanging="720"/>
      </w:pPr>
      <w:rPr>
        <w:rFonts w:hint="default"/>
        <w:lang w:val="en-US" w:eastAsia="en-US" w:bidi="ar-SA"/>
      </w:rPr>
    </w:lvl>
  </w:abstractNum>
  <w:abstractNum w:abstractNumId="32" w15:restartNumberingAfterBreak="0">
    <w:nsid w:val="5CA91BDD"/>
    <w:multiLevelType w:val="hybridMultilevel"/>
    <w:tmpl w:val="174E6520"/>
    <w:lvl w:ilvl="0" w:tplc="C3260B5C">
      <w:start w:val="10"/>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96464"/>
    <w:multiLevelType w:val="hybridMultilevel"/>
    <w:tmpl w:val="F586A6D8"/>
    <w:lvl w:ilvl="0" w:tplc="149E6416">
      <w:start w:val="5"/>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65AA0614"/>
    <w:multiLevelType w:val="hybridMultilevel"/>
    <w:tmpl w:val="1FEC16FE"/>
    <w:lvl w:ilvl="0" w:tplc="8D36C026">
      <w:start w:val="4"/>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66CA25F8"/>
    <w:multiLevelType w:val="hybridMultilevel"/>
    <w:tmpl w:val="450425B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F32A3B"/>
    <w:multiLevelType w:val="hybridMultilevel"/>
    <w:tmpl w:val="90DCB38A"/>
    <w:lvl w:ilvl="0" w:tplc="2300F9CA">
      <w:start w:val="1"/>
      <w:numFmt w:val="decimal"/>
      <w:lvlText w:val="%1."/>
      <w:lvlJc w:val="left"/>
      <w:pPr>
        <w:ind w:left="100" w:hanging="720"/>
      </w:pPr>
      <w:rPr>
        <w:rFonts w:ascii="Calibri" w:eastAsia="Calibri" w:hAnsi="Calibri" w:cs="Calibri" w:hint="default"/>
        <w:w w:val="100"/>
        <w:sz w:val="22"/>
        <w:szCs w:val="22"/>
        <w:lang w:val="en-US" w:eastAsia="en-US" w:bidi="ar-SA"/>
      </w:rPr>
    </w:lvl>
    <w:lvl w:ilvl="1" w:tplc="4A74D61A">
      <w:numFmt w:val="bullet"/>
      <w:lvlText w:val="•"/>
      <w:lvlJc w:val="left"/>
      <w:pPr>
        <w:ind w:left="1114" w:hanging="720"/>
      </w:pPr>
      <w:rPr>
        <w:rFonts w:hint="default"/>
        <w:lang w:val="en-US" w:eastAsia="en-US" w:bidi="ar-SA"/>
      </w:rPr>
    </w:lvl>
    <w:lvl w:ilvl="2" w:tplc="5E9E38CA">
      <w:numFmt w:val="bullet"/>
      <w:lvlText w:val="•"/>
      <w:lvlJc w:val="left"/>
      <w:pPr>
        <w:ind w:left="2129" w:hanging="720"/>
      </w:pPr>
      <w:rPr>
        <w:rFonts w:hint="default"/>
        <w:lang w:val="en-US" w:eastAsia="en-US" w:bidi="ar-SA"/>
      </w:rPr>
    </w:lvl>
    <w:lvl w:ilvl="3" w:tplc="FD5AF97C">
      <w:numFmt w:val="bullet"/>
      <w:lvlText w:val="•"/>
      <w:lvlJc w:val="left"/>
      <w:pPr>
        <w:ind w:left="3143" w:hanging="720"/>
      </w:pPr>
      <w:rPr>
        <w:rFonts w:hint="default"/>
        <w:lang w:val="en-US" w:eastAsia="en-US" w:bidi="ar-SA"/>
      </w:rPr>
    </w:lvl>
    <w:lvl w:ilvl="4" w:tplc="B4DAC030">
      <w:numFmt w:val="bullet"/>
      <w:lvlText w:val="•"/>
      <w:lvlJc w:val="left"/>
      <w:pPr>
        <w:ind w:left="4158" w:hanging="720"/>
      </w:pPr>
      <w:rPr>
        <w:rFonts w:hint="default"/>
        <w:lang w:val="en-US" w:eastAsia="en-US" w:bidi="ar-SA"/>
      </w:rPr>
    </w:lvl>
    <w:lvl w:ilvl="5" w:tplc="821AC26C">
      <w:numFmt w:val="bullet"/>
      <w:lvlText w:val="•"/>
      <w:lvlJc w:val="left"/>
      <w:pPr>
        <w:ind w:left="5173" w:hanging="720"/>
      </w:pPr>
      <w:rPr>
        <w:rFonts w:hint="default"/>
        <w:lang w:val="en-US" w:eastAsia="en-US" w:bidi="ar-SA"/>
      </w:rPr>
    </w:lvl>
    <w:lvl w:ilvl="6" w:tplc="1CC86EB0">
      <w:numFmt w:val="bullet"/>
      <w:lvlText w:val="•"/>
      <w:lvlJc w:val="left"/>
      <w:pPr>
        <w:ind w:left="6187" w:hanging="720"/>
      </w:pPr>
      <w:rPr>
        <w:rFonts w:hint="default"/>
        <w:lang w:val="en-US" w:eastAsia="en-US" w:bidi="ar-SA"/>
      </w:rPr>
    </w:lvl>
    <w:lvl w:ilvl="7" w:tplc="F28C9150">
      <w:numFmt w:val="bullet"/>
      <w:lvlText w:val="•"/>
      <w:lvlJc w:val="left"/>
      <w:pPr>
        <w:ind w:left="7202" w:hanging="720"/>
      </w:pPr>
      <w:rPr>
        <w:rFonts w:hint="default"/>
        <w:lang w:val="en-US" w:eastAsia="en-US" w:bidi="ar-SA"/>
      </w:rPr>
    </w:lvl>
    <w:lvl w:ilvl="8" w:tplc="30047650">
      <w:numFmt w:val="bullet"/>
      <w:lvlText w:val="•"/>
      <w:lvlJc w:val="left"/>
      <w:pPr>
        <w:ind w:left="8217" w:hanging="720"/>
      </w:pPr>
      <w:rPr>
        <w:rFonts w:hint="default"/>
        <w:lang w:val="en-US" w:eastAsia="en-US" w:bidi="ar-SA"/>
      </w:rPr>
    </w:lvl>
  </w:abstractNum>
  <w:abstractNum w:abstractNumId="39"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AB4533"/>
    <w:multiLevelType w:val="hybridMultilevel"/>
    <w:tmpl w:val="0F6E368E"/>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DB2427"/>
    <w:multiLevelType w:val="hybridMultilevel"/>
    <w:tmpl w:val="5BC61DF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20A36"/>
    <w:multiLevelType w:val="hybridMultilevel"/>
    <w:tmpl w:val="B42ED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746A35"/>
    <w:multiLevelType w:val="hybridMultilevel"/>
    <w:tmpl w:val="8DD6E9EE"/>
    <w:lvl w:ilvl="0" w:tplc="DDAE1052">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8B86FEF4">
      <w:numFmt w:val="bullet"/>
      <w:lvlText w:val="•"/>
      <w:lvlJc w:val="left"/>
      <w:pPr>
        <w:ind w:left="1114" w:hanging="720"/>
      </w:pPr>
      <w:rPr>
        <w:rFonts w:hint="default"/>
        <w:lang w:val="en-US" w:eastAsia="en-US" w:bidi="ar-SA"/>
      </w:rPr>
    </w:lvl>
    <w:lvl w:ilvl="2" w:tplc="77B613D8">
      <w:numFmt w:val="bullet"/>
      <w:lvlText w:val="•"/>
      <w:lvlJc w:val="left"/>
      <w:pPr>
        <w:ind w:left="2129" w:hanging="720"/>
      </w:pPr>
      <w:rPr>
        <w:rFonts w:hint="default"/>
        <w:lang w:val="en-US" w:eastAsia="en-US" w:bidi="ar-SA"/>
      </w:rPr>
    </w:lvl>
    <w:lvl w:ilvl="3" w:tplc="9E360E7A">
      <w:numFmt w:val="bullet"/>
      <w:lvlText w:val="•"/>
      <w:lvlJc w:val="left"/>
      <w:pPr>
        <w:ind w:left="3143" w:hanging="720"/>
      </w:pPr>
      <w:rPr>
        <w:rFonts w:hint="default"/>
        <w:lang w:val="en-US" w:eastAsia="en-US" w:bidi="ar-SA"/>
      </w:rPr>
    </w:lvl>
    <w:lvl w:ilvl="4" w:tplc="D826E272">
      <w:numFmt w:val="bullet"/>
      <w:lvlText w:val="•"/>
      <w:lvlJc w:val="left"/>
      <w:pPr>
        <w:ind w:left="4158" w:hanging="720"/>
      </w:pPr>
      <w:rPr>
        <w:rFonts w:hint="default"/>
        <w:lang w:val="en-US" w:eastAsia="en-US" w:bidi="ar-SA"/>
      </w:rPr>
    </w:lvl>
    <w:lvl w:ilvl="5" w:tplc="BD921E3C">
      <w:numFmt w:val="bullet"/>
      <w:lvlText w:val="•"/>
      <w:lvlJc w:val="left"/>
      <w:pPr>
        <w:ind w:left="5173" w:hanging="720"/>
      </w:pPr>
      <w:rPr>
        <w:rFonts w:hint="default"/>
        <w:lang w:val="en-US" w:eastAsia="en-US" w:bidi="ar-SA"/>
      </w:rPr>
    </w:lvl>
    <w:lvl w:ilvl="6" w:tplc="44561BA4">
      <w:numFmt w:val="bullet"/>
      <w:lvlText w:val="•"/>
      <w:lvlJc w:val="left"/>
      <w:pPr>
        <w:ind w:left="6187" w:hanging="720"/>
      </w:pPr>
      <w:rPr>
        <w:rFonts w:hint="default"/>
        <w:lang w:val="en-US" w:eastAsia="en-US" w:bidi="ar-SA"/>
      </w:rPr>
    </w:lvl>
    <w:lvl w:ilvl="7" w:tplc="A1E0B614">
      <w:numFmt w:val="bullet"/>
      <w:lvlText w:val="•"/>
      <w:lvlJc w:val="left"/>
      <w:pPr>
        <w:ind w:left="7202" w:hanging="720"/>
      </w:pPr>
      <w:rPr>
        <w:rFonts w:hint="default"/>
        <w:lang w:val="en-US" w:eastAsia="en-US" w:bidi="ar-SA"/>
      </w:rPr>
    </w:lvl>
    <w:lvl w:ilvl="8" w:tplc="AE547ECA">
      <w:numFmt w:val="bullet"/>
      <w:lvlText w:val="•"/>
      <w:lvlJc w:val="left"/>
      <w:pPr>
        <w:ind w:left="8217" w:hanging="720"/>
      </w:pPr>
      <w:rPr>
        <w:rFonts w:hint="default"/>
        <w:lang w:val="en-US" w:eastAsia="en-US" w:bidi="ar-SA"/>
      </w:rPr>
    </w:lvl>
  </w:abstractNum>
  <w:abstractNum w:abstractNumId="47" w15:restartNumberingAfterBreak="0">
    <w:nsid w:val="7F7E5675"/>
    <w:multiLevelType w:val="hybridMultilevel"/>
    <w:tmpl w:val="F9388920"/>
    <w:lvl w:ilvl="0" w:tplc="0A640196">
      <w:start w:val="1"/>
      <w:numFmt w:val="lowerLetter"/>
      <w:lvlText w:val="%1)"/>
      <w:lvlJc w:val="left"/>
      <w:pPr>
        <w:ind w:left="820" w:hanging="720"/>
      </w:pPr>
      <w:rPr>
        <w:rFonts w:ascii="Calibri" w:eastAsia="Calibri" w:hAnsi="Calibri" w:cs="Calibri" w:hint="default"/>
        <w:spacing w:val="-1"/>
        <w:w w:val="100"/>
        <w:sz w:val="22"/>
        <w:szCs w:val="22"/>
        <w:lang w:val="en-US" w:eastAsia="en-US" w:bidi="ar-SA"/>
      </w:rPr>
    </w:lvl>
    <w:lvl w:ilvl="1" w:tplc="4740CD1E">
      <w:numFmt w:val="bullet"/>
      <w:lvlText w:val="•"/>
      <w:lvlJc w:val="left"/>
      <w:pPr>
        <w:ind w:left="1762" w:hanging="720"/>
      </w:pPr>
      <w:rPr>
        <w:rFonts w:hint="default"/>
        <w:lang w:val="en-US" w:eastAsia="en-US" w:bidi="ar-SA"/>
      </w:rPr>
    </w:lvl>
    <w:lvl w:ilvl="2" w:tplc="940E7BDE">
      <w:numFmt w:val="bullet"/>
      <w:lvlText w:val="•"/>
      <w:lvlJc w:val="left"/>
      <w:pPr>
        <w:ind w:left="2705" w:hanging="720"/>
      </w:pPr>
      <w:rPr>
        <w:rFonts w:hint="default"/>
        <w:lang w:val="en-US" w:eastAsia="en-US" w:bidi="ar-SA"/>
      </w:rPr>
    </w:lvl>
    <w:lvl w:ilvl="3" w:tplc="94AC1E48">
      <w:numFmt w:val="bullet"/>
      <w:lvlText w:val="•"/>
      <w:lvlJc w:val="left"/>
      <w:pPr>
        <w:ind w:left="3647" w:hanging="720"/>
      </w:pPr>
      <w:rPr>
        <w:rFonts w:hint="default"/>
        <w:lang w:val="en-US" w:eastAsia="en-US" w:bidi="ar-SA"/>
      </w:rPr>
    </w:lvl>
    <w:lvl w:ilvl="4" w:tplc="FBFA5988">
      <w:numFmt w:val="bullet"/>
      <w:lvlText w:val="•"/>
      <w:lvlJc w:val="left"/>
      <w:pPr>
        <w:ind w:left="4590" w:hanging="720"/>
      </w:pPr>
      <w:rPr>
        <w:rFonts w:hint="default"/>
        <w:lang w:val="en-US" w:eastAsia="en-US" w:bidi="ar-SA"/>
      </w:rPr>
    </w:lvl>
    <w:lvl w:ilvl="5" w:tplc="3AC614A4">
      <w:numFmt w:val="bullet"/>
      <w:lvlText w:val="•"/>
      <w:lvlJc w:val="left"/>
      <w:pPr>
        <w:ind w:left="5533" w:hanging="720"/>
      </w:pPr>
      <w:rPr>
        <w:rFonts w:hint="default"/>
        <w:lang w:val="en-US" w:eastAsia="en-US" w:bidi="ar-SA"/>
      </w:rPr>
    </w:lvl>
    <w:lvl w:ilvl="6" w:tplc="4F84D3C0">
      <w:numFmt w:val="bullet"/>
      <w:lvlText w:val="•"/>
      <w:lvlJc w:val="left"/>
      <w:pPr>
        <w:ind w:left="6475" w:hanging="720"/>
      </w:pPr>
      <w:rPr>
        <w:rFonts w:hint="default"/>
        <w:lang w:val="en-US" w:eastAsia="en-US" w:bidi="ar-SA"/>
      </w:rPr>
    </w:lvl>
    <w:lvl w:ilvl="7" w:tplc="1F1CFB9E">
      <w:numFmt w:val="bullet"/>
      <w:lvlText w:val="•"/>
      <w:lvlJc w:val="left"/>
      <w:pPr>
        <w:ind w:left="7418" w:hanging="720"/>
      </w:pPr>
      <w:rPr>
        <w:rFonts w:hint="default"/>
        <w:lang w:val="en-US" w:eastAsia="en-US" w:bidi="ar-SA"/>
      </w:rPr>
    </w:lvl>
    <w:lvl w:ilvl="8" w:tplc="7A0E02CE">
      <w:numFmt w:val="bullet"/>
      <w:lvlText w:val="•"/>
      <w:lvlJc w:val="left"/>
      <w:pPr>
        <w:ind w:left="8361" w:hanging="720"/>
      </w:pPr>
      <w:rPr>
        <w:rFonts w:hint="default"/>
        <w:lang w:val="en-US" w:eastAsia="en-US" w:bidi="ar-SA"/>
      </w:rPr>
    </w:lvl>
  </w:abstractNum>
  <w:num w:numId="1">
    <w:abstractNumId w:val="9"/>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14"/>
  </w:num>
  <w:num w:numId="14">
    <w:abstractNumId w:val="22"/>
  </w:num>
  <w:num w:numId="15">
    <w:abstractNumId w:val="47"/>
  </w:num>
  <w:num w:numId="16">
    <w:abstractNumId w:val="46"/>
  </w:num>
  <w:num w:numId="17">
    <w:abstractNumId w:val="31"/>
  </w:num>
  <w:num w:numId="18">
    <w:abstractNumId w:val="29"/>
  </w:num>
  <w:num w:numId="19">
    <w:abstractNumId w:val="15"/>
  </w:num>
  <w:num w:numId="20">
    <w:abstractNumId w:val="25"/>
  </w:num>
  <w:num w:numId="21">
    <w:abstractNumId w:val="21"/>
  </w:num>
  <w:num w:numId="22">
    <w:abstractNumId w:val="41"/>
  </w:num>
  <w:num w:numId="23">
    <w:abstractNumId w:val="27"/>
  </w:num>
  <w:num w:numId="24">
    <w:abstractNumId w:val="45"/>
  </w:num>
  <w:num w:numId="25">
    <w:abstractNumId w:val="12"/>
  </w:num>
  <w:num w:numId="26">
    <w:abstractNumId w:val="36"/>
  </w:num>
  <w:num w:numId="27">
    <w:abstractNumId w:val="28"/>
  </w:num>
  <w:num w:numId="28">
    <w:abstractNumId w:val="44"/>
  </w:num>
  <w:num w:numId="29">
    <w:abstractNumId w:val="32"/>
  </w:num>
  <w:num w:numId="30">
    <w:abstractNumId w:val="16"/>
  </w:num>
  <w:num w:numId="31">
    <w:abstractNumId w:val="43"/>
  </w:num>
  <w:num w:numId="32">
    <w:abstractNumId w:val="24"/>
  </w:num>
  <w:num w:numId="33">
    <w:abstractNumId w:val="34"/>
  </w:num>
  <w:num w:numId="34">
    <w:abstractNumId w:val="35"/>
  </w:num>
  <w:num w:numId="35">
    <w:abstractNumId w:val="10"/>
  </w:num>
  <w:num w:numId="36">
    <w:abstractNumId w:val="19"/>
  </w:num>
  <w:num w:numId="37">
    <w:abstractNumId w:val="40"/>
  </w:num>
  <w:num w:numId="38">
    <w:abstractNumId w:val="13"/>
  </w:num>
  <w:num w:numId="39">
    <w:abstractNumId w:val="11"/>
  </w:num>
  <w:num w:numId="40">
    <w:abstractNumId w:val="18"/>
  </w:num>
  <w:num w:numId="41">
    <w:abstractNumId w:val="37"/>
  </w:num>
  <w:num w:numId="42">
    <w:abstractNumId w:val="39"/>
  </w:num>
  <w:num w:numId="43">
    <w:abstractNumId w:val="20"/>
  </w:num>
  <w:num w:numId="44">
    <w:abstractNumId w:val="17"/>
  </w:num>
  <w:num w:numId="45">
    <w:abstractNumId w:val="26"/>
  </w:num>
  <w:num w:numId="46">
    <w:abstractNumId w:val="42"/>
  </w:num>
  <w:num w:numId="47">
    <w:abstractNumId w:val="2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0A29"/>
    <w:rsid w:val="00010B45"/>
    <w:rsid w:val="00020615"/>
    <w:rsid w:val="000210D4"/>
    <w:rsid w:val="00034649"/>
    <w:rsid w:val="00056406"/>
    <w:rsid w:val="00057D5C"/>
    <w:rsid w:val="00063016"/>
    <w:rsid w:val="00066795"/>
    <w:rsid w:val="00076AF6"/>
    <w:rsid w:val="00084B17"/>
    <w:rsid w:val="00085CF2"/>
    <w:rsid w:val="000A6F3F"/>
    <w:rsid w:val="000B1705"/>
    <w:rsid w:val="000D75B2"/>
    <w:rsid w:val="000F10A0"/>
    <w:rsid w:val="000F574C"/>
    <w:rsid w:val="001121F5"/>
    <w:rsid w:val="00114521"/>
    <w:rsid w:val="00120B9C"/>
    <w:rsid w:val="001400DC"/>
    <w:rsid w:val="00140CE1"/>
    <w:rsid w:val="0017539C"/>
    <w:rsid w:val="00175AC2"/>
    <w:rsid w:val="0017609F"/>
    <w:rsid w:val="001815DC"/>
    <w:rsid w:val="00184475"/>
    <w:rsid w:val="001B4EEF"/>
    <w:rsid w:val="001B77BC"/>
    <w:rsid w:val="001C628E"/>
    <w:rsid w:val="001E0F7B"/>
    <w:rsid w:val="001E7D7C"/>
    <w:rsid w:val="0020423E"/>
    <w:rsid w:val="002119FD"/>
    <w:rsid w:val="002130E0"/>
    <w:rsid w:val="00264425"/>
    <w:rsid w:val="00265875"/>
    <w:rsid w:val="0027303B"/>
    <w:rsid w:val="0028109B"/>
    <w:rsid w:val="00291FC8"/>
    <w:rsid w:val="002A01BC"/>
    <w:rsid w:val="002A0FD2"/>
    <w:rsid w:val="002A2188"/>
    <w:rsid w:val="002B00B1"/>
    <w:rsid w:val="002B1F58"/>
    <w:rsid w:val="002C1C7A"/>
    <w:rsid w:val="002E6B58"/>
    <w:rsid w:val="0030160F"/>
    <w:rsid w:val="00305CE9"/>
    <w:rsid w:val="00306668"/>
    <w:rsid w:val="00322D0D"/>
    <w:rsid w:val="0033210C"/>
    <w:rsid w:val="003439D3"/>
    <w:rsid w:val="003942D4"/>
    <w:rsid w:val="003958A8"/>
    <w:rsid w:val="003A7F7A"/>
    <w:rsid w:val="003C2533"/>
    <w:rsid w:val="003D72AF"/>
    <w:rsid w:val="0040024E"/>
    <w:rsid w:val="00401310"/>
    <w:rsid w:val="0040435A"/>
    <w:rsid w:val="00416A24"/>
    <w:rsid w:val="0042047D"/>
    <w:rsid w:val="0042360C"/>
    <w:rsid w:val="00431D9E"/>
    <w:rsid w:val="00433CE8"/>
    <w:rsid w:val="00434A5C"/>
    <w:rsid w:val="0043522A"/>
    <w:rsid w:val="004544D9"/>
    <w:rsid w:val="00490E72"/>
    <w:rsid w:val="00491157"/>
    <w:rsid w:val="004921C8"/>
    <w:rsid w:val="004A3518"/>
    <w:rsid w:val="004C1AFA"/>
    <w:rsid w:val="004C6241"/>
    <w:rsid w:val="004D1851"/>
    <w:rsid w:val="004D599D"/>
    <w:rsid w:val="004E2EA5"/>
    <w:rsid w:val="004E3AEB"/>
    <w:rsid w:val="004F492C"/>
    <w:rsid w:val="0050223C"/>
    <w:rsid w:val="00503AA3"/>
    <w:rsid w:val="005243FF"/>
    <w:rsid w:val="0054385E"/>
    <w:rsid w:val="00557268"/>
    <w:rsid w:val="00562724"/>
    <w:rsid w:val="00564FBC"/>
    <w:rsid w:val="00571175"/>
    <w:rsid w:val="00582442"/>
    <w:rsid w:val="00596CDF"/>
    <w:rsid w:val="005F3269"/>
    <w:rsid w:val="005F5721"/>
    <w:rsid w:val="00612321"/>
    <w:rsid w:val="00612978"/>
    <w:rsid w:val="0062224B"/>
    <w:rsid w:val="00623AE3"/>
    <w:rsid w:val="00623DE0"/>
    <w:rsid w:val="0064737F"/>
    <w:rsid w:val="006535F1"/>
    <w:rsid w:val="0065557D"/>
    <w:rsid w:val="00662984"/>
    <w:rsid w:val="006716BB"/>
    <w:rsid w:val="0067505F"/>
    <w:rsid w:val="006848DD"/>
    <w:rsid w:val="006B6680"/>
    <w:rsid w:val="006B6DCC"/>
    <w:rsid w:val="006F3B66"/>
    <w:rsid w:val="00702DEF"/>
    <w:rsid w:val="00706861"/>
    <w:rsid w:val="00722181"/>
    <w:rsid w:val="00733E04"/>
    <w:rsid w:val="00740FE3"/>
    <w:rsid w:val="00744E02"/>
    <w:rsid w:val="0075051B"/>
    <w:rsid w:val="00766160"/>
    <w:rsid w:val="007865CB"/>
    <w:rsid w:val="00791AFF"/>
    <w:rsid w:val="00793188"/>
    <w:rsid w:val="00794D34"/>
    <w:rsid w:val="007B04FF"/>
    <w:rsid w:val="007C22B3"/>
    <w:rsid w:val="007F7A50"/>
    <w:rsid w:val="00813E5E"/>
    <w:rsid w:val="008216AA"/>
    <w:rsid w:val="0083581B"/>
    <w:rsid w:val="0084168E"/>
    <w:rsid w:val="008469C5"/>
    <w:rsid w:val="008557D8"/>
    <w:rsid w:val="00864AFF"/>
    <w:rsid w:val="00867203"/>
    <w:rsid w:val="00874C8A"/>
    <w:rsid w:val="008A2A4D"/>
    <w:rsid w:val="008B4A6A"/>
    <w:rsid w:val="008C47F9"/>
    <w:rsid w:val="008C7E27"/>
    <w:rsid w:val="008D62E0"/>
    <w:rsid w:val="00904ABC"/>
    <w:rsid w:val="009173EF"/>
    <w:rsid w:val="00925DFF"/>
    <w:rsid w:val="00932906"/>
    <w:rsid w:val="0094385D"/>
    <w:rsid w:val="00961B0B"/>
    <w:rsid w:val="009715F6"/>
    <w:rsid w:val="009738C9"/>
    <w:rsid w:val="00986E5D"/>
    <w:rsid w:val="009B38C3"/>
    <w:rsid w:val="009B424B"/>
    <w:rsid w:val="009D2C45"/>
    <w:rsid w:val="009D2FB9"/>
    <w:rsid w:val="009E17BD"/>
    <w:rsid w:val="009E485A"/>
    <w:rsid w:val="009F66A3"/>
    <w:rsid w:val="00A04CEC"/>
    <w:rsid w:val="00A114EF"/>
    <w:rsid w:val="00A27F92"/>
    <w:rsid w:val="00A32257"/>
    <w:rsid w:val="00A36D20"/>
    <w:rsid w:val="00A55622"/>
    <w:rsid w:val="00A83502"/>
    <w:rsid w:val="00A8382F"/>
    <w:rsid w:val="00A83BA3"/>
    <w:rsid w:val="00A87285"/>
    <w:rsid w:val="00A93619"/>
    <w:rsid w:val="00AB210D"/>
    <w:rsid w:val="00AC47C8"/>
    <w:rsid w:val="00AD15B3"/>
    <w:rsid w:val="00AD39A0"/>
    <w:rsid w:val="00AF2133"/>
    <w:rsid w:val="00AF2514"/>
    <w:rsid w:val="00AF6E49"/>
    <w:rsid w:val="00B018D6"/>
    <w:rsid w:val="00B04A67"/>
    <w:rsid w:val="00B0583C"/>
    <w:rsid w:val="00B07CD9"/>
    <w:rsid w:val="00B121FD"/>
    <w:rsid w:val="00B25241"/>
    <w:rsid w:val="00B2549C"/>
    <w:rsid w:val="00B40A81"/>
    <w:rsid w:val="00B42E87"/>
    <w:rsid w:val="00B44549"/>
    <w:rsid w:val="00B44910"/>
    <w:rsid w:val="00B60E7B"/>
    <w:rsid w:val="00B661A4"/>
    <w:rsid w:val="00B72267"/>
    <w:rsid w:val="00B757EA"/>
    <w:rsid w:val="00B76EB6"/>
    <w:rsid w:val="00B7737B"/>
    <w:rsid w:val="00B824C8"/>
    <w:rsid w:val="00BB69D9"/>
    <w:rsid w:val="00BC251A"/>
    <w:rsid w:val="00BD032B"/>
    <w:rsid w:val="00BD63B4"/>
    <w:rsid w:val="00BE2640"/>
    <w:rsid w:val="00C01189"/>
    <w:rsid w:val="00C05942"/>
    <w:rsid w:val="00C374DE"/>
    <w:rsid w:val="00C47AD4"/>
    <w:rsid w:val="00C52D81"/>
    <w:rsid w:val="00C55198"/>
    <w:rsid w:val="00C835E8"/>
    <w:rsid w:val="00C860ED"/>
    <w:rsid w:val="00C86889"/>
    <w:rsid w:val="00C9291D"/>
    <w:rsid w:val="00CA113D"/>
    <w:rsid w:val="00CA6393"/>
    <w:rsid w:val="00CB18FF"/>
    <w:rsid w:val="00CD0C08"/>
    <w:rsid w:val="00CE03FB"/>
    <w:rsid w:val="00CE433C"/>
    <w:rsid w:val="00CF134B"/>
    <w:rsid w:val="00CF33F3"/>
    <w:rsid w:val="00CF5A9F"/>
    <w:rsid w:val="00D06183"/>
    <w:rsid w:val="00D12D63"/>
    <w:rsid w:val="00D15FD3"/>
    <w:rsid w:val="00D22C42"/>
    <w:rsid w:val="00D338E0"/>
    <w:rsid w:val="00D351E5"/>
    <w:rsid w:val="00D5234F"/>
    <w:rsid w:val="00D65041"/>
    <w:rsid w:val="00D87332"/>
    <w:rsid w:val="00D8774A"/>
    <w:rsid w:val="00D92118"/>
    <w:rsid w:val="00DB384B"/>
    <w:rsid w:val="00DE4373"/>
    <w:rsid w:val="00E006A8"/>
    <w:rsid w:val="00E10E80"/>
    <w:rsid w:val="00E124F0"/>
    <w:rsid w:val="00E36B84"/>
    <w:rsid w:val="00E46EEA"/>
    <w:rsid w:val="00E5165D"/>
    <w:rsid w:val="00E60F04"/>
    <w:rsid w:val="00E64DF1"/>
    <w:rsid w:val="00E7798B"/>
    <w:rsid w:val="00E854E4"/>
    <w:rsid w:val="00E865C3"/>
    <w:rsid w:val="00EA2120"/>
    <w:rsid w:val="00EB0D6F"/>
    <w:rsid w:val="00EB2232"/>
    <w:rsid w:val="00EB22FF"/>
    <w:rsid w:val="00EC5337"/>
    <w:rsid w:val="00EC5B70"/>
    <w:rsid w:val="00ED2F5A"/>
    <w:rsid w:val="00EF4855"/>
    <w:rsid w:val="00EF4F3D"/>
    <w:rsid w:val="00F126A8"/>
    <w:rsid w:val="00F2150A"/>
    <w:rsid w:val="00F231D8"/>
    <w:rsid w:val="00F267A9"/>
    <w:rsid w:val="00F33237"/>
    <w:rsid w:val="00F46C5F"/>
    <w:rsid w:val="00F56668"/>
    <w:rsid w:val="00F94A63"/>
    <w:rsid w:val="00FA1C28"/>
    <w:rsid w:val="00FB1279"/>
    <w:rsid w:val="00FB7596"/>
    <w:rsid w:val="00FC38BD"/>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BodyText">
    <w:name w:val="Body Text"/>
    <w:basedOn w:val="Normal"/>
    <w:link w:val="BodyTextChar"/>
    <w:uiPriority w:val="1"/>
    <w:qFormat/>
    <w:rsid w:val="001E7D7C"/>
    <w:pPr>
      <w:widowControl w:val="0"/>
      <w:tabs>
        <w:tab w:val="clear" w:pos="567"/>
        <w:tab w:val="clear" w:pos="1134"/>
        <w:tab w:val="clear" w:pos="1701"/>
        <w:tab w:val="clear" w:pos="2268"/>
        <w:tab w:val="clear" w:pos="2835"/>
      </w:tabs>
      <w:overflowPunct/>
      <w:adjustRightInd/>
      <w:spacing w:before="0"/>
      <w:ind w:left="100"/>
      <w:jc w:val="both"/>
      <w:textAlignment w:val="auto"/>
    </w:pPr>
    <w:rPr>
      <w:rFonts w:eastAsia="Calibri" w:cs="Calibri"/>
      <w:sz w:val="22"/>
      <w:szCs w:val="22"/>
      <w:lang w:val="en-US"/>
    </w:rPr>
  </w:style>
  <w:style w:type="character" w:customStyle="1" w:styleId="BodyTextChar">
    <w:name w:val="Body Text Char"/>
    <w:basedOn w:val="DefaultParagraphFont"/>
    <w:link w:val="BodyText"/>
    <w:uiPriority w:val="1"/>
    <w:rsid w:val="001E7D7C"/>
    <w:rPr>
      <w:rFonts w:ascii="Calibri" w:eastAsia="Calibri" w:hAnsi="Calibri" w:cs="Calibri"/>
      <w:sz w:val="22"/>
      <w:szCs w:val="22"/>
      <w:lang w:eastAsia="en-US"/>
    </w:rPr>
  </w:style>
  <w:style w:type="paragraph" w:styleId="Title">
    <w:name w:val="Title"/>
    <w:basedOn w:val="Normal"/>
    <w:link w:val="TitleChar"/>
    <w:uiPriority w:val="10"/>
    <w:qFormat/>
    <w:rsid w:val="001E7D7C"/>
    <w:pPr>
      <w:widowControl w:val="0"/>
      <w:tabs>
        <w:tab w:val="clear" w:pos="567"/>
        <w:tab w:val="clear" w:pos="1134"/>
        <w:tab w:val="clear" w:pos="1701"/>
        <w:tab w:val="clear" w:pos="2268"/>
        <w:tab w:val="clear" w:pos="2835"/>
      </w:tabs>
      <w:overflowPunct/>
      <w:adjustRightInd/>
      <w:spacing w:before="56"/>
      <w:ind w:left="100"/>
      <w:textAlignment w:val="auto"/>
    </w:pPr>
    <w:rPr>
      <w:rFonts w:eastAsia="Calibri" w:cs="Calibri"/>
      <w:b/>
      <w:bCs/>
      <w:sz w:val="22"/>
      <w:szCs w:val="22"/>
      <w:lang w:val="en-US"/>
    </w:rPr>
  </w:style>
  <w:style w:type="character" w:customStyle="1" w:styleId="TitleChar">
    <w:name w:val="Title Char"/>
    <w:basedOn w:val="DefaultParagraphFont"/>
    <w:link w:val="Title"/>
    <w:uiPriority w:val="10"/>
    <w:rsid w:val="001E7D7C"/>
    <w:rPr>
      <w:rFonts w:ascii="Calibri" w:eastAsia="Calibri" w:hAnsi="Calibri" w:cs="Calibri"/>
      <w:b/>
      <w:bCs/>
      <w:sz w:val="22"/>
      <w:szCs w:val="22"/>
      <w:lang w:eastAsia="en-US"/>
    </w:rPr>
  </w:style>
  <w:style w:type="paragraph" w:styleId="ListParagraph">
    <w:name w:val="List Paragraph"/>
    <w:basedOn w:val="Normal"/>
    <w:link w:val="ListParagraphChar"/>
    <w:uiPriority w:val="34"/>
    <w:qFormat/>
    <w:rsid w:val="001E7D7C"/>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paragraph" w:customStyle="1" w:styleId="TableParagraph">
    <w:name w:val="Table Paragraph"/>
    <w:basedOn w:val="Normal"/>
    <w:uiPriority w:val="1"/>
    <w:qFormat/>
    <w:rsid w:val="001E7D7C"/>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character" w:styleId="CommentReference">
    <w:name w:val="annotation reference"/>
    <w:basedOn w:val="DefaultParagraphFont"/>
    <w:semiHidden/>
    <w:unhideWhenUsed/>
    <w:rsid w:val="00306668"/>
    <w:rPr>
      <w:sz w:val="16"/>
      <w:szCs w:val="16"/>
    </w:rPr>
  </w:style>
  <w:style w:type="paragraph" w:styleId="CommentText">
    <w:name w:val="annotation text"/>
    <w:basedOn w:val="Normal"/>
    <w:link w:val="CommentTextChar"/>
    <w:semiHidden/>
    <w:unhideWhenUsed/>
    <w:rsid w:val="00306668"/>
    <w:rPr>
      <w:sz w:val="20"/>
    </w:rPr>
  </w:style>
  <w:style w:type="character" w:customStyle="1" w:styleId="CommentTextChar">
    <w:name w:val="Comment Text Char"/>
    <w:basedOn w:val="DefaultParagraphFont"/>
    <w:link w:val="CommentText"/>
    <w:semiHidden/>
    <w:rsid w:val="00306668"/>
    <w:rPr>
      <w:rFonts w:ascii="Calibri" w:hAnsi="Calibri"/>
      <w:lang w:val="en-GB" w:eastAsia="en-US"/>
    </w:rPr>
  </w:style>
  <w:style w:type="paragraph" w:styleId="CommentSubject">
    <w:name w:val="annotation subject"/>
    <w:basedOn w:val="CommentText"/>
    <w:next w:val="CommentText"/>
    <w:link w:val="CommentSubjectChar"/>
    <w:semiHidden/>
    <w:unhideWhenUsed/>
    <w:rsid w:val="00306668"/>
    <w:rPr>
      <w:b/>
      <w:bCs/>
    </w:rPr>
  </w:style>
  <w:style w:type="character" w:customStyle="1" w:styleId="CommentSubjectChar">
    <w:name w:val="Comment Subject Char"/>
    <w:basedOn w:val="CommentTextChar"/>
    <w:link w:val="CommentSubject"/>
    <w:semiHidden/>
    <w:rsid w:val="00306668"/>
    <w:rPr>
      <w:rFonts w:ascii="Calibri" w:hAnsi="Calibri"/>
      <w:b/>
      <w:bCs/>
      <w:lang w:val="en-GB" w:eastAsia="en-US"/>
    </w:rPr>
  </w:style>
  <w:style w:type="character" w:customStyle="1" w:styleId="ListParagraphChar">
    <w:name w:val="List Paragraph Char"/>
    <w:link w:val="ListParagraph"/>
    <w:uiPriority w:val="34"/>
    <w:locked/>
    <w:rsid w:val="00306668"/>
    <w:rPr>
      <w:rFonts w:ascii="Calibri" w:eastAsia="Calibri" w:hAnsi="Calibri" w:cs="Calibri"/>
      <w:sz w:val="22"/>
      <w:szCs w:val="22"/>
      <w:lang w:eastAsia="en-US"/>
    </w:rPr>
  </w:style>
  <w:style w:type="paragraph" w:customStyle="1" w:styleId="paragraph">
    <w:name w:val="paragraph"/>
    <w:basedOn w:val="Normal"/>
    <w:rsid w:val="003066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306668"/>
  </w:style>
  <w:style w:type="character" w:customStyle="1" w:styleId="eop">
    <w:name w:val="eop"/>
    <w:basedOn w:val="DefaultParagraphFont"/>
    <w:rsid w:val="00306668"/>
  </w:style>
  <w:style w:type="character" w:customStyle="1" w:styleId="tabchar">
    <w:name w:val="tabchar"/>
    <w:basedOn w:val="DefaultParagraphFont"/>
    <w:rsid w:val="00306668"/>
  </w:style>
  <w:style w:type="paragraph" w:styleId="Revision">
    <w:name w:val="Revision"/>
    <w:hidden/>
    <w:uiPriority w:val="99"/>
    <w:semiHidden/>
    <w:rsid w:val="00D8733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6014</Words>
  <Characters>37444</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on Draft Opinions</dc:title>
  <dc:subject>WTPF-21</dc:subject>
  <dc:creator/>
  <cp:keywords>WTPF</cp:keywords>
  <dc:description/>
  <cp:lastModifiedBy/>
  <cp:revision>1</cp:revision>
  <dcterms:created xsi:type="dcterms:W3CDTF">2021-12-17T07:20:00Z</dcterms:created>
  <dcterms:modified xsi:type="dcterms:W3CDTF">2021-12-17T07:20:00Z</dcterms:modified>
  <cp:category/>
</cp:coreProperties>
</file>