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5127A8" w:rsidRPr="00614C1A" w14:paraId="0AD3065D" w14:textId="77777777" w:rsidTr="00D91F77">
        <w:tc>
          <w:tcPr>
            <w:tcW w:w="9889" w:type="dxa"/>
            <w:gridSpan w:val="4"/>
            <w:shd w:val="clear" w:color="auto" w:fill="auto"/>
          </w:tcPr>
          <w:p w14:paraId="051ED4B6" w14:textId="77777777" w:rsidR="005127A8" w:rsidRPr="00614C1A" w:rsidRDefault="007714EE" w:rsidP="00A11A73">
            <w:pPr>
              <w:spacing w:line="240" w:lineRule="auto"/>
              <w:jc w:val="left"/>
              <w:rPr>
                <w:rFonts w:cs="Times New Roman Bold"/>
                <w:b/>
                <w:bCs/>
                <w:color w:val="808080"/>
                <w:sz w:val="28"/>
                <w:szCs w:val="28"/>
                <w:lang w:val="en-GB"/>
              </w:rPr>
            </w:pPr>
            <w:r w:rsidRPr="00614C1A">
              <w:rPr>
                <w:rFonts w:cs="Times New Roman Bold"/>
                <w:b/>
                <w:bCs/>
                <w:color w:val="808080"/>
                <w:sz w:val="28"/>
                <w:szCs w:val="28"/>
                <w:lang w:val="en-GB"/>
              </w:rPr>
              <w:t>总秘书处（</w:t>
            </w:r>
            <w:r w:rsidRPr="00614C1A">
              <w:rPr>
                <w:rFonts w:cs="Times New Roman Bold"/>
                <w:b/>
                <w:bCs/>
                <w:color w:val="808080"/>
                <w:sz w:val="28"/>
                <w:szCs w:val="28"/>
                <w:lang w:val="en-GB"/>
              </w:rPr>
              <w:t>SG</w:t>
            </w:r>
            <w:r w:rsidRPr="00614C1A">
              <w:rPr>
                <w:rFonts w:cs="Times New Roman Bold"/>
                <w:b/>
                <w:bCs/>
                <w:color w:val="808080"/>
                <w:sz w:val="28"/>
                <w:szCs w:val="28"/>
                <w:lang w:val="en-GB"/>
              </w:rPr>
              <w:t>）</w:t>
            </w:r>
          </w:p>
        </w:tc>
      </w:tr>
      <w:tr w:rsidR="005127A8" w:rsidRPr="00614C1A" w14:paraId="2D4D466D" w14:textId="77777777" w:rsidTr="00D91F77">
        <w:tc>
          <w:tcPr>
            <w:tcW w:w="9889" w:type="dxa"/>
            <w:gridSpan w:val="4"/>
            <w:shd w:val="clear" w:color="auto" w:fill="auto"/>
          </w:tcPr>
          <w:p w14:paraId="5CA7D2C2" w14:textId="56C51BD6" w:rsidR="005127A8" w:rsidRPr="00614C1A" w:rsidRDefault="005127A8" w:rsidP="00A11A73">
            <w:pPr>
              <w:spacing w:line="240" w:lineRule="auto"/>
              <w:jc w:val="left"/>
              <w:rPr>
                <w:sz w:val="24"/>
                <w:szCs w:val="24"/>
                <w:lang w:val="en-GB"/>
              </w:rPr>
            </w:pPr>
          </w:p>
        </w:tc>
      </w:tr>
      <w:tr w:rsidR="005127A8" w:rsidRPr="00614C1A" w14:paraId="60F8EEC6" w14:textId="77777777" w:rsidTr="00D91F77">
        <w:tc>
          <w:tcPr>
            <w:tcW w:w="5353" w:type="dxa"/>
            <w:gridSpan w:val="3"/>
            <w:shd w:val="clear" w:color="auto" w:fill="auto"/>
          </w:tcPr>
          <w:p w14:paraId="0893974C" w14:textId="77777777" w:rsidR="005127A8" w:rsidRPr="00614C1A" w:rsidRDefault="005127A8" w:rsidP="00A11A73">
            <w:pPr>
              <w:spacing w:line="240" w:lineRule="auto"/>
              <w:jc w:val="left"/>
              <w:rPr>
                <w:sz w:val="24"/>
                <w:szCs w:val="24"/>
                <w:lang w:val="en-GB"/>
              </w:rPr>
            </w:pPr>
          </w:p>
        </w:tc>
        <w:tc>
          <w:tcPr>
            <w:tcW w:w="4536" w:type="dxa"/>
            <w:shd w:val="clear" w:color="auto" w:fill="auto"/>
          </w:tcPr>
          <w:p w14:paraId="211FEDF7" w14:textId="536B35D8" w:rsidR="005127A8" w:rsidRPr="00614C1A" w:rsidRDefault="00B61550" w:rsidP="00A11A73">
            <w:pPr>
              <w:spacing w:line="240" w:lineRule="auto"/>
              <w:ind w:right="57"/>
              <w:jc w:val="left"/>
              <w:rPr>
                <w:sz w:val="24"/>
                <w:szCs w:val="24"/>
                <w:lang w:val="en-GB"/>
              </w:rPr>
            </w:pPr>
            <w:sdt>
              <w:sdtPr>
                <w:rPr>
                  <w:rFonts w:hint="eastAsia"/>
                  <w:sz w:val="24"/>
                  <w:szCs w:val="24"/>
                  <w:lang w:val="en-GB"/>
                </w:rPr>
                <w:alias w:val="Date"/>
                <w:tag w:val="Date"/>
                <w:id w:val="-659919731"/>
                <w:placeholder>
                  <w:docPart w:val="5C4851ABE43341FA8983D8EA73AB8ED7"/>
                </w:placeholder>
                <w:date w:fullDate="2021-06-30T00:00:00Z">
                  <w:dateFormat w:val="yyyy'年'M'月'd'日'"/>
                  <w:lid w:val="zh-CN"/>
                  <w:storeMappedDataAs w:val="date"/>
                  <w:calendar w:val="gregorian"/>
                </w:date>
              </w:sdtPr>
              <w:sdtEndPr/>
              <w:sdtContent>
                <w:r w:rsidR="00431A29">
                  <w:rPr>
                    <w:rFonts w:hint="eastAsia"/>
                    <w:sz w:val="24"/>
                    <w:szCs w:val="24"/>
                    <w:lang w:val="en-GB"/>
                  </w:rPr>
                  <w:t>2021</w:t>
                </w:r>
                <w:r w:rsidR="00431A29">
                  <w:rPr>
                    <w:rFonts w:hint="eastAsia"/>
                    <w:sz w:val="24"/>
                    <w:szCs w:val="24"/>
                    <w:lang w:val="en-GB"/>
                  </w:rPr>
                  <w:t>年</w:t>
                </w:r>
                <w:r w:rsidR="00431A29">
                  <w:rPr>
                    <w:rFonts w:hint="eastAsia"/>
                    <w:sz w:val="24"/>
                    <w:szCs w:val="24"/>
                    <w:lang w:val="en-GB"/>
                  </w:rPr>
                  <w:t>6</w:t>
                </w:r>
                <w:r w:rsidR="00431A29">
                  <w:rPr>
                    <w:rFonts w:hint="eastAsia"/>
                    <w:sz w:val="24"/>
                    <w:szCs w:val="24"/>
                    <w:lang w:val="en-GB"/>
                  </w:rPr>
                  <w:t>月</w:t>
                </w:r>
                <w:r w:rsidR="00431A29">
                  <w:rPr>
                    <w:rFonts w:hint="eastAsia"/>
                    <w:sz w:val="24"/>
                    <w:szCs w:val="24"/>
                    <w:lang w:val="en-GB"/>
                  </w:rPr>
                  <w:t>30</w:t>
                </w:r>
                <w:r w:rsidR="00431A29">
                  <w:rPr>
                    <w:rFonts w:hint="eastAsia"/>
                    <w:sz w:val="24"/>
                    <w:szCs w:val="24"/>
                    <w:lang w:val="en-GB"/>
                  </w:rPr>
                  <w:t>日</w:t>
                </w:r>
              </w:sdtContent>
            </w:sdt>
            <w:r w:rsidR="005127A8" w:rsidRPr="00614C1A">
              <w:rPr>
                <w:sz w:val="24"/>
                <w:szCs w:val="24"/>
                <w:lang w:val="en-CA"/>
              </w:rPr>
              <w:t>，</w:t>
            </w:r>
            <w:r w:rsidR="00B61D82">
              <w:rPr>
                <w:rFonts w:hint="eastAsia"/>
                <w:sz w:val="24"/>
                <w:szCs w:val="24"/>
                <w:lang w:val="en-CA"/>
              </w:rPr>
              <w:t>日</w:t>
            </w:r>
            <w:r w:rsidR="005127A8" w:rsidRPr="00614C1A">
              <w:rPr>
                <w:sz w:val="24"/>
                <w:szCs w:val="24"/>
                <w:lang w:val="en-CA"/>
              </w:rPr>
              <w:t>内瓦</w:t>
            </w:r>
          </w:p>
        </w:tc>
      </w:tr>
      <w:tr w:rsidR="00C31670" w:rsidRPr="00614C1A" w14:paraId="389C43F9" w14:textId="77777777" w:rsidTr="00C31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8ED1E29" w14:textId="77777777" w:rsidR="00C31670" w:rsidRPr="00614C1A" w:rsidRDefault="00C31670" w:rsidP="00A11A73">
            <w:pPr>
              <w:spacing w:line="240" w:lineRule="auto"/>
              <w:jc w:val="left"/>
              <w:rPr>
                <w:sz w:val="24"/>
                <w:szCs w:val="24"/>
                <w:lang w:val="en-GB"/>
              </w:rPr>
            </w:pPr>
            <w:r w:rsidRPr="00614C1A">
              <w:rPr>
                <w:sz w:val="24"/>
                <w:szCs w:val="24"/>
                <w:lang w:val="en-GB"/>
              </w:rPr>
              <w:t>文号：</w:t>
            </w:r>
          </w:p>
        </w:tc>
        <w:tc>
          <w:tcPr>
            <w:tcW w:w="3827" w:type="dxa"/>
            <w:gridSpan w:val="2"/>
            <w:tcBorders>
              <w:top w:val="nil"/>
              <w:left w:val="nil"/>
              <w:bottom w:val="nil"/>
              <w:right w:val="nil"/>
            </w:tcBorders>
            <w:shd w:val="clear" w:color="auto" w:fill="auto"/>
            <w:vAlign w:val="bottom"/>
          </w:tcPr>
          <w:p w14:paraId="4BAAEAE1" w14:textId="3793BA8D" w:rsidR="00C31670" w:rsidRPr="00614C1A" w:rsidRDefault="006B2783" w:rsidP="00A11A73">
            <w:pPr>
              <w:spacing w:before="0" w:line="240" w:lineRule="auto"/>
              <w:jc w:val="left"/>
              <w:rPr>
                <w:b/>
                <w:bCs/>
                <w:sz w:val="24"/>
                <w:szCs w:val="24"/>
                <w:lang w:val="en-GB"/>
              </w:rPr>
            </w:pPr>
            <w:r w:rsidRPr="006B2783">
              <w:rPr>
                <w:b/>
                <w:bCs/>
                <w:sz w:val="24"/>
                <w:szCs w:val="24"/>
                <w:lang w:val="en-GB"/>
              </w:rPr>
              <w:t>DM-21/1016</w:t>
            </w:r>
          </w:p>
        </w:tc>
        <w:tc>
          <w:tcPr>
            <w:tcW w:w="4536" w:type="dxa"/>
            <w:vMerge w:val="restart"/>
            <w:tcBorders>
              <w:top w:val="nil"/>
              <w:left w:val="nil"/>
              <w:right w:val="nil"/>
            </w:tcBorders>
            <w:shd w:val="clear" w:color="auto" w:fill="auto"/>
            <w:vAlign w:val="center"/>
          </w:tcPr>
          <w:p w14:paraId="7701875C" w14:textId="77777777" w:rsidR="00C31670" w:rsidRPr="00614C1A" w:rsidRDefault="00C31670" w:rsidP="00A11A73">
            <w:pPr>
              <w:pStyle w:val="Tabletext"/>
              <w:tabs>
                <w:tab w:val="clear" w:pos="1134"/>
                <w:tab w:val="clear" w:pos="2268"/>
                <w:tab w:val="left" w:pos="794"/>
                <w:tab w:val="left" w:pos="1191"/>
                <w:tab w:val="left" w:pos="1588"/>
              </w:tabs>
              <w:ind w:left="283" w:hanging="283"/>
              <w:rPr>
                <w:rFonts w:asciiTheme="minorHAnsi" w:hAnsiTheme="minorHAnsi"/>
                <w:sz w:val="24"/>
                <w:szCs w:val="24"/>
                <w:lang w:val="en-GB"/>
              </w:rPr>
            </w:pPr>
            <w:r w:rsidRPr="00614C1A">
              <w:rPr>
                <w:rFonts w:asciiTheme="minorHAnsi" w:hAnsiTheme="minorHAnsi" w:hint="eastAsia"/>
                <w:sz w:val="24"/>
                <w:szCs w:val="24"/>
                <w:lang w:val="en-GB"/>
              </w:rPr>
              <w:t>致国际电联理事国</w:t>
            </w:r>
          </w:p>
          <w:p w14:paraId="10B2DB85" w14:textId="4A359DE9" w:rsidR="00C31670" w:rsidRPr="00614C1A" w:rsidRDefault="00C31670" w:rsidP="00A11A73">
            <w:pPr>
              <w:pStyle w:val="Tabletext"/>
              <w:tabs>
                <w:tab w:val="left" w:pos="794"/>
                <w:tab w:val="left" w:pos="1191"/>
                <w:tab w:val="left" w:pos="1588"/>
              </w:tabs>
              <w:ind w:left="283" w:hanging="283"/>
              <w:rPr>
                <w:rFonts w:cs="Arial"/>
                <w:sz w:val="24"/>
                <w:szCs w:val="24"/>
                <w:lang w:val="en-GB"/>
              </w:rPr>
            </w:pPr>
          </w:p>
        </w:tc>
      </w:tr>
      <w:tr w:rsidR="00C31670" w:rsidRPr="00614C1A" w14:paraId="15071D11" w14:textId="77777777" w:rsidTr="00B8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DE88C4F" w14:textId="77777777" w:rsidR="00C31670" w:rsidRPr="00614C1A" w:rsidRDefault="00C31670" w:rsidP="00A11A73">
            <w:pPr>
              <w:spacing w:before="0" w:line="240" w:lineRule="auto"/>
              <w:jc w:val="left"/>
              <w:rPr>
                <w:i/>
                <w:iCs/>
                <w:sz w:val="24"/>
                <w:szCs w:val="24"/>
                <w:lang w:val="en-GB"/>
              </w:rPr>
            </w:pPr>
            <w:r w:rsidRPr="00614C1A">
              <w:rPr>
                <w:sz w:val="24"/>
                <w:szCs w:val="24"/>
                <w:lang w:val="en-CA"/>
              </w:rPr>
              <w:t>联系人：</w:t>
            </w:r>
          </w:p>
        </w:tc>
        <w:tc>
          <w:tcPr>
            <w:tcW w:w="3543" w:type="dxa"/>
            <w:tcBorders>
              <w:top w:val="nil"/>
              <w:left w:val="nil"/>
              <w:bottom w:val="nil"/>
              <w:right w:val="nil"/>
            </w:tcBorders>
            <w:shd w:val="clear" w:color="auto" w:fill="auto"/>
          </w:tcPr>
          <w:p w14:paraId="3D5B9F45" w14:textId="63B24CB5" w:rsidR="00C31670" w:rsidRPr="00614C1A" w:rsidRDefault="00C31670" w:rsidP="00A11A73">
            <w:pPr>
              <w:spacing w:before="0" w:line="240" w:lineRule="auto"/>
              <w:jc w:val="left"/>
              <w:rPr>
                <w:sz w:val="24"/>
                <w:szCs w:val="24"/>
                <w:lang w:val="en-GB"/>
              </w:rPr>
            </w:pPr>
            <w:bookmarkStart w:id="0" w:name="Contact"/>
            <w:bookmarkEnd w:id="0"/>
            <w:r w:rsidRPr="00614C1A">
              <w:rPr>
                <w:sz w:val="24"/>
                <w:szCs w:val="24"/>
                <w:lang w:val="en-GB"/>
              </w:rPr>
              <w:t>Béatrice Pluchon</w:t>
            </w:r>
            <w:r w:rsidR="00B828E8" w:rsidRPr="00614C1A">
              <w:rPr>
                <w:rFonts w:hint="eastAsia"/>
                <w:sz w:val="24"/>
                <w:szCs w:val="24"/>
                <w:lang w:val="en-GB"/>
              </w:rPr>
              <w:t>女士</w:t>
            </w:r>
          </w:p>
        </w:tc>
        <w:tc>
          <w:tcPr>
            <w:tcW w:w="284" w:type="dxa"/>
            <w:tcBorders>
              <w:top w:val="nil"/>
              <w:left w:val="nil"/>
              <w:bottom w:val="nil"/>
              <w:right w:val="nil"/>
            </w:tcBorders>
            <w:shd w:val="clear" w:color="auto" w:fill="auto"/>
          </w:tcPr>
          <w:p w14:paraId="7EF9FB78" w14:textId="77777777" w:rsidR="00C31670" w:rsidRPr="00614C1A" w:rsidRDefault="00C31670" w:rsidP="00A11A73">
            <w:pPr>
              <w:spacing w:before="0" w:line="240" w:lineRule="auto"/>
              <w:rPr>
                <w:sz w:val="24"/>
                <w:szCs w:val="24"/>
                <w:lang w:val="es-ES"/>
              </w:rPr>
            </w:pPr>
          </w:p>
        </w:tc>
        <w:tc>
          <w:tcPr>
            <w:tcW w:w="4536" w:type="dxa"/>
            <w:vMerge/>
            <w:tcBorders>
              <w:left w:val="nil"/>
              <w:right w:val="nil"/>
            </w:tcBorders>
            <w:shd w:val="clear" w:color="auto" w:fill="auto"/>
          </w:tcPr>
          <w:p w14:paraId="57312FE4" w14:textId="77777777" w:rsidR="00C31670" w:rsidRPr="00614C1A" w:rsidRDefault="00C31670" w:rsidP="00A11A73">
            <w:pPr>
              <w:pStyle w:val="Tabletext"/>
              <w:tabs>
                <w:tab w:val="clear" w:pos="1134"/>
                <w:tab w:val="clear" w:pos="2268"/>
                <w:tab w:val="left" w:pos="794"/>
                <w:tab w:val="left" w:pos="1191"/>
                <w:tab w:val="left" w:pos="1588"/>
              </w:tabs>
              <w:ind w:left="283" w:hanging="283"/>
              <w:rPr>
                <w:rFonts w:cs="Microsoft YaHei"/>
                <w:sz w:val="24"/>
                <w:szCs w:val="24"/>
                <w:lang w:val="en-GB"/>
              </w:rPr>
            </w:pPr>
          </w:p>
        </w:tc>
      </w:tr>
      <w:tr w:rsidR="00C31670" w:rsidRPr="00614C1A" w14:paraId="684B4393"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CF2C37B" w14:textId="77777777" w:rsidR="00C31670" w:rsidRPr="00614C1A" w:rsidRDefault="00C31670" w:rsidP="00A11A73">
            <w:pPr>
              <w:spacing w:before="0" w:line="240" w:lineRule="auto"/>
              <w:jc w:val="left"/>
              <w:rPr>
                <w:i/>
                <w:iCs/>
                <w:sz w:val="24"/>
                <w:szCs w:val="24"/>
                <w:lang w:val="en-GB"/>
              </w:rPr>
            </w:pPr>
            <w:r w:rsidRPr="00614C1A">
              <w:rPr>
                <w:rFonts w:hAnsi="SimSun" w:hint="eastAsia"/>
                <w:sz w:val="24"/>
                <w:szCs w:val="24"/>
                <w:lang w:val="en-CA"/>
              </w:rPr>
              <w:t>电话：</w:t>
            </w:r>
          </w:p>
        </w:tc>
        <w:tc>
          <w:tcPr>
            <w:tcW w:w="3543" w:type="dxa"/>
            <w:tcBorders>
              <w:top w:val="nil"/>
              <w:left w:val="nil"/>
              <w:bottom w:val="nil"/>
              <w:right w:val="nil"/>
            </w:tcBorders>
            <w:shd w:val="clear" w:color="auto" w:fill="auto"/>
          </w:tcPr>
          <w:p w14:paraId="18422944" w14:textId="77777777" w:rsidR="00C31670" w:rsidRPr="00614C1A" w:rsidRDefault="00C31670" w:rsidP="00A11A73">
            <w:pPr>
              <w:spacing w:before="0" w:line="240" w:lineRule="auto"/>
              <w:jc w:val="left"/>
              <w:rPr>
                <w:sz w:val="24"/>
                <w:szCs w:val="24"/>
              </w:rPr>
            </w:pPr>
            <w:r w:rsidRPr="00614C1A">
              <w:rPr>
                <w:sz w:val="24"/>
                <w:szCs w:val="24"/>
              </w:rPr>
              <w:t>+41 22 730 6266</w:t>
            </w:r>
          </w:p>
        </w:tc>
        <w:tc>
          <w:tcPr>
            <w:tcW w:w="284" w:type="dxa"/>
            <w:tcBorders>
              <w:top w:val="nil"/>
              <w:left w:val="nil"/>
              <w:bottom w:val="nil"/>
              <w:right w:val="nil"/>
            </w:tcBorders>
            <w:shd w:val="clear" w:color="auto" w:fill="auto"/>
          </w:tcPr>
          <w:p w14:paraId="3D35D88A" w14:textId="77777777" w:rsidR="00C31670" w:rsidRPr="00614C1A" w:rsidRDefault="00C31670" w:rsidP="00A11A73">
            <w:pPr>
              <w:spacing w:before="0" w:line="240" w:lineRule="auto"/>
              <w:rPr>
                <w:sz w:val="24"/>
                <w:szCs w:val="24"/>
                <w:lang w:val="en-GB"/>
              </w:rPr>
            </w:pPr>
          </w:p>
        </w:tc>
        <w:tc>
          <w:tcPr>
            <w:tcW w:w="4536" w:type="dxa"/>
            <w:vMerge/>
            <w:tcBorders>
              <w:left w:val="nil"/>
              <w:right w:val="nil"/>
            </w:tcBorders>
            <w:shd w:val="clear" w:color="auto" w:fill="auto"/>
          </w:tcPr>
          <w:p w14:paraId="55C100DF" w14:textId="77777777" w:rsidR="00C31670" w:rsidRPr="00614C1A" w:rsidRDefault="00C31670" w:rsidP="00A11A73">
            <w:pPr>
              <w:spacing w:before="0" w:line="240" w:lineRule="auto"/>
              <w:rPr>
                <w:sz w:val="24"/>
                <w:szCs w:val="24"/>
                <w:lang w:val="en-GB"/>
              </w:rPr>
            </w:pPr>
          </w:p>
        </w:tc>
      </w:tr>
      <w:tr w:rsidR="00C31670" w:rsidRPr="00614C1A" w14:paraId="08FC5992"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A6C5311" w14:textId="77777777" w:rsidR="00C31670" w:rsidRPr="00614C1A" w:rsidRDefault="00C31670" w:rsidP="00A11A73">
            <w:pPr>
              <w:spacing w:before="0" w:line="240" w:lineRule="auto"/>
              <w:jc w:val="left"/>
              <w:rPr>
                <w:i/>
                <w:iCs/>
                <w:sz w:val="24"/>
                <w:szCs w:val="24"/>
                <w:lang w:val="en-GB"/>
              </w:rPr>
            </w:pPr>
            <w:r w:rsidRPr="00614C1A">
              <w:rPr>
                <w:rFonts w:hAnsi="SimSun" w:hint="eastAsia"/>
                <w:sz w:val="24"/>
                <w:szCs w:val="24"/>
                <w:lang w:val="en-CA"/>
              </w:rPr>
              <w:t>电子</w:t>
            </w:r>
            <w:r w:rsidRPr="00614C1A">
              <w:rPr>
                <w:rFonts w:hint="eastAsia"/>
                <w:sz w:val="24"/>
                <w:szCs w:val="24"/>
                <w:lang w:val="en-CA"/>
              </w:rPr>
              <w:br/>
            </w:r>
            <w:r w:rsidRPr="00614C1A">
              <w:rPr>
                <w:rFonts w:hAnsi="SimSun" w:hint="eastAsia"/>
                <w:sz w:val="24"/>
                <w:szCs w:val="24"/>
                <w:lang w:val="en-CA"/>
              </w:rPr>
              <w:t>邮件：</w:t>
            </w:r>
          </w:p>
        </w:tc>
        <w:tc>
          <w:tcPr>
            <w:tcW w:w="3543" w:type="dxa"/>
            <w:tcBorders>
              <w:top w:val="nil"/>
              <w:left w:val="nil"/>
              <w:bottom w:val="nil"/>
              <w:right w:val="nil"/>
            </w:tcBorders>
            <w:shd w:val="clear" w:color="auto" w:fill="auto"/>
          </w:tcPr>
          <w:p w14:paraId="18BB85E6" w14:textId="77777777" w:rsidR="00C31670" w:rsidRPr="00614C1A" w:rsidRDefault="00B61550" w:rsidP="00A11A73">
            <w:pPr>
              <w:spacing w:before="0" w:line="240" w:lineRule="auto"/>
              <w:jc w:val="left"/>
              <w:rPr>
                <w:b/>
                <w:bCs/>
                <w:sz w:val="24"/>
                <w:szCs w:val="24"/>
                <w:lang w:val="en-GB"/>
              </w:rPr>
            </w:pPr>
            <w:hyperlink r:id="rId8" w:history="1">
              <w:r w:rsidR="00C31670" w:rsidRPr="00614C1A">
                <w:rPr>
                  <w:rStyle w:val="Hyperlink"/>
                  <w:sz w:val="24"/>
                  <w:szCs w:val="24"/>
                  <w:lang w:val="fr-CH"/>
                </w:rPr>
                <w:t>gbs@itu.int</w:t>
              </w:r>
            </w:hyperlink>
          </w:p>
        </w:tc>
        <w:tc>
          <w:tcPr>
            <w:tcW w:w="284" w:type="dxa"/>
            <w:tcBorders>
              <w:top w:val="nil"/>
              <w:left w:val="nil"/>
              <w:bottom w:val="nil"/>
              <w:right w:val="nil"/>
            </w:tcBorders>
            <w:shd w:val="clear" w:color="auto" w:fill="auto"/>
          </w:tcPr>
          <w:p w14:paraId="6D0C9069" w14:textId="77777777" w:rsidR="00C31670" w:rsidRPr="00614C1A" w:rsidRDefault="00C31670" w:rsidP="00A11A73">
            <w:pPr>
              <w:spacing w:before="0" w:line="240" w:lineRule="auto"/>
              <w:rPr>
                <w:sz w:val="24"/>
                <w:szCs w:val="24"/>
                <w:lang w:val="en-GB"/>
              </w:rPr>
            </w:pPr>
          </w:p>
        </w:tc>
        <w:tc>
          <w:tcPr>
            <w:tcW w:w="4536" w:type="dxa"/>
            <w:vMerge/>
            <w:tcBorders>
              <w:left w:val="nil"/>
              <w:bottom w:val="nil"/>
              <w:right w:val="nil"/>
            </w:tcBorders>
            <w:shd w:val="clear" w:color="auto" w:fill="auto"/>
          </w:tcPr>
          <w:p w14:paraId="160CED68" w14:textId="77777777" w:rsidR="00C31670" w:rsidRPr="00614C1A" w:rsidRDefault="00C31670" w:rsidP="00A11A73">
            <w:pPr>
              <w:spacing w:before="0" w:line="240" w:lineRule="auto"/>
              <w:rPr>
                <w:sz w:val="24"/>
                <w:szCs w:val="24"/>
                <w:lang w:val="en-GB"/>
              </w:rPr>
            </w:pPr>
          </w:p>
        </w:tc>
      </w:tr>
      <w:tr w:rsidR="0033234A" w:rsidRPr="00614C1A" w14:paraId="59DE7160" w14:textId="77777777" w:rsidTr="00D91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4"/>
            <w:tcBorders>
              <w:top w:val="nil"/>
              <w:left w:val="nil"/>
              <w:bottom w:val="nil"/>
              <w:right w:val="nil"/>
            </w:tcBorders>
            <w:shd w:val="clear" w:color="auto" w:fill="auto"/>
          </w:tcPr>
          <w:p w14:paraId="5404DEA6" w14:textId="77777777" w:rsidR="0033234A" w:rsidRPr="00614C1A" w:rsidRDefault="0033234A" w:rsidP="00A11A73">
            <w:pPr>
              <w:spacing w:before="120" w:line="240" w:lineRule="auto"/>
              <w:rPr>
                <w:sz w:val="24"/>
                <w:szCs w:val="24"/>
                <w:lang w:val="en-GB"/>
              </w:rPr>
            </w:pPr>
          </w:p>
        </w:tc>
      </w:tr>
      <w:tr w:rsidR="0033234A" w:rsidRPr="00614C1A" w14:paraId="43B112F6" w14:textId="77777777"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5B05F5E" w14:textId="77777777" w:rsidR="0033234A" w:rsidRPr="00614C1A" w:rsidRDefault="0033234A" w:rsidP="00A11A73">
            <w:pPr>
              <w:spacing w:before="120" w:line="240" w:lineRule="auto"/>
              <w:jc w:val="left"/>
              <w:rPr>
                <w:sz w:val="24"/>
                <w:szCs w:val="24"/>
                <w:lang w:val="en-CA"/>
              </w:rPr>
            </w:pPr>
            <w:bookmarkStart w:id="1" w:name="_Hlk76406189"/>
            <w:r w:rsidRPr="00614C1A">
              <w:rPr>
                <w:sz w:val="24"/>
                <w:szCs w:val="24"/>
                <w:lang w:val="en-CA"/>
              </w:rPr>
              <w:t>事由：</w:t>
            </w:r>
          </w:p>
        </w:tc>
        <w:tc>
          <w:tcPr>
            <w:tcW w:w="8363" w:type="dxa"/>
            <w:gridSpan w:val="3"/>
            <w:tcBorders>
              <w:top w:val="nil"/>
              <w:left w:val="nil"/>
              <w:bottom w:val="nil"/>
              <w:right w:val="nil"/>
            </w:tcBorders>
            <w:shd w:val="clear" w:color="auto" w:fill="auto"/>
          </w:tcPr>
          <w:p w14:paraId="1A477DC8" w14:textId="58B0A764" w:rsidR="0033234A" w:rsidRPr="00614C1A" w:rsidRDefault="00D85319" w:rsidP="00A11A73">
            <w:pPr>
              <w:spacing w:before="120" w:line="240" w:lineRule="auto"/>
              <w:jc w:val="left"/>
              <w:rPr>
                <w:b/>
                <w:bCs/>
                <w:sz w:val="24"/>
                <w:szCs w:val="24"/>
              </w:rPr>
            </w:pPr>
            <w:r w:rsidRPr="00614C1A">
              <w:rPr>
                <w:rFonts w:hint="eastAsia"/>
                <w:b/>
                <w:bCs/>
                <w:sz w:val="24"/>
                <w:szCs w:val="24"/>
              </w:rPr>
              <w:t>关</w:t>
            </w:r>
            <w:r w:rsidR="00431A29">
              <w:rPr>
                <w:rFonts w:hint="eastAsia"/>
                <w:b/>
                <w:bCs/>
                <w:sz w:val="24"/>
                <w:szCs w:val="24"/>
              </w:rPr>
              <w:t>于</w:t>
            </w:r>
            <w:bookmarkStart w:id="2" w:name="_Hlk76403038"/>
            <w:r w:rsidR="00431A29">
              <w:rPr>
                <w:rFonts w:hint="eastAsia"/>
                <w:b/>
                <w:bCs/>
                <w:sz w:val="24"/>
                <w:szCs w:val="24"/>
              </w:rPr>
              <w:t>2021</w:t>
            </w:r>
            <w:r w:rsidR="00431A29">
              <w:rPr>
                <w:rFonts w:hint="eastAsia"/>
                <w:b/>
                <w:bCs/>
                <w:sz w:val="24"/>
                <w:szCs w:val="24"/>
              </w:rPr>
              <w:t>年</w:t>
            </w:r>
            <w:bookmarkEnd w:id="2"/>
            <w:r w:rsidR="00B828E8" w:rsidRPr="00614C1A">
              <w:rPr>
                <w:b/>
                <w:bCs/>
                <w:sz w:val="24"/>
                <w:szCs w:val="24"/>
              </w:rPr>
              <w:t>理事磋商会虚拟会议</w:t>
            </w:r>
            <w:r w:rsidR="00431A29">
              <w:rPr>
                <w:rFonts w:hint="eastAsia"/>
                <w:b/>
                <w:bCs/>
                <w:sz w:val="24"/>
                <w:szCs w:val="24"/>
              </w:rPr>
              <w:t>（</w:t>
            </w:r>
            <w:r w:rsidR="00431A29" w:rsidRPr="006B2783">
              <w:rPr>
                <w:b/>
                <w:bCs/>
                <w:sz w:val="24"/>
                <w:szCs w:val="24"/>
              </w:rPr>
              <w:t>C21/VCC-1</w:t>
            </w:r>
            <w:r w:rsidR="00431A29">
              <w:rPr>
                <w:rFonts w:hint="eastAsia"/>
                <w:b/>
                <w:bCs/>
                <w:sz w:val="24"/>
                <w:szCs w:val="24"/>
              </w:rPr>
              <w:t>）</w:t>
            </w:r>
            <w:r w:rsidRPr="00614C1A">
              <w:rPr>
                <w:rFonts w:hint="eastAsia"/>
                <w:b/>
                <w:bCs/>
                <w:sz w:val="24"/>
                <w:szCs w:val="24"/>
              </w:rPr>
              <w:t>讨论</w:t>
            </w:r>
            <w:r w:rsidR="00431A29">
              <w:rPr>
                <w:rFonts w:hint="eastAsia"/>
                <w:b/>
                <w:bCs/>
                <w:sz w:val="24"/>
                <w:szCs w:val="24"/>
              </w:rPr>
              <w:t>成</w:t>
            </w:r>
            <w:r w:rsidRPr="00614C1A">
              <w:rPr>
                <w:rFonts w:hint="eastAsia"/>
                <w:b/>
                <w:bCs/>
                <w:sz w:val="24"/>
                <w:szCs w:val="24"/>
              </w:rPr>
              <w:t>果的</w:t>
            </w:r>
            <w:r w:rsidR="00FA63CA" w:rsidRPr="00614C1A">
              <w:rPr>
                <w:rFonts w:hint="eastAsia"/>
                <w:b/>
                <w:bCs/>
                <w:sz w:val="24"/>
                <w:szCs w:val="24"/>
              </w:rPr>
              <w:t>信函</w:t>
            </w:r>
            <w:r w:rsidRPr="00614C1A">
              <w:rPr>
                <w:rFonts w:hint="eastAsia"/>
                <w:b/>
                <w:bCs/>
                <w:sz w:val="24"/>
                <w:szCs w:val="24"/>
              </w:rPr>
              <w:t>磋商</w:t>
            </w:r>
          </w:p>
        </w:tc>
      </w:tr>
    </w:tbl>
    <w:bookmarkEnd w:id="1"/>
    <w:p w14:paraId="7B312EC5" w14:textId="2E9D2D9E" w:rsidR="00073A86" w:rsidRPr="00614C1A" w:rsidRDefault="00D85319" w:rsidP="00A11A73">
      <w:pPr>
        <w:spacing w:before="360" w:line="240" w:lineRule="auto"/>
        <w:rPr>
          <w:sz w:val="24"/>
          <w:szCs w:val="24"/>
        </w:rPr>
      </w:pPr>
      <w:r w:rsidRPr="00614C1A">
        <w:rPr>
          <w:rFonts w:hint="eastAsia"/>
          <w:sz w:val="24"/>
          <w:szCs w:val="24"/>
        </w:rPr>
        <w:t>尊敬的女士</w:t>
      </w:r>
      <w:r w:rsidR="009C063D" w:rsidRPr="00614C1A">
        <w:rPr>
          <w:sz w:val="24"/>
          <w:szCs w:val="24"/>
        </w:rPr>
        <w:t>/</w:t>
      </w:r>
      <w:r w:rsidR="009C063D" w:rsidRPr="00614C1A">
        <w:rPr>
          <w:rFonts w:hint="eastAsia"/>
          <w:sz w:val="24"/>
          <w:szCs w:val="24"/>
        </w:rPr>
        <w:t>先生</w:t>
      </w:r>
      <w:r w:rsidRPr="00614C1A">
        <w:rPr>
          <w:rFonts w:hint="eastAsia"/>
          <w:sz w:val="24"/>
          <w:szCs w:val="24"/>
        </w:rPr>
        <w:t>：</w:t>
      </w:r>
    </w:p>
    <w:p w14:paraId="28DC3FBE" w14:textId="2701B2B6" w:rsidR="00073A86" w:rsidRPr="00614C1A" w:rsidRDefault="00431A29" w:rsidP="00A11A73">
      <w:pPr>
        <w:spacing w:line="240" w:lineRule="auto"/>
        <w:ind w:firstLineChars="200" w:firstLine="480"/>
        <w:rPr>
          <w:sz w:val="24"/>
          <w:szCs w:val="24"/>
        </w:rPr>
      </w:pPr>
      <w:r>
        <w:rPr>
          <w:rFonts w:hint="eastAsia"/>
          <w:sz w:val="24"/>
          <w:szCs w:val="24"/>
        </w:rPr>
        <w:t>感</w:t>
      </w:r>
      <w:r w:rsidR="00B828E8" w:rsidRPr="00614C1A">
        <w:rPr>
          <w:sz w:val="24"/>
          <w:szCs w:val="24"/>
        </w:rPr>
        <w:t>谢您参</w:t>
      </w:r>
      <w:r w:rsidR="009C063D">
        <w:rPr>
          <w:rFonts w:hint="eastAsia"/>
          <w:sz w:val="24"/>
          <w:szCs w:val="24"/>
        </w:rPr>
        <w:t>加</w:t>
      </w:r>
      <w:r w:rsidR="00D85319" w:rsidRPr="00614C1A">
        <w:rPr>
          <w:rFonts w:hint="eastAsia"/>
          <w:sz w:val="24"/>
          <w:szCs w:val="24"/>
        </w:rPr>
        <w:t>了</w:t>
      </w:r>
      <w:r>
        <w:rPr>
          <w:rFonts w:hint="eastAsia"/>
          <w:sz w:val="24"/>
          <w:szCs w:val="24"/>
        </w:rPr>
        <w:t>自</w:t>
      </w:r>
      <w:r w:rsidRPr="00431A29">
        <w:rPr>
          <w:rFonts w:hint="eastAsia"/>
          <w:sz w:val="24"/>
          <w:szCs w:val="24"/>
        </w:rPr>
        <w:t>2021</w:t>
      </w:r>
      <w:r w:rsidRPr="00431A29">
        <w:rPr>
          <w:rFonts w:hint="eastAsia"/>
          <w:sz w:val="24"/>
          <w:szCs w:val="24"/>
        </w:rPr>
        <w:t>年</w:t>
      </w:r>
      <w:r w:rsidRPr="00431A29">
        <w:rPr>
          <w:rFonts w:hint="eastAsia"/>
          <w:sz w:val="24"/>
          <w:szCs w:val="24"/>
        </w:rPr>
        <w:t>6</w:t>
      </w:r>
      <w:r w:rsidRPr="00431A29">
        <w:rPr>
          <w:rFonts w:hint="eastAsia"/>
          <w:sz w:val="24"/>
          <w:szCs w:val="24"/>
        </w:rPr>
        <w:t>月</w:t>
      </w:r>
      <w:r w:rsidRPr="00431A29">
        <w:rPr>
          <w:rFonts w:hint="eastAsia"/>
          <w:sz w:val="24"/>
          <w:szCs w:val="24"/>
        </w:rPr>
        <w:t>8</w:t>
      </w:r>
      <w:r w:rsidRPr="00431A29">
        <w:rPr>
          <w:rFonts w:hint="eastAsia"/>
          <w:sz w:val="24"/>
          <w:szCs w:val="24"/>
        </w:rPr>
        <w:t>日至</w:t>
      </w:r>
      <w:r w:rsidRPr="00431A29">
        <w:rPr>
          <w:rFonts w:hint="eastAsia"/>
          <w:sz w:val="24"/>
          <w:szCs w:val="24"/>
        </w:rPr>
        <w:t>18</w:t>
      </w:r>
      <w:r w:rsidRPr="00431A29">
        <w:rPr>
          <w:rFonts w:hint="eastAsia"/>
          <w:sz w:val="24"/>
          <w:szCs w:val="24"/>
        </w:rPr>
        <w:t>日</w:t>
      </w:r>
      <w:r>
        <w:rPr>
          <w:rFonts w:hint="eastAsia"/>
          <w:sz w:val="24"/>
          <w:szCs w:val="24"/>
        </w:rPr>
        <w:t>召开的</w:t>
      </w:r>
      <w:r w:rsidRPr="00431A29">
        <w:rPr>
          <w:rFonts w:hint="eastAsia"/>
          <w:sz w:val="24"/>
          <w:szCs w:val="24"/>
        </w:rPr>
        <w:t>2021</w:t>
      </w:r>
      <w:r w:rsidRPr="00431A29">
        <w:rPr>
          <w:rFonts w:hint="eastAsia"/>
          <w:sz w:val="24"/>
          <w:szCs w:val="24"/>
        </w:rPr>
        <w:t>年</w:t>
      </w:r>
      <w:r w:rsidR="00D85319" w:rsidRPr="00614C1A">
        <w:rPr>
          <w:sz w:val="24"/>
          <w:szCs w:val="24"/>
        </w:rPr>
        <w:t>理事磋商</w:t>
      </w:r>
      <w:r w:rsidR="00D85319" w:rsidRPr="00614C1A">
        <w:rPr>
          <w:rFonts w:hint="eastAsia"/>
          <w:sz w:val="24"/>
          <w:szCs w:val="24"/>
        </w:rPr>
        <w:t>会</w:t>
      </w:r>
      <w:r w:rsidR="00FA63CA" w:rsidRPr="00614C1A">
        <w:rPr>
          <w:rFonts w:hint="eastAsia"/>
          <w:sz w:val="24"/>
          <w:szCs w:val="24"/>
        </w:rPr>
        <w:t>第二次</w:t>
      </w:r>
      <w:r w:rsidR="00D85319" w:rsidRPr="00614C1A">
        <w:rPr>
          <w:sz w:val="24"/>
          <w:szCs w:val="24"/>
        </w:rPr>
        <w:t>虚拟</w:t>
      </w:r>
      <w:r w:rsidR="00D85319" w:rsidRPr="00614C1A">
        <w:rPr>
          <w:rFonts w:hint="eastAsia"/>
          <w:sz w:val="24"/>
          <w:szCs w:val="24"/>
        </w:rPr>
        <w:t>会议</w:t>
      </w:r>
      <w:r w:rsidR="00B828E8" w:rsidRPr="00614C1A">
        <w:rPr>
          <w:sz w:val="24"/>
          <w:szCs w:val="24"/>
        </w:rPr>
        <w:t>。</w:t>
      </w:r>
      <w:r>
        <w:rPr>
          <w:rFonts w:hint="eastAsia"/>
          <w:sz w:val="24"/>
          <w:szCs w:val="24"/>
        </w:rPr>
        <w:t>此</w:t>
      </w:r>
      <w:r w:rsidR="00B828E8" w:rsidRPr="00614C1A">
        <w:rPr>
          <w:sz w:val="24"/>
          <w:szCs w:val="24"/>
        </w:rPr>
        <w:t>会议</w:t>
      </w:r>
      <w:r>
        <w:rPr>
          <w:rFonts w:hint="eastAsia"/>
          <w:sz w:val="24"/>
          <w:szCs w:val="24"/>
        </w:rPr>
        <w:t>的</w:t>
      </w:r>
      <w:r w:rsidR="00B828E8" w:rsidRPr="00614C1A">
        <w:rPr>
          <w:sz w:val="24"/>
          <w:szCs w:val="24"/>
        </w:rPr>
        <w:t>成果载于</w:t>
      </w:r>
      <w:hyperlink r:id="rId9" w:history="1">
        <w:r w:rsidRPr="008E4E05">
          <w:rPr>
            <w:rStyle w:val="Hyperlink"/>
          </w:rPr>
          <w:t>DT/1(Rev.8)</w:t>
        </w:r>
      </w:hyperlink>
      <w:r>
        <w:rPr>
          <w:rFonts w:hint="eastAsia"/>
          <w:sz w:val="24"/>
          <w:szCs w:val="24"/>
        </w:rPr>
        <w:t>号</w:t>
      </w:r>
      <w:r w:rsidRPr="00614C1A">
        <w:rPr>
          <w:sz w:val="24"/>
          <w:szCs w:val="24"/>
        </w:rPr>
        <w:t>文件</w:t>
      </w:r>
      <w:r w:rsidR="009C063D">
        <w:rPr>
          <w:rFonts w:hint="eastAsia"/>
          <w:sz w:val="24"/>
          <w:szCs w:val="24"/>
        </w:rPr>
        <w:t>。</w:t>
      </w:r>
    </w:p>
    <w:p w14:paraId="4828A01A" w14:textId="2E44ED94" w:rsidR="00545EC5" w:rsidRPr="0099741A" w:rsidRDefault="00FA63CA" w:rsidP="00545EC5">
      <w:pPr>
        <w:ind w:firstLineChars="200" w:firstLine="480"/>
        <w:rPr>
          <w:b/>
          <w:sz w:val="24"/>
          <w:szCs w:val="24"/>
        </w:rPr>
      </w:pPr>
      <w:r w:rsidRPr="0099741A">
        <w:rPr>
          <w:rFonts w:hint="eastAsia"/>
          <w:sz w:val="24"/>
          <w:szCs w:val="24"/>
        </w:rPr>
        <w:t>根据虚拟磋商</w:t>
      </w:r>
      <w:r w:rsidR="009C063D" w:rsidRPr="0099741A">
        <w:rPr>
          <w:rFonts w:hint="eastAsia"/>
          <w:sz w:val="24"/>
          <w:szCs w:val="24"/>
        </w:rPr>
        <w:t>会</w:t>
      </w:r>
      <w:r w:rsidRPr="0099741A">
        <w:rPr>
          <w:rFonts w:hint="eastAsia"/>
          <w:sz w:val="24"/>
          <w:szCs w:val="24"/>
        </w:rPr>
        <w:t>的</w:t>
      </w:r>
      <w:r w:rsidR="009C063D" w:rsidRPr="0099741A">
        <w:rPr>
          <w:rFonts w:hint="eastAsia"/>
          <w:sz w:val="24"/>
          <w:szCs w:val="24"/>
        </w:rPr>
        <w:t>成</w:t>
      </w:r>
      <w:r w:rsidRPr="0099741A">
        <w:rPr>
          <w:rFonts w:hint="eastAsia"/>
          <w:sz w:val="24"/>
          <w:szCs w:val="24"/>
        </w:rPr>
        <w:t>果，</w:t>
      </w:r>
      <w:r w:rsidR="009C063D" w:rsidRPr="0099741A">
        <w:rPr>
          <w:rFonts w:hint="eastAsia"/>
          <w:sz w:val="24"/>
          <w:szCs w:val="24"/>
        </w:rPr>
        <w:t>经与</w:t>
      </w:r>
      <w:r w:rsidRPr="0099741A">
        <w:rPr>
          <w:rFonts w:hint="eastAsia"/>
          <w:sz w:val="24"/>
          <w:szCs w:val="24"/>
        </w:rPr>
        <w:t>理事会副主席和秘书长</w:t>
      </w:r>
      <w:r w:rsidR="009C063D" w:rsidRPr="0099741A">
        <w:rPr>
          <w:rFonts w:hint="eastAsia"/>
          <w:sz w:val="24"/>
          <w:szCs w:val="24"/>
        </w:rPr>
        <w:t>磋</w:t>
      </w:r>
      <w:r w:rsidRPr="0099741A">
        <w:rPr>
          <w:rFonts w:hint="eastAsia"/>
          <w:sz w:val="24"/>
          <w:szCs w:val="24"/>
        </w:rPr>
        <w:t>商，我</w:t>
      </w:r>
      <w:r w:rsidR="00431A29">
        <w:rPr>
          <w:rFonts w:hint="eastAsia"/>
          <w:sz w:val="24"/>
          <w:szCs w:val="24"/>
        </w:rPr>
        <w:t>希望</w:t>
      </w:r>
      <w:r w:rsidRPr="0099741A">
        <w:rPr>
          <w:rFonts w:hint="eastAsia"/>
          <w:sz w:val="24"/>
          <w:szCs w:val="24"/>
        </w:rPr>
        <w:t>提交附件</w:t>
      </w:r>
      <w:r w:rsidRPr="0099741A">
        <w:rPr>
          <w:rFonts w:hint="eastAsia"/>
          <w:sz w:val="24"/>
          <w:szCs w:val="24"/>
        </w:rPr>
        <w:t>1</w:t>
      </w:r>
      <w:r w:rsidRPr="0099741A">
        <w:rPr>
          <w:rFonts w:hint="eastAsia"/>
          <w:sz w:val="24"/>
          <w:szCs w:val="24"/>
        </w:rPr>
        <w:t>表格中的</w:t>
      </w:r>
      <w:r w:rsidR="009C063D" w:rsidRPr="0099741A">
        <w:rPr>
          <w:rFonts w:hint="eastAsia"/>
          <w:sz w:val="24"/>
          <w:szCs w:val="24"/>
        </w:rPr>
        <w:t>各</w:t>
      </w:r>
      <w:r w:rsidR="00431A29">
        <w:rPr>
          <w:rFonts w:hint="eastAsia"/>
          <w:sz w:val="24"/>
          <w:szCs w:val="24"/>
        </w:rPr>
        <w:t>事</w:t>
      </w:r>
      <w:r w:rsidRPr="0099741A">
        <w:rPr>
          <w:rFonts w:hint="eastAsia"/>
          <w:sz w:val="24"/>
          <w:szCs w:val="24"/>
        </w:rPr>
        <w:t>项，</w:t>
      </w:r>
      <w:r w:rsidR="00431A29">
        <w:rPr>
          <w:rFonts w:hint="eastAsia"/>
          <w:sz w:val="24"/>
          <w:szCs w:val="24"/>
        </w:rPr>
        <w:t>请</w:t>
      </w:r>
      <w:r w:rsidRPr="0099741A">
        <w:rPr>
          <w:rFonts w:hint="eastAsia"/>
          <w:sz w:val="24"/>
          <w:szCs w:val="24"/>
        </w:rPr>
        <w:t>理事会根据</w:t>
      </w:r>
      <w:r w:rsidR="00FE7982">
        <w:rPr>
          <w:rFonts w:hint="eastAsia"/>
          <w:sz w:val="24"/>
          <w:szCs w:val="24"/>
        </w:rPr>
        <w:t>有</w:t>
      </w:r>
      <w:r w:rsidR="00431A29">
        <w:rPr>
          <w:rFonts w:hint="eastAsia"/>
          <w:sz w:val="24"/>
          <w:szCs w:val="24"/>
        </w:rPr>
        <w:t>关两</w:t>
      </w:r>
      <w:r w:rsidR="00431A29" w:rsidRPr="00431A29">
        <w:rPr>
          <w:rFonts w:hint="eastAsia"/>
          <w:sz w:val="24"/>
          <w:szCs w:val="24"/>
        </w:rPr>
        <w:t>届</w:t>
      </w:r>
      <w:r w:rsidR="00431A29">
        <w:rPr>
          <w:rFonts w:hint="eastAsia"/>
          <w:sz w:val="24"/>
          <w:szCs w:val="24"/>
        </w:rPr>
        <w:t>理事</w:t>
      </w:r>
      <w:r w:rsidR="00431A29" w:rsidRPr="00431A29">
        <w:rPr>
          <w:rFonts w:hint="eastAsia"/>
          <w:sz w:val="24"/>
          <w:szCs w:val="24"/>
        </w:rPr>
        <w:t>会之间磋商和决定</w:t>
      </w:r>
      <w:r w:rsidR="00FE7982" w:rsidRPr="0099741A">
        <w:rPr>
          <w:rFonts w:hint="eastAsia"/>
          <w:sz w:val="24"/>
          <w:szCs w:val="24"/>
        </w:rPr>
        <w:t>的</w:t>
      </w:r>
      <w:r w:rsidR="009C063D" w:rsidRPr="0099741A">
        <w:rPr>
          <w:rFonts w:hint="eastAsia"/>
          <w:sz w:val="24"/>
          <w:szCs w:val="24"/>
        </w:rPr>
        <w:t>《</w:t>
      </w:r>
      <w:r w:rsidRPr="0099741A">
        <w:rPr>
          <w:rFonts w:hint="eastAsia"/>
          <w:sz w:val="24"/>
          <w:szCs w:val="24"/>
        </w:rPr>
        <w:t>理事会议事规则》</w:t>
      </w:r>
      <w:r w:rsidR="009C063D" w:rsidRPr="0099741A">
        <w:rPr>
          <w:rFonts w:hint="eastAsia"/>
          <w:sz w:val="24"/>
          <w:szCs w:val="24"/>
        </w:rPr>
        <w:t>细则</w:t>
      </w:r>
      <w:r w:rsidRPr="0099741A">
        <w:rPr>
          <w:rFonts w:hint="eastAsia"/>
          <w:sz w:val="24"/>
          <w:szCs w:val="24"/>
        </w:rPr>
        <w:t>3.2</w:t>
      </w:r>
      <w:r w:rsidR="009C063D" w:rsidRPr="0099741A">
        <w:rPr>
          <w:rFonts w:hint="eastAsia"/>
          <w:sz w:val="24"/>
          <w:szCs w:val="24"/>
        </w:rPr>
        <w:t>，</w:t>
      </w:r>
      <w:r w:rsidRPr="0099741A">
        <w:rPr>
          <w:rFonts w:hint="eastAsia"/>
          <w:sz w:val="24"/>
          <w:szCs w:val="24"/>
        </w:rPr>
        <w:t>以信函方式</w:t>
      </w:r>
      <w:r w:rsidR="00614C1A" w:rsidRPr="0099741A">
        <w:rPr>
          <w:rFonts w:hint="eastAsia"/>
          <w:sz w:val="24"/>
          <w:szCs w:val="24"/>
        </w:rPr>
        <w:t>做出</w:t>
      </w:r>
      <w:r w:rsidRPr="0099741A">
        <w:rPr>
          <w:rFonts w:hint="eastAsia"/>
          <w:sz w:val="24"/>
          <w:szCs w:val="24"/>
        </w:rPr>
        <w:t>决定。</w:t>
      </w:r>
      <w:r w:rsidR="009C063D" w:rsidRPr="0099741A">
        <w:rPr>
          <w:sz w:val="24"/>
          <w:szCs w:val="24"/>
          <w:lang w:val="en-GB"/>
        </w:rPr>
        <w:t>拥有表决权的理事国</w:t>
      </w:r>
      <w:r w:rsidR="009C063D" w:rsidRPr="0099741A">
        <w:rPr>
          <w:rFonts w:hint="eastAsia"/>
          <w:sz w:val="24"/>
          <w:szCs w:val="24"/>
          <w:lang w:val="en-GB"/>
        </w:rPr>
        <w:t>简单多数通过的规则</w:t>
      </w:r>
      <w:r w:rsidR="00EF4E58" w:rsidRPr="0099741A">
        <w:rPr>
          <w:sz w:val="24"/>
          <w:szCs w:val="24"/>
          <w:lang w:val="en-GB"/>
        </w:rPr>
        <w:t>将适用</w:t>
      </w:r>
      <w:r w:rsidR="00EF4E58" w:rsidRPr="0099741A">
        <w:rPr>
          <w:rFonts w:hint="eastAsia"/>
          <w:sz w:val="24"/>
          <w:szCs w:val="24"/>
          <w:lang w:val="en-GB"/>
        </w:rPr>
        <w:t>。</w:t>
      </w:r>
    </w:p>
    <w:p w14:paraId="460CFDD1" w14:textId="0277846A" w:rsidR="00073A86" w:rsidRPr="00614C1A" w:rsidRDefault="00523CE2" w:rsidP="00545EC5">
      <w:pPr>
        <w:spacing w:line="240" w:lineRule="auto"/>
        <w:ind w:firstLineChars="200" w:firstLine="480"/>
        <w:rPr>
          <w:rFonts w:cs="Arial"/>
          <w:color w:val="000000" w:themeColor="text1"/>
          <w:sz w:val="24"/>
          <w:szCs w:val="24"/>
        </w:rPr>
      </w:pPr>
      <w:r w:rsidRPr="00614C1A">
        <w:rPr>
          <w:rFonts w:hint="eastAsia"/>
          <w:sz w:val="24"/>
          <w:szCs w:val="24"/>
          <w:lang w:val="en-GB"/>
        </w:rPr>
        <w:t>我</w:t>
      </w:r>
      <w:r w:rsidR="009C063D">
        <w:rPr>
          <w:rFonts w:hint="eastAsia"/>
          <w:sz w:val="24"/>
          <w:szCs w:val="24"/>
          <w:lang w:val="en-GB"/>
        </w:rPr>
        <w:t>在此</w:t>
      </w:r>
      <w:r w:rsidR="006962E7" w:rsidRPr="00614C1A">
        <w:rPr>
          <w:rFonts w:hint="eastAsia"/>
          <w:sz w:val="24"/>
          <w:szCs w:val="24"/>
          <w:lang w:val="en-GB"/>
        </w:rPr>
        <w:t>谨</w:t>
      </w:r>
      <w:r w:rsidRPr="00614C1A">
        <w:rPr>
          <w:rFonts w:hint="eastAsia"/>
          <w:sz w:val="24"/>
          <w:szCs w:val="24"/>
          <w:lang w:val="en-GB"/>
        </w:rPr>
        <w:t>请各理事国在</w:t>
      </w:r>
      <w:r w:rsidRPr="00614C1A">
        <w:rPr>
          <w:rFonts w:cs="Arial"/>
          <w:b/>
          <w:color w:val="000000" w:themeColor="text1"/>
          <w:sz w:val="24"/>
          <w:szCs w:val="24"/>
        </w:rPr>
        <w:t>202</w:t>
      </w:r>
      <w:r w:rsidR="006962E7" w:rsidRPr="00614C1A">
        <w:rPr>
          <w:rFonts w:cs="Arial"/>
          <w:b/>
          <w:color w:val="000000" w:themeColor="text1"/>
          <w:sz w:val="24"/>
          <w:szCs w:val="24"/>
        </w:rPr>
        <w:t>1</w:t>
      </w:r>
      <w:r w:rsidRPr="00614C1A">
        <w:rPr>
          <w:rFonts w:cs="Arial" w:hint="eastAsia"/>
          <w:b/>
          <w:color w:val="000000" w:themeColor="text1"/>
          <w:sz w:val="24"/>
          <w:szCs w:val="24"/>
        </w:rPr>
        <w:t>年</w:t>
      </w:r>
      <w:r w:rsidR="006962E7">
        <w:rPr>
          <w:rFonts w:cs="Arial" w:hint="eastAsia"/>
          <w:b/>
          <w:color w:val="000000" w:themeColor="text1"/>
          <w:sz w:val="24"/>
          <w:szCs w:val="24"/>
        </w:rPr>
        <w:t>7</w:t>
      </w:r>
      <w:r w:rsidRPr="00614C1A">
        <w:rPr>
          <w:rFonts w:cs="Arial" w:hint="eastAsia"/>
          <w:b/>
          <w:color w:val="000000" w:themeColor="text1"/>
          <w:sz w:val="24"/>
          <w:szCs w:val="24"/>
        </w:rPr>
        <w:t>月</w:t>
      </w:r>
      <w:r w:rsidR="006962E7">
        <w:rPr>
          <w:rFonts w:cs="Arial" w:hint="eastAsia"/>
          <w:b/>
          <w:color w:val="000000" w:themeColor="text1"/>
          <w:sz w:val="24"/>
          <w:szCs w:val="24"/>
        </w:rPr>
        <w:t>30</w:t>
      </w:r>
      <w:r w:rsidRPr="00614C1A">
        <w:rPr>
          <w:rFonts w:cs="Arial" w:hint="eastAsia"/>
          <w:b/>
          <w:color w:val="000000" w:themeColor="text1"/>
          <w:sz w:val="24"/>
          <w:szCs w:val="24"/>
        </w:rPr>
        <w:t>日</w:t>
      </w:r>
      <w:r w:rsidRPr="00614C1A">
        <w:rPr>
          <w:rFonts w:hint="eastAsia"/>
          <w:sz w:val="24"/>
          <w:szCs w:val="24"/>
          <w:lang w:val="en-GB"/>
        </w:rPr>
        <w:t>之前，</w:t>
      </w:r>
      <w:r w:rsidR="002B1F05" w:rsidRPr="00614C1A">
        <w:rPr>
          <w:rFonts w:hint="eastAsia"/>
          <w:sz w:val="24"/>
          <w:szCs w:val="24"/>
          <w:lang w:val="en-GB"/>
        </w:rPr>
        <w:t>使用</w:t>
      </w:r>
      <w:hyperlink r:id="rId10" w:history="1">
        <w:r w:rsidR="004616E5" w:rsidRPr="004616E5">
          <w:rPr>
            <w:rStyle w:val="Hyperlink"/>
            <w:rFonts w:ascii="STKaiti" w:eastAsia="STKaiti" w:hAnsi="STKaiti"/>
          </w:rPr>
          <w:t>在线工具</w:t>
        </w:r>
      </w:hyperlink>
      <w:r w:rsidR="002B1F05" w:rsidRPr="00614C1A">
        <w:rPr>
          <w:rStyle w:val="Hyperlink"/>
          <w:rFonts w:cs="Arial"/>
          <w:b/>
          <w:bCs/>
          <w:i/>
          <w:iCs/>
          <w:color w:val="auto"/>
          <w:u w:val="none"/>
        </w:rPr>
        <w:t>*</w:t>
      </w:r>
      <w:r w:rsidR="002B1F05" w:rsidRPr="00614C1A">
        <w:rPr>
          <w:rFonts w:hint="eastAsia"/>
          <w:sz w:val="24"/>
          <w:szCs w:val="24"/>
        </w:rPr>
        <w:t>或采</w:t>
      </w:r>
      <w:r w:rsidRPr="00614C1A">
        <w:rPr>
          <w:rFonts w:hint="eastAsia"/>
          <w:sz w:val="24"/>
          <w:szCs w:val="24"/>
          <w:lang w:val="en-GB"/>
        </w:rPr>
        <w:t>用</w:t>
      </w:r>
      <w:hyperlink w:anchor="annex1" w:history="1">
        <w:r w:rsidR="00A962E6" w:rsidRPr="00C97B4E">
          <w:rPr>
            <w:rStyle w:val="Hyperlink"/>
          </w:rPr>
          <w:t>附件</w:t>
        </w:r>
        <w:r w:rsidR="00A962E6" w:rsidRPr="00C97B4E">
          <w:rPr>
            <w:rStyle w:val="Hyperlink"/>
          </w:rPr>
          <w:t>1</w:t>
        </w:r>
      </w:hyperlink>
      <w:r w:rsidRPr="00614C1A">
        <w:rPr>
          <w:rFonts w:hint="eastAsia"/>
          <w:sz w:val="24"/>
          <w:szCs w:val="24"/>
          <w:lang w:val="en-GB"/>
        </w:rPr>
        <w:t>中的模版</w:t>
      </w:r>
      <w:r w:rsidR="009C063D">
        <w:rPr>
          <w:rFonts w:hint="eastAsia"/>
          <w:sz w:val="24"/>
          <w:szCs w:val="24"/>
          <w:lang w:val="en-GB"/>
        </w:rPr>
        <w:t>，向</w:t>
      </w:r>
      <w:hyperlink r:id="rId11" w:history="1">
        <w:r w:rsidR="009C063D" w:rsidRPr="00D5423A">
          <w:rPr>
            <w:rStyle w:val="Hyperlink"/>
            <w:rFonts w:cs="Arial"/>
            <w:sz w:val="24"/>
            <w:szCs w:val="24"/>
          </w:rPr>
          <w:t>memberstates@itu.int</w:t>
        </w:r>
      </w:hyperlink>
      <w:r w:rsidR="009C063D">
        <w:rPr>
          <w:rFonts w:cs="Arial" w:hint="eastAsia"/>
          <w:color w:val="000000" w:themeColor="text1"/>
          <w:sz w:val="24"/>
          <w:szCs w:val="24"/>
        </w:rPr>
        <w:t>发送</w:t>
      </w:r>
      <w:r w:rsidR="009C063D" w:rsidRPr="00614C1A">
        <w:rPr>
          <w:rFonts w:hint="eastAsia"/>
          <w:sz w:val="24"/>
          <w:szCs w:val="24"/>
          <w:lang w:val="en-GB"/>
        </w:rPr>
        <w:t>电子邮件</w:t>
      </w:r>
      <w:r w:rsidR="009C063D">
        <w:rPr>
          <w:rFonts w:hint="eastAsia"/>
          <w:sz w:val="24"/>
          <w:szCs w:val="24"/>
          <w:lang w:val="en-GB"/>
        </w:rPr>
        <w:t>，</w:t>
      </w:r>
      <w:r w:rsidR="005A5E81" w:rsidRPr="00614C1A">
        <w:rPr>
          <w:rFonts w:hint="eastAsia"/>
          <w:sz w:val="24"/>
          <w:szCs w:val="24"/>
          <w:lang w:val="en-GB"/>
        </w:rPr>
        <w:t>函复</w:t>
      </w:r>
      <w:r w:rsidRPr="00614C1A">
        <w:rPr>
          <w:rFonts w:hint="eastAsia"/>
          <w:sz w:val="24"/>
          <w:szCs w:val="24"/>
          <w:lang w:val="en-GB"/>
        </w:rPr>
        <w:t>贵国</w:t>
      </w:r>
      <w:r w:rsidR="005A5E81" w:rsidRPr="00614C1A">
        <w:rPr>
          <w:rFonts w:hint="eastAsia"/>
          <w:sz w:val="24"/>
          <w:szCs w:val="24"/>
          <w:lang w:val="en-GB"/>
        </w:rPr>
        <w:t>对</w:t>
      </w:r>
      <w:r w:rsidR="006962E7">
        <w:rPr>
          <w:rFonts w:hint="eastAsia"/>
          <w:sz w:val="24"/>
          <w:szCs w:val="24"/>
          <w:lang w:val="en-GB"/>
        </w:rPr>
        <w:t>此</w:t>
      </w:r>
      <w:r w:rsidR="005A5E81" w:rsidRPr="00614C1A">
        <w:rPr>
          <w:rFonts w:hint="eastAsia"/>
          <w:sz w:val="24"/>
          <w:szCs w:val="24"/>
          <w:lang w:val="en-GB"/>
        </w:rPr>
        <w:t>次</w:t>
      </w:r>
      <w:r w:rsidRPr="00614C1A">
        <w:rPr>
          <w:rFonts w:hint="eastAsia"/>
          <w:sz w:val="24"/>
          <w:szCs w:val="24"/>
          <w:lang w:val="en-GB"/>
        </w:rPr>
        <w:t>磋商</w:t>
      </w:r>
      <w:r w:rsidR="005A5E81" w:rsidRPr="00614C1A">
        <w:rPr>
          <w:rFonts w:hint="eastAsia"/>
          <w:sz w:val="24"/>
          <w:szCs w:val="24"/>
          <w:lang w:val="en-GB"/>
        </w:rPr>
        <w:t>的</w:t>
      </w:r>
      <w:r w:rsidRPr="00614C1A">
        <w:rPr>
          <w:rFonts w:hint="eastAsia"/>
          <w:sz w:val="24"/>
          <w:szCs w:val="24"/>
          <w:lang w:val="en-GB"/>
        </w:rPr>
        <w:t>意见。</w:t>
      </w:r>
      <w:r w:rsidR="002A6587" w:rsidRPr="002A6587">
        <w:rPr>
          <w:rFonts w:cs="Arial" w:hint="eastAsia"/>
          <w:color w:val="000000" w:themeColor="text1"/>
          <w:sz w:val="24"/>
          <w:szCs w:val="24"/>
        </w:rPr>
        <w:t>如</w:t>
      </w:r>
      <w:r w:rsidR="002A6587">
        <w:rPr>
          <w:rFonts w:cs="Arial" w:hint="eastAsia"/>
          <w:color w:val="000000" w:themeColor="text1"/>
          <w:sz w:val="24"/>
          <w:szCs w:val="24"/>
        </w:rPr>
        <w:t>有</w:t>
      </w:r>
      <w:r w:rsidR="002A6587" w:rsidRPr="002A6587">
        <w:rPr>
          <w:rFonts w:cs="Arial" w:hint="eastAsia"/>
          <w:color w:val="000000" w:themeColor="text1"/>
          <w:sz w:val="24"/>
          <w:szCs w:val="24"/>
        </w:rPr>
        <w:t>需要，</w:t>
      </w:r>
      <w:r w:rsidR="002A6587">
        <w:rPr>
          <w:rFonts w:cs="Arial" w:hint="eastAsia"/>
          <w:color w:val="000000" w:themeColor="text1"/>
          <w:sz w:val="24"/>
          <w:szCs w:val="24"/>
        </w:rPr>
        <w:t>请</w:t>
      </w:r>
      <w:r w:rsidR="002A6587" w:rsidRPr="002A6587">
        <w:rPr>
          <w:rFonts w:cs="Arial" w:hint="eastAsia"/>
          <w:color w:val="000000" w:themeColor="text1"/>
          <w:sz w:val="24"/>
          <w:szCs w:val="24"/>
        </w:rPr>
        <w:t>随时</w:t>
      </w:r>
      <w:r w:rsidR="002A6587">
        <w:rPr>
          <w:rFonts w:cs="Arial" w:hint="eastAsia"/>
          <w:color w:val="000000" w:themeColor="text1"/>
          <w:sz w:val="24"/>
          <w:szCs w:val="24"/>
        </w:rPr>
        <w:t>联系</w:t>
      </w:r>
      <w:r w:rsidR="002A6587" w:rsidRPr="002A6587">
        <w:rPr>
          <w:rFonts w:cs="Arial" w:hint="eastAsia"/>
          <w:color w:val="000000" w:themeColor="text1"/>
          <w:sz w:val="24"/>
          <w:szCs w:val="24"/>
        </w:rPr>
        <w:t>秘书处。</w:t>
      </w:r>
    </w:p>
    <w:p w14:paraId="7B721C2E" w14:textId="632286BF" w:rsidR="00073A86" w:rsidRPr="00614C1A" w:rsidRDefault="00614C1A" w:rsidP="00A11A73">
      <w:pPr>
        <w:spacing w:line="240" w:lineRule="auto"/>
        <w:ind w:firstLineChars="200" w:firstLine="480"/>
        <w:rPr>
          <w:sz w:val="24"/>
          <w:szCs w:val="24"/>
          <w:lang w:val="en-GB"/>
        </w:rPr>
      </w:pPr>
      <w:bookmarkStart w:id="3" w:name="_Hlk76403837"/>
      <w:r>
        <w:rPr>
          <w:rFonts w:hint="eastAsia"/>
          <w:sz w:val="24"/>
          <w:szCs w:val="24"/>
          <w:lang w:val="en-GB"/>
        </w:rPr>
        <w:t>函复</w:t>
      </w:r>
      <w:r w:rsidR="005A5E81" w:rsidRPr="00614C1A">
        <w:rPr>
          <w:rFonts w:hint="eastAsia"/>
          <w:sz w:val="24"/>
          <w:szCs w:val="24"/>
          <w:lang w:val="en-GB"/>
        </w:rPr>
        <w:t>为盼</w:t>
      </w:r>
      <w:bookmarkEnd w:id="3"/>
      <w:r w:rsidR="006962E7">
        <w:rPr>
          <w:rFonts w:hint="eastAsia"/>
          <w:sz w:val="24"/>
          <w:szCs w:val="24"/>
          <w:lang w:val="en-GB"/>
        </w:rPr>
        <w:t>。</w:t>
      </w:r>
    </w:p>
    <w:p w14:paraId="63B00812" w14:textId="1A462460" w:rsidR="00073A86" w:rsidRPr="00614C1A" w:rsidRDefault="00073A86" w:rsidP="00545EC5">
      <w:pPr>
        <w:spacing w:line="240" w:lineRule="auto"/>
        <w:ind w:firstLineChars="200" w:firstLine="480"/>
        <w:rPr>
          <w:rFonts w:cs="Arial"/>
          <w:color w:val="000000" w:themeColor="text1"/>
          <w:sz w:val="24"/>
          <w:szCs w:val="24"/>
        </w:rPr>
      </w:pPr>
      <w:r w:rsidRPr="00614C1A">
        <w:rPr>
          <w:rFonts w:eastAsiaTheme="minorEastAsia" w:cstheme="minorHAnsi" w:hint="eastAsia"/>
          <w:sz w:val="24"/>
          <w:szCs w:val="24"/>
        </w:rPr>
        <w:t>顺致敬意！</w:t>
      </w:r>
    </w:p>
    <w:p w14:paraId="73328203" w14:textId="0FEE2496" w:rsidR="00073A86" w:rsidRPr="00614C1A" w:rsidRDefault="00073A86" w:rsidP="00A11A73">
      <w:pPr>
        <w:spacing w:before="480" w:line="240" w:lineRule="auto"/>
        <w:jc w:val="left"/>
        <w:rPr>
          <w:i/>
          <w:iCs/>
          <w:sz w:val="24"/>
          <w:szCs w:val="24"/>
        </w:rPr>
      </w:pPr>
      <w:r w:rsidRPr="00614C1A">
        <w:rPr>
          <w:rFonts w:eastAsia="KaiTi" w:cs="Calibri" w:hint="eastAsia"/>
          <w:sz w:val="24"/>
          <w:szCs w:val="24"/>
        </w:rPr>
        <w:t>（</w:t>
      </w:r>
      <w:r w:rsidRPr="00614C1A">
        <w:rPr>
          <w:rFonts w:ascii="STKaiti" w:eastAsia="STKaiti" w:hAnsi="STKaiti" w:cs="Calibri" w:hint="eastAsia"/>
          <w:sz w:val="24"/>
          <w:szCs w:val="24"/>
        </w:rPr>
        <w:t>原件已签</w:t>
      </w:r>
      <w:r w:rsidRPr="00614C1A">
        <w:rPr>
          <w:rFonts w:eastAsia="KaiTi" w:cs="Calibri" w:hint="eastAsia"/>
          <w:sz w:val="24"/>
          <w:szCs w:val="24"/>
        </w:rPr>
        <w:t>）</w:t>
      </w:r>
    </w:p>
    <w:p w14:paraId="73B2A75F" w14:textId="57BAB2EA" w:rsidR="00073A86" w:rsidRPr="00614C1A" w:rsidRDefault="005A5E81" w:rsidP="00A11A73">
      <w:pPr>
        <w:spacing w:before="480" w:line="240" w:lineRule="auto"/>
        <w:jc w:val="left"/>
        <w:rPr>
          <w:sz w:val="24"/>
          <w:szCs w:val="24"/>
        </w:rPr>
      </w:pPr>
      <w:r w:rsidRPr="00614C1A">
        <w:rPr>
          <w:rFonts w:hint="eastAsia"/>
          <w:sz w:val="24"/>
          <w:szCs w:val="24"/>
        </w:rPr>
        <w:t>理事会主席</w:t>
      </w:r>
      <w:r w:rsidR="00A314C4">
        <w:rPr>
          <w:sz w:val="24"/>
          <w:szCs w:val="24"/>
        </w:rPr>
        <w:br/>
      </w:r>
      <w:r w:rsidR="00073A86" w:rsidRPr="00614C1A">
        <w:rPr>
          <w:sz w:val="24"/>
          <w:szCs w:val="24"/>
        </w:rPr>
        <w:t>Elsayed Azzouz</w:t>
      </w:r>
      <w:r w:rsidRPr="00614C1A">
        <w:rPr>
          <w:rFonts w:hint="eastAsia"/>
          <w:sz w:val="24"/>
          <w:szCs w:val="24"/>
        </w:rPr>
        <w:t>博士</w:t>
      </w:r>
    </w:p>
    <w:p w14:paraId="5773D110" w14:textId="491A48B7" w:rsidR="00B15F3B" w:rsidRDefault="00545EC5" w:rsidP="00603EB7">
      <w:pPr>
        <w:spacing w:before="1200"/>
        <w:rPr>
          <w:rFonts w:eastAsia="MS Mincho" w:cs="Calibri"/>
        </w:rPr>
      </w:pPr>
      <w:r w:rsidRPr="00614C1A">
        <w:rPr>
          <w:b/>
          <w:bCs/>
          <w:i/>
          <w:iCs/>
        </w:rPr>
        <w:t>*</w:t>
      </w:r>
      <w:r w:rsidR="002B1F05" w:rsidRPr="007F54C9">
        <w:rPr>
          <w:rFonts w:ascii="STKaiti" w:eastAsia="STKaiti" w:hAnsi="STKaiti" w:hint="eastAsia"/>
          <w:b/>
          <w:bCs/>
        </w:rPr>
        <w:t>在线工具</w:t>
      </w:r>
      <w:r w:rsidR="002B1F05" w:rsidRPr="007B7F2D">
        <w:rPr>
          <w:rFonts w:hint="eastAsia"/>
          <w:b/>
          <w:bCs/>
        </w:rPr>
        <w:t>：</w:t>
      </w:r>
      <w:r w:rsidR="00B15F3B" w:rsidRPr="00B15F3B">
        <w:rPr>
          <w:rFonts w:ascii="SimSun" w:hAnsi="SimSun" w:cs="Calibri" w:hint="eastAsia"/>
        </w:rPr>
        <w:t>每位理事均可使用</w:t>
      </w:r>
      <w:r w:rsidR="00B15F3B">
        <w:rPr>
          <w:rFonts w:ascii="SimSun" w:hAnsi="SimSun" w:cs="Calibri" w:hint="eastAsia"/>
        </w:rPr>
        <w:t>其</w:t>
      </w:r>
      <w:r w:rsidR="00B15F3B">
        <w:rPr>
          <w:rFonts w:ascii="SimSun" w:hAnsi="SimSun" w:cs="MS Mincho" w:hint="eastAsia"/>
        </w:rPr>
        <w:t>具有</w:t>
      </w:r>
      <w:r w:rsidR="00B15F3B" w:rsidRPr="00A962E6">
        <w:rPr>
          <w:rFonts w:asciiTheme="minorHAnsi" w:hAnsiTheme="minorHAnsi" w:cstheme="minorHAnsi"/>
        </w:rPr>
        <w:t>TIES</w:t>
      </w:r>
      <w:r w:rsidR="00B15F3B" w:rsidRPr="00B15F3B">
        <w:rPr>
          <w:rFonts w:ascii="SimSun" w:hAnsi="SimSun" w:cs="Microsoft YaHei" w:hint="eastAsia"/>
        </w:rPr>
        <w:t>访问</w:t>
      </w:r>
      <w:r w:rsidR="00B15F3B" w:rsidRPr="00B15F3B">
        <w:rPr>
          <w:rFonts w:ascii="SimSun" w:hAnsi="SimSun" w:cs="MS Mincho" w:hint="eastAsia"/>
        </w:rPr>
        <w:t>登</w:t>
      </w:r>
      <w:r w:rsidR="00B15F3B" w:rsidRPr="00B15F3B">
        <w:rPr>
          <w:rFonts w:ascii="SimSun" w:hAnsi="SimSun" w:cs="Microsoft YaHei" w:hint="eastAsia"/>
        </w:rPr>
        <w:t>录</w:t>
      </w:r>
      <w:r w:rsidR="00B15F3B" w:rsidRPr="00B15F3B">
        <w:rPr>
          <w:rFonts w:ascii="SimSun" w:hAnsi="SimSun" w:cs="MS Mincho" w:hint="eastAsia"/>
        </w:rPr>
        <w:t>信息（用</w:t>
      </w:r>
      <w:r w:rsidR="00B15F3B" w:rsidRPr="00B15F3B">
        <w:rPr>
          <w:rFonts w:ascii="SimSun" w:hAnsi="SimSun" w:cs="Microsoft YaHei" w:hint="eastAsia"/>
        </w:rPr>
        <w:t>户</w:t>
      </w:r>
      <w:r w:rsidR="00B15F3B" w:rsidRPr="00B15F3B">
        <w:rPr>
          <w:rFonts w:ascii="SimSun" w:hAnsi="SimSun" w:cs="MS Mincho" w:hint="eastAsia"/>
        </w:rPr>
        <w:t>名和密</w:t>
      </w:r>
      <w:r w:rsidR="00B15F3B" w:rsidRPr="00B15F3B">
        <w:rPr>
          <w:rFonts w:ascii="SimSun" w:hAnsi="SimSun" w:cs="Microsoft YaHei" w:hint="eastAsia"/>
        </w:rPr>
        <w:t>码</w:t>
      </w:r>
      <w:r w:rsidR="00B15F3B" w:rsidRPr="00B15F3B">
        <w:rPr>
          <w:rFonts w:ascii="SimSun" w:hAnsi="SimSun" w:cs="MS Mincho" w:hint="eastAsia"/>
        </w:rPr>
        <w:t>）</w:t>
      </w:r>
      <w:r w:rsidR="00B15F3B">
        <w:rPr>
          <w:rFonts w:ascii="SimSun" w:hAnsi="SimSun" w:cs="MS Mincho" w:hint="eastAsia"/>
        </w:rPr>
        <w:t>的</w:t>
      </w:r>
      <w:r w:rsidR="00B15F3B" w:rsidRPr="00B15F3B">
        <w:rPr>
          <w:rFonts w:ascii="SimSun" w:hAnsi="SimSun" w:cs="Calibri" w:hint="eastAsia"/>
        </w:rPr>
        <w:t>国</w:t>
      </w:r>
      <w:r w:rsidR="00B15F3B" w:rsidRPr="00B15F3B">
        <w:rPr>
          <w:rFonts w:ascii="SimSun" w:hAnsi="SimSun" w:cs="Microsoft YaHei" w:hint="eastAsia"/>
        </w:rPr>
        <w:t>际电联</w:t>
      </w:r>
      <w:r w:rsidR="00B15F3B" w:rsidRPr="00B15F3B">
        <w:rPr>
          <w:rFonts w:ascii="SimSun" w:hAnsi="SimSun" w:cs="MS Mincho" w:hint="eastAsia"/>
        </w:rPr>
        <w:t>用</w:t>
      </w:r>
      <w:r w:rsidR="00B15F3B" w:rsidRPr="00B15F3B">
        <w:rPr>
          <w:rFonts w:ascii="SimSun" w:hAnsi="SimSun" w:cs="Microsoft YaHei" w:hint="eastAsia"/>
        </w:rPr>
        <w:t>户</w:t>
      </w:r>
      <w:r w:rsidR="00B15F3B">
        <w:rPr>
          <w:rFonts w:ascii="SimSun" w:hAnsi="SimSun" w:cs="Microsoft YaHei" w:hint="eastAsia"/>
        </w:rPr>
        <w:t>账</w:t>
      </w:r>
      <w:r w:rsidR="00B15F3B" w:rsidRPr="00B15F3B">
        <w:rPr>
          <w:rFonts w:ascii="SimSun" w:hAnsi="SimSun" w:cs="Microsoft YaHei" w:hint="eastAsia"/>
        </w:rPr>
        <w:t>户</w:t>
      </w:r>
      <w:r w:rsidR="00B15F3B" w:rsidRPr="00B15F3B">
        <w:rPr>
          <w:rFonts w:ascii="SimSun" w:hAnsi="SimSun" w:cs="MS Mincho" w:hint="eastAsia"/>
        </w:rPr>
        <w:t>直接</w:t>
      </w:r>
      <w:r w:rsidR="00B15F3B">
        <w:rPr>
          <w:rFonts w:ascii="SimSun" w:hAnsi="SimSun" w:cs="Microsoft YaHei" w:hint="eastAsia"/>
        </w:rPr>
        <w:t>获取</w:t>
      </w:r>
      <w:hyperlink r:id="rId12" w:history="1">
        <w:r w:rsidR="00A962E6">
          <w:rPr>
            <w:rStyle w:val="Hyperlink"/>
            <w:rFonts w:hint="eastAsia"/>
          </w:rPr>
          <w:t>在线工具</w:t>
        </w:r>
      </w:hyperlink>
      <w:r w:rsidR="00B15F3B" w:rsidRPr="00B15F3B">
        <w:rPr>
          <w:rFonts w:ascii="SimSun" w:hAnsi="SimSun" w:cs="MS Mincho" w:hint="eastAsia"/>
        </w:rPr>
        <w:t>。只有一</w:t>
      </w:r>
      <w:r w:rsidR="00B15F3B">
        <w:rPr>
          <w:rFonts w:ascii="SimSun" w:hAnsi="SimSun" w:cs="MS Mincho" w:hint="eastAsia"/>
        </w:rPr>
        <w:t>位</w:t>
      </w:r>
      <w:r w:rsidR="00B15F3B">
        <w:rPr>
          <w:rFonts w:ascii="SimSun" w:hAnsi="SimSun" w:cs="Microsoft YaHei" w:hint="eastAsia"/>
        </w:rPr>
        <w:t>理事</w:t>
      </w:r>
      <w:r w:rsidR="00B15F3B">
        <w:rPr>
          <w:rFonts w:ascii="SimSun" w:hAnsi="SimSun" w:cs="MS Mincho" w:hint="eastAsia"/>
        </w:rPr>
        <w:t>可</w:t>
      </w:r>
      <w:r w:rsidR="00B15F3B" w:rsidRPr="00B15F3B">
        <w:rPr>
          <w:rFonts w:ascii="SimSun" w:hAnsi="SimSun" w:cs="MS Mincho" w:hint="eastAsia"/>
        </w:rPr>
        <w:t>代表</w:t>
      </w:r>
      <w:r w:rsidR="00B15F3B">
        <w:rPr>
          <w:rFonts w:ascii="SimSun" w:hAnsi="SimSun" w:cs="MS Mincho" w:hint="eastAsia"/>
        </w:rPr>
        <w:t>其</w:t>
      </w:r>
      <w:r w:rsidR="00B15F3B" w:rsidRPr="00B15F3B">
        <w:rPr>
          <w:rFonts w:ascii="SimSun" w:hAnsi="SimSun" w:cs="Calibri" w:hint="eastAsia"/>
        </w:rPr>
        <w:t>理事</w:t>
      </w:r>
      <w:r w:rsidR="00B15F3B" w:rsidRPr="00B15F3B">
        <w:rPr>
          <w:rFonts w:ascii="SimSun" w:hAnsi="SimSun" w:cs="MS Mincho" w:hint="eastAsia"/>
        </w:rPr>
        <w:t>国回答。任何希望指定他人通</w:t>
      </w:r>
      <w:r w:rsidR="00B15F3B" w:rsidRPr="00B15F3B">
        <w:rPr>
          <w:rFonts w:ascii="SimSun" w:hAnsi="SimSun" w:cs="Microsoft YaHei" w:hint="eastAsia"/>
        </w:rPr>
        <w:t>过</w:t>
      </w:r>
      <w:r w:rsidR="00B15F3B" w:rsidRPr="00B15F3B">
        <w:rPr>
          <w:rFonts w:ascii="SimSun" w:hAnsi="SimSun" w:cs="MS Mincho" w:hint="eastAsia"/>
        </w:rPr>
        <w:t>在</w:t>
      </w:r>
      <w:r w:rsidR="00B15F3B" w:rsidRPr="00B15F3B">
        <w:rPr>
          <w:rFonts w:ascii="SimSun" w:hAnsi="SimSun" w:cs="Microsoft YaHei" w:hint="eastAsia"/>
        </w:rPr>
        <w:t>线</w:t>
      </w:r>
      <w:r w:rsidR="00B15F3B" w:rsidRPr="00B15F3B">
        <w:rPr>
          <w:rFonts w:ascii="SimSun" w:hAnsi="SimSun" w:cs="MS Mincho" w:hint="eastAsia"/>
        </w:rPr>
        <w:t>工具回</w:t>
      </w:r>
      <w:r w:rsidR="00B15F3B">
        <w:rPr>
          <w:rFonts w:ascii="SimSun" w:hAnsi="SimSun" w:cs="Microsoft YaHei" w:hint="eastAsia"/>
        </w:rPr>
        <w:t>复</w:t>
      </w:r>
      <w:r w:rsidR="00B15F3B" w:rsidRPr="00B15F3B">
        <w:rPr>
          <w:rFonts w:ascii="SimSun" w:hAnsi="SimSun" w:cs="MS Mincho" w:hint="eastAsia"/>
        </w:rPr>
        <w:t>磋商的理事</w:t>
      </w:r>
      <w:r w:rsidR="00B15F3B">
        <w:rPr>
          <w:rFonts w:ascii="SimSun" w:hAnsi="SimSun" w:cs="MS Mincho" w:hint="eastAsia"/>
        </w:rPr>
        <w:t>，</w:t>
      </w:r>
      <w:r w:rsidR="00B15F3B" w:rsidRPr="00B15F3B">
        <w:rPr>
          <w:rFonts w:ascii="SimSun" w:hAnsi="SimSun" w:cs="Microsoft YaHei" w:hint="eastAsia"/>
        </w:rPr>
        <w:t>请</w:t>
      </w:r>
      <w:r w:rsidR="00B15F3B" w:rsidRPr="00B15F3B">
        <w:rPr>
          <w:rFonts w:ascii="SimSun" w:hAnsi="SimSun" w:cs="MS Mincho" w:hint="eastAsia"/>
        </w:rPr>
        <w:t>通</w:t>
      </w:r>
      <w:r w:rsidR="00B15F3B" w:rsidRPr="00B15F3B">
        <w:rPr>
          <w:rFonts w:ascii="SimSun" w:hAnsi="SimSun" w:cs="Microsoft YaHei" w:hint="eastAsia"/>
        </w:rPr>
        <w:t>过</w:t>
      </w:r>
      <w:hyperlink r:id="rId13" w:history="1">
        <w:r w:rsidR="00B15F3B" w:rsidRPr="008E4E05">
          <w:rPr>
            <w:rStyle w:val="Hyperlink"/>
          </w:rPr>
          <w:t>memberstates@itu.int</w:t>
        </w:r>
      </w:hyperlink>
      <w:r w:rsidR="00B15F3B">
        <w:rPr>
          <w:rFonts w:ascii="SimSun" w:hAnsi="SimSun" w:cs="Calibri" w:hint="eastAsia"/>
        </w:rPr>
        <w:t>告</w:t>
      </w:r>
      <w:r w:rsidR="00B15F3B" w:rsidRPr="00B15F3B">
        <w:rPr>
          <w:rFonts w:ascii="SimSun" w:hAnsi="SimSun" w:cs="Calibri" w:hint="eastAsia"/>
        </w:rPr>
        <w:t>知国</w:t>
      </w:r>
      <w:r w:rsidR="00B15F3B" w:rsidRPr="00B15F3B">
        <w:rPr>
          <w:rFonts w:ascii="SimSun" w:hAnsi="SimSun" w:cs="Microsoft YaHei" w:hint="eastAsia"/>
        </w:rPr>
        <w:t>际电联</w:t>
      </w:r>
      <w:r w:rsidR="00B15F3B" w:rsidRPr="00B15F3B">
        <w:rPr>
          <w:rFonts w:ascii="SimSun" w:hAnsi="SimSun" w:cs="MS Mincho" w:hint="eastAsia"/>
        </w:rPr>
        <w:t>，并提供</w:t>
      </w:r>
      <w:r w:rsidR="00B15F3B">
        <w:rPr>
          <w:rFonts w:ascii="SimSun" w:hAnsi="SimSun" w:cs="MS Mincho" w:hint="eastAsia"/>
        </w:rPr>
        <w:t>该</w:t>
      </w:r>
      <w:r w:rsidR="00B15F3B" w:rsidRPr="00B15F3B">
        <w:rPr>
          <w:rFonts w:ascii="SimSun" w:hAnsi="SimSun" w:cs="MS Mincho" w:hint="eastAsia"/>
        </w:rPr>
        <w:t>指定人</w:t>
      </w:r>
      <w:r w:rsidR="00B15F3B" w:rsidRPr="00B15F3B">
        <w:rPr>
          <w:rFonts w:ascii="SimSun" w:hAnsi="SimSun" w:cs="Microsoft YaHei" w:hint="eastAsia"/>
        </w:rPr>
        <w:t>员</w:t>
      </w:r>
      <w:r w:rsidR="00B15F3B" w:rsidRPr="00B15F3B">
        <w:rPr>
          <w:rFonts w:ascii="SimSun" w:hAnsi="SimSun" w:cs="MS Mincho" w:hint="eastAsia"/>
        </w:rPr>
        <w:t>的用</w:t>
      </w:r>
      <w:r w:rsidR="00B15F3B" w:rsidRPr="00B15F3B">
        <w:rPr>
          <w:rFonts w:ascii="SimSun" w:hAnsi="SimSun" w:cs="Microsoft YaHei" w:hint="eastAsia"/>
        </w:rPr>
        <w:t>户</w:t>
      </w:r>
      <w:r w:rsidR="00B15F3B" w:rsidRPr="00B15F3B">
        <w:rPr>
          <w:rFonts w:ascii="SimSun" w:hAnsi="SimSun" w:cs="MS Mincho" w:hint="eastAsia"/>
        </w:rPr>
        <w:t>名</w:t>
      </w:r>
      <w:r w:rsidR="00B15F3B" w:rsidRPr="00B15F3B">
        <w:rPr>
          <w:rFonts w:ascii="SimSun" w:hAnsi="SimSun" w:cs="Calibri" w:hint="eastAsia"/>
        </w:rPr>
        <w:t>。</w:t>
      </w:r>
    </w:p>
    <w:p w14:paraId="6774070E" w14:textId="0C0033EE" w:rsidR="00545EC5" w:rsidRPr="00441FE2" w:rsidRDefault="00441FE2" w:rsidP="002810C4">
      <w:pPr>
        <w:tabs>
          <w:tab w:val="clear" w:pos="1588"/>
          <w:tab w:val="clear" w:pos="1985"/>
          <w:tab w:val="center" w:pos="5102"/>
        </w:tabs>
        <w:spacing w:before="840"/>
        <w:rPr>
          <w:rFonts w:ascii="STKaiti" w:eastAsia="STKaiti" w:hAnsi="STKaiti"/>
          <w:b/>
          <w:bCs/>
          <w:sz w:val="24"/>
          <w:szCs w:val="24"/>
          <w:lang w:val="en-GB"/>
        </w:rPr>
      </w:pPr>
      <w:r w:rsidRPr="00441FE2">
        <w:rPr>
          <w:rFonts w:ascii="STKaiti" w:eastAsia="STKaiti" w:hAnsi="STKaiti" w:hint="eastAsia"/>
          <w:b/>
          <w:bCs/>
          <w:sz w:val="24"/>
          <w:szCs w:val="24"/>
          <w:lang w:val="en-GB"/>
        </w:rPr>
        <w:lastRenderedPageBreak/>
        <w:t>附件</w:t>
      </w:r>
      <w:r>
        <w:rPr>
          <w:rFonts w:ascii="STKaiti" w:eastAsia="STKaiti" w:hAnsi="STKaiti" w:hint="eastAsia"/>
          <w:b/>
          <w:bCs/>
          <w:sz w:val="24"/>
          <w:szCs w:val="24"/>
          <w:lang w:val="en-GB"/>
        </w:rPr>
        <w:t>：</w:t>
      </w:r>
      <w:r w:rsidR="00EA16A6" w:rsidRPr="00441FE2">
        <w:rPr>
          <w:rFonts w:ascii="STKaiti" w:eastAsia="STKaiti" w:hAnsi="STKaiti"/>
          <w:b/>
          <w:bCs/>
          <w:sz w:val="24"/>
          <w:szCs w:val="24"/>
          <w:lang w:val="en-GB"/>
        </w:rPr>
        <w:t>12</w:t>
      </w:r>
      <w:r>
        <w:rPr>
          <w:rFonts w:ascii="STKaiti" w:eastAsia="STKaiti" w:hAnsi="STKaiti" w:hint="eastAsia"/>
          <w:b/>
          <w:bCs/>
          <w:sz w:val="24"/>
          <w:szCs w:val="24"/>
          <w:lang w:val="en-GB"/>
        </w:rPr>
        <w:t>件</w:t>
      </w:r>
    </w:p>
    <w:p w14:paraId="5B14F25E" w14:textId="030C9F5E" w:rsidR="00EA16A6" w:rsidRPr="008E4E05" w:rsidRDefault="00B61550" w:rsidP="00854DA0">
      <w:pPr>
        <w:tabs>
          <w:tab w:val="clear" w:pos="794"/>
          <w:tab w:val="clear" w:pos="1191"/>
          <w:tab w:val="clear" w:pos="1588"/>
          <w:tab w:val="clear" w:pos="1985"/>
          <w:tab w:val="left" w:pos="1134"/>
        </w:tabs>
        <w:overflowPunct/>
        <w:autoSpaceDE/>
        <w:autoSpaceDN/>
        <w:adjustRightInd/>
        <w:spacing w:before="120" w:line="240" w:lineRule="auto"/>
        <w:ind w:right="-2"/>
        <w:jc w:val="left"/>
        <w:textAlignment w:val="auto"/>
        <w:rPr>
          <w:lang w:val="en-GB"/>
        </w:rPr>
      </w:pPr>
      <w:hyperlink w:anchor="annex1" w:history="1">
        <w:r w:rsidR="00765D3C">
          <w:rPr>
            <w:rStyle w:val="Hyperlink"/>
            <w:rFonts w:hint="eastAsia"/>
            <w:lang w:val="en-GB"/>
          </w:rPr>
          <w:t>附件</w:t>
        </w:r>
        <w:r w:rsidR="00EA16A6" w:rsidRPr="008E4E05">
          <w:rPr>
            <w:rStyle w:val="Hyperlink"/>
            <w:lang w:val="en-GB"/>
          </w:rPr>
          <w:t>1</w:t>
        </w:r>
      </w:hyperlink>
      <w:r w:rsidR="00EA16A6" w:rsidRPr="008E4E05">
        <w:rPr>
          <w:lang w:val="en-GB"/>
        </w:rPr>
        <w:t xml:space="preserve"> – </w:t>
      </w:r>
      <w:r w:rsidR="00EA16A6" w:rsidRPr="008E4E05">
        <w:rPr>
          <w:lang w:val="en-GB"/>
        </w:rPr>
        <w:tab/>
      </w:r>
      <w:r w:rsidR="008C1E5A" w:rsidRPr="008C1E5A">
        <w:rPr>
          <w:rFonts w:hint="eastAsia"/>
          <w:lang w:val="en-GB"/>
        </w:rPr>
        <w:t>关于</w:t>
      </w:r>
      <w:r w:rsidR="008C1E5A" w:rsidRPr="008C1E5A">
        <w:rPr>
          <w:rFonts w:hint="eastAsia"/>
          <w:lang w:val="en-GB"/>
        </w:rPr>
        <w:t>2021</w:t>
      </w:r>
      <w:r w:rsidR="008C1E5A" w:rsidRPr="008C1E5A">
        <w:rPr>
          <w:rFonts w:hint="eastAsia"/>
          <w:lang w:val="en-GB"/>
        </w:rPr>
        <w:t>年理事磋商会虚拟会议（</w:t>
      </w:r>
      <w:r w:rsidR="008C1E5A" w:rsidRPr="008C1E5A">
        <w:rPr>
          <w:rFonts w:hint="eastAsia"/>
          <w:lang w:val="en-GB"/>
        </w:rPr>
        <w:t>C21/VCC-1</w:t>
      </w:r>
      <w:r w:rsidR="008C1E5A" w:rsidRPr="008C1E5A">
        <w:rPr>
          <w:rFonts w:hint="eastAsia"/>
          <w:lang w:val="en-GB"/>
        </w:rPr>
        <w:t>）讨论成果的信函磋商</w:t>
      </w:r>
    </w:p>
    <w:p w14:paraId="4DA2D99D" w14:textId="03E3AC97" w:rsidR="00EA16A6" w:rsidRPr="008E4E05" w:rsidRDefault="00B61550" w:rsidP="00854DA0">
      <w:pPr>
        <w:tabs>
          <w:tab w:val="clear" w:pos="794"/>
          <w:tab w:val="clear" w:pos="1191"/>
          <w:tab w:val="clear" w:pos="1588"/>
          <w:tab w:val="clear" w:pos="1985"/>
          <w:tab w:val="left" w:pos="1134"/>
        </w:tabs>
        <w:overflowPunct/>
        <w:autoSpaceDE/>
        <w:autoSpaceDN/>
        <w:adjustRightInd/>
        <w:spacing w:before="120" w:line="240" w:lineRule="auto"/>
        <w:ind w:right="-2"/>
        <w:jc w:val="left"/>
        <w:textAlignment w:val="auto"/>
        <w:rPr>
          <w:lang w:val="en-GB"/>
        </w:rPr>
      </w:pPr>
      <w:hyperlink w:anchor="annex2" w:history="1">
        <w:r w:rsidR="00765D3C">
          <w:rPr>
            <w:rStyle w:val="Hyperlink"/>
            <w:rFonts w:hint="eastAsia"/>
            <w:lang w:val="en-GB"/>
          </w:rPr>
          <w:t>附件</w:t>
        </w:r>
        <w:r w:rsidR="00EA16A6" w:rsidRPr="008E4E05">
          <w:rPr>
            <w:rStyle w:val="Hyperlink"/>
            <w:lang w:val="en-GB"/>
          </w:rPr>
          <w:t>2</w:t>
        </w:r>
      </w:hyperlink>
      <w:r w:rsidR="00EA16A6" w:rsidRPr="008E4E05">
        <w:rPr>
          <w:lang w:val="en-GB"/>
        </w:rPr>
        <w:t xml:space="preserve"> – </w:t>
      </w:r>
      <w:r w:rsidR="00EA16A6" w:rsidRPr="008E4E05">
        <w:rPr>
          <w:lang w:val="en-GB"/>
        </w:rPr>
        <w:tab/>
      </w:r>
      <w:r w:rsidR="00C11F44" w:rsidRPr="00C11F44">
        <w:rPr>
          <w:rFonts w:hint="eastAsia"/>
          <w:lang w:val="en-GB"/>
        </w:rPr>
        <w:t>决议草案</w:t>
      </w:r>
      <w:r w:rsidR="00C11F44">
        <w:rPr>
          <w:rFonts w:hint="eastAsia"/>
          <w:lang w:val="en-GB"/>
        </w:rPr>
        <w:t>：</w:t>
      </w:r>
      <w:r w:rsidR="00BA2C53" w:rsidRPr="00BA2C53">
        <w:rPr>
          <w:rFonts w:hint="eastAsia"/>
          <w:lang w:val="en-GB"/>
        </w:rPr>
        <w:t>国际电联</w:t>
      </w:r>
      <w:r w:rsidR="00BA2C53" w:rsidRPr="00BA2C53">
        <w:rPr>
          <w:rFonts w:hint="eastAsia"/>
          <w:lang w:val="en-GB"/>
        </w:rPr>
        <w:t>2022-2025</w:t>
      </w:r>
      <w:r w:rsidR="00BA2C53" w:rsidRPr="00BA2C53">
        <w:rPr>
          <w:rFonts w:hint="eastAsia"/>
          <w:lang w:val="en-GB"/>
        </w:rPr>
        <w:t>年四年期滚动式运作规划</w:t>
      </w:r>
    </w:p>
    <w:p w14:paraId="7B83313A" w14:textId="3D62AF26" w:rsidR="00EA16A6" w:rsidRPr="008E4E05" w:rsidRDefault="00B61550" w:rsidP="00854DA0">
      <w:pPr>
        <w:tabs>
          <w:tab w:val="clear" w:pos="794"/>
          <w:tab w:val="clear" w:pos="1191"/>
          <w:tab w:val="clear" w:pos="1588"/>
          <w:tab w:val="clear" w:pos="1985"/>
        </w:tabs>
        <w:overflowPunct/>
        <w:autoSpaceDE/>
        <w:autoSpaceDN/>
        <w:adjustRightInd/>
        <w:spacing w:before="120" w:line="240" w:lineRule="auto"/>
        <w:ind w:left="1134" w:right="-2" w:hanging="1134"/>
        <w:jc w:val="left"/>
        <w:textAlignment w:val="auto"/>
        <w:rPr>
          <w:lang w:val="en-GB"/>
        </w:rPr>
      </w:pPr>
      <w:hyperlink w:anchor="annex3" w:history="1">
        <w:r w:rsidR="00765D3C">
          <w:rPr>
            <w:rStyle w:val="Hyperlink"/>
            <w:rFonts w:hint="eastAsia"/>
            <w:lang w:val="en-GB"/>
          </w:rPr>
          <w:t>附件</w:t>
        </w:r>
        <w:r w:rsidR="00EA16A6" w:rsidRPr="008E4E05">
          <w:rPr>
            <w:rStyle w:val="Hyperlink"/>
            <w:lang w:val="en-GB"/>
          </w:rPr>
          <w:t>3</w:t>
        </w:r>
      </w:hyperlink>
      <w:r w:rsidR="00EA16A6" w:rsidRPr="008E4E05">
        <w:rPr>
          <w:lang w:val="en-GB"/>
        </w:rPr>
        <w:t xml:space="preserve"> – </w:t>
      </w:r>
      <w:r w:rsidR="00EA16A6" w:rsidRPr="008E4E05">
        <w:rPr>
          <w:lang w:val="en-GB"/>
        </w:rPr>
        <w:tab/>
      </w:r>
      <w:bookmarkStart w:id="4" w:name="_Hlk76411150"/>
      <w:r w:rsidR="00C11F44" w:rsidRPr="00C11F44">
        <w:rPr>
          <w:rFonts w:hint="eastAsia"/>
          <w:lang w:val="en-GB"/>
        </w:rPr>
        <w:t>决议草案</w:t>
      </w:r>
      <w:bookmarkEnd w:id="4"/>
      <w:r w:rsidR="00C11F44" w:rsidRPr="00C11F44">
        <w:rPr>
          <w:rFonts w:hint="eastAsia"/>
          <w:lang w:val="en-GB"/>
        </w:rPr>
        <w:t>：</w:t>
      </w:r>
      <w:r w:rsidR="00C11F44">
        <w:rPr>
          <w:rFonts w:hint="eastAsia"/>
          <w:lang w:val="en-GB"/>
        </w:rPr>
        <w:t>设</w:t>
      </w:r>
      <w:r w:rsidR="00C11F44" w:rsidRPr="00C11F44">
        <w:rPr>
          <w:rFonts w:hint="eastAsia"/>
          <w:lang w:val="en-GB"/>
        </w:rPr>
        <w:t>立理事会制定</w:t>
      </w:r>
      <w:r w:rsidR="00C11F44" w:rsidRPr="00C11F44">
        <w:rPr>
          <w:rFonts w:hint="eastAsia"/>
          <w:lang w:val="en-GB"/>
        </w:rPr>
        <w:t>2024-2027</w:t>
      </w:r>
      <w:r w:rsidR="00C11F44" w:rsidRPr="00C11F44">
        <w:rPr>
          <w:rFonts w:hint="eastAsia"/>
          <w:lang w:val="en-GB"/>
        </w:rPr>
        <w:t>年国际电联《战略规划》草案和《财务规划》草案</w:t>
      </w:r>
      <w:r w:rsidR="00854DA0">
        <w:rPr>
          <w:lang w:val="en-GB"/>
        </w:rPr>
        <w:br/>
      </w:r>
      <w:r w:rsidR="00C11F44" w:rsidRPr="00C11F44">
        <w:rPr>
          <w:rFonts w:hint="eastAsia"/>
          <w:lang w:val="en-GB"/>
        </w:rPr>
        <w:t>工作组</w:t>
      </w:r>
    </w:p>
    <w:p w14:paraId="73046C10" w14:textId="6F87DC88" w:rsidR="00EA16A6" w:rsidRPr="008E4E05" w:rsidRDefault="00B61550" w:rsidP="00854DA0">
      <w:pPr>
        <w:tabs>
          <w:tab w:val="clear" w:pos="794"/>
          <w:tab w:val="clear" w:pos="1191"/>
          <w:tab w:val="clear" w:pos="1588"/>
          <w:tab w:val="clear" w:pos="1985"/>
        </w:tabs>
        <w:overflowPunct/>
        <w:autoSpaceDE/>
        <w:autoSpaceDN/>
        <w:adjustRightInd/>
        <w:spacing w:before="120" w:line="240" w:lineRule="auto"/>
        <w:ind w:left="1134" w:right="-2" w:hanging="1134"/>
        <w:jc w:val="left"/>
        <w:textAlignment w:val="auto"/>
        <w:rPr>
          <w:lang w:val="en-GB"/>
        </w:rPr>
      </w:pPr>
      <w:hyperlink w:anchor="annex4" w:history="1">
        <w:r w:rsidR="00765D3C">
          <w:rPr>
            <w:rStyle w:val="Hyperlink"/>
            <w:rFonts w:hint="eastAsia"/>
            <w:lang w:val="en-GB"/>
          </w:rPr>
          <w:t>附件</w:t>
        </w:r>
        <w:r w:rsidR="00EA16A6" w:rsidRPr="008E4E05">
          <w:rPr>
            <w:rStyle w:val="Hyperlink"/>
            <w:lang w:val="en-GB"/>
          </w:rPr>
          <w:t>4</w:t>
        </w:r>
      </w:hyperlink>
      <w:r w:rsidR="00EA16A6" w:rsidRPr="008E4E05">
        <w:rPr>
          <w:lang w:val="en-GB"/>
        </w:rPr>
        <w:t xml:space="preserve"> – </w:t>
      </w:r>
      <w:r w:rsidR="00EA16A6" w:rsidRPr="008E4E05">
        <w:rPr>
          <w:lang w:val="en-GB"/>
        </w:rPr>
        <w:tab/>
      </w:r>
      <w:r w:rsidR="00C11F44" w:rsidRPr="00C11F44">
        <w:rPr>
          <w:rFonts w:hint="eastAsia"/>
          <w:lang w:val="en-GB"/>
        </w:rPr>
        <w:t>决定草案：世界无线电通信大会（</w:t>
      </w:r>
      <w:r w:rsidR="00C11F44" w:rsidRPr="00C11F44">
        <w:rPr>
          <w:rFonts w:hint="eastAsia"/>
          <w:lang w:val="en-GB"/>
        </w:rPr>
        <w:t>WRC-23</w:t>
      </w:r>
      <w:r w:rsidR="00C11F44" w:rsidRPr="00C11F44">
        <w:rPr>
          <w:rFonts w:hint="eastAsia"/>
          <w:lang w:val="en-GB"/>
        </w:rPr>
        <w:t>）和无线电通信全会（</w:t>
      </w:r>
      <w:r w:rsidR="00C11F44" w:rsidRPr="00C11F44">
        <w:rPr>
          <w:rFonts w:hint="eastAsia"/>
          <w:lang w:val="en-GB"/>
        </w:rPr>
        <w:t>RA-23</w:t>
      </w:r>
      <w:r w:rsidR="00C11F44" w:rsidRPr="00C11F44">
        <w:rPr>
          <w:rFonts w:hint="eastAsia"/>
          <w:lang w:val="en-GB"/>
        </w:rPr>
        <w:t>）的地点和日期</w:t>
      </w:r>
    </w:p>
    <w:p w14:paraId="0BB29488" w14:textId="4A244A16" w:rsidR="00EA16A6" w:rsidRPr="008E4E05" w:rsidRDefault="00B61550" w:rsidP="00854DA0">
      <w:pPr>
        <w:tabs>
          <w:tab w:val="clear" w:pos="794"/>
          <w:tab w:val="clear" w:pos="1191"/>
          <w:tab w:val="clear" w:pos="1588"/>
          <w:tab w:val="clear" w:pos="1985"/>
        </w:tabs>
        <w:snapToGrid w:val="0"/>
        <w:spacing w:before="360" w:after="120"/>
        <w:ind w:left="1134" w:right="-2" w:hanging="1134"/>
        <w:jc w:val="left"/>
        <w:rPr>
          <w:b/>
          <w:bCs/>
          <w:sz w:val="28"/>
          <w:szCs w:val="28"/>
        </w:rPr>
      </w:pPr>
      <w:hyperlink w:anchor="annex5" w:history="1">
        <w:r w:rsidR="00765D3C">
          <w:rPr>
            <w:rStyle w:val="Hyperlink"/>
            <w:rFonts w:hint="eastAsia"/>
            <w:lang w:val="en-GB"/>
          </w:rPr>
          <w:t>附件</w:t>
        </w:r>
        <w:r w:rsidR="00EA16A6" w:rsidRPr="008E4E05">
          <w:rPr>
            <w:rStyle w:val="Hyperlink"/>
            <w:lang w:val="en-GB"/>
          </w:rPr>
          <w:t>5</w:t>
        </w:r>
      </w:hyperlink>
      <w:r w:rsidR="00EA16A6" w:rsidRPr="008E4E05">
        <w:rPr>
          <w:lang w:val="en-GB"/>
        </w:rPr>
        <w:t xml:space="preserve"> – </w:t>
      </w:r>
      <w:r w:rsidR="00EA16A6" w:rsidRPr="008E4E05">
        <w:rPr>
          <w:lang w:val="en-GB"/>
        </w:rPr>
        <w:tab/>
      </w:r>
      <w:r w:rsidR="00017CCB">
        <w:rPr>
          <w:rFonts w:hint="eastAsia"/>
        </w:rPr>
        <w:t>关于在全权代表大会之前“开展某些竞选活动的道德规范问题”的导则</w:t>
      </w:r>
    </w:p>
    <w:p w14:paraId="5CF8DC7A" w14:textId="23A7983B" w:rsidR="00EA16A6" w:rsidRPr="008E4E05" w:rsidRDefault="00B61550" w:rsidP="00854DA0">
      <w:pPr>
        <w:tabs>
          <w:tab w:val="clear" w:pos="794"/>
          <w:tab w:val="clear" w:pos="1191"/>
          <w:tab w:val="clear" w:pos="1588"/>
          <w:tab w:val="clear" w:pos="1985"/>
          <w:tab w:val="left" w:pos="1134"/>
        </w:tabs>
        <w:overflowPunct/>
        <w:autoSpaceDE/>
        <w:autoSpaceDN/>
        <w:adjustRightInd/>
        <w:spacing w:before="120" w:line="240" w:lineRule="auto"/>
        <w:ind w:right="-2"/>
        <w:jc w:val="left"/>
        <w:textAlignment w:val="auto"/>
        <w:rPr>
          <w:lang w:val="en-GB"/>
        </w:rPr>
      </w:pPr>
      <w:hyperlink w:anchor="annex6" w:history="1">
        <w:r w:rsidR="00765D3C">
          <w:rPr>
            <w:rStyle w:val="Hyperlink"/>
            <w:rFonts w:hint="eastAsia"/>
            <w:lang w:val="en-GB"/>
          </w:rPr>
          <w:t>附件</w:t>
        </w:r>
        <w:r w:rsidR="00EA16A6" w:rsidRPr="008E4E05">
          <w:rPr>
            <w:rStyle w:val="Hyperlink"/>
            <w:lang w:val="en-GB"/>
          </w:rPr>
          <w:t>6</w:t>
        </w:r>
      </w:hyperlink>
      <w:r w:rsidR="00EA16A6" w:rsidRPr="008E4E05">
        <w:rPr>
          <w:lang w:val="en-GB"/>
        </w:rPr>
        <w:t xml:space="preserve"> – </w:t>
      </w:r>
      <w:r w:rsidR="00EA16A6" w:rsidRPr="008E4E05">
        <w:rPr>
          <w:lang w:val="en-GB"/>
        </w:rPr>
        <w:tab/>
      </w:r>
      <w:r w:rsidR="00017CCB" w:rsidRPr="00017CCB">
        <w:rPr>
          <w:rFonts w:hint="eastAsia"/>
          <w:lang w:val="en-GB"/>
        </w:rPr>
        <w:t>决议草案：国际电信联盟</w:t>
      </w:r>
      <w:r w:rsidR="00017CCB" w:rsidRPr="00017CCB">
        <w:rPr>
          <w:rFonts w:hint="eastAsia"/>
          <w:lang w:val="en-GB"/>
        </w:rPr>
        <w:t>2022-2023</w:t>
      </w:r>
      <w:r w:rsidR="00017CCB" w:rsidRPr="00017CCB">
        <w:rPr>
          <w:rFonts w:hint="eastAsia"/>
          <w:lang w:val="en-GB"/>
        </w:rPr>
        <w:t>双年度预算</w:t>
      </w:r>
    </w:p>
    <w:p w14:paraId="522F2191" w14:textId="3282B362" w:rsidR="00EA16A6" w:rsidRPr="008E4E05" w:rsidRDefault="00B61550" w:rsidP="00854DA0">
      <w:pPr>
        <w:tabs>
          <w:tab w:val="clear" w:pos="794"/>
          <w:tab w:val="clear" w:pos="1191"/>
          <w:tab w:val="clear" w:pos="1588"/>
          <w:tab w:val="clear" w:pos="1985"/>
          <w:tab w:val="left" w:pos="1134"/>
        </w:tabs>
        <w:overflowPunct/>
        <w:autoSpaceDE/>
        <w:autoSpaceDN/>
        <w:adjustRightInd/>
        <w:spacing w:before="120" w:line="240" w:lineRule="auto"/>
        <w:ind w:right="-2"/>
        <w:jc w:val="left"/>
        <w:textAlignment w:val="auto"/>
        <w:rPr>
          <w:lang w:val="en-GB"/>
        </w:rPr>
      </w:pPr>
      <w:hyperlink w:anchor="annex7" w:history="1">
        <w:r w:rsidR="00765D3C">
          <w:rPr>
            <w:rStyle w:val="Hyperlink"/>
            <w:rFonts w:hint="eastAsia"/>
            <w:lang w:val="en-GB"/>
          </w:rPr>
          <w:t>附件</w:t>
        </w:r>
        <w:r w:rsidR="00EA16A6" w:rsidRPr="008E4E05">
          <w:rPr>
            <w:rStyle w:val="Hyperlink"/>
            <w:lang w:val="en-GB"/>
          </w:rPr>
          <w:t>7</w:t>
        </w:r>
      </w:hyperlink>
      <w:r w:rsidR="00EA16A6" w:rsidRPr="008E4E05">
        <w:rPr>
          <w:lang w:val="en-GB"/>
        </w:rPr>
        <w:t xml:space="preserve"> – </w:t>
      </w:r>
      <w:r w:rsidR="00EA16A6" w:rsidRPr="008E4E05">
        <w:rPr>
          <w:lang w:val="en-GB"/>
        </w:rPr>
        <w:tab/>
      </w:r>
      <w:r w:rsidR="00017CCB" w:rsidRPr="00017CCB">
        <w:rPr>
          <w:rFonts w:hint="eastAsia"/>
          <w:lang w:val="en-GB"/>
        </w:rPr>
        <w:t>决</w:t>
      </w:r>
      <w:r w:rsidR="00017CCB">
        <w:rPr>
          <w:rFonts w:hint="eastAsia"/>
          <w:lang w:val="en-GB"/>
        </w:rPr>
        <w:t>定</w:t>
      </w:r>
      <w:r w:rsidR="00017CCB" w:rsidRPr="00017CCB">
        <w:rPr>
          <w:rFonts w:hint="eastAsia"/>
          <w:lang w:val="en-GB"/>
        </w:rPr>
        <w:t>草案：欠款利息和不可回收债务的注销</w:t>
      </w:r>
    </w:p>
    <w:p w14:paraId="75278B11" w14:textId="7E7DDF30" w:rsidR="00EA16A6" w:rsidRPr="008E4E05" w:rsidRDefault="00B61550" w:rsidP="00854DA0">
      <w:pPr>
        <w:tabs>
          <w:tab w:val="clear" w:pos="794"/>
          <w:tab w:val="clear" w:pos="1191"/>
          <w:tab w:val="clear" w:pos="1588"/>
          <w:tab w:val="clear" w:pos="1985"/>
          <w:tab w:val="left" w:pos="1134"/>
        </w:tabs>
        <w:overflowPunct/>
        <w:autoSpaceDE/>
        <w:autoSpaceDN/>
        <w:adjustRightInd/>
        <w:spacing w:before="120" w:line="240" w:lineRule="auto"/>
        <w:ind w:right="-2"/>
        <w:jc w:val="left"/>
        <w:textAlignment w:val="auto"/>
        <w:rPr>
          <w:lang w:val="en-GB"/>
        </w:rPr>
      </w:pPr>
      <w:hyperlink w:anchor="annex8" w:history="1">
        <w:r w:rsidR="00765D3C">
          <w:rPr>
            <w:rStyle w:val="Hyperlink"/>
            <w:rFonts w:hint="eastAsia"/>
            <w:lang w:val="en-GB"/>
          </w:rPr>
          <w:t>附件</w:t>
        </w:r>
        <w:r w:rsidR="00EA16A6" w:rsidRPr="008E4E05">
          <w:rPr>
            <w:rStyle w:val="Hyperlink"/>
            <w:lang w:val="en-GB"/>
          </w:rPr>
          <w:t>8</w:t>
        </w:r>
      </w:hyperlink>
      <w:r w:rsidR="00EA16A6" w:rsidRPr="008E4E05">
        <w:rPr>
          <w:lang w:val="en-GB"/>
        </w:rPr>
        <w:t xml:space="preserve"> – </w:t>
      </w:r>
      <w:r w:rsidR="00EA16A6" w:rsidRPr="008E4E05">
        <w:rPr>
          <w:lang w:val="en-GB"/>
        </w:rPr>
        <w:tab/>
      </w:r>
      <w:r w:rsidR="00017CCB" w:rsidRPr="00017CCB">
        <w:rPr>
          <w:rFonts w:hint="eastAsia"/>
          <w:lang w:val="en-GB"/>
        </w:rPr>
        <w:t>2021</w:t>
      </w:r>
      <w:r w:rsidR="00017CCB" w:rsidRPr="00017CCB">
        <w:rPr>
          <w:rFonts w:hint="eastAsia"/>
          <w:lang w:val="en-GB"/>
        </w:rPr>
        <w:t>年已获授权、但无资金活动（</w:t>
      </w:r>
      <w:r w:rsidR="00017CCB" w:rsidRPr="00017CCB">
        <w:rPr>
          <w:rFonts w:hint="eastAsia"/>
          <w:lang w:val="en-GB"/>
        </w:rPr>
        <w:t>UMAC</w:t>
      </w:r>
      <w:r w:rsidR="00017CCB" w:rsidRPr="00017CCB">
        <w:rPr>
          <w:rFonts w:hint="eastAsia"/>
          <w:lang w:val="en-GB"/>
        </w:rPr>
        <w:t>）的紧迫任务</w:t>
      </w:r>
    </w:p>
    <w:p w14:paraId="090F11C0" w14:textId="0E183780" w:rsidR="00EA16A6" w:rsidRPr="008E4E05" w:rsidRDefault="00B61550" w:rsidP="00854DA0">
      <w:pPr>
        <w:tabs>
          <w:tab w:val="clear" w:pos="794"/>
          <w:tab w:val="clear" w:pos="1191"/>
          <w:tab w:val="clear" w:pos="1588"/>
          <w:tab w:val="clear" w:pos="1985"/>
          <w:tab w:val="left" w:pos="1134"/>
        </w:tabs>
        <w:overflowPunct/>
        <w:autoSpaceDE/>
        <w:autoSpaceDN/>
        <w:adjustRightInd/>
        <w:spacing w:before="120" w:line="240" w:lineRule="auto"/>
        <w:ind w:right="-2"/>
        <w:jc w:val="left"/>
        <w:textAlignment w:val="auto"/>
        <w:rPr>
          <w:lang w:val="en-GB"/>
        </w:rPr>
      </w:pPr>
      <w:hyperlink w:anchor="annex9" w:history="1">
        <w:r w:rsidR="00765D3C">
          <w:rPr>
            <w:rStyle w:val="Hyperlink"/>
            <w:rFonts w:hint="eastAsia"/>
            <w:lang w:val="en-GB"/>
          </w:rPr>
          <w:t>附件</w:t>
        </w:r>
        <w:r w:rsidR="00EA16A6" w:rsidRPr="008E4E05">
          <w:rPr>
            <w:rStyle w:val="Hyperlink"/>
            <w:lang w:val="en-GB"/>
          </w:rPr>
          <w:t>9</w:t>
        </w:r>
      </w:hyperlink>
      <w:r w:rsidR="00EA16A6" w:rsidRPr="008E4E05">
        <w:rPr>
          <w:lang w:val="en-GB"/>
        </w:rPr>
        <w:t xml:space="preserve"> – </w:t>
      </w:r>
      <w:r w:rsidR="00EA16A6" w:rsidRPr="008E4E05">
        <w:rPr>
          <w:lang w:val="en-GB"/>
        </w:rPr>
        <w:tab/>
      </w:r>
      <w:r w:rsidR="000F7895">
        <w:rPr>
          <w:rFonts w:hint="eastAsia"/>
          <w:lang w:val="en-GB"/>
        </w:rPr>
        <w:t>第</w:t>
      </w:r>
      <w:r w:rsidR="00EA16A6" w:rsidRPr="008E4E05">
        <w:rPr>
          <w:lang w:val="en-GB"/>
        </w:rPr>
        <w:t>619</w:t>
      </w:r>
      <w:r w:rsidR="000F7895">
        <w:rPr>
          <w:rFonts w:hint="eastAsia"/>
          <w:lang w:val="en-GB"/>
        </w:rPr>
        <w:t>号决定（</w:t>
      </w:r>
      <w:r w:rsidR="00017CCB" w:rsidRPr="008E4E05">
        <w:rPr>
          <w:lang w:val="en-GB"/>
        </w:rPr>
        <w:t>C12</w:t>
      </w:r>
      <w:r w:rsidR="00017CCB">
        <w:rPr>
          <w:rFonts w:hint="eastAsia"/>
          <w:lang w:val="en-GB"/>
        </w:rPr>
        <w:t>，最新修订</w:t>
      </w:r>
      <w:r w:rsidR="00017CCB">
        <w:rPr>
          <w:rFonts w:hint="eastAsia"/>
          <w:lang w:val="en-GB"/>
        </w:rPr>
        <w:t>C2</w:t>
      </w:r>
      <w:r w:rsidR="00017CCB" w:rsidRPr="00017CCB">
        <w:rPr>
          <w:rFonts w:hint="eastAsia"/>
          <w:lang w:val="en-GB"/>
        </w:rPr>
        <w:t>1</w:t>
      </w:r>
      <w:r w:rsidR="000F7895">
        <w:rPr>
          <w:rFonts w:hint="eastAsia"/>
          <w:lang w:val="en-GB"/>
        </w:rPr>
        <w:t>）</w:t>
      </w:r>
      <w:r w:rsidR="00854DA0">
        <w:rPr>
          <w:rFonts w:hint="eastAsia"/>
          <w:lang w:val="en-GB"/>
        </w:rPr>
        <w:t>：</w:t>
      </w:r>
      <w:r w:rsidR="000F7895" w:rsidRPr="000F7895">
        <w:rPr>
          <w:rFonts w:hint="eastAsia"/>
          <w:lang w:val="en-GB"/>
        </w:rPr>
        <w:t>总部办公场所</w:t>
      </w:r>
    </w:p>
    <w:p w14:paraId="2228AEEB" w14:textId="63958D9F" w:rsidR="00EA16A6" w:rsidRPr="008E4E05" w:rsidRDefault="00B61550" w:rsidP="00854DA0">
      <w:pPr>
        <w:tabs>
          <w:tab w:val="clear" w:pos="794"/>
          <w:tab w:val="clear" w:pos="1191"/>
          <w:tab w:val="clear" w:pos="1588"/>
          <w:tab w:val="clear" w:pos="1985"/>
          <w:tab w:val="left" w:pos="1134"/>
        </w:tabs>
        <w:overflowPunct/>
        <w:autoSpaceDE/>
        <w:autoSpaceDN/>
        <w:adjustRightInd/>
        <w:spacing w:before="120" w:line="240" w:lineRule="auto"/>
        <w:ind w:right="-2"/>
        <w:jc w:val="left"/>
        <w:textAlignment w:val="auto"/>
        <w:rPr>
          <w:lang w:val="en-GB"/>
        </w:rPr>
      </w:pPr>
      <w:hyperlink w:anchor="annex10" w:history="1">
        <w:r w:rsidR="00765D3C">
          <w:rPr>
            <w:rStyle w:val="Hyperlink"/>
            <w:rFonts w:hint="eastAsia"/>
            <w:lang w:val="en-GB"/>
          </w:rPr>
          <w:t>附件</w:t>
        </w:r>
        <w:r w:rsidR="00EA16A6" w:rsidRPr="008E4E05">
          <w:rPr>
            <w:rStyle w:val="Hyperlink"/>
            <w:lang w:val="en-GB"/>
          </w:rPr>
          <w:t>10</w:t>
        </w:r>
      </w:hyperlink>
      <w:r w:rsidR="00EA16A6" w:rsidRPr="008E4E05">
        <w:rPr>
          <w:lang w:val="en-GB"/>
        </w:rPr>
        <w:t xml:space="preserve"> – </w:t>
      </w:r>
      <w:r w:rsidR="00EA16A6" w:rsidRPr="008E4E05">
        <w:rPr>
          <w:lang w:val="en-GB"/>
        </w:rPr>
        <w:tab/>
      </w:r>
      <w:r w:rsidR="00BC0364">
        <w:rPr>
          <w:rFonts w:hint="eastAsia"/>
          <w:lang w:val="en-GB"/>
        </w:rPr>
        <w:t>决议</w:t>
      </w:r>
      <w:r w:rsidR="00BC0364" w:rsidRPr="00BC0364">
        <w:rPr>
          <w:rFonts w:hint="eastAsia"/>
          <w:lang w:val="en-GB"/>
        </w:rPr>
        <w:t>草案：国际电联选任官员的服务条件</w:t>
      </w:r>
    </w:p>
    <w:p w14:paraId="0DCB41BE" w14:textId="5B5DFAB1" w:rsidR="00EA16A6" w:rsidRPr="008E4E05" w:rsidRDefault="00B61550" w:rsidP="00854DA0">
      <w:pPr>
        <w:tabs>
          <w:tab w:val="clear" w:pos="794"/>
          <w:tab w:val="clear" w:pos="1191"/>
          <w:tab w:val="clear" w:pos="1588"/>
          <w:tab w:val="clear" w:pos="1985"/>
          <w:tab w:val="left" w:pos="1134"/>
        </w:tabs>
        <w:overflowPunct/>
        <w:autoSpaceDE/>
        <w:autoSpaceDN/>
        <w:adjustRightInd/>
        <w:spacing w:before="120" w:line="240" w:lineRule="auto"/>
        <w:ind w:right="-2"/>
        <w:jc w:val="left"/>
        <w:textAlignment w:val="auto"/>
        <w:rPr>
          <w:rStyle w:val="Hyperlink"/>
          <w:color w:val="auto"/>
          <w:lang w:val="en-GB"/>
        </w:rPr>
      </w:pPr>
      <w:hyperlink w:anchor="annex11" w:history="1">
        <w:r w:rsidR="00765D3C">
          <w:rPr>
            <w:rStyle w:val="Hyperlink"/>
            <w:rFonts w:hint="eastAsia"/>
            <w:lang w:val="en-GB"/>
          </w:rPr>
          <w:t>附件</w:t>
        </w:r>
        <w:r w:rsidR="00EA16A6" w:rsidRPr="008E4E05">
          <w:rPr>
            <w:rStyle w:val="Hyperlink"/>
            <w:lang w:val="en-GB"/>
          </w:rPr>
          <w:t>11</w:t>
        </w:r>
      </w:hyperlink>
      <w:r w:rsidR="00EA16A6" w:rsidRPr="008E4E05">
        <w:rPr>
          <w:lang w:val="en-GB"/>
        </w:rPr>
        <w:t xml:space="preserve"> – </w:t>
      </w:r>
      <w:r w:rsidR="00EA16A6" w:rsidRPr="008E4E05">
        <w:rPr>
          <w:lang w:val="en-GB"/>
        </w:rPr>
        <w:tab/>
      </w:r>
      <w:r w:rsidR="004654A8" w:rsidRPr="004654A8">
        <w:rPr>
          <w:rFonts w:hint="eastAsia"/>
          <w:lang w:val="en-GB"/>
        </w:rPr>
        <w:t>国际电联针对残疾人和有具体需要人群的无障碍获取政策草案</w:t>
      </w:r>
    </w:p>
    <w:p w14:paraId="49A5DDBB" w14:textId="037C219F" w:rsidR="00EA16A6" w:rsidRPr="000738DC" w:rsidRDefault="00B61550" w:rsidP="00854DA0">
      <w:pPr>
        <w:tabs>
          <w:tab w:val="clear" w:pos="794"/>
          <w:tab w:val="clear" w:pos="1191"/>
          <w:tab w:val="clear" w:pos="1588"/>
          <w:tab w:val="clear" w:pos="1985"/>
        </w:tabs>
        <w:overflowPunct/>
        <w:autoSpaceDE/>
        <w:autoSpaceDN/>
        <w:adjustRightInd/>
        <w:spacing w:before="120" w:line="240" w:lineRule="auto"/>
        <w:ind w:left="1134" w:right="-2" w:hanging="1134"/>
        <w:jc w:val="left"/>
        <w:textAlignment w:val="auto"/>
        <w:rPr>
          <w:lang w:val="en-GB"/>
        </w:rPr>
      </w:pPr>
      <w:hyperlink w:anchor="annex12" w:history="1">
        <w:r w:rsidR="00765D3C">
          <w:rPr>
            <w:rStyle w:val="Hyperlink"/>
            <w:rFonts w:hint="eastAsia"/>
            <w:lang w:val="en-GB"/>
          </w:rPr>
          <w:t>附件</w:t>
        </w:r>
        <w:r w:rsidR="00EA16A6" w:rsidRPr="008E4E05">
          <w:rPr>
            <w:rStyle w:val="Hyperlink"/>
            <w:lang w:val="en-GB"/>
          </w:rPr>
          <w:t>12</w:t>
        </w:r>
      </w:hyperlink>
      <w:r w:rsidR="00EA16A6" w:rsidRPr="008E4E05">
        <w:rPr>
          <w:lang w:val="en-GB"/>
        </w:rPr>
        <w:t xml:space="preserve"> – </w:t>
      </w:r>
      <w:r w:rsidR="00EA16A6" w:rsidRPr="008E4E05">
        <w:rPr>
          <w:lang w:val="en-GB"/>
        </w:rPr>
        <w:tab/>
      </w:r>
      <w:r w:rsidR="004654A8">
        <w:rPr>
          <w:rFonts w:hint="eastAsia"/>
          <w:lang w:val="en-GB"/>
        </w:rPr>
        <w:t>决定草案：</w:t>
      </w:r>
      <w:r w:rsidR="004654A8" w:rsidRPr="004654A8">
        <w:rPr>
          <w:rFonts w:hint="eastAsia"/>
          <w:lang w:val="en-GB"/>
        </w:rPr>
        <w:t>理事会</w:t>
      </w:r>
      <w:r w:rsidR="004654A8" w:rsidRPr="004654A8">
        <w:rPr>
          <w:rFonts w:hint="eastAsia"/>
          <w:lang w:val="en-GB"/>
        </w:rPr>
        <w:t>2022</w:t>
      </w:r>
      <w:r w:rsidR="004654A8" w:rsidRPr="004654A8">
        <w:rPr>
          <w:rFonts w:hint="eastAsia"/>
          <w:lang w:val="en-GB"/>
        </w:rPr>
        <w:t>、</w:t>
      </w:r>
      <w:r w:rsidR="004654A8" w:rsidRPr="004654A8">
        <w:rPr>
          <w:rFonts w:hint="eastAsia"/>
          <w:lang w:val="en-GB"/>
        </w:rPr>
        <w:t>2023</w:t>
      </w:r>
      <w:r w:rsidR="004654A8" w:rsidRPr="004654A8">
        <w:rPr>
          <w:rFonts w:hint="eastAsia"/>
          <w:lang w:val="en-GB"/>
        </w:rPr>
        <w:t>、</w:t>
      </w:r>
      <w:r w:rsidR="004654A8" w:rsidRPr="004654A8">
        <w:rPr>
          <w:rFonts w:hint="eastAsia"/>
          <w:lang w:val="en-GB"/>
        </w:rPr>
        <w:t>2024</w:t>
      </w:r>
      <w:r w:rsidR="004654A8" w:rsidRPr="004654A8">
        <w:rPr>
          <w:rFonts w:hint="eastAsia"/>
          <w:lang w:val="en-GB"/>
        </w:rPr>
        <w:t>、</w:t>
      </w:r>
      <w:r w:rsidR="004654A8" w:rsidRPr="004654A8">
        <w:rPr>
          <w:rFonts w:hint="eastAsia"/>
          <w:lang w:val="en-GB"/>
        </w:rPr>
        <w:t>2025</w:t>
      </w:r>
      <w:r w:rsidR="004654A8" w:rsidRPr="004654A8">
        <w:rPr>
          <w:rFonts w:hint="eastAsia"/>
          <w:lang w:val="en-GB"/>
        </w:rPr>
        <w:t>和</w:t>
      </w:r>
      <w:r w:rsidR="004654A8" w:rsidRPr="004654A8">
        <w:rPr>
          <w:rFonts w:hint="eastAsia"/>
          <w:lang w:val="en-GB"/>
        </w:rPr>
        <w:t>2026</w:t>
      </w:r>
      <w:r w:rsidR="004654A8" w:rsidRPr="004654A8">
        <w:rPr>
          <w:rFonts w:hint="eastAsia"/>
          <w:lang w:val="en-GB"/>
        </w:rPr>
        <w:t>年会议以及理事会工作组和专家组</w:t>
      </w:r>
      <w:r w:rsidR="004654A8" w:rsidRPr="004654A8">
        <w:rPr>
          <w:rFonts w:hint="eastAsia"/>
          <w:lang w:val="en-GB"/>
        </w:rPr>
        <w:t>2022</w:t>
      </w:r>
      <w:r w:rsidR="004654A8" w:rsidRPr="004654A8">
        <w:rPr>
          <w:rFonts w:hint="eastAsia"/>
          <w:lang w:val="en-GB"/>
        </w:rPr>
        <w:t>、</w:t>
      </w:r>
      <w:r w:rsidR="004654A8" w:rsidRPr="004654A8">
        <w:rPr>
          <w:rFonts w:hint="eastAsia"/>
          <w:lang w:val="en-GB"/>
        </w:rPr>
        <w:t>2023</w:t>
      </w:r>
      <w:r w:rsidR="004654A8" w:rsidRPr="004654A8">
        <w:rPr>
          <w:rFonts w:hint="eastAsia"/>
          <w:lang w:val="en-GB"/>
        </w:rPr>
        <w:t>和</w:t>
      </w:r>
      <w:r w:rsidR="004654A8" w:rsidRPr="004654A8">
        <w:rPr>
          <w:rFonts w:hint="eastAsia"/>
          <w:lang w:val="en-GB"/>
        </w:rPr>
        <w:t>2024</w:t>
      </w:r>
      <w:r w:rsidR="004654A8" w:rsidRPr="004654A8">
        <w:rPr>
          <w:rFonts w:hint="eastAsia"/>
          <w:lang w:val="en-GB"/>
        </w:rPr>
        <w:t>年集中开会的日期和会期</w:t>
      </w:r>
    </w:p>
    <w:p w14:paraId="7B382240" w14:textId="1303FA0D" w:rsidR="00E730E8" w:rsidRDefault="00E730E8" w:rsidP="00EA16A6">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b/>
          <w:bCs/>
          <w:caps/>
          <w:sz w:val="24"/>
          <w:szCs w:val="24"/>
          <w:lang w:val="en-GB"/>
        </w:rPr>
      </w:pPr>
      <w:r>
        <w:rPr>
          <w:rFonts w:eastAsia="Times New Roman"/>
          <w:b/>
          <w:bCs/>
          <w:caps/>
          <w:sz w:val="24"/>
          <w:szCs w:val="24"/>
          <w:lang w:val="en-GB"/>
        </w:rPr>
        <w:br w:type="page"/>
      </w:r>
    </w:p>
    <w:p w14:paraId="7007E2D6" w14:textId="6F9FEA2B" w:rsidR="007F4E98" w:rsidRPr="00854DA0" w:rsidRDefault="007078FA" w:rsidP="006C32BA">
      <w:pPr>
        <w:spacing w:line="240" w:lineRule="auto"/>
        <w:jc w:val="center"/>
        <w:rPr>
          <w:rFonts w:asciiTheme="minorHAnsi" w:eastAsiaTheme="minorEastAsia" w:hAnsiTheme="minorHAnsi" w:cstheme="minorHAnsi"/>
          <w:b/>
          <w:bCs/>
          <w:sz w:val="28"/>
          <w:szCs w:val="28"/>
        </w:rPr>
      </w:pPr>
      <w:bookmarkStart w:id="5" w:name="annex1"/>
      <w:r w:rsidRPr="00854DA0">
        <w:rPr>
          <w:rFonts w:asciiTheme="minorHAnsi" w:eastAsiaTheme="minorEastAsia" w:hAnsiTheme="minorHAnsi" w:cstheme="minorHAnsi"/>
          <w:b/>
          <w:bCs/>
          <w:sz w:val="28"/>
          <w:szCs w:val="28"/>
        </w:rPr>
        <w:lastRenderedPageBreak/>
        <w:t>附件</w:t>
      </w:r>
      <w:r w:rsidR="00073A86" w:rsidRPr="00854DA0">
        <w:rPr>
          <w:rFonts w:asciiTheme="minorHAnsi" w:eastAsiaTheme="minorEastAsia" w:hAnsiTheme="minorHAnsi" w:cstheme="minorHAnsi"/>
          <w:b/>
          <w:bCs/>
          <w:sz w:val="28"/>
          <w:szCs w:val="28"/>
        </w:rPr>
        <w:t>1</w:t>
      </w:r>
    </w:p>
    <w:p w14:paraId="2B213406" w14:textId="6A756D87" w:rsidR="008F3BA5" w:rsidRPr="003869FB" w:rsidRDefault="008C1E5A" w:rsidP="008F3BA5">
      <w:pPr>
        <w:spacing w:before="240" w:line="240" w:lineRule="auto"/>
        <w:ind w:left="142"/>
        <w:jc w:val="center"/>
        <w:rPr>
          <w:rFonts w:cs="Arial"/>
          <w:b/>
          <w:bCs/>
          <w:color w:val="000000" w:themeColor="text1"/>
          <w:sz w:val="28"/>
          <w:szCs w:val="28"/>
          <w:lang w:val="es-ES_tradnl"/>
        </w:rPr>
      </w:pPr>
      <w:bookmarkStart w:id="6" w:name="_Hlk76406430"/>
      <w:bookmarkEnd w:id="5"/>
      <w:r w:rsidRPr="008C1E5A">
        <w:rPr>
          <w:rFonts w:cs="Arial" w:hint="eastAsia"/>
          <w:b/>
          <w:bCs/>
          <w:color w:val="000000" w:themeColor="text1"/>
          <w:sz w:val="28"/>
          <w:szCs w:val="28"/>
        </w:rPr>
        <w:t>关于</w:t>
      </w:r>
      <w:r w:rsidRPr="008C1E5A">
        <w:rPr>
          <w:rFonts w:cs="Arial" w:hint="eastAsia"/>
          <w:b/>
          <w:bCs/>
          <w:color w:val="000000" w:themeColor="text1"/>
          <w:sz w:val="28"/>
          <w:szCs w:val="28"/>
        </w:rPr>
        <w:t>2021</w:t>
      </w:r>
      <w:r w:rsidRPr="008C1E5A">
        <w:rPr>
          <w:rFonts w:cs="Arial" w:hint="eastAsia"/>
          <w:b/>
          <w:bCs/>
          <w:color w:val="000000" w:themeColor="text1"/>
          <w:sz w:val="28"/>
          <w:szCs w:val="28"/>
        </w:rPr>
        <w:t>年理事磋商会虚拟会议（</w:t>
      </w:r>
      <w:r w:rsidRPr="008C1E5A">
        <w:rPr>
          <w:rFonts w:cs="Arial" w:hint="eastAsia"/>
          <w:b/>
          <w:bCs/>
          <w:color w:val="000000" w:themeColor="text1"/>
          <w:sz w:val="28"/>
          <w:szCs w:val="28"/>
        </w:rPr>
        <w:t>C21/VCC-1</w:t>
      </w:r>
      <w:r w:rsidRPr="008C1E5A">
        <w:rPr>
          <w:rFonts w:cs="Arial" w:hint="eastAsia"/>
          <w:b/>
          <w:bCs/>
          <w:color w:val="000000" w:themeColor="text1"/>
          <w:sz w:val="28"/>
          <w:szCs w:val="28"/>
        </w:rPr>
        <w:t>）</w:t>
      </w:r>
      <w:r w:rsidR="00854DA0">
        <w:rPr>
          <w:rFonts w:cs="Arial"/>
          <w:b/>
          <w:bCs/>
          <w:color w:val="000000" w:themeColor="text1"/>
          <w:sz w:val="28"/>
          <w:szCs w:val="28"/>
        </w:rPr>
        <w:br/>
      </w:r>
      <w:r>
        <w:rPr>
          <w:rFonts w:cs="Arial" w:hint="eastAsia"/>
          <w:b/>
          <w:bCs/>
          <w:color w:val="000000" w:themeColor="text1"/>
          <w:sz w:val="28"/>
          <w:szCs w:val="28"/>
        </w:rPr>
        <w:t>（</w:t>
      </w:r>
      <w:r>
        <w:rPr>
          <w:rFonts w:cs="Arial"/>
          <w:b/>
          <w:bCs/>
          <w:color w:val="000000" w:themeColor="text1"/>
          <w:sz w:val="28"/>
          <w:szCs w:val="28"/>
          <w:lang w:val="es-ES_tradnl"/>
        </w:rPr>
        <w:t>6</w:t>
      </w:r>
      <w:r w:rsidRPr="00614C1A">
        <w:rPr>
          <w:rFonts w:cs="Arial" w:hint="eastAsia"/>
          <w:b/>
          <w:bCs/>
          <w:color w:val="000000" w:themeColor="text1"/>
          <w:sz w:val="28"/>
          <w:szCs w:val="28"/>
        </w:rPr>
        <w:t>月</w:t>
      </w:r>
      <w:r>
        <w:rPr>
          <w:rFonts w:cs="Arial" w:hint="eastAsia"/>
          <w:b/>
          <w:bCs/>
          <w:color w:val="000000" w:themeColor="text1"/>
          <w:sz w:val="28"/>
          <w:szCs w:val="28"/>
        </w:rPr>
        <w:t>8-</w:t>
      </w:r>
      <w:r w:rsidRPr="00614C1A">
        <w:rPr>
          <w:rFonts w:cs="Arial" w:hint="eastAsia"/>
          <w:b/>
          <w:bCs/>
          <w:color w:val="000000" w:themeColor="text1"/>
          <w:sz w:val="28"/>
          <w:szCs w:val="28"/>
          <w:lang w:val="es-ES_tradnl"/>
        </w:rPr>
        <w:t>1</w:t>
      </w:r>
      <w:r>
        <w:rPr>
          <w:rFonts w:cs="Arial"/>
          <w:b/>
          <w:bCs/>
          <w:color w:val="000000" w:themeColor="text1"/>
          <w:sz w:val="28"/>
          <w:szCs w:val="28"/>
          <w:lang w:val="es-ES_tradnl"/>
        </w:rPr>
        <w:t>8</w:t>
      </w:r>
      <w:r w:rsidRPr="00614C1A">
        <w:rPr>
          <w:rFonts w:cs="Arial" w:hint="eastAsia"/>
          <w:b/>
          <w:bCs/>
          <w:color w:val="000000" w:themeColor="text1"/>
          <w:sz w:val="28"/>
          <w:szCs w:val="28"/>
        </w:rPr>
        <w:t>日</w:t>
      </w:r>
      <w:r>
        <w:rPr>
          <w:rFonts w:cs="Arial" w:hint="eastAsia"/>
          <w:b/>
          <w:bCs/>
          <w:color w:val="000000" w:themeColor="text1"/>
          <w:sz w:val="28"/>
          <w:szCs w:val="28"/>
        </w:rPr>
        <w:t>）</w:t>
      </w:r>
      <w:r w:rsidRPr="008C1E5A">
        <w:rPr>
          <w:rFonts w:cs="Arial" w:hint="eastAsia"/>
          <w:b/>
          <w:bCs/>
          <w:color w:val="000000" w:themeColor="text1"/>
          <w:sz w:val="28"/>
          <w:szCs w:val="28"/>
        </w:rPr>
        <w:t>讨论成果的信函磋商</w:t>
      </w:r>
      <w:bookmarkEnd w:id="6"/>
    </w:p>
    <w:p w14:paraId="33D595EF" w14:textId="4E89FF9D" w:rsidR="008F3BA5" w:rsidRDefault="008F3BA5" w:rsidP="008F3BA5">
      <w:pPr>
        <w:tabs>
          <w:tab w:val="clear" w:pos="794"/>
          <w:tab w:val="clear" w:pos="1191"/>
          <w:tab w:val="clear" w:pos="1588"/>
          <w:tab w:val="clear" w:pos="1985"/>
          <w:tab w:val="right" w:leader="dot" w:pos="9072"/>
        </w:tabs>
        <w:spacing w:before="360" w:after="120" w:line="240" w:lineRule="auto"/>
        <w:ind w:left="-454"/>
        <w:jc w:val="left"/>
        <w:rPr>
          <w:b/>
          <w:bCs/>
          <w:color w:val="000000" w:themeColor="text1"/>
          <w:sz w:val="24"/>
          <w:szCs w:val="24"/>
        </w:rPr>
      </w:pPr>
      <w:r w:rsidRPr="00614C1A">
        <w:rPr>
          <w:rFonts w:hint="eastAsia"/>
          <w:b/>
          <w:bCs/>
          <w:color w:val="000000" w:themeColor="text1"/>
          <w:sz w:val="24"/>
          <w:szCs w:val="24"/>
        </w:rPr>
        <w:t>理事国国名：</w:t>
      </w:r>
    </w:p>
    <w:tbl>
      <w:tblPr>
        <w:tblStyle w:val="TableGrid"/>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6"/>
      </w:tblGrid>
      <w:tr w:rsidR="00E86E50" w:rsidRPr="008E4E05" w14:paraId="54757926" w14:textId="77777777" w:rsidTr="00BD2FD7">
        <w:trPr>
          <w:trHeight w:val="510"/>
        </w:trPr>
        <w:tc>
          <w:tcPr>
            <w:tcW w:w="10916" w:type="dxa"/>
            <w:vAlign w:val="center"/>
          </w:tcPr>
          <w:p w14:paraId="462A0102" w14:textId="77777777" w:rsidR="00E86E50" w:rsidRPr="008E4E05" w:rsidRDefault="00E86E50" w:rsidP="00BD2FD7">
            <w:pPr>
              <w:spacing w:before="0" w:line="240" w:lineRule="auto"/>
              <w:jc w:val="left"/>
              <w:rPr>
                <w:b/>
                <w:bCs/>
                <w:color w:val="000000" w:themeColor="text1"/>
                <w:sz w:val="20"/>
                <w:szCs w:val="20"/>
              </w:rPr>
            </w:pPr>
          </w:p>
        </w:tc>
      </w:tr>
    </w:tbl>
    <w:p w14:paraId="39B59553" w14:textId="0A291883" w:rsidR="00E86E50" w:rsidRPr="008E4E05" w:rsidRDefault="00E86E50" w:rsidP="00E86E50">
      <w:pPr>
        <w:spacing w:before="0" w:line="240" w:lineRule="auto"/>
        <w:ind w:left="142" w:right="567"/>
        <w:rPr>
          <w:rFonts w:ascii="Calibri Light" w:hAnsi="Calibri Light" w:cs="Calibri Light"/>
          <w:color w:val="000000" w:themeColor="text1"/>
          <w:sz w:val="24"/>
          <w:szCs w:val="24"/>
        </w:rPr>
      </w:pPr>
    </w:p>
    <w:tbl>
      <w:tblPr>
        <w:tblStyle w:val="TableGrid"/>
        <w:tblW w:w="11477" w:type="dxa"/>
        <w:jc w:val="center"/>
        <w:tblLayout w:type="fixed"/>
        <w:tblLook w:val="04A0" w:firstRow="1" w:lastRow="0" w:firstColumn="1" w:lastColumn="0" w:noHBand="0" w:noVBand="1"/>
      </w:tblPr>
      <w:tblGrid>
        <w:gridCol w:w="512"/>
        <w:gridCol w:w="2885"/>
        <w:gridCol w:w="1617"/>
        <w:gridCol w:w="2991"/>
        <w:gridCol w:w="1739"/>
        <w:gridCol w:w="513"/>
        <w:gridCol w:w="513"/>
        <w:gridCol w:w="707"/>
      </w:tblGrid>
      <w:tr w:rsidR="003A2897" w:rsidRPr="008E4E05" w14:paraId="56438444" w14:textId="77777777" w:rsidTr="008825B4">
        <w:trPr>
          <w:tblHeader/>
          <w:jc w:val="center"/>
        </w:trPr>
        <w:tc>
          <w:tcPr>
            <w:tcW w:w="512" w:type="dxa"/>
            <w:shd w:val="clear" w:color="auto" w:fill="B8CCE4" w:themeFill="accent1" w:themeFillTint="66"/>
          </w:tcPr>
          <w:p w14:paraId="062E67EC" w14:textId="77777777" w:rsidR="003A2897" w:rsidRPr="00E86E50" w:rsidRDefault="003A2897" w:rsidP="00E36B5F">
            <w:pPr>
              <w:pStyle w:val="TableHead0"/>
            </w:pPr>
          </w:p>
        </w:tc>
        <w:tc>
          <w:tcPr>
            <w:tcW w:w="2885" w:type="dxa"/>
            <w:shd w:val="clear" w:color="auto" w:fill="B8CCE4" w:themeFill="accent1" w:themeFillTint="66"/>
            <w:vAlign w:val="center"/>
          </w:tcPr>
          <w:p w14:paraId="3D558940" w14:textId="582012E6" w:rsidR="003A2897" w:rsidRPr="002C7B9B" w:rsidRDefault="003A2897" w:rsidP="00E36B5F">
            <w:pPr>
              <w:pStyle w:val="TableHead0"/>
              <w:rPr>
                <w:rFonts w:asciiTheme="minorHAnsi" w:hAnsiTheme="minorHAnsi" w:cstheme="minorHAnsi"/>
              </w:rPr>
            </w:pPr>
            <w:r w:rsidRPr="002C7B9B">
              <w:rPr>
                <w:rFonts w:asciiTheme="minorHAnsi" w:hAnsiTheme="minorHAnsi" w:cstheme="minorHAnsi"/>
                <w:sz w:val="24"/>
                <w:szCs w:val="24"/>
              </w:rPr>
              <w:t>事项</w:t>
            </w:r>
          </w:p>
        </w:tc>
        <w:tc>
          <w:tcPr>
            <w:tcW w:w="1617" w:type="dxa"/>
            <w:shd w:val="clear" w:color="auto" w:fill="B8CCE4" w:themeFill="accent1" w:themeFillTint="66"/>
            <w:tcMar>
              <w:left w:w="57" w:type="dxa"/>
              <w:right w:w="57" w:type="dxa"/>
            </w:tcMar>
            <w:vAlign w:val="center"/>
          </w:tcPr>
          <w:p w14:paraId="157F1ECA" w14:textId="0258581E" w:rsidR="003A2897" w:rsidRPr="008C1E5A" w:rsidRDefault="003A2897" w:rsidP="00E36B5F">
            <w:pPr>
              <w:pStyle w:val="TableHead0"/>
              <w:rPr>
                <w:spacing w:val="-4"/>
              </w:rPr>
            </w:pPr>
            <w:r w:rsidRPr="008C1E5A">
              <w:rPr>
                <w:rFonts w:asciiTheme="minorEastAsia" w:hAnsiTheme="minorEastAsia" w:hint="eastAsia"/>
              </w:rPr>
              <w:t>参考文件号</w:t>
            </w:r>
          </w:p>
        </w:tc>
        <w:tc>
          <w:tcPr>
            <w:tcW w:w="4730" w:type="dxa"/>
            <w:gridSpan w:val="2"/>
            <w:shd w:val="clear" w:color="auto" w:fill="B8CCE4" w:themeFill="accent1" w:themeFillTint="66"/>
            <w:vAlign w:val="center"/>
          </w:tcPr>
          <w:p w14:paraId="48CCEA3F" w14:textId="0DC1A3F2" w:rsidR="003A2897" w:rsidRPr="002C7B9B" w:rsidRDefault="003A2897" w:rsidP="00E36B5F">
            <w:pPr>
              <w:pStyle w:val="TableHead0"/>
              <w:rPr>
                <w:rFonts w:asciiTheme="minorHAnsi" w:hAnsiTheme="minorHAnsi" w:cstheme="minorHAnsi"/>
                <w:sz w:val="20"/>
              </w:rPr>
            </w:pPr>
            <w:r w:rsidRPr="002C7B9B">
              <w:rPr>
                <w:rFonts w:asciiTheme="minorHAnsi" w:hAnsiTheme="minorHAnsi" w:cstheme="minorHAnsi"/>
                <w:sz w:val="24"/>
                <w:szCs w:val="24"/>
              </w:rPr>
              <w:t>建议</w:t>
            </w:r>
          </w:p>
        </w:tc>
        <w:tc>
          <w:tcPr>
            <w:tcW w:w="513" w:type="dxa"/>
            <w:shd w:val="clear" w:color="auto" w:fill="B8CCE4" w:themeFill="accent1" w:themeFillTint="66"/>
            <w:tcMar>
              <w:left w:w="57" w:type="dxa"/>
              <w:right w:w="57" w:type="dxa"/>
            </w:tcMar>
            <w:vAlign w:val="center"/>
          </w:tcPr>
          <w:p w14:paraId="78435BEF" w14:textId="2FC9D494" w:rsidR="003A2897" w:rsidRPr="00E660BC" w:rsidRDefault="003A2897" w:rsidP="00E36B5F">
            <w:pPr>
              <w:pStyle w:val="TableHead0"/>
              <w:rPr>
                <w:rFonts w:asciiTheme="minorEastAsia" w:hAnsiTheme="minorEastAsia"/>
                <w:sz w:val="24"/>
                <w:szCs w:val="24"/>
              </w:rPr>
            </w:pPr>
            <w:r w:rsidRPr="00E660BC">
              <w:rPr>
                <w:rFonts w:asciiTheme="minorEastAsia" w:hAnsiTheme="minorEastAsia" w:hint="eastAsia"/>
                <w:sz w:val="24"/>
                <w:szCs w:val="24"/>
              </w:rPr>
              <w:t>是</w:t>
            </w:r>
          </w:p>
        </w:tc>
        <w:tc>
          <w:tcPr>
            <w:tcW w:w="513" w:type="dxa"/>
            <w:shd w:val="clear" w:color="auto" w:fill="B8CCE4" w:themeFill="accent1" w:themeFillTint="66"/>
            <w:tcMar>
              <w:left w:w="57" w:type="dxa"/>
              <w:right w:w="57" w:type="dxa"/>
            </w:tcMar>
            <w:vAlign w:val="center"/>
          </w:tcPr>
          <w:p w14:paraId="4B2AD2FD" w14:textId="5C3692BD" w:rsidR="003A2897" w:rsidRPr="00E660BC" w:rsidRDefault="003A2897" w:rsidP="00E36B5F">
            <w:pPr>
              <w:pStyle w:val="TableHead0"/>
              <w:rPr>
                <w:rFonts w:asciiTheme="minorEastAsia" w:hAnsiTheme="minorEastAsia"/>
                <w:sz w:val="24"/>
                <w:szCs w:val="24"/>
              </w:rPr>
            </w:pPr>
            <w:r w:rsidRPr="00E660BC">
              <w:rPr>
                <w:rFonts w:asciiTheme="minorEastAsia" w:hAnsiTheme="minorEastAsia" w:hint="eastAsia"/>
                <w:sz w:val="24"/>
                <w:szCs w:val="24"/>
              </w:rPr>
              <w:t>否</w:t>
            </w:r>
          </w:p>
        </w:tc>
        <w:tc>
          <w:tcPr>
            <w:tcW w:w="707" w:type="dxa"/>
            <w:shd w:val="clear" w:color="auto" w:fill="B8CCE4" w:themeFill="accent1" w:themeFillTint="66"/>
            <w:tcMar>
              <w:left w:w="57" w:type="dxa"/>
              <w:right w:w="57" w:type="dxa"/>
            </w:tcMar>
            <w:vAlign w:val="center"/>
          </w:tcPr>
          <w:p w14:paraId="44ED14CB" w14:textId="36C38134" w:rsidR="003A2897" w:rsidRPr="00E660BC" w:rsidRDefault="003A2897" w:rsidP="00E36B5F">
            <w:pPr>
              <w:pStyle w:val="TableHead0"/>
              <w:rPr>
                <w:rFonts w:asciiTheme="minorEastAsia" w:hAnsiTheme="minorEastAsia"/>
                <w:sz w:val="24"/>
                <w:szCs w:val="24"/>
              </w:rPr>
            </w:pPr>
            <w:r w:rsidRPr="00E660BC">
              <w:rPr>
                <w:rFonts w:asciiTheme="minorEastAsia" w:hAnsiTheme="minorEastAsia" w:hint="eastAsia"/>
                <w:sz w:val="24"/>
                <w:szCs w:val="24"/>
              </w:rPr>
              <w:t>弃权</w:t>
            </w:r>
          </w:p>
        </w:tc>
      </w:tr>
      <w:tr w:rsidR="003A2897" w:rsidRPr="008E4E05" w14:paraId="043834AB" w14:textId="77777777" w:rsidTr="008825B4">
        <w:trPr>
          <w:trHeight w:val="610"/>
          <w:jc w:val="center"/>
        </w:trPr>
        <w:tc>
          <w:tcPr>
            <w:tcW w:w="512" w:type="dxa"/>
            <w:shd w:val="clear" w:color="auto" w:fill="auto"/>
          </w:tcPr>
          <w:p w14:paraId="6CD1F368" w14:textId="77777777" w:rsidR="003A2897" w:rsidRPr="008E4E05" w:rsidRDefault="003A2897" w:rsidP="003A2897">
            <w:pPr>
              <w:spacing w:before="40" w:after="40" w:line="240" w:lineRule="auto"/>
              <w:jc w:val="left"/>
              <w:rPr>
                <w:rFonts w:asciiTheme="minorHAnsi" w:hAnsiTheme="minorHAnsi" w:cstheme="minorHAnsi"/>
                <w:b/>
                <w:bCs/>
                <w:sz w:val="18"/>
                <w:szCs w:val="18"/>
              </w:rPr>
            </w:pPr>
            <w:r w:rsidRPr="008E4E05">
              <w:rPr>
                <w:rFonts w:asciiTheme="minorHAnsi" w:hAnsiTheme="minorHAnsi" w:cstheme="minorHAnsi"/>
                <w:b/>
                <w:bCs/>
                <w:sz w:val="18"/>
                <w:szCs w:val="18"/>
              </w:rPr>
              <w:t>1</w:t>
            </w:r>
          </w:p>
        </w:tc>
        <w:tc>
          <w:tcPr>
            <w:tcW w:w="2885" w:type="dxa"/>
            <w:shd w:val="clear" w:color="auto" w:fill="auto"/>
            <w:vAlign w:val="center"/>
          </w:tcPr>
          <w:p w14:paraId="70FD00C6" w14:textId="1C3B608C" w:rsidR="003A2897" w:rsidRPr="002C7B9B" w:rsidRDefault="00977A01" w:rsidP="003A2897">
            <w:pPr>
              <w:spacing w:before="40" w:after="40" w:line="240" w:lineRule="auto"/>
              <w:jc w:val="left"/>
              <w:rPr>
                <w:rFonts w:asciiTheme="minorHAnsi" w:hAnsiTheme="minorHAnsi" w:cstheme="minorHAnsi"/>
                <w:bCs/>
                <w:sz w:val="20"/>
                <w:szCs w:val="20"/>
                <w:highlight w:val="green"/>
              </w:rPr>
            </w:pPr>
            <w:r w:rsidRPr="002C7B9B">
              <w:rPr>
                <w:rFonts w:asciiTheme="minorHAnsi" w:hAnsiTheme="minorHAnsi" w:cstheme="minorHAnsi"/>
                <w:sz w:val="20"/>
                <w:szCs w:val="20"/>
              </w:rPr>
              <w:t>理事磋商会虚拟会议讨论</w:t>
            </w:r>
            <w:r w:rsidR="008C1E5A" w:rsidRPr="002C7B9B">
              <w:rPr>
                <w:rFonts w:asciiTheme="minorHAnsi" w:hAnsiTheme="minorHAnsi" w:cstheme="minorHAnsi"/>
                <w:sz w:val="20"/>
                <w:szCs w:val="20"/>
              </w:rPr>
              <w:t>成</w:t>
            </w:r>
            <w:r w:rsidRPr="002C7B9B">
              <w:rPr>
                <w:rFonts w:asciiTheme="minorHAnsi" w:hAnsiTheme="minorHAnsi" w:cstheme="minorHAnsi"/>
                <w:sz w:val="20"/>
                <w:szCs w:val="20"/>
              </w:rPr>
              <w:t>果汇编</w:t>
            </w:r>
            <w:r w:rsidRPr="002C7B9B">
              <w:rPr>
                <w:rFonts w:asciiTheme="minorHAnsi" w:hAnsiTheme="minorHAnsi" w:cstheme="minorHAnsi"/>
                <w:sz w:val="20"/>
                <w:szCs w:val="20"/>
              </w:rPr>
              <w:br/>
            </w:r>
          </w:p>
        </w:tc>
        <w:tc>
          <w:tcPr>
            <w:tcW w:w="1617" w:type="dxa"/>
            <w:shd w:val="clear" w:color="auto" w:fill="auto"/>
            <w:tcMar>
              <w:left w:w="57" w:type="dxa"/>
              <w:right w:w="57" w:type="dxa"/>
            </w:tcMar>
          </w:tcPr>
          <w:p w14:paraId="3513A22B"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14" w:history="1">
              <w:r w:rsidR="003A2897" w:rsidRPr="008E4E05">
                <w:rPr>
                  <w:rStyle w:val="Hyperlink"/>
                  <w:rFonts w:asciiTheme="minorHAnsi" w:hAnsiTheme="minorHAnsi" w:cstheme="minorHAnsi"/>
                  <w:sz w:val="20"/>
                  <w:szCs w:val="20"/>
                </w:rPr>
                <w:t>C21/14</w:t>
              </w:r>
            </w:hyperlink>
          </w:p>
        </w:tc>
        <w:tc>
          <w:tcPr>
            <w:tcW w:w="4730" w:type="dxa"/>
            <w:gridSpan w:val="2"/>
            <w:shd w:val="clear" w:color="auto" w:fill="auto"/>
          </w:tcPr>
          <w:p w14:paraId="4D411760" w14:textId="49CD77F1" w:rsidR="003A2897" w:rsidRPr="002C7B9B" w:rsidRDefault="00DE7B61" w:rsidP="001A0E2B">
            <w:pPr>
              <w:tabs>
                <w:tab w:val="clear" w:pos="794"/>
                <w:tab w:val="left" w:pos="118"/>
              </w:tabs>
              <w:spacing w:before="0"/>
              <w:jc w:val="left"/>
              <w:rPr>
                <w:rFonts w:asciiTheme="minorHAnsi" w:hAnsiTheme="minorHAnsi" w:cstheme="minorHAnsi"/>
                <w:sz w:val="20"/>
              </w:rPr>
            </w:pPr>
            <w:r w:rsidRPr="002C7B9B">
              <w:rPr>
                <w:rFonts w:asciiTheme="minorHAnsi" w:hAnsiTheme="minorHAnsi" w:cstheme="minorHAnsi"/>
                <w:sz w:val="20"/>
              </w:rPr>
              <w:t>-</w:t>
            </w:r>
            <w:r w:rsidR="003E019F" w:rsidRPr="002C7B9B">
              <w:rPr>
                <w:rFonts w:asciiTheme="minorHAnsi" w:hAnsiTheme="minorHAnsi" w:cstheme="minorHAnsi"/>
                <w:sz w:val="20"/>
              </w:rPr>
              <w:tab/>
            </w:r>
            <w:r w:rsidRPr="002C7B9B">
              <w:rPr>
                <w:rFonts w:asciiTheme="minorHAnsi" w:hAnsiTheme="minorHAnsi" w:cstheme="minorHAnsi"/>
                <w:sz w:val="20"/>
              </w:rPr>
              <w:t>将</w:t>
            </w:r>
            <w:r w:rsidRPr="002C7B9B">
              <w:rPr>
                <w:rFonts w:asciiTheme="minorHAnsi" w:hAnsiTheme="minorHAnsi" w:cstheme="minorHAnsi"/>
                <w:sz w:val="20"/>
              </w:rPr>
              <w:t>VCC</w:t>
            </w:r>
            <w:r w:rsidRPr="002C7B9B">
              <w:rPr>
                <w:rFonts w:asciiTheme="minorHAnsi" w:hAnsiTheme="minorHAnsi" w:cstheme="minorHAnsi"/>
                <w:sz w:val="20"/>
              </w:rPr>
              <w:t>的讨论成果报告记录在案</w:t>
            </w:r>
          </w:p>
        </w:tc>
        <w:tc>
          <w:tcPr>
            <w:tcW w:w="513" w:type="dxa"/>
            <w:shd w:val="clear" w:color="auto" w:fill="auto"/>
            <w:vAlign w:val="center"/>
          </w:tcPr>
          <w:p w14:paraId="552A89DA"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shd w:val="clear" w:color="auto" w:fill="auto"/>
            <w:vAlign w:val="center"/>
          </w:tcPr>
          <w:p w14:paraId="5BF75114"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shd w:val="clear" w:color="auto" w:fill="auto"/>
            <w:vAlign w:val="center"/>
          </w:tcPr>
          <w:p w14:paraId="39EE40C9"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8C1E5A" w:rsidRPr="008E4E05" w14:paraId="61F02503" w14:textId="77777777" w:rsidTr="008825B4">
        <w:trPr>
          <w:trHeight w:val="610"/>
          <w:jc w:val="center"/>
        </w:trPr>
        <w:tc>
          <w:tcPr>
            <w:tcW w:w="512" w:type="dxa"/>
            <w:shd w:val="clear" w:color="auto" w:fill="EFF4FB"/>
          </w:tcPr>
          <w:p w14:paraId="7B4928D5" w14:textId="77777777" w:rsidR="008C1E5A" w:rsidRPr="008E4E05" w:rsidRDefault="008C1E5A" w:rsidP="008C1E5A">
            <w:pPr>
              <w:spacing w:before="40" w:after="40" w:line="240" w:lineRule="auto"/>
              <w:jc w:val="left"/>
              <w:rPr>
                <w:rFonts w:asciiTheme="minorHAnsi" w:hAnsiTheme="minorHAnsi" w:cstheme="minorHAnsi"/>
                <w:b/>
                <w:bCs/>
                <w:sz w:val="18"/>
                <w:szCs w:val="18"/>
              </w:rPr>
            </w:pPr>
            <w:r w:rsidRPr="008E4E05">
              <w:rPr>
                <w:rFonts w:asciiTheme="minorHAnsi" w:hAnsiTheme="minorHAnsi" w:cstheme="minorHAnsi"/>
                <w:b/>
                <w:bCs/>
                <w:sz w:val="18"/>
                <w:szCs w:val="18"/>
              </w:rPr>
              <w:t>2</w:t>
            </w:r>
          </w:p>
        </w:tc>
        <w:tc>
          <w:tcPr>
            <w:tcW w:w="2885" w:type="dxa"/>
            <w:shd w:val="clear" w:color="auto" w:fill="EFF4FB"/>
          </w:tcPr>
          <w:p w14:paraId="40B073BB" w14:textId="63142455" w:rsidR="008C1E5A" w:rsidRPr="002C7B9B" w:rsidRDefault="008C1E5A" w:rsidP="006F5529">
            <w:pPr>
              <w:spacing w:before="40" w:after="40" w:line="240" w:lineRule="auto"/>
              <w:jc w:val="left"/>
              <w:rPr>
                <w:rFonts w:asciiTheme="minorHAnsi" w:hAnsiTheme="minorHAnsi" w:cstheme="minorHAnsi"/>
                <w:bCs/>
                <w:sz w:val="20"/>
                <w:szCs w:val="20"/>
                <w:highlight w:val="green"/>
              </w:rPr>
            </w:pPr>
            <w:r w:rsidRPr="002C7B9B">
              <w:rPr>
                <w:rFonts w:asciiTheme="minorHAnsi" w:hAnsiTheme="minorHAnsi" w:cstheme="minorHAnsi"/>
                <w:sz w:val="20"/>
                <w:szCs w:val="20"/>
              </w:rPr>
              <w:t>关于</w:t>
            </w:r>
            <w:r w:rsidRPr="002C7B9B">
              <w:rPr>
                <w:rFonts w:asciiTheme="minorHAnsi" w:hAnsiTheme="minorHAnsi" w:cstheme="minorHAnsi"/>
                <w:sz w:val="20"/>
                <w:szCs w:val="20"/>
              </w:rPr>
              <w:t>2019</w:t>
            </w:r>
            <w:r w:rsidRPr="002C7B9B">
              <w:rPr>
                <w:rFonts w:asciiTheme="minorHAnsi" w:hAnsiTheme="minorHAnsi" w:cstheme="minorHAnsi"/>
                <w:sz w:val="20"/>
                <w:szCs w:val="20"/>
              </w:rPr>
              <w:t>年无线电通信全会（</w:t>
            </w:r>
            <w:r w:rsidRPr="002C7B9B">
              <w:rPr>
                <w:rFonts w:asciiTheme="minorHAnsi" w:hAnsiTheme="minorHAnsi" w:cstheme="minorHAnsi"/>
                <w:sz w:val="20"/>
                <w:szCs w:val="20"/>
              </w:rPr>
              <w:t>RA-19</w:t>
            </w:r>
            <w:r w:rsidRPr="002C7B9B">
              <w:rPr>
                <w:rFonts w:asciiTheme="minorHAnsi" w:hAnsiTheme="minorHAnsi" w:cstheme="minorHAnsi"/>
                <w:sz w:val="20"/>
                <w:szCs w:val="20"/>
              </w:rPr>
              <w:t>）和</w:t>
            </w:r>
            <w:r w:rsidRPr="002C7B9B">
              <w:rPr>
                <w:rFonts w:asciiTheme="minorHAnsi" w:hAnsiTheme="minorHAnsi" w:cstheme="minorHAnsi"/>
                <w:sz w:val="20"/>
                <w:szCs w:val="20"/>
              </w:rPr>
              <w:t>2019</w:t>
            </w:r>
            <w:r w:rsidRPr="002C7B9B">
              <w:rPr>
                <w:rFonts w:asciiTheme="minorHAnsi" w:hAnsiTheme="minorHAnsi" w:cstheme="minorHAnsi"/>
                <w:sz w:val="20"/>
                <w:szCs w:val="20"/>
              </w:rPr>
              <w:t>年世界无线电通信大会（</w:t>
            </w:r>
            <w:r w:rsidRPr="002C7B9B">
              <w:rPr>
                <w:rFonts w:asciiTheme="minorHAnsi" w:hAnsiTheme="minorHAnsi" w:cstheme="minorHAnsi"/>
                <w:sz w:val="20"/>
                <w:szCs w:val="20"/>
              </w:rPr>
              <w:t>WRC-19</w:t>
            </w:r>
            <w:r w:rsidRPr="002C7B9B">
              <w:rPr>
                <w:rFonts w:asciiTheme="minorHAnsi" w:hAnsiTheme="minorHAnsi" w:cstheme="minorHAnsi"/>
                <w:sz w:val="20"/>
                <w:szCs w:val="20"/>
              </w:rPr>
              <w:t>）的报告</w:t>
            </w:r>
          </w:p>
        </w:tc>
        <w:tc>
          <w:tcPr>
            <w:tcW w:w="1617" w:type="dxa"/>
            <w:shd w:val="clear" w:color="auto" w:fill="EFF4FB"/>
            <w:tcMar>
              <w:left w:w="57" w:type="dxa"/>
              <w:right w:w="57" w:type="dxa"/>
            </w:tcMar>
          </w:tcPr>
          <w:p w14:paraId="4C54AC9E" w14:textId="77777777" w:rsidR="008C1E5A" w:rsidRPr="008E4E05" w:rsidRDefault="00B61550" w:rsidP="001A0E2B">
            <w:pPr>
              <w:spacing w:before="40" w:after="40" w:line="240" w:lineRule="auto"/>
              <w:jc w:val="center"/>
              <w:rPr>
                <w:rFonts w:asciiTheme="minorHAnsi" w:hAnsiTheme="minorHAnsi" w:cstheme="minorHAnsi"/>
                <w:sz w:val="20"/>
                <w:szCs w:val="20"/>
              </w:rPr>
            </w:pPr>
            <w:hyperlink r:id="rId15" w:history="1">
              <w:r w:rsidR="008C1E5A" w:rsidRPr="008E4E05">
                <w:rPr>
                  <w:rStyle w:val="Hyperlink"/>
                  <w:rFonts w:asciiTheme="minorHAnsi" w:hAnsiTheme="minorHAnsi" w:cstheme="minorHAnsi"/>
                  <w:sz w:val="20"/>
                  <w:szCs w:val="20"/>
                </w:rPr>
                <w:t>C21/27</w:t>
              </w:r>
            </w:hyperlink>
          </w:p>
        </w:tc>
        <w:tc>
          <w:tcPr>
            <w:tcW w:w="4730" w:type="dxa"/>
            <w:gridSpan w:val="2"/>
            <w:shd w:val="clear" w:color="auto" w:fill="auto"/>
          </w:tcPr>
          <w:p w14:paraId="676F0183" w14:textId="48242CBE" w:rsidR="008C1E5A" w:rsidRPr="002C7B9B" w:rsidRDefault="00DE7B61" w:rsidP="001A0E2B">
            <w:pPr>
              <w:tabs>
                <w:tab w:val="clear" w:pos="794"/>
                <w:tab w:val="left" w:pos="118"/>
              </w:tabs>
              <w:spacing w:before="0"/>
              <w:jc w:val="left"/>
              <w:rPr>
                <w:rFonts w:asciiTheme="minorHAnsi" w:hAnsiTheme="minorHAnsi" w:cstheme="minorHAnsi"/>
                <w:sz w:val="20"/>
              </w:rPr>
            </w:pPr>
            <w:r w:rsidRPr="002C7B9B">
              <w:rPr>
                <w:rFonts w:asciiTheme="minorHAnsi" w:hAnsiTheme="minorHAnsi" w:cstheme="minorHAnsi"/>
                <w:sz w:val="20"/>
              </w:rPr>
              <w:t>-</w:t>
            </w:r>
            <w:r w:rsidR="003E019F" w:rsidRPr="002C7B9B">
              <w:rPr>
                <w:rFonts w:asciiTheme="minorHAnsi" w:hAnsiTheme="minorHAnsi" w:cstheme="minorHAnsi"/>
                <w:sz w:val="20"/>
              </w:rPr>
              <w:tab/>
            </w:r>
            <w:r w:rsidRPr="002C7B9B">
              <w:rPr>
                <w:rFonts w:asciiTheme="minorHAnsi" w:hAnsiTheme="minorHAnsi" w:cstheme="minorHAnsi"/>
                <w:sz w:val="20"/>
              </w:rPr>
              <w:t>将报告记录在案</w:t>
            </w:r>
          </w:p>
        </w:tc>
        <w:tc>
          <w:tcPr>
            <w:tcW w:w="513" w:type="dxa"/>
            <w:shd w:val="clear" w:color="auto" w:fill="EFF4FB"/>
            <w:vAlign w:val="center"/>
          </w:tcPr>
          <w:p w14:paraId="2899EFCF" w14:textId="77777777" w:rsidR="008C1E5A" w:rsidRPr="008E4E05" w:rsidRDefault="008C1E5A" w:rsidP="008C1E5A">
            <w:pPr>
              <w:spacing w:before="40" w:after="40" w:line="240" w:lineRule="auto"/>
              <w:ind w:left="174" w:hanging="174"/>
              <w:jc w:val="left"/>
              <w:rPr>
                <w:rFonts w:asciiTheme="minorHAnsi" w:hAnsiTheme="minorHAnsi" w:cstheme="minorHAnsi"/>
                <w:sz w:val="20"/>
                <w:szCs w:val="20"/>
              </w:rPr>
            </w:pPr>
          </w:p>
        </w:tc>
        <w:tc>
          <w:tcPr>
            <w:tcW w:w="513" w:type="dxa"/>
            <w:shd w:val="clear" w:color="auto" w:fill="EFF4FB"/>
            <w:vAlign w:val="center"/>
          </w:tcPr>
          <w:p w14:paraId="34919D49" w14:textId="77777777" w:rsidR="008C1E5A" w:rsidRPr="008E4E05" w:rsidRDefault="008C1E5A" w:rsidP="008C1E5A">
            <w:pPr>
              <w:spacing w:before="40" w:after="40" w:line="240" w:lineRule="auto"/>
              <w:ind w:left="174" w:hanging="174"/>
              <w:jc w:val="left"/>
              <w:rPr>
                <w:rFonts w:asciiTheme="minorHAnsi" w:hAnsiTheme="minorHAnsi" w:cstheme="minorHAnsi"/>
                <w:sz w:val="20"/>
                <w:szCs w:val="20"/>
              </w:rPr>
            </w:pPr>
          </w:p>
        </w:tc>
        <w:tc>
          <w:tcPr>
            <w:tcW w:w="707" w:type="dxa"/>
            <w:shd w:val="clear" w:color="auto" w:fill="EFF4FB"/>
            <w:vAlign w:val="center"/>
          </w:tcPr>
          <w:p w14:paraId="514BBF21" w14:textId="77777777" w:rsidR="008C1E5A" w:rsidRPr="008E4E05" w:rsidRDefault="008C1E5A" w:rsidP="008C1E5A">
            <w:pPr>
              <w:spacing w:before="40" w:after="40" w:line="240" w:lineRule="auto"/>
              <w:ind w:left="174" w:hanging="174"/>
              <w:jc w:val="left"/>
              <w:rPr>
                <w:rFonts w:asciiTheme="minorHAnsi" w:hAnsiTheme="minorHAnsi" w:cstheme="minorHAnsi"/>
                <w:sz w:val="20"/>
                <w:szCs w:val="20"/>
              </w:rPr>
            </w:pPr>
          </w:p>
        </w:tc>
      </w:tr>
      <w:tr w:rsidR="00DE7B61" w:rsidRPr="008E4E05" w14:paraId="180BEA21" w14:textId="77777777" w:rsidTr="008825B4">
        <w:trPr>
          <w:jc w:val="center"/>
        </w:trPr>
        <w:tc>
          <w:tcPr>
            <w:tcW w:w="512" w:type="dxa"/>
            <w:shd w:val="clear" w:color="auto" w:fill="auto"/>
          </w:tcPr>
          <w:p w14:paraId="54C8BDA1" w14:textId="77777777" w:rsidR="00DE7B61" w:rsidRPr="008E4E05" w:rsidRDefault="00DE7B61" w:rsidP="00DE7B61">
            <w:pPr>
              <w:spacing w:before="40" w:after="40" w:line="240" w:lineRule="auto"/>
              <w:jc w:val="left"/>
              <w:rPr>
                <w:rFonts w:asciiTheme="minorHAnsi" w:hAnsiTheme="minorHAnsi" w:cstheme="minorHAnsi"/>
                <w:b/>
                <w:bCs/>
                <w:sz w:val="18"/>
                <w:szCs w:val="18"/>
              </w:rPr>
            </w:pPr>
            <w:r w:rsidRPr="008E4E05">
              <w:rPr>
                <w:rFonts w:asciiTheme="minorHAnsi" w:hAnsiTheme="minorHAnsi" w:cstheme="minorHAnsi"/>
                <w:b/>
                <w:bCs/>
                <w:sz w:val="18"/>
                <w:szCs w:val="18"/>
              </w:rPr>
              <w:t>3</w:t>
            </w:r>
          </w:p>
        </w:tc>
        <w:tc>
          <w:tcPr>
            <w:tcW w:w="2885" w:type="dxa"/>
            <w:shd w:val="clear" w:color="auto" w:fill="auto"/>
          </w:tcPr>
          <w:p w14:paraId="341FA5A7" w14:textId="285AEBC7" w:rsidR="00DE7B61" w:rsidRPr="002C7B9B" w:rsidRDefault="00DE7B61" w:rsidP="006F5529">
            <w:pPr>
              <w:spacing w:before="40" w:after="40" w:line="240" w:lineRule="auto"/>
              <w:jc w:val="left"/>
              <w:rPr>
                <w:rFonts w:asciiTheme="minorHAnsi" w:hAnsiTheme="minorHAnsi" w:cstheme="minorHAnsi"/>
                <w:bCs/>
                <w:sz w:val="20"/>
                <w:szCs w:val="20"/>
                <w:highlight w:val="green"/>
                <w:lang w:val="en-GB"/>
              </w:rPr>
            </w:pPr>
            <w:r w:rsidRPr="002C7B9B">
              <w:rPr>
                <w:rFonts w:asciiTheme="minorHAnsi" w:hAnsiTheme="minorHAnsi" w:cstheme="minorHAnsi"/>
                <w:sz w:val="20"/>
                <w:szCs w:val="20"/>
              </w:rPr>
              <w:t>关于</w:t>
            </w:r>
            <w:r w:rsidRPr="002C7B9B">
              <w:rPr>
                <w:rFonts w:asciiTheme="minorHAnsi" w:hAnsiTheme="minorHAnsi" w:cstheme="minorHAnsi"/>
                <w:sz w:val="20"/>
                <w:szCs w:val="20"/>
              </w:rPr>
              <w:t>2019-2021</w:t>
            </w:r>
            <w:r w:rsidRPr="002C7B9B">
              <w:rPr>
                <w:rFonts w:asciiTheme="minorHAnsi" w:hAnsiTheme="minorHAnsi" w:cstheme="minorHAnsi"/>
                <w:sz w:val="20"/>
                <w:szCs w:val="20"/>
              </w:rPr>
              <w:t>年国际电联战略规划的落实和所开展活动的报告</w:t>
            </w:r>
            <w:r w:rsidRPr="002C7B9B">
              <w:rPr>
                <w:rFonts w:asciiTheme="minorHAnsi" w:hAnsiTheme="minorHAnsi" w:cstheme="minorHAnsi"/>
                <w:sz w:val="20"/>
                <w:szCs w:val="20"/>
              </w:rPr>
              <w:br/>
            </w:r>
          </w:p>
        </w:tc>
        <w:tc>
          <w:tcPr>
            <w:tcW w:w="1617" w:type="dxa"/>
            <w:shd w:val="clear" w:color="auto" w:fill="auto"/>
            <w:tcMar>
              <w:left w:w="57" w:type="dxa"/>
              <w:right w:w="57" w:type="dxa"/>
            </w:tcMar>
          </w:tcPr>
          <w:p w14:paraId="3D22BB2E" w14:textId="77777777" w:rsidR="00DE7B61" w:rsidRPr="008E4E05" w:rsidRDefault="00B61550" w:rsidP="001A0E2B">
            <w:pPr>
              <w:spacing w:before="40" w:after="40" w:line="240" w:lineRule="auto"/>
              <w:jc w:val="center"/>
              <w:rPr>
                <w:rFonts w:asciiTheme="minorHAnsi" w:hAnsiTheme="minorHAnsi" w:cstheme="minorHAnsi"/>
                <w:sz w:val="20"/>
                <w:szCs w:val="20"/>
              </w:rPr>
            </w:pPr>
            <w:hyperlink r:id="rId16" w:history="1">
              <w:r w:rsidR="00DE7B61" w:rsidRPr="008E4E05">
                <w:rPr>
                  <w:rStyle w:val="Hyperlink"/>
                  <w:rFonts w:asciiTheme="minorHAnsi" w:hAnsiTheme="minorHAnsi" w:cstheme="minorHAnsi"/>
                  <w:sz w:val="20"/>
                  <w:szCs w:val="20"/>
                </w:rPr>
                <w:t>C21/35</w:t>
              </w:r>
            </w:hyperlink>
          </w:p>
        </w:tc>
        <w:tc>
          <w:tcPr>
            <w:tcW w:w="4730" w:type="dxa"/>
            <w:gridSpan w:val="2"/>
            <w:shd w:val="clear" w:color="auto" w:fill="auto"/>
          </w:tcPr>
          <w:p w14:paraId="7873A06F" w14:textId="49A0D60D" w:rsidR="00DE7B61" w:rsidRPr="002C7B9B" w:rsidRDefault="00DE7B61" w:rsidP="001A0E2B">
            <w:pPr>
              <w:tabs>
                <w:tab w:val="left" w:pos="183"/>
              </w:tabs>
              <w:spacing w:before="0"/>
              <w:jc w:val="left"/>
              <w:rPr>
                <w:rFonts w:asciiTheme="minorHAnsi" w:hAnsiTheme="minorHAnsi" w:cstheme="minorHAnsi"/>
                <w:sz w:val="20"/>
              </w:rPr>
            </w:pPr>
            <w:r w:rsidRPr="002C7B9B">
              <w:rPr>
                <w:rFonts w:asciiTheme="minorHAnsi" w:hAnsiTheme="minorHAnsi" w:cstheme="minorHAnsi"/>
                <w:sz w:val="20"/>
              </w:rPr>
              <w:t>-</w:t>
            </w:r>
            <w:r w:rsidR="003E019F" w:rsidRPr="002C7B9B">
              <w:rPr>
                <w:rFonts w:asciiTheme="minorHAnsi" w:hAnsiTheme="minorHAnsi" w:cstheme="minorHAnsi"/>
                <w:sz w:val="20"/>
              </w:rPr>
              <w:tab/>
            </w:r>
            <w:r w:rsidRPr="002C7B9B">
              <w:rPr>
                <w:rFonts w:asciiTheme="minorHAnsi" w:hAnsiTheme="minorHAnsi" w:cstheme="minorHAnsi"/>
                <w:sz w:val="20"/>
              </w:rPr>
              <w:t>批准报告</w:t>
            </w:r>
          </w:p>
        </w:tc>
        <w:tc>
          <w:tcPr>
            <w:tcW w:w="513" w:type="dxa"/>
            <w:shd w:val="clear" w:color="auto" w:fill="auto"/>
            <w:vAlign w:val="center"/>
          </w:tcPr>
          <w:p w14:paraId="06DEC288" w14:textId="77777777" w:rsidR="00DE7B61" w:rsidRPr="008E4E05" w:rsidRDefault="00DE7B61" w:rsidP="00DE7B61">
            <w:pPr>
              <w:spacing w:before="40" w:after="40" w:line="240" w:lineRule="auto"/>
              <w:ind w:left="174" w:hanging="174"/>
              <w:jc w:val="left"/>
              <w:rPr>
                <w:rFonts w:asciiTheme="minorHAnsi" w:hAnsiTheme="minorHAnsi" w:cstheme="minorHAnsi"/>
                <w:sz w:val="20"/>
                <w:szCs w:val="20"/>
              </w:rPr>
            </w:pPr>
          </w:p>
        </w:tc>
        <w:tc>
          <w:tcPr>
            <w:tcW w:w="513" w:type="dxa"/>
            <w:shd w:val="clear" w:color="auto" w:fill="auto"/>
            <w:vAlign w:val="center"/>
          </w:tcPr>
          <w:p w14:paraId="2AD986CB" w14:textId="77777777" w:rsidR="00DE7B61" w:rsidRPr="008E4E05" w:rsidRDefault="00DE7B61" w:rsidP="00DE7B61">
            <w:pPr>
              <w:spacing w:before="40" w:after="40" w:line="240" w:lineRule="auto"/>
              <w:ind w:left="174" w:hanging="174"/>
              <w:jc w:val="left"/>
              <w:rPr>
                <w:rFonts w:asciiTheme="minorHAnsi" w:hAnsiTheme="minorHAnsi" w:cstheme="minorHAnsi"/>
                <w:sz w:val="20"/>
                <w:szCs w:val="20"/>
              </w:rPr>
            </w:pPr>
          </w:p>
        </w:tc>
        <w:tc>
          <w:tcPr>
            <w:tcW w:w="707" w:type="dxa"/>
            <w:shd w:val="clear" w:color="auto" w:fill="auto"/>
            <w:vAlign w:val="center"/>
          </w:tcPr>
          <w:p w14:paraId="7614D3BD" w14:textId="77777777" w:rsidR="00DE7B61" w:rsidRPr="008E4E05" w:rsidRDefault="00DE7B61" w:rsidP="00DE7B61">
            <w:pPr>
              <w:spacing w:before="40" w:after="40" w:line="240" w:lineRule="auto"/>
              <w:ind w:left="174" w:hanging="174"/>
              <w:jc w:val="left"/>
              <w:rPr>
                <w:rFonts w:asciiTheme="minorHAnsi" w:hAnsiTheme="minorHAnsi" w:cstheme="minorHAnsi"/>
                <w:sz w:val="20"/>
                <w:szCs w:val="20"/>
              </w:rPr>
            </w:pPr>
          </w:p>
        </w:tc>
      </w:tr>
      <w:tr w:rsidR="003A2897" w:rsidRPr="008E4E05" w14:paraId="0DA3976C" w14:textId="77777777" w:rsidTr="008825B4">
        <w:trPr>
          <w:trHeight w:val="1331"/>
          <w:jc w:val="center"/>
        </w:trPr>
        <w:tc>
          <w:tcPr>
            <w:tcW w:w="512" w:type="dxa"/>
            <w:shd w:val="clear" w:color="auto" w:fill="ECF2FA"/>
          </w:tcPr>
          <w:p w14:paraId="1C21C031" w14:textId="77777777" w:rsidR="003A2897" w:rsidRPr="008E4E05" w:rsidRDefault="003A2897" w:rsidP="003A2897">
            <w:pPr>
              <w:spacing w:before="40" w:after="40" w:line="240" w:lineRule="auto"/>
              <w:jc w:val="left"/>
              <w:rPr>
                <w:rFonts w:asciiTheme="minorHAnsi" w:hAnsiTheme="minorHAnsi" w:cstheme="minorHAnsi"/>
                <w:b/>
                <w:bCs/>
                <w:sz w:val="18"/>
                <w:szCs w:val="18"/>
              </w:rPr>
            </w:pPr>
            <w:r w:rsidRPr="008E4E05">
              <w:rPr>
                <w:rFonts w:asciiTheme="minorHAnsi" w:hAnsiTheme="minorHAnsi" w:cstheme="minorHAnsi"/>
                <w:b/>
                <w:bCs/>
                <w:sz w:val="18"/>
                <w:szCs w:val="18"/>
              </w:rPr>
              <w:t>4</w:t>
            </w:r>
          </w:p>
        </w:tc>
        <w:tc>
          <w:tcPr>
            <w:tcW w:w="2885" w:type="dxa"/>
            <w:shd w:val="clear" w:color="auto" w:fill="ECF2FA"/>
          </w:tcPr>
          <w:p w14:paraId="55D6E739" w14:textId="0E9617C0" w:rsidR="003A2897" w:rsidRPr="002C7B9B" w:rsidRDefault="00977A01" w:rsidP="006F5529">
            <w:pPr>
              <w:spacing w:before="40" w:after="40" w:line="240" w:lineRule="auto"/>
              <w:jc w:val="left"/>
              <w:rPr>
                <w:rFonts w:asciiTheme="minorHAnsi" w:hAnsiTheme="minorHAnsi" w:cstheme="minorHAnsi"/>
                <w:bCs/>
                <w:iCs/>
                <w:sz w:val="20"/>
                <w:szCs w:val="20"/>
                <w:highlight w:val="green"/>
              </w:rPr>
            </w:pPr>
            <w:r w:rsidRPr="002C7B9B">
              <w:rPr>
                <w:rFonts w:asciiTheme="minorHAnsi" w:hAnsiTheme="minorHAnsi" w:cstheme="minorHAnsi"/>
                <w:sz w:val="20"/>
                <w:szCs w:val="20"/>
              </w:rPr>
              <w:t>国际电联</w:t>
            </w:r>
            <w:r w:rsidRPr="002C7B9B">
              <w:rPr>
                <w:rFonts w:asciiTheme="minorHAnsi" w:hAnsiTheme="minorHAnsi" w:cstheme="minorHAnsi"/>
                <w:sz w:val="20"/>
                <w:szCs w:val="20"/>
              </w:rPr>
              <w:t>2022-2025</w:t>
            </w:r>
            <w:r w:rsidRPr="002C7B9B">
              <w:rPr>
                <w:rFonts w:asciiTheme="minorHAnsi" w:hAnsiTheme="minorHAnsi" w:cstheme="minorHAnsi"/>
                <w:sz w:val="20"/>
                <w:szCs w:val="20"/>
              </w:rPr>
              <w:t>年四年期滚动式运作规划草案</w:t>
            </w:r>
          </w:p>
        </w:tc>
        <w:tc>
          <w:tcPr>
            <w:tcW w:w="1617" w:type="dxa"/>
            <w:shd w:val="clear" w:color="auto" w:fill="ECF2FA"/>
            <w:tcMar>
              <w:left w:w="57" w:type="dxa"/>
              <w:right w:w="57" w:type="dxa"/>
            </w:tcMar>
          </w:tcPr>
          <w:p w14:paraId="3071643A" w14:textId="77777777" w:rsidR="003A2897" w:rsidRPr="008E4E05" w:rsidRDefault="00B61550" w:rsidP="001A0E2B">
            <w:pPr>
              <w:spacing w:before="40" w:after="40" w:line="240" w:lineRule="auto"/>
              <w:jc w:val="center"/>
              <w:rPr>
                <w:rStyle w:val="Hyperlink"/>
                <w:rFonts w:asciiTheme="minorHAnsi" w:hAnsiTheme="minorHAnsi" w:cstheme="minorHAnsi"/>
                <w:sz w:val="20"/>
                <w:szCs w:val="20"/>
              </w:rPr>
            </w:pPr>
            <w:hyperlink r:id="rId17" w:history="1">
              <w:r w:rsidR="003A2897" w:rsidRPr="008E4E05">
                <w:rPr>
                  <w:rStyle w:val="Hyperlink"/>
                  <w:rFonts w:asciiTheme="minorHAnsi" w:hAnsiTheme="minorHAnsi" w:cstheme="minorHAnsi"/>
                  <w:sz w:val="20"/>
                  <w:szCs w:val="20"/>
                </w:rPr>
                <w:t>C21/28</w:t>
              </w:r>
            </w:hyperlink>
          </w:p>
          <w:p w14:paraId="091EDBD7"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18" w:history="1">
              <w:r w:rsidR="003A2897" w:rsidRPr="008E4E05">
                <w:rPr>
                  <w:rStyle w:val="Hyperlink"/>
                  <w:rFonts w:asciiTheme="minorHAnsi" w:hAnsiTheme="minorHAnsi" w:cstheme="minorHAnsi"/>
                  <w:sz w:val="20"/>
                  <w:szCs w:val="20"/>
                </w:rPr>
                <w:t>C21/DT/2</w:t>
              </w:r>
            </w:hyperlink>
          </w:p>
        </w:tc>
        <w:tc>
          <w:tcPr>
            <w:tcW w:w="4730" w:type="dxa"/>
            <w:gridSpan w:val="2"/>
            <w:shd w:val="clear" w:color="auto" w:fill="ECF2FA"/>
          </w:tcPr>
          <w:p w14:paraId="7FE4879D" w14:textId="572E29DE" w:rsidR="003A2897" w:rsidRPr="002C7B9B" w:rsidRDefault="00DF52E8"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szCs w:val="20"/>
                <w:lang w:eastAsia="zh-CN"/>
              </w:rPr>
              <w:t>批准国际电联</w:t>
            </w:r>
            <w:r w:rsidRPr="002C7B9B">
              <w:rPr>
                <w:rFonts w:asciiTheme="minorHAnsi" w:eastAsia="SimSun" w:hAnsiTheme="minorHAnsi" w:cstheme="minorHAnsi"/>
                <w:sz w:val="20"/>
                <w:szCs w:val="20"/>
                <w:lang w:eastAsia="zh-CN"/>
              </w:rPr>
              <w:t>2022-2025</w:t>
            </w:r>
            <w:r w:rsidRPr="002C7B9B">
              <w:rPr>
                <w:rFonts w:asciiTheme="minorHAnsi" w:eastAsia="SimSun" w:hAnsiTheme="minorHAnsi" w:cstheme="minorHAnsi"/>
                <w:sz w:val="20"/>
                <w:szCs w:val="20"/>
                <w:lang w:eastAsia="zh-CN"/>
              </w:rPr>
              <w:t>年四年期滚动式运作规划草案并通过决议草案，</w:t>
            </w:r>
            <w:r w:rsidR="002657EA" w:rsidRPr="002C7B9B">
              <w:rPr>
                <w:rFonts w:asciiTheme="minorHAnsi" w:eastAsia="SimSun" w:hAnsiTheme="minorHAnsi" w:cstheme="minorHAnsi"/>
                <w:sz w:val="20"/>
                <w:szCs w:val="20"/>
                <w:lang w:eastAsia="zh-CN"/>
              </w:rPr>
              <w:t>草案已</w:t>
            </w:r>
            <w:r w:rsidRPr="002C7B9B">
              <w:rPr>
                <w:rFonts w:asciiTheme="minorHAnsi" w:eastAsia="SimSun" w:hAnsiTheme="minorHAnsi" w:cstheme="minorHAnsi"/>
                <w:sz w:val="20"/>
                <w:szCs w:val="20"/>
                <w:lang w:eastAsia="zh-CN"/>
              </w:rPr>
              <w:t>经修订以</w:t>
            </w:r>
            <w:r w:rsidR="00355BA7" w:rsidRPr="002C7B9B">
              <w:rPr>
                <w:rFonts w:asciiTheme="minorHAnsi" w:eastAsia="SimSun" w:hAnsiTheme="minorHAnsi" w:cstheme="minorHAnsi"/>
                <w:sz w:val="20"/>
                <w:szCs w:val="20"/>
                <w:lang w:eastAsia="zh-CN"/>
              </w:rPr>
              <w:t>顾及</w:t>
            </w:r>
            <w:r w:rsidRPr="002C7B9B">
              <w:rPr>
                <w:rFonts w:asciiTheme="minorHAnsi" w:eastAsia="SimSun" w:hAnsiTheme="minorHAnsi" w:cstheme="minorHAnsi"/>
                <w:sz w:val="20"/>
                <w:szCs w:val="20"/>
                <w:lang w:eastAsia="zh-CN"/>
              </w:rPr>
              <w:t>一个成员国的意见，</w:t>
            </w:r>
            <w:r w:rsidR="00355BA7" w:rsidRPr="002C7B9B">
              <w:rPr>
                <w:rFonts w:asciiTheme="minorHAnsi" w:eastAsia="SimSun" w:hAnsiTheme="minorHAnsi" w:cstheme="minorHAnsi"/>
                <w:sz w:val="20"/>
                <w:szCs w:val="20"/>
                <w:lang w:eastAsia="zh-CN"/>
              </w:rPr>
              <w:t>见</w:t>
            </w:r>
            <w:hyperlink w:anchor="annex2" w:history="1">
              <w:r w:rsidRPr="002C7B9B">
                <w:rPr>
                  <w:rStyle w:val="Hyperlink"/>
                  <w:rFonts w:asciiTheme="minorHAnsi" w:eastAsia="SimSun" w:hAnsiTheme="minorHAnsi" w:cstheme="minorHAnsi"/>
                  <w:sz w:val="20"/>
                  <w:lang w:eastAsia="zh-CN"/>
                </w:rPr>
                <w:t>附件</w:t>
              </w:r>
              <w:r w:rsidR="003A2897" w:rsidRPr="002C7B9B">
                <w:rPr>
                  <w:rStyle w:val="Hyperlink"/>
                  <w:rFonts w:asciiTheme="minorHAnsi" w:hAnsiTheme="minorHAnsi" w:cstheme="minorHAnsi"/>
                  <w:sz w:val="20"/>
                  <w:lang w:eastAsia="zh-CN"/>
                </w:rPr>
                <w:t>2</w:t>
              </w:r>
            </w:hyperlink>
          </w:p>
        </w:tc>
        <w:tc>
          <w:tcPr>
            <w:tcW w:w="513" w:type="dxa"/>
            <w:shd w:val="clear" w:color="auto" w:fill="ECF2FA"/>
            <w:vAlign w:val="center"/>
          </w:tcPr>
          <w:p w14:paraId="7D33A14B"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shd w:val="clear" w:color="auto" w:fill="ECF2FA"/>
            <w:vAlign w:val="center"/>
          </w:tcPr>
          <w:p w14:paraId="40BFC5D6"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shd w:val="clear" w:color="auto" w:fill="ECF2FA"/>
            <w:vAlign w:val="center"/>
          </w:tcPr>
          <w:p w14:paraId="18158BDF"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3A2897" w:rsidRPr="008E4E05" w14:paraId="3CE2927D" w14:textId="77777777" w:rsidTr="008825B4">
        <w:trPr>
          <w:jc w:val="center"/>
        </w:trPr>
        <w:tc>
          <w:tcPr>
            <w:tcW w:w="512" w:type="dxa"/>
            <w:shd w:val="clear" w:color="auto" w:fill="auto"/>
          </w:tcPr>
          <w:p w14:paraId="57F4C08E" w14:textId="77777777" w:rsidR="003A2897" w:rsidRPr="008E4E05" w:rsidRDefault="003A2897" w:rsidP="003A2897">
            <w:pPr>
              <w:spacing w:before="40" w:after="40" w:line="240" w:lineRule="auto"/>
              <w:jc w:val="left"/>
              <w:rPr>
                <w:rFonts w:asciiTheme="minorHAnsi" w:hAnsiTheme="minorHAnsi" w:cstheme="minorHAnsi"/>
                <w:b/>
                <w:bCs/>
                <w:sz w:val="18"/>
                <w:szCs w:val="18"/>
              </w:rPr>
            </w:pPr>
            <w:r w:rsidRPr="008E4E05">
              <w:rPr>
                <w:rFonts w:asciiTheme="minorHAnsi" w:hAnsiTheme="minorHAnsi" w:cstheme="minorHAnsi"/>
                <w:b/>
                <w:bCs/>
                <w:sz w:val="18"/>
                <w:szCs w:val="18"/>
              </w:rPr>
              <w:t>5</w:t>
            </w:r>
          </w:p>
        </w:tc>
        <w:tc>
          <w:tcPr>
            <w:tcW w:w="2885" w:type="dxa"/>
            <w:shd w:val="clear" w:color="auto" w:fill="auto"/>
          </w:tcPr>
          <w:p w14:paraId="638BFBDF" w14:textId="722B49E6" w:rsidR="003A2897" w:rsidRPr="002C7B9B" w:rsidRDefault="00203FBA" w:rsidP="006F5529">
            <w:pPr>
              <w:spacing w:before="40" w:after="40" w:line="240" w:lineRule="auto"/>
              <w:jc w:val="left"/>
              <w:rPr>
                <w:rFonts w:asciiTheme="minorHAnsi" w:hAnsiTheme="minorHAnsi" w:cstheme="minorHAnsi"/>
                <w:bCs/>
                <w:iCs/>
                <w:sz w:val="20"/>
                <w:szCs w:val="20"/>
                <w:highlight w:val="green"/>
              </w:rPr>
            </w:pPr>
            <w:r w:rsidRPr="002C7B9B">
              <w:rPr>
                <w:rFonts w:asciiTheme="minorHAnsi" w:hAnsiTheme="minorHAnsi" w:cstheme="minorHAnsi"/>
                <w:sz w:val="20"/>
                <w:szCs w:val="20"/>
              </w:rPr>
              <w:t>国际电联</w:t>
            </w:r>
            <w:r w:rsidRPr="002C7B9B">
              <w:rPr>
                <w:rFonts w:asciiTheme="minorHAnsi" w:hAnsiTheme="minorHAnsi" w:cstheme="minorHAnsi"/>
                <w:sz w:val="20"/>
                <w:szCs w:val="20"/>
              </w:rPr>
              <w:t>2024-2027</w:t>
            </w:r>
            <w:r w:rsidRPr="002C7B9B">
              <w:rPr>
                <w:rFonts w:asciiTheme="minorHAnsi" w:hAnsiTheme="minorHAnsi" w:cstheme="minorHAnsi"/>
                <w:sz w:val="20"/>
                <w:szCs w:val="20"/>
              </w:rPr>
              <w:t>年《战略规划》和《财务规划》的制定</w:t>
            </w:r>
          </w:p>
        </w:tc>
        <w:tc>
          <w:tcPr>
            <w:tcW w:w="1617" w:type="dxa"/>
            <w:shd w:val="clear" w:color="auto" w:fill="auto"/>
            <w:tcMar>
              <w:left w:w="57" w:type="dxa"/>
              <w:right w:w="57" w:type="dxa"/>
            </w:tcMar>
          </w:tcPr>
          <w:p w14:paraId="0C4A969F"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19" w:history="1">
              <w:r w:rsidR="003A2897" w:rsidRPr="008E4E05">
                <w:rPr>
                  <w:rStyle w:val="Hyperlink"/>
                  <w:rFonts w:asciiTheme="minorHAnsi" w:hAnsiTheme="minorHAnsi" w:cstheme="minorHAnsi"/>
                  <w:sz w:val="20"/>
                  <w:szCs w:val="20"/>
                </w:rPr>
                <w:t>C21/64</w:t>
              </w:r>
            </w:hyperlink>
          </w:p>
        </w:tc>
        <w:tc>
          <w:tcPr>
            <w:tcW w:w="4730" w:type="dxa"/>
            <w:gridSpan w:val="2"/>
            <w:shd w:val="clear" w:color="auto" w:fill="auto"/>
          </w:tcPr>
          <w:p w14:paraId="5C8E63C7" w14:textId="59384C08" w:rsidR="00DE00F4" w:rsidRPr="002C7B9B" w:rsidRDefault="00DE00F4"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eastAsia="SimSun" w:hAnsiTheme="minorHAnsi" w:cstheme="minorHAnsi"/>
                <w:sz w:val="20"/>
                <w:szCs w:val="20"/>
                <w:lang w:eastAsia="zh-CN"/>
              </w:rPr>
            </w:pPr>
            <w:r w:rsidRPr="002C7B9B">
              <w:rPr>
                <w:rFonts w:asciiTheme="minorHAnsi" w:eastAsia="SimSun" w:hAnsiTheme="minorHAnsi" w:cstheme="minorHAnsi"/>
                <w:sz w:val="20"/>
                <w:szCs w:val="20"/>
                <w:lang w:eastAsia="zh-CN"/>
              </w:rPr>
              <w:t>批准成立理事会制定</w:t>
            </w:r>
            <w:r w:rsidRPr="002C7B9B">
              <w:rPr>
                <w:rFonts w:asciiTheme="minorHAnsi" w:eastAsia="SimSun" w:hAnsiTheme="minorHAnsi" w:cstheme="minorHAnsi"/>
                <w:sz w:val="20"/>
                <w:szCs w:val="20"/>
                <w:lang w:eastAsia="zh-CN"/>
              </w:rPr>
              <w:t>2024-2027</w:t>
            </w:r>
            <w:r w:rsidRPr="002C7B9B">
              <w:rPr>
                <w:rFonts w:asciiTheme="minorHAnsi" w:eastAsia="SimSun" w:hAnsiTheme="minorHAnsi" w:cstheme="minorHAnsi"/>
                <w:sz w:val="20"/>
                <w:szCs w:val="20"/>
                <w:lang w:eastAsia="zh-CN"/>
              </w:rPr>
              <w:t>年战略和财务规划草案工作组，并且通过</w:t>
            </w:r>
            <w:hyperlink w:anchor="annex3" w:history="1">
              <w:r w:rsidRPr="002C7B9B">
                <w:rPr>
                  <w:rStyle w:val="Hyperlink"/>
                  <w:rFonts w:asciiTheme="minorHAnsi" w:eastAsia="SimSun" w:hAnsiTheme="minorHAnsi" w:cstheme="minorHAnsi"/>
                  <w:sz w:val="20"/>
                  <w:lang w:eastAsia="zh-CN"/>
                </w:rPr>
                <w:t>附件</w:t>
              </w:r>
              <w:r w:rsidRPr="002C7B9B">
                <w:rPr>
                  <w:rStyle w:val="Hyperlink"/>
                  <w:rFonts w:asciiTheme="minorHAnsi" w:hAnsiTheme="minorHAnsi" w:cstheme="minorHAnsi"/>
                  <w:sz w:val="20"/>
                  <w:lang w:eastAsia="zh-CN"/>
                </w:rPr>
                <w:t>3</w:t>
              </w:r>
            </w:hyperlink>
            <w:r w:rsidRPr="002C7B9B">
              <w:rPr>
                <w:rFonts w:asciiTheme="minorHAnsi" w:eastAsia="SimSun" w:hAnsiTheme="minorHAnsi" w:cstheme="minorHAnsi"/>
                <w:sz w:val="20"/>
                <w:szCs w:val="20"/>
                <w:lang w:eastAsia="zh-CN"/>
              </w:rPr>
              <w:t>中所含相关决议草案</w:t>
            </w:r>
          </w:p>
          <w:p w14:paraId="248107DD" w14:textId="4D137156" w:rsidR="003A2897" w:rsidRPr="002C7B9B" w:rsidRDefault="003A2897" w:rsidP="001A0E2B">
            <w:pPr>
              <w:pStyle w:val="ListParagraph"/>
              <w:tabs>
                <w:tab w:val="clear" w:pos="794"/>
                <w:tab w:val="clear" w:pos="1191"/>
                <w:tab w:val="clear" w:pos="1588"/>
                <w:tab w:val="clear" w:pos="1985"/>
              </w:tabs>
              <w:spacing w:before="40" w:after="40" w:line="240" w:lineRule="auto"/>
              <w:ind w:left="174"/>
              <w:contextualSpacing w:val="0"/>
              <w:jc w:val="left"/>
              <w:textAlignment w:val="baseline"/>
              <w:rPr>
                <w:rFonts w:asciiTheme="minorHAnsi" w:hAnsiTheme="minorHAnsi" w:cstheme="minorHAnsi"/>
                <w:sz w:val="20"/>
                <w:lang w:eastAsia="zh-CN"/>
              </w:rPr>
            </w:pPr>
          </w:p>
        </w:tc>
        <w:tc>
          <w:tcPr>
            <w:tcW w:w="513" w:type="dxa"/>
            <w:shd w:val="clear" w:color="auto" w:fill="auto"/>
            <w:vAlign w:val="center"/>
          </w:tcPr>
          <w:p w14:paraId="0517624F"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shd w:val="clear" w:color="auto" w:fill="auto"/>
            <w:vAlign w:val="center"/>
          </w:tcPr>
          <w:p w14:paraId="6D232CF0"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shd w:val="clear" w:color="auto" w:fill="auto"/>
            <w:vAlign w:val="center"/>
          </w:tcPr>
          <w:p w14:paraId="797FF4E3"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3A2897" w:rsidRPr="008E4E05" w14:paraId="2EB9ACB5" w14:textId="77777777" w:rsidTr="008825B4">
        <w:trPr>
          <w:jc w:val="center"/>
        </w:trPr>
        <w:tc>
          <w:tcPr>
            <w:tcW w:w="512" w:type="dxa"/>
            <w:shd w:val="clear" w:color="auto" w:fill="ECF2FA"/>
          </w:tcPr>
          <w:p w14:paraId="5B1AA026" w14:textId="77777777" w:rsidR="003A2897" w:rsidRPr="008E4E05" w:rsidRDefault="003A2897" w:rsidP="003A2897">
            <w:pPr>
              <w:spacing w:before="40" w:after="40" w:line="240" w:lineRule="auto"/>
              <w:jc w:val="left"/>
              <w:rPr>
                <w:rFonts w:asciiTheme="minorHAnsi" w:hAnsiTheme="minorHAnsi" w:cstheme="minorHAnsi"/>
                <w:b/>
                <w:bCs/>
                <w:sz w:val="18"/>
                <w:szCs w:val="18"/>
              </w:rPr>
            </w:pPr>
            <w:r w:rsidRPr="008E4E05">
              <w:rPr>
                <w:rFonts w:asciiTheme="minorHAnsi" w:hAnsiTheme="minorHAnsi" w:cstheme="minorHAnsi"/>
                <w:b/>
                <w:bCs/>
                <w:sz w:val="18"/>
                <w:szCs w:val="18"/>
              </w:rPr>
              <w:t>6</w:t>
            </w:r>
          </w:p>
        </w:tc>
        <w:tc>
          <w:tcPr>
            <w:tcW w:w="2885" w:type="dxa"/>
            <w:shd w:val="clear" w:color="auto" w:fill="ECF2FA"/>
          </w:tcPr>
          <w:p w14:paraId="7A2F84F6" w14:textId="27C6984F" w:rsidR="00AA1E2A" w:rsidRPr="002C7B9B" w:rsidRDefault="00AA1E2A" w:rsidP="006F5529">
            <w:pPr>
              <w:spacing w:before="40" w:after="40" w:line="260" w:lineRule="exact"/>
              <w:jc w:val="left"/>
              <w:rPr>
                <w:rFonts w:asciiTheme="minorHAnsi" w:hAnsiTheme="minorHAnsi" w:cstheme="minorHAnsi"/>
                <w:bCs/>
                <w:sz w:val="20"/>
                <w:szCs w:val="20"/>
                <w:highlight w:val="green"/>
              </w:rPr>
            </w:pPr>
            <w:r w:rsidRPr="002C7B9B">
              <w:rPr>
                <w:rFonts w:asciiTheme="minorHAnsi" w:hAnsiTheme="minorHAnsi" w:cstheme="minorHAnsi"/>
                <w:sz w:val="20"/>
                <w:szCs w:val="20"/>
              </w:rPr>
              <w:t>2021</w:t>
            </w:r>
            <w:r w:rsidRPr="002C7B9B">
              <w:rPr>
                <w:rFonts w:asciiTheme="minorHAnsi" w:hAnsiTheme="minorHAnsi" w:cstheme="minorHAnsi"/>
                <w:sz w:val="20"/>
                <w:szCs w:val="20"/>
              </w:rPr>
              <w:t>年世界电信发展大会（</w:t>
            </w:r>
            <w:r w:rsidRPr="002C7B9B">
              <w:rPr>
                <w:rFonts w:asciiTheme="minorHAnsi" w:hAnsiTheme="minorHAnsi" w:cstheme="minorHAnsi"/>
                <w:sz w:val="20"/>
                <w:szCs w:val="20"/>
              </w:rPr>
              <w:t>WTDC-21</w:t>
            </w:r>
            <w:r w:rsidRPr="002C7B9B">
              <w:rPr>
                <w:rFonts w:asciiTheme="minorHAnsi" w:hAnsiTheme="minorHAnsi" w:cstheme="minorHAnsi"/>
                <w:sz w:val="20"/>
                <w:szCs w:val="20"/>
              </w:rPr>
              <w:t>）的筹备工作。</w:t>
            </w:r>
          </w:p>
          <w:p w14:paraId="277EAA5F" w14:textId="484D191A" w:rsidR="00AA1E2A" w:rsidRPr="002C7B9B" w:rsidRDefault="00AA1E2A" w:rsidP="006F5529">
            <w:pPr>
              <w:spacing w:before="40" w:after="40" w:line="240" w:lineRule="auto"/>
              <w:jc w:val="left"/>
              <w:rPr>
                <w:rFonts w:asciiTheme="minorHAnsi" w:hAnsiTheme="minorHAnsi" w:cstheme="minorHAnsi"/>
                <w:bCs/>
                <w:sz w:val="20"/>
                <w:szCs w:val="20"/>
                <w:highlight w:val="green"/>
              </w:rPr>
            </w:pPr>
          </w:p>
        </w:tc>
        <w:tc>
          <w:tcPr>
            <w:tcW w:w="1617" w:type="dxa"/>
            <w:shd w:val="clear" w:color="auto" w:fill="ECF2FA"/>
            <w:tcMar>
              <w:left w:w="57" w:type="dxa"/>
              <w:right w:w="57" w:type="dxa"/>
            </w:tcMar>
          </w:tcPr>
          <w:p w14:paraId="415ACCD0" w14:textId="77777777" w:rsidR="003A2897" w:rsidRPr="008E4E05" w:rsidRDefault="00B61550" w:rsidP="001A0E2B">
            <w:pPr>
              <w:spacing w:before="40" w:after="40" w:line="240" w:lineRule="auto"/>
              <w:jc w:val="center"/>
              <w:rPr>
                <w:rStyle w:val="Hyperlink"/>
                <w:rFonts w:asciiTheme="minorHAnsi" w:hAnsiTheme="minorHAnsi" w:cstheme="minorHAnsi"/>
                <w:sz w:val="20"/>
                <w:szCs w:val="20"/>
              </w:rPr>
            </w:pPr>
            <w:hyperlink r:id="rId20" w:history="1">
              <w:r w:rsidR="003A2897" w:rsidRPr="008E4E05">
                <w:rPr>
                  <w:rStyle w:val="Hyperlink"/>
                  <w:rFonts w:asciiTheme="minorHAnsi" w:hAnsiTheme="minorHAnsi" w:cstheme="minorHAnsi"/>
                  <w:sz w:val="20"/>
                  <w:szCs w:val="20"/>
                </w:rPr>
                <w:t>C21/30(Cor.1)</w:t>
              </w:r>
            </w:hyperlink>
          </w:p>
          <w:p w14:paraId="53701A48" w14:textId="77777777" w:rsidR="003A2897" w:rsidRPr="008E4E05" w:rsidRDefault="00B61550" w:rsidP="001A0E2B">
            <w:pPr>
              <w:spacing w:before="40" w:after="40" w:line="240" w:lineRule="auto"/>
              <w:jc w:val="center"/>
              <w:rPr>
                <w:rStyle w:val="Hyperlink"/>
                <w:rFonts w:asciiTheme="minorHAnsi" w:hAnsiTheme="minorHAnsi" w:cstheme="minorHAnsi"/>
                <w:sz w:val="20"/>
                <w:szCs w:val="20"/>
              </w:rPr>
            </w:pPr>
            <w:hyperlink r:id="rId21" w:history="1">
              <w:r w:rsidR="003A2897" w:rsidRPr="008E4E05">
                <w:rPr>
                  <w:rStyle w:val="Hyperlink"/>
                  <w:rFonts w:asciiTheme="minorHAnsi" w:hAnsiTheme="minorHAnsi" w:cstheme="minorHAnsi"/>
                  <w:sz w:val="20"/>
                  <w:szCs w:val="20"/>
                </w:rPr>
                <w:t>C21/76</w:t>
              </w:r>
            </w:hyperlink>
          </w:p>
          <w:p w14:paraId="0EAD2A61" w14:textId="064AF874" w:rsidR="003A2897" w:rsidRPr="008E4E05" w:rsidRDefault="00B61550" w:rsidP="001A0E2B">
            <w:pPr>
              <w:spacing w:before="40" w:after="40" w:line="240" w:lineRule="auto"/>
              <w:jc w:val="center"/>
              <w:rPr>
                <w:rFonts w:asciiTheme="minorHAnsi" w:hAnsiTheme="minorHAnsi" w:cstheme="minorHAnsi"/>
                <w:sz w:val="20"/>
                <w:szCs w:val="20"/>
              </w:rPr>
            </w:pPr>
            <w:hyperlink r:id="rId22" w:history="1">
              <w:r w:rsidR="00DE4D54" w:rsidRPr="00DE4D54">
                <w:rPr>
                  <w:rStyle w:val="Hyperlink"/>
                  <w:rFonts w:asciiTheme="minorHAnsi" w:hAnsiTheme="minorHAnsi" w:cstheme="minorHAnsi"/>
                  <w:sz w:val="20"/>
                  <w:szCs w:val="20"/>
                </w:rPr>
                <w:t>C21/83</w:t>
              </w:r>
            </w:hyperlink>
          </w:p>
        </w:tc>
        <w:tc>
          <w:tcPr>
            <w:tcW w:w="4730" w:type="dxa"/>
            <w:gridSpan w:val="2"/>
            <w:tcBorders>
              <w:bottom w:val="single" w:sz="4" w:space="0" w:color="auto"/>
            </w:tcBorders>
            <w:shd w:val="clear" w:color="auto" w:fill="ECF2FA"/>
          </w:tcPr>
          <w:p w14:paraId="243F8622" w14:textId="5FC9C704" w:rsidR="003A2897" w:rsidRPr="002C7B9B" w:rsidRDefault="00D32FD1"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szCs w:val="20"/>
                <w:lang w:eastAsia="zh-CN"/>
              </w:rPr>
              <w:t>通过将</w:t>
            </w:r>
            <w:r w:rsidRPr="002C7B9B">
              <w:rPr>
                <w:rFonts w:asciiTheme="minorHAnsi" w:eastAsia="SimSun" w:hAnsiTheme="minorHAnsi" w:cstheme="minorHAnsi"/>
                <w:sz w:val="20"/>
                <w:szCs w:val="20"/>
                <w:lang w:eastAsia="zh-CN"/>
              </w:rPr>
              <w:t>C21/30(Cor.1)</w:t>
            </w:r>
            <w:r w:rsidRPr="002C7B9B">
              <w:rPr>
                <w:rFonts w:asciiTheme="minorHAnsi" w:eastAsia="SimSun" w:hAnsiTheme="minorHAnsi" w:cstheme="minorHAnsi"/>
                <w:sz w:val="20"/>
                <w:szCs w:val="20"/>
                <w:lang w:eastAsia="zh-CN"/>
              </w:rPr>
              <w:t>号文件记录在案来将迄今为止所开展的和持续开展的</w:t>
            </w:r>
            <w:r w:rsidRPr="002C7B9B">
              <w:rPr>
                <w:rFonts w:asciiTheme="minorHAnsi" w:eastAsia="SimSun" w:hAnsiTheme="minorHAnsi" w:cstheme="minorHAnsi"/>
                <w:sz w:val="20"/>
                <w:szCs w:val="20"/>
                <w:lang w:eastAsia="zh-CN"/>
              </w:rPr>
              <w:t>WTDC-21</w:t>
            </w:r>
            <w:r w:rsidRPr="002C7B9B">
              <w:rPr>
                <w:rFonts w:asciiTheme="minorHAnsi" w:eastAsia="SimSun" w:hAnsiTheme="minorHAnsi" w:cstheme="minorHAnsi"/>
                <w:sz w:val="20"/>
                <w:szCs w:val="20"/>
                <w:lang w:eastAsia="zh-CN"/>
              </w:rPr>
              <w:t>准备工作记录在案</w:t>
            </w:r>
          </w:p>
        </w:tc>
        <w:tc>
          <w:tcPr>
            <w:tcW w:w="513" w:type="dxa"/>
            <w:tcBorders>
              <w:bottom w:val="single" w:sz="4" w:space="0" w:color="auto"/>
            </w:tcBorders>
            <w:shd w:val="clear" w:color="auto" w:fill="ECF2FA"/>
            <w:vAlign w:val="center"/>
          </w:tcPr>
          <w:p w14:paraId="3409975A"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tcBorders>
              <w:bottom w:val="single" w:sz="4" w:space="0" w:color="auto"/>
            </w:tcBorders>
            <w:shd w:val="clear" w:color="auto" w:fill="ECF2FA"/>
            <w:vAlign w:val="center"/>
          </w:tcPr>
          <w:p w14:paraId="6F0018BB"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tcBorders>
              <w:bottom w:val="single" w:sz="4" w:space="0" w:color="auto"/>
            </w:tcBorders>
            <w:shd w:val="clear" w:color="auto" w:fill="ECF2FA"/>
            <w:vAlign w:val="center"/>
          </w:tcPr>
          <w:p w14:paraId="71C1B13F"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3A2897" w:rsidRPr="008E4E05" w14:paraId="25C0DBF5" w14:textId="77777777" w:rsidTr="008825B4">
        <w:trPr>
          <w:jc w:val="center"/>
        </w:trPr>
        <w:tc>
          <w:tcPr>
            <w:tcW w:w="512" w:type="dxa"/>
            <w:vMerge w:val="restart"/>
            <w:shd w:val="clear" w:color="auto" w:fill="auto"/>
          </w:tcPr>
          <w:p w14:paraId="2423681C"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bookmarkStart w:id="7" w:name="_Hlk76411565"/>
            <w:r w:rsidRPr="008E4E05">
              <w:rPr>
                <w:rFonts w:asciiTheme="minorHAnsi" w:hAnsiTheme="minorHAnsi" w:cstheme="minorHAnsi"/>
                <w:b/>
                <w:bCs/>
                <w:iCs/>
                <w:sz w:val="18"/>
                <w:szCs w:val="18"/>
              </w:rPr>
              <w:t>7</w:t>
            </w:r>
          </w:p>
        </w:tc>
        <w:tc>
          <w:tcPr>
            <w:tcW w:w="2885" w:type="dxa"/>
            <w:vMerge w:val="restart"/>
            <w:shd w:val="clear" w:color="auto" w:fill="auto"/>
          </w:tcPr>
          <w:p w14:paraId="7D5DB12A" w14:textId="1FA98090" w:rsidR="00AA1E2A" w:rsidRPr="002C7B9B" w:rsidRDefault="00AA1E2A" w:rsidP="006F5529">
            <w:pPr>
              <w:spacing w:before="40" w:after="40" w:line="240" w:lineRule="auto"/>
              <w:jc w:val="left"/>
              <w:rPr>
                <w:rFonts w:asciiTheme="minorHAnsi" w:hAnsiTheme="minorHAnsi" w:cstheme="minorHAnsi"/>
                <w:bCs/>
                <w:iCs/>
                <w:sz w:val="20"/>
                <w:szCs w:val="20"/>
                <w:highlight w:val="green"/>
              </w:rPr>
            </w:pPr>
            <w:bookmarkStart w:id="8" w:name="lt_pId011"/>
            <w:r w:rsidRPr="002C7B9B">
              <w:rPr>
                <w:rFonts w:asciiTheme="minorHAnsi" w:hAnsiTheme="minorHAnsi" w:cstheme="minorHAnsi"/>
                <w:sz w:val="20"/>
                <w:szCs w:val="20"/>
              </w:rPr>
              <w:t>2021</w:t>
            </w:r>
            <w:r w:rsidRPr="002C7B9B">
              <w:rPr>
                <w:rFonts w:asciiTheme="minorHAnsi" w:hAnsiTheme="minorHAnsi" w:cstheme="minorHAnsi"/>
                <w:sz w:val="20"/>
                <w:szCs w:val="20"/>
              </w:rPr>
              <w:t>年世界电信</w:t>
            </w:r>
            <w:r w:rsidRPr="002C7B9B">
              <w:rPr>
                <w:rFonts w:asciiTheme="minorHAnsi" w:hAnsiTheme="minorHAnsi" w:cstheme="minorHAnsi"/>
                <w:sz w:val="20"/>
                <w:szCs w:val="20"/>
              </w:rPr>
              <w:t>/</w:t>
            </w:r>
            <w:r w:rsidRPr="002C7B9B">
              <w:rPr>
                <w:rFonts w:asciiTheme="minorHAnsi" w:hAnsiTheme="minorHAnsi" w:cstheme="minorHAnsi"/>
                <w:sz w:val="20"/>
                <w:szCs w:val="20"/>
              </w:rPr>
              <w:t>信息通信技术政策论坛（</w:t>
            </w:r>
            <w:r w:rsidRPr="002C7B9B">
              <w:rPr>
                <w:rFonts w:asciiTheme="minorHAnsi" w:hAnsiTheme="minorHAnsi" w:cstheme="minorHAnsi"/>
                <w:sz w:val="20"/>
                <w:szCs w:val="20"/>
              </w:rPr>
              <w:t>WTPF-21</w:t>
            </w:r>
            <w:r w:rsidRPr="002C7B9B">
              <w:rPr>
                <w:rFonts w:asciiTheme="minorHAnsi" w:hAnsiTheme="minorHAnsi" w:cstheme="minorHAnsi"/>
                <w:sz w:val="20"/>
                <w:szCs w:val="20"/>
              </w:rPr>
              <w:t>）的筹备工作</w:t>
            </w:r>
            <w:bookmarkEnd w:id="8"/>
          </w:p>
        </w:tc>
        <w:tc>
          <w:tcPr>
            <w:tcW w:w="1617" w:type="dxa"/>
            <w:vMerge w:val="restart"/>
            <w:shd w:val="clear" w:color="auto" w:fill="auto"/>
            <w:tcMar>
              <w:left w:w="57" w:type="dxa"/>
              <w:right w:w="57" w:type="dxa"/>
            </w:tcMar>
          </w:tcPr>
          <w:p w14:paraId="0E62A4E7"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23" w:history="1">
              <w:r w:rsidR="003A2897" w:rsidRPr="008E4E05">
                <w:rPr>
                  <w:rStyle w:val="Hyperlink"/>
                  <w:rFonts w:asciiTheme="minorHAnsi" w:hAnsiTheme="minorHAnsi" w:cstheme="minorHAnsi"/>
                  <w:sz w:val="20"/>
                  <w:szCs w:val="20"/>
                </w:rPr>
                <w:t>C21/5</w:t>
              </w:r>
            </w:hyperlink>
          </w:p>
        </w:tc>
        <w:tc>
          <w:tcPr>
            <w:tcW w:w="4730" w:type="dxa"/>
            <w:gridSpan w:val="2"/>
            <w:tcBorders>
              <w:bottom w:val="dotted" w:sz="4" w:space="0" w:color="auto"/>
            </w:tcBorders>
            <w:shd w:val="clear" w:color="auto" w:fill="auto"/>
          </w:tcPr>
          <w:p w14:paraId="795CE325" w14:textId="6361467A" w:rsidR="003A2897" w:rsidRPr="002C7B9B" w:rsidRDefault="00D32FD1"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pacing w:val="-2"/>
                <w:sz w:val="20"/>
              </w:rPr>
            </w:pPr>
            <w:r w:rsidRPr="002C7B9B">
              <w:rPr>
                <w:rFonts w:asciiTheme="minorHAnsi" w:eastAsia="SimSun" w:hAnsiTheme="minorHAnsi" w:cstheme="minorHAnsi"/>
                <w:sz w:val="20"/>
                <w:szCs w:val="20"/>
                <w:lang w:eastAsia="zh-CN"/>
              </w:rPr>
              <w:t>将报告记录在案</w:t>
            </w:r>
          </w:p>
        </w:tc>
        <w:tc>
          <w:tcPr>
            <w:tcW w:w="513" w:type="dxa"/>
            <w:tcBorders>
              <w:bottom w:val="dotted" w:sz="4" w:space="0" w:color="auto"/>
            </w:tcBorders>
            <w:shd w:val="clear" w:color="auto" w:fill="auto"/>
            <w:vAlign w:val="center"/>
          </w:tcPr>
          <w:p w14:paraId="7B82E93D"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tcBorders>
              <w:bottom w:val="dotted" w:sz="4" w:space="0" w:color="auto"/>
            </w:tcBorders>
            <w:shd w:val="clear" w:color="auto" w:fill="auto"/>
            <w:vAlign w:val="center"/>
          </w:tcPr>
          <w:p w14:paraId="683AD174"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tcBorders>
              <w:bottom w:val="dotted" w:sz="4" w:space="0" w:color="auto"/>
            </w:tcBorders>
            <w:shd w:val="clear" w:color="auto" w:fill="auto"/>
            <w:vAlign w:val="center"/>
          </w:tcPr>
          <w:p w14:paraId="33823891"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bookmarkEnd w:id="7"/>
      <w:tr w:rsidR="003A2897" w:rsidRPr="008E4E05" w14:paraId="21A08232" w14:textId="77777777" w:rsidTr="008825B4">
        <w:trPr>
          <w:jc w:val="center"/>
        </w:trPr>
        <w:tc>
          <w:tcPr>
            <w:tcW w:w="512" w:type="dxa"/>
            <w:vMerge/>
            <w:shd w:val="clear" w:color="auto" w:fill="auto"/>
          </w:tcPr>
          <w:p w14:paraId="72C31234"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409E4AAE" w14:textId="77777777" w:rsidR="003A2897" w:rsidRPr="002C7B9B" w:rsidRDefault="003A2897" w:rsidP="006F5529">
            <w:pPr>
              <w:spacing w:before="40" w:after="40" w:line="240" w:lineRule="auto"/>
              <w:jc w:val="left"/>
              <w:rPr>
                <w:rFonts w:asciiTheme="minorHAnsi" w:hAnsiTheme="minorHAnsi" w:cstheme="minorHAnsi"/>
                <w:bCs/>
                <w:iCs/>
                <w:sz w:val="20"/>
                <w:szCs w:val="20"/>
                <w:highlight w:val="green"/>
              </w:rPr>
            </w:pPr>
          </w:p>
        </w:tc>
        <w:tc>
          <w:tcPr>
            <w:tcW w:w="1617" w:type="dxa"/>
            <w:vMerge/>
            <w:shd w:val="clear" w:color="auto" w:fill="auto"/>
            <w:tcMar>
              <w:left w:w="57" w:type="dxa"/>
              <w:right w:w="57" w:type="dxa"/>
            </w:tcMar>
          </w:tcPr>
          <w:p w14:paraId="13A3BD5F" w14:textId="77777777" w:rsidR="003A2897" w:rsidRPr="008E4E05"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auto"/>
          </w:tcPr>
          <w:p w14:paraId="0BA495EB" w14:textId="17D39824" w:rsidR="003A2897" w:rsidRPr="002C7B9B" w:rsidRDefault="002C7B9B" w:rsidP="001A0E2B">
            <w:pPr>
              <w:tabs>
                <w:tab w:val="clear" w:pos="794"/>
                <w:tab w:val="clear" w:pos="1191"/>
                <w:tab w:val="clear" w:pos="1588"/>
                <w:tab w:val="clear" w:pos="1985"/>
              </w:tabs>
              <w:spacing w:before="40" w:after="40" w:line="240" w:lineRule="auto"/>
              <w:ind w:left="260" w:hanging="260"/>
              <w:jc w:val="left"/>
              <w:rPr>
                <w:rFonts w:asciiTheme="minorHAnsi" w:hAnsiTheme="minorHAnsi" w:cstheme="minorHAnsi"/>
                <w:spacing w:val="-2"/>
                <w:sz w:val="20"/>
              </w:rPr>
            </w:pPr>
            <w:r w:rsidRPr="002C7B9B">
              <w:rPr>
                <w:rFonts w:asciiTheme="minorHAnsi" w:hAnsiTheme="minorHAnsi" w:cstheme="minorHAnsi"/>
                <w:sz w:val="20"/>
              </w:rPr>
              <w:t>-</w:t>
            </w:r>
            <w:r w:rsidRPr="002C7B9B">
              <w:rPr>
                <w:rFonts w:asciiTheme="minorHAnsi" w:hAnsiTheme="minorHAnsi" w:cstheme="minorHAnsi"/>
                <w:sz w:val="20"/>
              </w:rPr>
              <w:tab/>
            </w:r>
            <w:r w:rsidR="002E0403" w:rsidRPr="002C7B9B">
              <w:rPr>
                <w:rFonts w:asciiTheme="minorHAnsi" w:hAnsiTheme="minorHAnsi" w:cstheme="minorHAnsi"/>
                <w:sz w:val="20"/>
                <w:szCs w:val="20"/>
              </w:rPr>
              <w:t>同意在</w:t>
            </w:r>
            <w:r w:rsidR="002E0403" w:rsidRPr="002C7B9B">
              <w:rPr>
                <w:rFonts w:asciiTheme="minorHAnsi" w:hAnsiTheme="minorHAnsi" w:cstheme="minorHAnsi"/>
                <w:sz w:val="20"/>
                <w:szCs w:val="20"/>
              </w:rPr>
              <w:t>2021</w:t>
            </w:r>
            <w:r w:rsidR="002E0403" w:rsidRPr="002C7B9B">
              <w:rPr>
                <w:rFonts w:asciiTheme="minorHAnsi" w:hAnsiTheme="minorHAnsi" w:cstheme="minorHAnsi"/>
                <w:sz w:val="20"/>
                <w:szCs w:val="20"/>
              </w:rPr>
              <w:t>年</w:t>
            </w:r>
            <w:r w:rsidR="002E0403" w:rsidRPr="002C7B9B">
              <w:rPr>
                <w:rFonts w:asciiTheme="minorHAnsi" w:hAnsiTheme="minorHAnsi" w:cstheme="minorHAnsi"/>
                <w:sz w:val="20"/>
                <w:szCs w:val="20"/>
              </w:rPr>
              <w:t>10</w:t>
            </w:r>
            <w:r w:rsidR="002E0403" w:rsidRPr="002C7B9B">
              <w:rPr>
                <w:rFonts w:asciiTheme="minorHAnsi" w:hAnsiTheme="minorHAnsi" w:cstheme="minorHAnsi"/>
                <w:sz w:val="20"/>
                <w:szCs w:val="20"/>
              </w:rPr>
              <w:t>月底或</w:t>
            </w:r>
            <w:r w:rsidR="002E0403" w:rsidRPr="002C7B9B">
              <w:rPr>
                <w:rFonts w:asciiTheme="minorHAnsi" w:hAnsiTheme="minorHAnsi" w:cstheme="minorHAnsi"/>
                <w:sz w:val="20"/>
                <w:szCs w:val="20"/>
              </w:rPr>
              <w:t>11</w:t>
            </w:r>
            <w:r w:rsidR="002E0403" w:rsidRPr="002C7B9B">
              <w:rPr>
                <w:rFonts w:asciiTheme="minorHAnsi" w:hAnsiTheme="minorHAnsi" w:cstheme="minorHAnsi"/>
                <w:sz w:val="20"/>
                <w:szCs w:val="20"/>
              </w:rPr>
              <w:t>月初召开增开的</w:t>
            </w:r>
            <w:r w:rsidR="002E0403" w:rsidRPr="002C7B9B">
              <w:rPr>
                <w:rFonts w:asciiTheme="minorHAnsi" w:hAnsiTheme="minorHAnsi" w:cstheme="minorHAnsi"/>
                <w:sz w:val="20"/>
                <w:szCs w:val="20"/>
              </w:rPr>
              <w:t>IEG</w:t>
            </w:r>
            <w:r w:rsidR="002E0403" w:rsidRPr="002C7B9B">
              <w:rPr>
                <w:rFonts w:asciiTheme="minorHAnsi" w:hAnsiTheme="minorHAnsi" w:cstheme="minorHAnsi"/>
                <w:sz w:val="20"/>
                <w:szCs w:val="20"/>
              </w:rPr>
              <w:t>会议</w:t>
            </w:r>
          </w:p>
        </w:tc>
        <w:tc>
          <w:tcPr>
            <w:tcW w:w="513" w:type="dxa"/>
            <w:tcBorders>
              <w:top w:val="dotted" w:sz="4" w:space="0" w:color="auto"/>
              <w:bottom w:val="dotted" w:sz="4" w:space="0" w:color="auto"/>
            </w:tcBorders>
            <w:shd w:val="clear" w:color="auto" w:fill="auto"/>
            <w:vAlign w:val="center"/>
          </w:tcPr>
          <w:p w14:paraId="441818E2"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6B7F7F00"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1538083B"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3A2897" w:rsidRPr="008E4E05" w14:paraId="08EFBFB8" w14:textId="77777777" w:rsidTr="008825B4">
        <w:trPr>
          <w:jc w:val="center"/>
        </w:trPr>
        <w:tc>
          <w:tcPr>
            <w:tcW w:w="512" w:type="dxa"/>
            <w:vMerge/>
            <w:shd w:val="clear" w:color="auto" w:fill="auto"/>
          </w:tcPr>
          <w:p w14:paraId="25AF8BF0"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5A982C82" w14:textId="77777777" w:rsidR="003A2897" w:rsidRPr="002C7B9B" w:rsidRDefault="003A2897" w:rsidP="006F5529">
            <w:pPr>
              <w:spacing w:before="40" w:after="40" w:line="240" w:lineRule="auto"/>
              <w:jc w:val="left"/>
              <w:rPr>
                <w:rFonts w:asciiTheme="minorHAnsi" w:hAnsiTheme="minorHAnsi" w:cstheme="minorHAnsi"/>
                <w:bCs/>
                <w:iCs/>
                <w:sz w:val="20"/>
                <w:szCs w:val="20"/>
                <w:highlight w:val="green"/>
              </w:rPr>
            </w:pPr>
          </w:p>
        </w:tc>
        <w:tc>
          <w:tcPr>
            <w:tcW w:w="1617" w:type="dxa"/>
            <w:vMerge/>
            <w:shd w:val="clear" w:color="auto" w:fill="auto"/>
            <w:tcMar>
              <w:left w:w="57" w:type="dxa"/>
              <w:right w:w="57" w:type="dxa"/>
            </w:tcMar>
          </w:tcPr>
          <w:p w14:paraId="1AF06B85" w14:textId="77777777" w:rsidR="003A2897" w:rsidRPr="008E4E05"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tcBorders>
            <w:shd w:val="clear" w:color="auto" w:fill="auto"/>
          </w:tcPr>
          <w:p w14:paraId="14597D33" w14:textId="057337BA" w:rsidR="003A2897" w:rsidRPr="002C7B9B" w:rsidRDefault="002E61C5"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pacing w:val="-2"/>
                <w:sz w:val="20"/>
                <w:lang w:eastAsia="zh-CN"/>
              </w:rPr>
            </w:pPr>
            <w:r w:rsidRPr="002C7B9B">
              <w:rPr>
                <w:rFonts w:asciiTheme="minorHAnsi" w:eastAsia="SimSun" w:hAnsiTheme="minorHAnsi" w:cstheme="minorHAnsi"/>
                <w:sz w:val="20"/>
                <w:szCs w:val="20"/>
                <w:lang w:eastAsia="zh-CN"/>
              </w:rPr>
              <w:t>责成秘书处为在日内瓦举办有远程参会的</w:t>
            </w:r>
            <w:r w:rsidRPr="002C7B9B">
              <w:rPr>
                <w:rFonts w:asciiTheme="minorHAnsi" w:eastAsia="SimSun" w:hAnsiTheme="minorHAnsi" w:cstheme="minorHAnsi"/>
                <w:sz w:val="20"/>
                <w:szCs w:val="20"/>
                <w:lang w:eastAsia="zh-CN"/>
              </w:rPr>
              <w:t>WTPF</w:t>
            </w:r>
            <w:r w:rsidRPr="002C7B9B">
              <w:rPr>
                <w:rFonts w:asciiTheme="minorHAnsi" w:eastAsia="SimSun" w:hAnsiTheme="minorHAnsi" w:cstheme="minorHAnsi"/>
                <w:sz w:val="20"/>
                <w:szCs w:val="20"/>
                <w:lang w:eastAsia="zh-CN"/>
              </w:rPr>
              <w:t>实体会议进行筹备</w:t>
            </w:r>
          </w:p>
        </w:tc>
        <w:tc>
          <w:tcPr>
            <w:tcW w:w="513" w:type="dxa"/>
            <w:tcBorders>
              <w:top w:val="dotted" w:sz="4" w:space="0" w:color="auto"/>
            </w:tcBorders>
            <w:shd w:val="clear" w:color="auto" w:fill="auto"/>
            <w:vAlign w:val="center"/>
          </w:tcPr>
          <w:p w14:paraId="4824C3A0"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tcBorders>
              <w:top w:val="dotted" w:sz="4" w:space="0" w:color="auto"/>
            </w:tcBorders>
            <w:shd w:val="clear" w:color="auto" w:fill="auto"/>
            <w:vAlign w:val="center"/>
          </w:tcPr>
          <w:p w14:paraId="4571B082"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tcBorders>
              <w:top w:val="dotted" w:sz="4" w:space="0" w:color="auto"/>
            </w:tcBorders>
            <w:shd w:val="clear" w:color="auto" w:fill="auto"/>
            <w:vAlign w:val="center"/>
          </w:tcPr>
          <w:p w14:paraId="358D4DD5"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3A2897" w:rsidRPr="008E4E05" w14:paraId="49CF4A1B" w14:textId="77777777" w:rsidTr="008825B4">
        <w:trPr>
          <w:jc w:val="center"/>
        </w:trPr>
        <w:tc>
          <w:tcPr>
            <w:tcW w:w="512" w:type="dxa"/>
            <w:shd w:val="clear" w:color="auto" w:fill="ECF2FA"/>
          </w:tcPr>
          <w:p w14:paraId="709AB96D"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8</w:t>
            </w:r>
          </w:p>
        </w:tc>
        <w:tc>
          <w:tcPr>
            <w:tcW w:w="2885" w:type="dxa"/>
            <w:shd w:val="clear" w:color="auto" w:fill="ECF2FA"/>
          </w:tcPr>
          <w:p w14:paraId="6194C5E2" w14:textId="73DD3DD0" w:rsidR="00FD373E" w:rsidRPr="002C7B9B" w:rsidRDefault="002E61C5" w:rsidP="006F5529">
            <w:pPr>
              <w:spacing w:before="40" w:after="40" w:line="260" w:lineRule="exact"/>
              <w:jc w:val="left"/>
              <w:rPr>
                <w:rFonts w:asciiTheme="minorHAnsi" w:hAnsiTheme="minorHAnsi" w:cstheme="minorHAnsi"/>
                <w:sz w:val="20"/>
                <w:szCs w:val="20"/>
              </w:rPr>
            </w:pPr>
            <w:bookmarkStart w:id="9" w:name="_Toc407024868"/>
            <w:r w:rsidRPr="002C7B9B">
              <w:rPr>
                <w:rFonts w:asciiTheme="minorHAnsi" w:hAnsiTheme="minorHAnsi" w:cstheme="minorHAnsi"/>
                <w:bCs/>
                <w:iCs/>
                <w:sz w:val="20"/>
                <w:szCs w:val="20"/>
              </w:rPr>
              <w:t>WTSA-20</w:t>
            </w:r>
            <w:r w:rsidR="00FD373E" w:rsidRPr="002C7B9B">
              <w:rPr>
                <w:rFonts w:asciiTheme="minorHAnsi" w:hAnsiTheme="minorHAnsi" w:cstheme="minorHAnsi"/>
                <w:sz w:val="20"/>
                <w:szCs w:val="20"/>
              </w:rPr>
              <w:t>的筹备工作</w:t>
            </w:r>
            <w:bookmarkEnd w:id="9"/>
          </w:p>
          <w:p w14:paraId="7AC884A7" w14:textId="1B8AD697" w:rsidR="00AA1E2A" w:rsidRPr="002C7B9B" w:rsidRDefault="00AA1E2A" w:rsidP="006F5529">
            <w:pPr>
              <w:spacing w:before="40" w:after="40" w:line="240" w:lineRule="auto"/>
              <w:jc w:val="left"/>
              <w:rPr>
                <w:rFonts w:asciiTheme="minorHAnsi" w:hAnsiTheme="minorHAnsi" w:cstheme="minorHAnsi"/>
                <w:bCs/>
                <w:iCs/>
                <w:sz w:val="20"/>
                <w:szCs w:val="20"/>
              </w:rPr>
            </w:pPr>
          </w:p>
        </w:tc>
        <w:tc>
          <w:tcPr>
            <w:tcW w:w="1617" w:type="dxa"/>
            <w:shd w:val="clear" w:color="auto" w:fill="ECF2FA"/>
            <w:tcMar>
              <w:left w:w="57" w:type="dxa"/>
              <w:right w:w="57" w:type="dxa"/>
            </w:tcMar>
          </w:tcPr>
          <w:p w14:paraId="7995F6D2" w14:textId="77777777" w:rsidR="003A2897" w:rsidRPr="008E4E05" w:rsidRDefault="00B61550" w:rsidP="001A0E2B">
            <w:pPr>
              <w:spacing w:before="40" w:after="40" w:line="240" w:lineRule="auto"/>
              <w:jc w:val="center"/>
              <w:rPr>
                <w:rStyle w:val="Hyperlink"/>
                <w:rFonts w:asciiTheme="minorHAnsi" w:hAnsiTheme="minorHAnsi" w:cstheme="minorHAnsi"/>
                <w:sz w:val="20"/>
                <w:szCs w:val="20"/>
              </w:rPr>
            </w:pPr>
            <w:hyperlink r:id="rId24" w:history="1">
              <w:r w:rsidR="003A2897" w:rsidRPr="008E4E05">
                <w:rPr>
                  <w:rStyle w:val="Hyperlink"/>
                  <w:rFonts w:asciiTheme="minorHAnsi" w:hAnsiTheme="minorHAnsi" w:cstheme="minorHAnsi"/>
                  <w:sz w:val="20"/>
                  <w:szCs w:val="20"/>
                </w:rPr>
                <w:t>C21/24</w:t>
              </w:r>
            </w:hyperlink>
          </w:p>
          <w:p w14:paraId="092AD5BF"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25" w:history="1">
              <w:r w:rsidR="003A2897" w:rsidRPr="008E4E05">
                <w:rPr>
                  <w:rStyle w:val="Hyperlink"/>
                  <w:rFonts w:asciiTheme="minorHAnsi" w:hAnsiTheme="minorHAnsi" w:cstheme="minorHAnsi"/>
                  <w:sz w:val="20"/>
                  <w:szCs w:val="20"/>
                </w:rPr>
                <w:t>C21/78</w:t>
              </w:r>
            </w:hyperlink>
          </w:p>
        </w:tc>
        <w:tc>
          <w:tcPr>
            <w:tcW w:w="4730" w:type="dxa"/>
            <w:gridSpan w:val="2"/>
            <w:tcBorders>
              <w:bottom w:val="single" w:sz="4" w:space="0" w:color="auto"/>
            </w:tcBorders>
            <w:shd w:val="clear" w:color="auto" w:fill="ECF2FA"/>
          </w:tcPr>
          <w:p w14:paraId="4B56B2D0" w14:textId="6E6A179F" w:rsidR="003A2897" w:rsidRPr="002C7B9B" w:rsidRDefault="002E61C5"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lang w:eastAsia="zh-CN"/>
              </w:rPr>
              <w:t>将</w:t>
            </w:r>
            <w:r w:rsidRPr="002C7B9B">
              <w:rPr>
                <w:rFonts w:asciiTheme="minorHAnsi" w:eastAsia="SimSun" w:hAnsiTheme="minorHAnsi" w:cstheme="minorHAnsi"/>
                <w:bCs/>
                <w:iCs/>
                <w:sz w:val="20"/>
                <w:szCs w:val="20"/>
                <w:lang w:eastAsia="zh-CN"/>
              </w:rPr>
              <w:t>C21/24</w:t>
            </w:r>
            <w:r w:rsidRPr="002C7B9B">
              <w:rPr>
                <w:rFonts w:asciiTheme="minorHAnsi" w:eastAsia="SimSun" w:hAnsiTheme="minorHAnsi" w:cstheme="minorHAnsi"/>
                <w:bCs/>
                <w:iCs/>
                <w:sz w:val="20"/>
                <w:szCs w:val="20"/>
                <w:lang w:eastAsia="zh-CN"/>
              </w:rPr>
              <w:t>号文件中所载的关于</w:t>
            </w:r>
            <w:r w:rsidRPr="002C7B9B">
              <w:rPr>
                <w:rFonts w:asciiTheme="minorHAnsi" w:eastAsia="SimSun" w:hAnsiTheme="minorHAnsi" w:cstheme="minorHAnsi"/>
                <w:bCs/>
                <w:iCs/>
                <w:sz w:val="20"/>
                <w:szCs w:val="20"/>
                <w:lang w:eastAsia="zh-CN"/>
              </w:rPr>
              <w:t>WTSA-20</w:t>
            </w:r>
            <w:r w:rsidRPr="002C7B9B">
              <w:rPr>
                <w:rFonts w:asciiTheme="minorHAnsi" w:eastAsia="SimSun" w:hAnsiTheme="minorHAnsi" w:cstheme="minorHAnsi"/>
                <w:bCs/>
                <w:iCs/>
                <w:sz w:val="20"/>
                <w:szCs w:val="20"/>
                <w:lang w:eastAsia="zh-CN"/>
              </w:rPr>
              <w:t>持续进行的筹备工作报告记录在案。</w:t>
            </w:r>
          </w:p>
        </w:tc>
        <w:tc>
          <w:tcPr>
            <w:tcW w:w="513" w:type="dxa"/>
            <w:tcBorders>
              <w:bottom w:val="single" w:sz="4" w:space="0" w:color="auto"/>
            </w:tcBorders>
            <w:shd w:val="clear" w:color="auto" w:fill="ECF2FA"/>
            <w:vAlign w:val="center"/>
          </w:tcPr>
          <w:p w14:paraId="5816B8C4"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tcBorders>
              <w:bottom w:val="single" w:sz="4" w:space="0" w:color="auto"/>
            </w:tcBorders>
            <w:shd w:val="clear" w:color="auto" w:fill="ECF2FA"/>
            <w:vAlign w:val="center"/>
          </w:tcPr>
          <w:p w14:paraId="7ABB23EC"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tcBorders>
              <w:bottom w:val="single" w:sz="4" w:space="0" w:color="auto"/>
            </w:tcBorders>
            <w:shd w:val="clear" w:color="auto" w:fill="ECF2FA"/>
            <w:vAlign w:val="center"/>
          </w:tcPr>
          <w:p w14:paraId="785E0413"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3A2897" w:rsidRPr="008E4E05" w14:paraId="40AE3975" w14:textId="77777777" w:rsidTr="008825B4">
        <w:trPr>
          <w:jc w:val="center"/>
        </w:trPr>
        <w:tc>
          <w:tcPr>
            <w:tcW w:w="512" w:type="dxa"/>
            <w:vMerge w:val="restart"/>
            <w:shd w:val="clear" w:color="auto" w:fill="auto"/>
          </w:tcPr>
          <w:p w14:paraId="305ADBBB"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9</w:t>
            </w:r>
          </w:p>
        </w:tc>
        <w:tc>
          <w:tcPr>
            <w:tcW w:w="2885" w:type="dxa"/>
            <w:vMerge w:val="restart"/>
            <w:shd w:val="clear" w:color="auto" w:fill="auto"/>
          </w:tcPr>
          <w:p w14:paraId="28AC5A52" w14:textId="21F84853" w:rsidR="003A2897" w:rsidRPr="002C7B9B" w:rsidRDefault="001C2A60" w:rsidP="006F5529">
            <w:pPr>
              <w:spacing w:before="40" w:after="40" w:line="260" w:lineRule="exact"/>
              <w:jc w:val="left"/>
              <w:rPr>
                <w:rFonts w:asciiTheme="minorHAnsi" w:hAnsiTheme="minorHAnsi" w:cstheme="minorHAnsi"/>
                <w:bCs/>
                <w:iCs/>
                <w:sz w:val="20"/>
                <w:szCs w:val="20"/>
                <w:highlight w:val="yellow"/>
              </w:rPr>
            </w:pPr>
            <w:r w:rsidRPr="002C7B9B">
              <w:rPr>
                <w:rFonts w:asciiTheme="minorHAnsi" w:eastAsiaTheme="minorEastAsia" w:hAnsiTheme="minorHAnsi" w:cstheme="minorHAnsi"/>
                <w:sz w:val="20"/>
                <w:szCs w:val="20"/>
              </w:rPr>
              <w:t>世界电信和信息社会日</w:t>
            </w:r>
          </w:p>
        </w:tc>
        <w:tc>
          <w:tcPr>
            <w:tcW w:w="1617" w:type="dxa"/>
            <w:vMerge w:val="restart"/>
            <w:shd w:val="clear" w:color="auto" w:fill="auto"/>
            <w:tcMar>
              <w:left w:w="57" w:type="dxa"/>
              <w:right w:w="57" w:type="dxa"/>
            </w:tcMar>
          </w:tcPr>
          <w:p w14:paraId="7711B6E8" w14:textId="77777777" w:rsidR="003A2897" w:rsidRPr="005E2B5B" w:rsidRDefault="00B61550" w:rsidP="001A0E2B">
            <w:pPr>
              <w:spacing w:before="40" w:after="40" w:line="240" w:lineRule="auto"/>
              <w:jc w:val="center"/>
              <w:rPr>
                <w:rFonts w:asciiTheme="minorHAnsi" w:hAnsiTheme="minorHAnsi" w:cstheme="minorHAnsi"/>
                <w:sz w:val="20"/>
                <w:szCs w:val="20"/>
              </w:rPr>
            </w:pPr>
            <w:hyperlink r:id="rId26" w:history="1">
              <w:r w:rsidR="003A2897" w:rsidRPr="005E2B5B">
                <w:rPr>
                  <w:rStyle w:val="Hyperlink"/>
                  <w:rFonts w:asciiTheme="minorHAnsi" w:hAnsiTheme="minorHAnsi" w:cstheme="minorHAnsi"/>
                  <w:sz w:val="20"/>
                  <w:szCs w:val="20"/>
                </w:rPr>
                <w:t>C21/17</w:t>
              </w:r>
            </w:hyperlink>
          </w:p>
        </w:tc>
        <w:tc>
          <w:tcPr>
            <w:tcW w:w="4730" w:type="dxa"/>
            <w:gridSpan w:val="2"/>
            <w:tcBorders>
              <w:bottom w:val="dotted" w:sz="4" w:space="0" w:color="auto"/>
            </w:tcBorders>
            <w:shd w:val="clear" w:color="auto" w:fill="auto"/>
          </w:tcPr>
          <w:p w14:paraId="7DA2C82E" w14:textId="771910EA" w:rsidR="003A2897" w:rsidRPr="002C7B9B" w:rsidRDefault="00AA38A5"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lang w:eastAsia="zh-CN"/>
              </w:rPr>
              <w:t>将</w:t>
            </w:r>
            <w:bookmarkStart w:id="10" w:name="_Hlk76412362"/>
            <w:r w:rsidRPr="002C7B9B">
              <w:rPr>
                <w:rFonts w:asciiTheme="minorHAnsi" w:hAnsiTheme="minorHAnsi" w:cstheme="minorHAnsi"/>
                <w:sz w:val="20"/>
                <w:lang w:eastAsia="zh-CN"/>
              </w:rPr>
              <w:t>2021</w:t>
            </w:r>
            <w:r w:rsidRPr="002C7B9B">
              <w:rPr>
                <w:rFonts w:asciiTheme="minorHAnsi" w:eastAsia="SimSun" w:hAnsiTheme="minorHAnsi" w:cstheme="minorHAnsi"/>
                <w:sz w:val="20"/>
                <w:lang w:eastAsia="zh-CN"/>
              </w:rPr>
              <w:t>年世界电信和信息社会日（</w:t>
            </w:r>
            <w:r w:rsidR="003A2897" w:rsidRPr="002C7B9B">
              <w:rPr>
                <w:rFonts w:asciiTheme="minorHAnsi" w:hAnsiTheme="minorHAnsi" w:cstheme="minorHAnsi"/>
                <w:sz w:val="20"/>
                <w:lang w:eastAsia="zh-CN"/>
              </w:rPr>
              <w:t>WTISD</w:t>
            </w:r>
            <w:r w:rsidRPr="002C7B9B">
              <w:rPr>
                <w:rFonts w:asciiTheme="minorHAnsi" w:eastAsia="SimSun" w:hAnsiTheme="minorHAnsi" w:cstheme="minorHAnsi"/>
                <w:sz w:val="20"/>
                <w:lang w:eastAsia="zh-CN"/>
              </w:rPr>
              <w:t>）</w:t>
            </w:r>
            <w:bookmarkEnd w:id="10"/>
            <w:r w:rsidRPr="002C7B9B">
              <w:rPr>
                <w:rFonts w:asciiTheme="minorHAnsi" w:eastAsia="SimSun" w:hAnsiTheme="minorHAnsi" w:cstheme="minorHAnsi"/>
                <w:sz w:val="20"/>
                <w:lang w:eastAsia="zh-CN"/>
              </w:rPr>
              <w:t>庆祝活动记录在案</w:t>
            </w:r>
          </w:p>
        </w:tc>
        <w:tc>
          <w:tcPr>
            <w:tcW w:w="513" w:type="dxa"/>
            <w:tcBorders>
              <w:bottom w:val="dotted" w:sz="4" w:space="0" w:color="auto"/>
            </w:tcBorders>
            <w:shd w:val="clear" w:color="auto" w:fill="auto"/>
            <w:vAlign w:val="center"/>
          </w:tcPr>
          <w:p w14:paraId="68E68E1C"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tcBorders>
              <w:bottom w:val="dotted" w:sz="4" w:space="0" w:color="auto"/>
            </w:tcBorders>
            <w:shd w:val="clear" w:color="auto" w:fill="auto"/>
            <w:vAlign w:val="center"/>
          </w:tcPr>
          <w:p w14:paraId="6FE6BCAF"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tcBorders>
              <w:bottom w:val="dotted" w:sz="4" w:space="0" w:color="auto"/>
            </w:tcBorders>
            <w:shd w:val="clear" w:color="auto" w:fill="auto"/>
            <w:vAlign w:val="center"/>
          </w:tcPr>
          <w:p w14:paraId="01E170BA"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3A2897" w:rsidRPr="008E4E05" w14:paraId="5B2274DC" w14:textId="77777777" w:rsidTr="008825B4">
        <w:trPr>
          <w:jc w:val="center"/>
        </w:trPr>
        <w:tc>
          <w:tcPr>
            <w:tcW w:w="512" w:type="dxa"/>
            <w:vMerge/>
            <w:shd w:val="clear" w:color="auto" w:fill="auto"/>
          </w:tcPr>
          <w:p w14:paraId="76DF0596"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64E6324B" w14:textId="77777777" w:rsidR="003A2897" w:rsidRPr="002C7B9B" w:rsidRDefault="003A2897" w:rsidP="006F5529">
            <w:pPr>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6E24492D" w14:textId="77777777" w:rsidR="003A2897" w:rsidRPr="005E2B5B"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tcBorders>
            <w:shd w:val="clear" w:color="auto" w:fill="auto"/>
          </w:tcPr>
          <w:p w14:paraId="51A61D68" w14:textId="1316B6AF" w:rsidR="00D71F47" w:rsidRPr="002C7B9B" w:rsidRDefault="00D71F47"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eastAsiaTheme="minorEastAsia" w:hAnsiTheme="minorHAnsi" w:cstheme="minorHAnsi"/>
                <w:sz w:val="20"/>
                <w:szCs w:val="20"/>
                <w:lang w:eastAsia="zh-CN"/>
              </w:rPr>
            </w:pPr>
            <w:r w:rsidRPr="002132CF">
              <w:rPr>
                <w:rFonts w:asciiTheme="minorHAnsi" w:eastAsiaTheme="minorEastAsia" w:hAnsiTheme="minorHAnsi" w:cstheme="minorHAnsi"/>
                <w:sz w:val="20"/>
                <w:szCs w:val="20"/>
                <w:lang w:eastAsia="zh-CN"/>
              </w:rPr>
              <w:t>批准</w:t>
            </w:r>
            <w:bookmarkStart w:id="11" w:name="OLE_LINK3"/>
            <w:r w:rsidRPr="002C7B9B">
              <w:rPr>
                <w:rFonts w:asciiTheme="minorHAnsi" w:eastAsiaTheme="minorEastAsia" w:hAnsiTheme="minorHAnsi" w:cstheme="minorHAnsi"/>
                <w:sz w:val="20"/>
                <w:szCs w:val="20"/>
                <w:lang w:eastAsia="zh-CN"/>
              </w:rPr>
              <w:t>WTISD-22</w:t>
            </w:r>
            <w:r w:rsidRPr="002C7B9B">
              <w:rPr>
                <w:rFonts w:asciiTheme="minorHAnsi" w:eastAsiaTheme="minorEastAsia" w:hAnsiTheme="minorHAnsi" w:cstheme="minorHAnsi"/>
                <w:sz w:val="20"/>
                <w:szCs w:val="20"/>
                <w:lang w:eastAsia="zh-CN"/>
              </w:rPr>
              <w:t>的主题</w:t>
            </w:r>
            <w:bookmarkStart w:id="12" w:name="_Hlk68087944"/>
            <w:r w:rsidR="002C7B9B" w:rsidRPr="002C7B9B">
              <w:rPr>
                <w:rFonts w:ascii="SimSun" w:eastAsia="SimSun" w:hAnsi="SimSun" w:cstheme="minorHAnsi"/>
                <w:sz w:val="20"/>
                <w:szCs w:val="20"/>
                <w:lang w:eastAsia="zh-CN"/>
              </w:rPr>
              <w:t>“</w:t>
            </w:r>
            <w:r w:rsidR="005E2B5B" w:rsidRPr="002C7B9B">
              <w:rPr>
                <w:rFonts w:asciiTheme="minorHAnsi" w:eastAsiaTheme="minorEastAsia" w:hAnsiTheme="minorHAnsi" w:cstheme="minorHAnsi"/>
                <w:sz w:val="20"/>
                <w:szCs w:val="20"/>
                <w:lang w:val="en-GB" w:eastAsia="zh-CN"/>
              </w:rPr>
              <w:t>针对</w:t>
            </w:r>
            <w:r w:rsidRPr="002C7B9B">
              <w:rPr>
                <w:rFonts w:asciiTheme="minorHAnsi" w:eastAsiaTheme="minorEastAsia" w:hAnsiTheme="minorHAnsi" w:cstheme="minorHAnsi"/>
                <w:sz w:val="20"/>
                <w:szCs w:val="20"/>
                <w:lang w:val="en-GB" w:eastAsia="zh-CN"/>
              </w:rPr>
              <w:t>老年人</w:t>
            </w:r>
            <w:r w:rsidR="005E2B5B" w:rsidRPr="002C7B9B">
              <w:rPr>
                <w:rFonts w:asciiTheme="minorHAnsi" w:eastAsiaTheme="minorEastAsia" w:hAnsiTheme="minorHAnsi" w:cstheme="minorHAnsi"/>
                <w:sz w:val="20"/>
                <w:szCs w:val="20"/>
                <w:lang w:val="en-GB" w:eastAsia="zh-CN"/>
              </w:rPr>
              <w:t>的数字化技术以及</w:t>
            </w:r>
            <w:r w:rsidRPr="002C7B9B">
              <w:rPr>
                <w:rFonts w:asciiTheme="minorHAnsi" w:eastAsiaTheme="minorEastAsia" w:hAnsiTheme="minorHAnsi" w:cstheme="minorHAnsi"/>
                <w:sz w:val="20"/>
                <w:szCs w:val="20"/>
                <w:lang w:val="en-GB" w:eastAsia="zh-CN"/>
              </w:rPr>
              <w:t>健康</w:t>
            </w:r>
            <w:r w:rsidR="005E2B5B" w:rsidRPr="002C7B9B">
              <w:rPr>
                <w:rFonts w:asciiTheme="minorHAnsi" w:eastAsiaTheme="minorEastAsia" w:hAnsiTheme="minorHAnsi" w:cstheme="minorHAnsi"/>
                <w:sz w:val="20"/>
                <w:szCs w:val="20"/>
                <w:lang w:val="en-GB" w:eastAsia="zh-CN"/>
              </w:rPr>
              <w:t>地变</w:t>
            </w:r>
            <w:r w:rsidRPr="002C7B9B">
              <w:rPr>
                <w:rFonts w:asciiTheme="minorHAnsi" w:eastAsiaTheme="minorEastAsia" w:hAnsiTheme="minorHAnsi" w:cstheme="minorHAnsi"/>
                <w:sz w:val="20"/>
                <w:szCs w:val="20"/>
                <w:lang w:val="en-GB" w:eastAsia="zh-CN"/>
              </w:rPr>
              <w:t>老</w:t>
            </w:r>
            <w:r w:rsidR="002C7B9B" w:rsidRPr="002C7B9B">
              <w:rPr>
                <w:rFonts w:ascii="SimSun" w:eastAsia="SimSun" w:hAnsi="SimSun" w:cstheme="minorHAnsi"/>
                <w:sz w:val="20"/>
                <w:szCs w:val="20"/>
                <w:lang w:eastAsia="zh-CN"/>
              </w:rPr>
              <w:t>”</w:t>
            </w:r>
            <w:bookmarkEnd w:id="11"/>
            <w:bookmarkEnd w:id="12"/>
          </w:p>
          <w:p w14:paraId="01182CB3" w14:textId="13BA883E" w:rsidR="003A2897" w:rsidRPr="002C7B9B" w:rsidRDefault="003A2897" w:rsidP="001A0E2B">
            <w:pPr>
              <w:pStyle w:val="ListParagraph"/>
              <w:tabs>
                <w:tab w:val="clear" w:pos="794"/>
                <w:tab w:val="clear" w:pos="1191"/>
                <w:tab w:val="clear" w:pos="1588"/>
                <w:tab w:val="clear" w:pos="1985"/>
              </w:tabs>
              <w:spacing w:before="40" w:after="40" w:line="240" w:lineRule="auto"/>
              <w:ind w:left="174"/>
              <w:contextualSpacing w:val="0"/>
              <w:jc w:val="left"/>
              <w:textAlignment w:val="baseline"/>
              <w:rPr>
                <w:rFonts w:asciiTheme="minorHAnsi" w:hAnsiTheme="minorHAnsi" w:cstheme="minorHAnsi"/>
                <w:sz w:val="20"/>
                <w:lang w:eastAsia="zh-CN"/>
              </w:rPr>
            </w:pPr>
          </w:p>
        </w:tc>
        <w:tc>
          <w:tcPr>
            <w:tcW w:w="513" w:type="dxa"/>
            <w:tcBorders>
              <w:top w:val="dotted" w:sz="4" w:space="0" w:color="auto"/>
            </w:tcBorders>
            <w:shd w:val="clear" w:color="auto" w:fill="auto"/>
            <w:vAlign w:val="center"/>
          </w:tcPr>
          <w:p w14:paraId="1777917E"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tcBorders>
              <w:top w:val="dotted" w:sz="4" w:space="0" w:color="auto"/>
            </w:tcBorders>
            <w:shd w:val="clear" w:color="auto" w:fill="auto"/>
            <w:vAlign w:val="center"/>
          </w:tcPr>
          <w:p w14:paraId="611546AB"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tcBorders>
              <w:top w:val="dotted" w:sz="4" w:space="0" w:color="auto"/>
            </w:tcBorders>
            <w:shd w:val="clear" w:color="auto" w:fill="auto"/>
            <w:vAlign w:val="center"/>
          </w:tcPr>
          <w:p w14:paraId="084506CC"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3A2897" w:rsidRPr="008E4E05" w14:paraId="47930811" w14:textId="77777777" w:rsidTr="008825B4">
        <w:trPr>
          <w:jc w:val="center"/>
        </w:trPr>
        <w:tc>
          <w:tcPr>
            <w:tcW w:w="512" w:type="dxa"/>
            <w:shd w:val="clear" w:color="auto" w:fill="ECF2FA"/>
          </w:tcPr>
          <w:p w14:paraId="53E9F0F7"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lastRenderedPageBreak/>
              <w:t>10</w:t>
            </w:r>
          </w:p>
        </w:tc>
        <w:tc>
          <w:tcPr>
            <w:tcW w:w="2885" w:type="dxa"/>
            <w:shd w:val="clear" w:color="auto" w:fill="ECF2FA"/>
          </w:tcPr>
          <w:p w14:paraId="50CE13CA" w14:textId="22417A42" w:rsidR="003A2897" w:rsidRPr="002C7B9B" w:rsidRDefault="003E575C" w:rsidP="006F5529">
            <w:pPr>
              <w:spacing w:before="40" w:after="40" w:line="260" w:lineRule="exact"/>
              <w:jc w:val="left"/>
              <w:rPr>
                <w:rFonts w:asciiTheme="minorHAnsi" w:hAnsiTheme="minorHAnsi" w:cstheme="minorHAnsi"/>
                <w:bCs/>
                <w:iCs/>
                <w:sz w:val="20"/>
                <w:szCs w:val="20"/>
                <w:highlight w:val="yellow"/>
              </w:rPr>
            </w:pPr>
            <w:r w:rsidRPr="002C7B9B">
              <w:rPr>
                <w:rFonts w:asciiTheme="minorHAnsi" w:eastAsiaTheme="minorEastAsia" w:hAnsiTheme="minorHAnsi" w:cstheme="minorHAnsi"/>
                <w:sz w:val="20"/>
                <w:szCs w:val="20"/>
              </w:rPr>
              <w:t>2023</w:t>
            </w:r>
            <w:r w:rsidRPr="002C7B9B">
              <w:rPr>
                <w:rFonts w:asciiTheme="minorHAnsi" w:eastAsiaTheme="minorEastAsia" w:hAnsiTheme="minorHAnsi" w:cstheme="minorHAnsi"/>
                <w:sz w:val="20"/>
                <w:szCs w:val="20"/>
              </w:rPr>
              <w:t>年世界无线电通信大会</w:t>
            </w:r>
            <w:bookmarkStart w:id="13" w:name="lt_pId010"/>
            <w:bookmarkStart w:id="14" w:name="_Hlk69133738"/>
            <w:r w:rsidRPr="002C7B9B">
              <w:rPr>
                <w:rFonts w:asciiTheme="minorHAnsi" w:eastAsiaTheme="minorEastAsia" w:hAnsiTheme="minorHAnsi" w:cstheme="minorHAnsi"/>
                <w:sz w:val="20"/>
                <w:szCs w:val="20"/>
              </w:rPr>
              <w:t>和</w:t>
            </w:r>
            <w:r w:rsidRPr="002C7B9B">
              <w:rPr>
                <w:rFonts w:asciiTheme="minorHAnsi" w:eastAsiaTheme="minorEastAsia" w:hAnsiTheme="minorHAnsi" w:cstheme="minorHAnsi"/>
                <w:sz w:val="20"/>
                <w:szCs w:val="20"/>
              </w:rPr>
              <w:t>2023</w:t>
            </w:r>
            <w:r w:rsidRPr="002C7B9B">
              <w:rPr>
                <w:rFonts w:asciiTheme="minorHAnsi" w:eastAsiaTheme="minorEastAsia" w:hAnsiTheme="minorHAnsi" w:cstheme="minorHAnsi"/>
                <w:sz w:val="20"/>
                <w:szCs w:val="20"/>
              </w:rPr>
              <w:t>年无线电通信全会的日期和地点</w:t>
            </w:r>
            <w:bookmarkEnd w:id="13"/>
            <w:bookmarkEnd w:id="14"/>
          </w:p>
        </w:tc>
        <w:tc>
          <w:tcPr>
            <w:tcW w:w="1617" w:type="dxa"/>
            <w:shd w:val="clear" w:color="auto" w:fill="ECF2FA"/>
            <w:tcMar>
              <w:left w:w="57" w:type="dxa"/>
              <w:right w:w="57" w:type="dxa"/>
            </w:tcMar>
          </w:tcPr>
          <w:p w14:paraId="0CDA00FB"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27" w:history="1">
              <w:r w:rsidR="003A2897" w:rsidRPr="008E4E05">
                <w:rPr>
                  <w:rStyle w:val="Hyperlink"/>
                  <w:rFonts w:asciiTheme="minorHAnsi" w:hAnsiTheme="minorHAnsi" w:cstheme="minorHAnsi"/>
                  <w:sz w:val="20"/>
                  <w:szCs w:val="20"/>
                </w:rPr>
                <w:t>C21/55</w:t>
              </w:r>
            </w:hyperlink>
          </w:p>
        </w:tc>
        <w:tc>
          <w:tcPr>
            <w:tcW w:w="4730" w:type="dxa"/>
            <w:gridSpan w:val="2"/>
            <w:shd w:val="clear" w:color="auto" w:fill="ECF2FA"/>
          </w:tcPr>
          <w:p w14:paraId="2264536F" w14:textId="696B0521" w:rsidR="003A2897" w:rsidRPr="005F68A6" w:rsidRDefault="00856996"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通过</w:t>
            </w:r>
            <w:hyperlink w:anchor="annex4" w:history="1">
              <w:r w:rsidRPr="005F68A6">
                <w:rPr>
                  <w:rStyle w:val="Hyperlink"/>
                  <w:rFonts w:asciiTheme="minorHAnsi" w:eastAsia="SimSun" w:hAnsiTheme="minorHAnsi" w:cstheme="minorHAnsi"/>
                  <w:sz w:val="20"/>
                  <w:szCs w:val="20"/>
                  <w:lang w:eastAsia="zh-CN"/>
                </w:rPr>
                <w:t>附件</w:t>
              </w:r>
              <w:r w:rsidR="003A2897" w:rsidRPr="005F68A6">
                <w:rPr>
                  <w:rStyle w:val="Hyperlink"/>
                  <w:rFonts w:asciiTheme="minorHAnsi" w:hAnsiTheme="minorHAnsi" w:cstheme="minorHAnsi"/>
                  <w:sz w:val="20"/>
                  <w:szCs w:val="20"/>
                  <w:lang w:eastAsia="zh-CN"/>
                </w:rPr>
                <w:t>4</w:t>
              </w:r>
            </w:hyperlink>
            <w:r w:rsidRPr="005F68A6">
              <w:rPr>
                <w:rFonts w:asciiTheme="minorHAnsi" w:eastAsia="SimSun" w:hAnsiTheme="minorHAnsi" w:cstheme="minorHAnsi"/>
                <w:sz w:val="20"/>
                <w:szCs w:val="20"/>
                <w:lang w:eastAsia="zh-CN"/>
              </w:rPr>
              <w:t>中的决定草案</w:t>
            </w:r>
          </w:p>
        </w:tc>
        <w:tc>
          <w:tcPr>
            <w:tcW w:w="513" w:type="dxa"/>
            <w:shd w:val="clear" w:color="auto" w:fill="ECF2FA"/>
            <w:vAlign w:val="center"/>
          </w:tcPr>
          <w:p w14:paraId="7DE19047"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513" w:type="dxa"/>
            <w:shd w:val="clear" w:color="auto" w:fill="ECF2FA"/>
            <w:vAlign w:val="center"/>
          </w:tcPr>
          <w:p w14:paraId="5168F485"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c>
          <w:tcPr>
            <w:tcW w:w="707" w:type="dxa"/>
            <w:shd w:val="clear" w:color="auto" w:fill="ECF2FA"/>
            <w:vAlign w:val="center"/>
          </w:tcPr>
          <w:p w14:paraId="42796E8E" w14:textId="77777777" w:rsidR="003A2897" w:rsidRPr="008E4E05" w:rsidRDefault="003A2897" w:rsidP="003A2897">
            <w:pPr>
              <w:spacing w:before="40" w:after="40" w:line="240" w:lineRule="auto"/>
              <w:ind w:left="174" w:hanging="174"/>
              <w:jc w:val="left"/>
              <w:rPr>
                <w:rFonts w:asciiTheme="minorHAnsi" w:hAnsiTheme="minorHAnsi" w:cstheme="minorHAnsi"/>
                <w:sz w:val="20"/>
                <w:szCs w:val="20"/>
              </w:rPr>
            </w:pPr>
          </w:p>
        </w:tc>
      </w:tr>
      <w:tr w:rsidR="003A2897" w:rsidRPr="008E4E05" w14:paraId="63B78237" w14:textId="77777777" w:rsidTr="008825B4">
        <w:trPr>
          <w:trHeight w:val="2916"/>
          <w:jc w:val="center"/>
        </w:trPr>
        <w:tc>
          <w:tcPr>
            <w:tcW w:w="512" w:type="dxa"/>
            <w:shd w:val="clear" w:color="auto" w:fill="auto"/>
          </w:tcPr>
          <w:p w14:paraId="6EA93CC7"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11</w:t>
            </w:r>
          </w:p>
        </w:tc>
        <w:tc>
          <w:tcPr>
            <w:tcW w:w="2885" w:type="dxa"/>
            <w:shd w:val="clear" w:color="auto" w:fill="auto"/>
          </w:tcPr>
          <w:p w14:paraId="6D8D9EDE" w14:textId="2442151D" w:rsidR="003A2897" w:rsidRPr="002C7B9B" w:rsidRDefault="001C2A60" w:rsidP="006F5529">
            <w:pPr>
              <w:spacing w:before="40" w:after="40" w:line="260" w:lineRule="exact"/>
              <w:jc w:val="left"/>
              <w:rPr>
                <w:rFonts w:asciiTheme="minorHAnsi" w:eastAsiaTheme="minorEastAsia" w:hAnsiTheme="minorHAnsi" w:cstheme="minorHAnsi"/>
                <w:bCs/>
                <w:iCs/>
                <w:sz w:val="20"/>
                <w:szCs w:val="20"/>
                <w:highlight w:val="yellow"/>
              </w:rPr>
            </w:pPr>
            <w:r w:rsidRPr="002C7B9B">
              <w:rPr>
                <w:rFonts w:asciiTheme="minorHAnsi" w:eastAsiaTheme="minorEastAsia" w:hAnsiTheme="minorHAnsi" w:cstheme="minorHAnsi"/>
                <w:sz w:val="20"/>
                <w:szCs w:val="20"/>
              </w:rPr>
              <w:t>关于全权代表大会的拟议改进建议</w:t>
            </w:r>
          </w:p>
        </w:tc>
        <w:tc>
          <w:tcPr>
            <w:tcW w:w="1617" w:type="dxa"/>
            <w:shd w:val="clear" w:color="auto" w:fill="auto"/>
            <w:tcMar>
              <w:left w:w="57" w:type="dxa"/>
              <w:right w:w="57" w:type="dxa"/>
            </w:tcMar>
          </w:tcPr>
          <w:p w14:paraId="6D149F29" w14:textId="77777777" w:rsidR="003A2897" w:rsidRPr="008E4E05" w:rsidRDefault="00B61550" w:rsidP="001A0E2B">
            <w:pPr>
              <w:spacing w:before="40" w:after="40" w:line="240" w:lineRule="auto"/>
              <w:jc w:val="center"/>
            </w:pPr>
            <w:hyperlink r:id="rId28" w:history="1">
              <w:r w:rsidR="003A2897" w:rsidRPr="008E4E05">
                <w:rPr>
                  <w:rStyle w:val="Hyperlink"/>
                  <w:rFonts w:asciiTheme="minorHAnsi" w:hAnsiTheme="minorHAnsi" w:cstheme="minorHAnsi"/>
                  <w:sz w:val="20"/>
                  <w:szCs w:val="20"/>
                </w:rPr>
                <w:t>C21/13</w:t>
              </w:r>
            </w:hyperlink>
          </w:p>
          <w:p w14:paraId="4B2AD31E"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bottom w:val="single" w:sz="4" w:space="0" w:color="auto"/>
            </w:tcBorders>
            <w:shd w:val="clear" w:color="auto" w:fill="auto"/>
          </w:tcPr>
          <w:p w14:paraId="44F1FD0A" w14:textId="7A6CD097" w:rsidR="003A2897" w:rsidRPr="005F68A6" w:rsidRDefault="00F1366E" w:rsidP="001A0E2B">
            <w:pPr>
              <w:keepNext/>
              <w:spacing w:before="40" w:after="40"/>
              <w:jc w:val="left"/>
              <w:rPr>
                <w:rFonts w:asciiTheme="minorHAnsi" w:hAnsiTheme="minorHAnsi" w:cstheme="minorHAnsi"/>
                <w:sz w:val="20"/>
                <w:szCs w:val="20"/>
              </w:rPr>
            </w:pPr>
            <w:r w:rsidRPr="005F68A6">
              <w:rPr>
                <w:rFonts w:asciiTheme="minorHAnsi" w:hAnsiTheme="minorHAnsi" w:cstheme="minorHAnsi"/>
                <w:sz w:val="20"/>
                <w:szCs w:val="20"/>
              </w:rPr>
              <w:t>在现有预算范围内批准秘书处关于以下方面的提议：</w:t>
            </w:r>
          </w:p>
          <w:p w14:paraId="12854BFE" w14:textId="1B87EF3D" w:rsidR="003A2897" w:rsidRPr="005F68A6" w:rsidRDefault="00F1366E" w:rsidP="001A0E2B">
            <w:pPr>
              <w:pStyle w:val="ListParagraph"/>
              <w:keepNext/>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加强跨区域筹备进程以及没有正式成果的跨区域会议的安排和举办</w:t>
            </w:r>
          </w:p>
          <w:p w14:paraId="3F302850" w14:textId="77777777" w:rsidR="0028561D" w:rsidRPr="005F68A6" w:rsidRDefault="0028561D" w:rsidP="001A0E2B">
            <w:pPr>
              <w:pStyle w:val="ListParagraph"/>
              <w:keepNext/>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Theme="minorEastAsia" w:hAnsiTheme="minorHAnsi" w:cstheme="minorHAnsi"/>
                <w:sz w:val="20"/>
                <w:szCs w:val="20"/>
                <w:lang w:eastAsia="zh-CN"/>
              </w:rPr>
              <w:t>在秘书处筹备跨区域会议的背景下，安排归纳整理各项决议和决定的任务，而无需设立一个单独的理事会工作组</w:t>
            </w:r>
          </w:p>
          <w:p w14:paraId="6CBE9AFD" w14:textId="24A6DD6E" w:rsidR="003A2897" w:rsidRPr="005F68A6" w:rsidRDefault="00DE362E" w:rsidP="001A0E2B">
            <w:pPr>
              <w:pStyle w:val="ListParagraph"/>
              <w:keepNext/>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rPr>
            </w:pPr>
            <w:r w:rsidRPr="005F68A6">
              <w:rPr>
                <w:rFonts w:asciiTheme="minorHAnsi" w:eastAsiaTheme="minorEastAsia" w:hAnsiTheme="minorHAnsi" w:cstheme="minorHAnsi"/>
                <w:sz w:val="20"/>
                <w:szCs w:val="20"/>
                <w:lang w:eastAsia="zh-CN"/>
              </w:rPr>
              <w:t>代表的准备和培训工作</w:t>
            </w:r>
          </w:p>
          <w:p w14:paraId="674CD9B6" w14:textId="62719F5E" w:rsidR="003A2897" w:rsidRPr="005F68A6" w:rsidRDefault="00DE362E" w:rsidP="001A0E2B">
            <w:pPr>
              <w:pStyle w:val="ListParagraph"/>
              <w:keepNext/>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rPr>
            </w:pPr>
            <w:r w:rsidRPr="005F68A6">
              <w:rPr>
                <w:rFonts w:asciiTheme="minorHAnsi" w:eastAsia="SimSun" w:hAnsiTheme="minorHAnsi" w:cstheme="minorHAnsi"/>
                <w:sz w:val="20"/>
                <w:szCs w:val="20"/>
                <w:lang w:eastAsia="zh-CN"/>
              </w:rPr>
              <w:t>绿色低碳的大会</w:t>
            </w:r>
          </w:p>
          <w:p w14:paraId="0A491A6D" w14:textId="7521DD85" w:rsidR="003A2897" w:rsidRPr="005F68A6" w:rsidRDefault="00DE362E"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组织一届促进性别平等且具有包容性的全权代表大会的重要性</w:t>
            </w:r>
          </w:p>
        </w:tc>
        <w:tc>
          <w:tcPr>
            <w:tcW w:w="513" w:type="dxa"/>
            <w:tcBorders>
              <w:bottom w:val="single" w:sz="4" w:space="0" w:color="auto"/>
            </w:tcBorders>
            <w:shd w:val="clear" w:color="auto" w:fill="auto"/>
            <w:vAlign w:val="center"/>
          </w:tcPr>
          <w:p w14:paraId="31876C04"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c>
          <w:tcPr>
            <w:tcW w:w="513" w:type="dxa"/>
            <w:tcBorders>
              <w:bottom w:val="single" w:sz="4" w:space="0" w:color="auto"/>
            </w:tcBorders>
            <w:shd w:val="clear" w:color="auto" w:fill="auto"/>
            <w:vAlign w:val="center"/>
          </w:tcPr>
          <w:p w14:paraId="33479392"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c>
          <w:tcPr>
            <w:tcW w:w="707" w:type="dxa"/>
            <w:tcBorders>
              <w:bottom w:val="single" w:sz="4" w:space="0" w:color="auto"/>
            </w:tcBorders>
            <w:shd w:val="clear" w:color="auto" w:fill="auto"/>
            <w:vAlign w:val="center"/>
          </w:tcPr>
          <w:p w14:paraId="5BF511C4"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r>
      <w:tr w:rsidR="003A2897" w:rsidRPr="008E4E05" w14:paraId="79BFBD53" w14:textId="77777777" w:rsidTr="008825B4">
        <w:trPr>
          <w:jc w:val="center"/>
        </w:trPr>
        <w:tc>
          <w:tcPr>
            <w:tcW w:w="512" w:type="dxa"/>
            <w:vMerge w:val="restart"/>
            <w:shd w:val="clear" w:color="auto" w:fill="ECF2FA"/>
          </w:tcPr>
          <w:p w14:paraId="120B550B"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12</w:t>
            </w:r>
          </w:p>
        </w:tc>
        <w:tc>
          <w:tcPr>
            <w:tcW w:w="2885" w:type="dxa"/>
            <w:vMerge w:val="restart"/>
            <w:shd w:val="clear" w:color="auto" w:fill="ECF2FA"/>
          </w:tcPr>
          <w:p w14:paraId="57CA5166" w14:textId="3555DB6F" w:rsidR="003A2897" w:rsidRPr="002C7B9B" w:rsidRDefault="00427D57" w:rsidP="006F5529">
            <w:pPr>
              <w:spacing w:before="40" w:after="40" w:line="240" w:lineRule="auto"/>
              <w:jc w:val="left"/>
              <w:rPr>
                <w:rFonts w:asciiTheme="minorHAnsi" w:hAnsiTheme="minorHAnsi" w:cstheme="minorHAnsi"/>
                <w:bCs/>
                <w:iCs/>
                <w:sz w:val="20"/>
                <w:szCs w:val="20"/>
                <w:highlight w:val="green"/>
              </w:rPr>
            </w:pPr>
            <w:r w:rsidRPr="002C7B9B">
              <w:rPr>
                <w:rFonts w:asciiTheme="minorHAnsi" w:eastAsiaTheme="minorEastAsia" w:hAnsiTheme="minorHAnsi" w:cstheme="minorHAnsi"/>
                <w:sz w:val="20"/>
                <w:szCs w:val="20"/>
              </w:rPr>
              <w:t>2022</w:t>
            </w:r>
            <w:r w:rsidRPr="002C7B9B">
              <w:rPr>
                <w:rFonts w:asciiTheme="minorHAnsi" w:eastAsiaTheme="minorEastAsia" w:hAnsiTheme="minorHAnsi" w:cstheme="minorHAnsi"/>
                <w:sz w:val="20"/>
                <w:szCs w:val="20"/>
              </w:rPr>
              <w:t>年全权代表大会</w:t>
            </w:r>
            <w:r w:rsidR="000F2A07" w:rsidRPr="002C7B9B">
              <w:rPr>
                <w:rFonts w:asciiTheme="minorHAnsi" w:eastAsiaTheme="minorEastAsia" w:hAnsiTheme="minorHAnsi" w:cstheme="minorHAnsi"/>
                <w:sz w:val="20"/>
                <w:szCs w:val="20"/>
              </w:rPr>
              <w:t>（</w:t>
            </w:r>
            <w:r w:rsidR="000F2A07" w:rsidRPr="002C7B9B">
              <w:rPr>
                <w:rFonts w:asciiTheme="minorHAnsi" w:eastAsiaTheme="minorEastAsia" w:hAnsiTheme="minorHAnsi" w:cstheme="minorHAnsi"/>
                <w:sz w:val="20"/>
                <w:szCs w:val="20"/>
              </w:rPr>
              <w:t>2022</w:t>
            </w:r>
            <w:r w:rsidR="000F2A07" w:rsidRPr="002C7B9B">
              <w:rPr>
                <w:rFonts w:asciiTheme="minorHAnsi" w:eastAsiaTheme="minorEastAsia" w:hAnsiTheme="minorHAnsi" w:cstheme="minorHAnsi"/>
                <w:sz w:val="20"/>
                <w:szCs w:val="20"/>
              </w:rPr>
              <w:t>年，布加勒斯特）</w:t>
            </w:r>
            <w:r w:rsidRPr="002C7B9B">
              <w:rPr>
                <w:rFonts w:asciiTheme="minorHAnsi" w:eastAsiaTheme="minorEastAsia" w:hAnsiTheme="minorHAnsi" w:cstheme="minorHAnsi"/>
                <w:sz w:val="20"/>
                <w:szCs w:val="20"/>
              </w:rPr>
              <w:t>的筹备工作</w:t>
            </w:r>
          </w:p>
        </w:tc>
        <w:tc>
          <w:tcPr>
            <w:tcW w:w="1617" w:type="dxa"/>
            <w:vMerge w:val="restart"/>
            <w:shd w:val="clear" w:color="auto" w:fill="ECF2FA"/>
            <w:tcMar>
              <w:left w:w="57" w:type="dxa"/>
              <w:right w:w="57" w:type="dxa"/>
            </w:tcMar>
          </w:tcPr>
          <w:p w14:paraId="07A19E0F"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29" w:history="1">
              <w:r w:rsidR="003A2897" w:rsidRPr="008E4E05">
                <w:rPr>
                  <w:rStyle w:val="Hyperlink"/>
                  <w:rFonts w:asciiTheme="minorHAnsi" w:hAnsiTheme="minorHAnsi" w:cstheme="minorHAnsi"/>
                  <w:sz w:val="20"/>
                  <w:szCs w:val="20"/>
                </w:rPr>
                <w:t>C21/73</w:t>
              </w:r>
            </w:hyperlink>
          </w:p>
        </w:tc>
        <w:tc>
          <w:tcPr>
            <w:tcW w:w="4730" w:type="dxa"/>
            <w:gridSpan w:val="2"/>
            <w:tcBorders>
              <w:bottom w:val="dotted" w:sz="4" w:space="0" w:color="auto"/>
            </w:tcBorders>
            <w:shd w:val="clear" w:color="auto" w:fill="ECF2FA"/>
          </w:tcPr>
          <w:p w14:paraId="5E395D6B" w14:textId="65C48355" w:rsidR="003A2897" w:rsidRPr="005F68A6" w:rsidRDefault="009A79AA"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pacing w:val="-4"/>
                <w:sz w:val="20"/>
                <w:szCs w:val="20"/>
                <w:lang w:eastAsia="zh-CN"/>
              </w:rPr>
            </w:pPr>
            <w:r w:rsidRPr="005F68A6">
              <w:rPr>
                <w:rFonts w:asciiTheme="minorHAnsi" w:eastAsiaTheme="minorEastAsia" w:hAnsiTheme="minorHAnsi" w:cstheme="minorHAnsi"/>
                <w:sz w:val="20"/>
                <w:szCs w:val="20"/>
                <w:lang w:eastAsia="zh-CN"/>
              </w:rPr>
              <w:t>将</w:t>
            </w:r>
            <w:r w:rsidRPr="005F68A6">
              <w:rPr>
                <w:rFonts w:asciiTheme="minorHAnsi" w:eastAsiaTheme="minorEastAsia" w:hAnsiTheme="minorHAnsi" w:cstheme="minorHAnsi"/>
                <w:sz w:val="20"/>
                <w:szCs w:val="20"/>
                <w:lang w:eastAsia="zh-CN"/>
              </w:rPr>
              <w:t>PP-22</w:t>
            </w:r>
            <w:r w:rsidRPr="005F68A6">
              <w:rPr>
                <w:rFonts w:asciiTheme="minorHAnsi" w:eastAsiaTheme="minorEastAsia" w:hAnsiTheme="minorHAnsi" w:cstheme="minorHAnsi"/>
                <w:sz w:val="20"/>
                <w:szCs w:val="20"/>
                <w:lang w:eastAsia="zh-CN"/>
              </w:rPr>
              <w:t>的筹备工作现状记录在案</w:t>
            </w:r>
          </w:p>
        </w:tc>
        <w:tc>
          <w:tcPr>
            <w:tcW w:w="513" w:type="dxa"/>
            <w:tcBorders>
              <w:bottom w:val="dotted" w:sz="4" w:space="0" w:color="auto"/>
            </w:tcBorders>
            <w:shd w:val="clear" w:color="auto" w:fill="ECF2FA"/>
            <w:vAlign w:val="center"/>
          </w:tcPr>
          <w:p w14:paraId="59C1C602"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bottom w:val="dotted" w:sz="4" w:space="0" w:color="auto"/>
            </w:tcBorders>
            <w:shd w:val="clear" w:color="auto" w:fill="ECF2FA"/>
            <w:vAlign w:val="center"/>
          </w:tcPr>
          <w:p w14:paraId="79D62964"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bottom w:val="dotted" w:sz="4" w:space="0" w:color="auto"/>
            </w:tcBorders>
            <w:shd w:val="clear" w:color="auto" w:fill="ECF2FA"/>
            <w:vAlign w:val="center"/>
          </w:tcPr>
          <w:p w14:paraId="27FEEC66"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6FFE6532" w14:textId="77777777" w:rsidTr="008825B4">
        <w:trPr>
          <w:jc w:val="center"/>
        </w:trPr>
        <w:tc>
          <w:tcPr>
            <w:tcW w:w="512" w:type="dxa"/>
            <w:vMerge/>
            <w:shd w:val="clear" w:color="auto" w:fill="ECF2FA"/>
          </w:tcPr>
          <w:p w14:paraId="4BCF02CD"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ECF2FA"/>
          </w:tcPr>
          <w:p w14:paraId="5FAB50CE" w14:textId="77777777" w:rsidR="003A2897" w:rsidRPr="002C7B9B" w:rsidRDefault="003A2897" w:rsidP="006F5529">
            <w:pPr>
              <w:spacing w:before="40" w:after="40" w:line="240" w:lineRule="auto"/>
              <w:jc w:val="left"/>
              <w:rPr>
                <w:rFonts w:asciiTheme="minorHAnsi" w:hAnsiTheme="minorHAnsi" w:cstheme="minorHAnsi"/>
                <w:bCs/>
                <w:iCs/>
                <w:sz w:val="20"/>
                <w:szCs w:val="20"/>
              </w:rPr>
            </w:pPr>
          </w:p>
        </w:tc>
        <w:tc>
          <w:tcPr>
            <w:tcW w:w="1617" w:type="dxa"/>
            <w:vMerge/>
            <w:shd w:val="clear" w:color="auto" w:fill="ECF2FA"/>
            <w:tcMar>
              <w:left w:w="57" w:type="dxa"/>
              <w:right w:w="57" w:type="dxa"/>
            </w:tcMar>
          </w:tcPr>
          <w:p w14:paraId="4A47E2F9" w14:textId="77777777" w:rsidR="003A2897" w:rsidRPr="008E4E05"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single" w:sz="4" w:space="0" w:color="auto"/>
            </w:tcBorders>
            <w:shd w:val="clear" w:color="auto" w:fill="ECF2FA"/>
          </w:tcPr>
          <w:p w14:paraId="42DB5920" w14:textId="6FA469B5" w:rsidR="003A2897" w:rsidRPr="005F68A6" w:rsidRDefault="00157911"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Theme="minorEastAsia" w:hAnsiTheme="minorHAnsi" w:cstheme="minorHAnsi"/>
                <w:sz w:val="20"/>
                <w:szCs w:val="20"/>
                <w:lang w:eastAsia="zh-CN"/>
              </w:rPr>
              <w:t>批准拟议的跨区域会议时间表</w:t>
            </w:r>
          </w:p>
        </w:tc>
        <w:tc>
          <w:tcPr>
            <w:tcW w:w="513" w:type="dxa"/>
            <w:tcBorders>
              <w:top w:val="dotted" w:sz="4" w:space="0" w:color="auto"/>
              <w:bottom w:val="single" w:sz="4" w:space="0" w:color="auto"/>
            </w:tcBorders>
            <w:shd w:val="clear" w:color="auto" w:fill="ECF2FA"/>
            <w:vAlign w:val="center"/>
          </w:tcPr>
          <w:p w14:paraId="73F70553"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top w:val="dotted" w:sz="4" w:space="0" w:color="auto"/>
              <w:bottom w:val="single" w:sz="4" w:space="0" w:color="auto"/>
            </w:tcBorders>
            <w:shd w:val="clear" w:color="auto" w:fill="ECF2FA"/>
            <w:vAlign w:val="center"/>
          </w:tcPr>
          <w:p w14:paraId="66944626"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top w:val="dotted" w:sz="4" w:space="0" w:color="auto"/>
              <w:bottom w:val="single" w:sz="4" w:space="0" w:color="auto"/>
            </w:tcBorders>
            <w:shd w:val="clear" w:color="auto" w:fill="ECF2FA"/>
            <w:vAlign w:val="center"/>
          </w:tcPr>
          <w:p w14:paraId="61540987"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704A472E" w14:textId="77777777" w:rsidTr="008825B4">
        <w:trPr>
          <w:jc w:val="center"/>
        </w:trPr>
        <w:tc>
          <w:tcPr>
            <w:tcW w:w="512" w:type="dxa"/>
            <w:vMerge w:val="restart"/>
            <w:shd w:val="clear" w:color="auto" w:fill="auto"/>
          </w:tcPr>
          <w:p w14:paraId="0D7D1140"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13</w:t>
            </w:r>
          </w:p>
        </w:tc>
        <w:tc>
          <w:tcPr>
            <w:tcW w:w="2885" w:type="dxa"/>
            <w:vMerge w:val="restart"/>
            <w:shd w:val="clear" w:color="auto" w:fill="auto"/>
          </w:tcPr>
          <w:p w14:paraId="120B6EE3" w14:textId="358ADE21" w:rsidR="003A2897" w:rsidRPr="002C7B9B" w:rsidRDefault="001C2A60" w:rsidP="006F5529">
            <w:pPr>
              <w:spacing w:before="40" w:after="40" w:line="260" w:lineRule="exact"/>
              <w:jc w:val="left"/>
              <w:rPr>
                <w:rFonts w:asciiTheme="minorHAnsi" w:hAnsiTheme="minorHAnsi" w:cstheme="minorHAnsi"/>
                <w:bCs/>
                <w:iCs/>
                <w:sz w:val="20"/>
                <w:szCs w:val="20"/>
                <w:highlight w:val="yellow"/>
              </w:rPr>
            </w:pPr>
            <w:r w:rsidRPr="002C7B9B">
              <w:rPr>
                <w:rFonts w:asciiTheme="minorHAnsi" w:eastAsiaTheme="minorEastAsia" w:hAnsiTheme="minorHAnsi" w:cstheme="minorHAnsi"/>
                <w:sz w:val="20"/>
                <w:szCs w:val="20"/>
              </w:rPr>
              <w:t>落实</w:t>
            </w:r>
            <w:r w:rsidRPr="002C7B9B">
              <w:rPr>
                <w:rFonts w:asciiTheme="minorHAnsi" w:eastAsiaTheme="minorEastAsia" w:hAnsiTheme="minorHAnsi" w:cstheme="minorHAnsi"/>
                <w:sz w:val="20"/>
                <w:szCs w:val="20"/>
              </w:rPr>
              <w:t>PP-18</w:t>
            </w:r>
            <w:r w:rsidRPr="002C7B9B">
              <w:rPr>
                <w:rFonts w:asciiTheme="minorHAnsi" w:eastAsiaTheme="minorEastAsia" w:hAnsiTheme="minorHAnsi" w:cstheme="minorHAnsi"/>
                <w:sz w:val="20"/>
                <w:szCs w:val="20"/>
              </w:rPr>
              <w:t>有关国际电联选举流程的建议</w:t>
            </w:r>
          </w:p>
        </w:tc>
        <w:tc>
          <w:tcPr>
            <w:tcW w:w="1617" w:type="dxa"/>
            <w:vMerge w:val="restart"/>
            <w:shd w:val="clear" w:color="auto" w:fill="auto"/>
            <w:tcMar>
              <w:left w:w="57" w:type="dxa"/>
              <w:right w:w="57" w:type="dxa"/>
            </w:tcMar>
          </w:tcPr>
          <w:p w14:paraId="5BA9BB80" w14:textId="56368103" w:rsidR="003A2897" w:rsidRPr="00DE362E" w:rsidRDefault="00B61550" w:rsidP="001A0E2B">
            <w:pPr>
              <w:pStyle w:val="ListParagraph"/>
              <w:tabs>
                <w:tab w:val="clear" w:pos="794"/>
                <w:tab w:val="clear" w:pos="1191"/>
                <w:tab w:val="clear" w:pos="1588"/>
                <w:tab w:val="clear" w:pos="1985"/>
              </w:tabs>
              <w:spacing w:before="40" w:after="40" w:line="240" w:lineRule="auto"/>
              <w:ind w:left="179"/>
              <w:contextualSpacing w:val="0"/>
              <w:jc w:val="center"/>
              <w:textAlignment w:val="baseline"/>
              <w:rPr>
                <w:rFonts w:asciiTheme="minorEastAsia" w:eastAsiaTheme="minorEastAsia" w:hAnsiTheme="minorEastAsia" w:cs="Microsoft YaHei"/>
                <w:sz w:val="20"/>
                <w:szCs w:val="20"/>
                <w:lang w:eastAsia="zh-CN"/>
              </w:rPr>
            </w:pPr>
            <w:hyperlink r:id="rId30" w:history="1">
              <w:r w:rsidR="002C7B9B" w:rsidRPr="00784D1E">
                <w:rPr>
                  <w:rStyle w:val="Hyperlink"/>
                  <w:rFonts w:asciiTheme="minorHAnsi" w:hAnsiTheme="minorHAnsi" w:cstheme="minorHAnsi"/>
                  <w:sz w:val="20"/>
                </w:rPr>
                <w:t>C21/4(R</w:t>
              </w:r>
              <w:r w:rsidR="002C7B9B">
                <w:rPr>
                  <w:rStyle w:val="Hyperlink"/>
                  <w:rFonts w:asciiTheme="minorHAnsi" w:hAnsiTheme="minorHAnsi" w:cstheme="minorHAnsi"/>
                  <w:sz w:val="20"/>
                </w:rPr>
                <w:t>e</w:t>
              </w:r>
              <w:r w:rsidR="002C7B9B" w:rsidRPr="00784D1E">
                <w:rPr>
                  <w:rStyle w:val="Hyperlink"/>
                  <w:rFonts w:asciiTheme="minorHAnsi" w:hAnsiTheme="minorHAnsi" w:cstheme="minorHAnsi"/>
                  <w:sz w:val="20"/>
                </w:rPr>
                <w:t>v.1)</w:t>
              </w:r>
            </w:hyperlink>
          </w:p>
        </w:tc>
        <w:tc>
          <w:tcPr>
            <w:tcW w:w="4730" w:type="dxa"/>
            <w:gridSpan w:val="2"/>
            <w:tcBorders>
              <w:bottom w:val="dotted" w:sz="4" w:space="0" w:color="auto"/>
            </w:tcBorders>
            <w:shd w:val="clear" w:color="auto" w:fill="auto"/>
          </w:tcPr>
          <w:p w14:paraId="198B10D1" w14:textId="41013991" w:rsidR="003A2897" w:rsidRPr="005F68A6" w:rsidRDefault="004A47F3"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Theme="minorEastAsia" w:hAnsiTheme="minorHAnsi" w:cstheme="minorHAnsi"/>
                <w:sz w:val="20"/>
                <w:szCs w:val="20"/>
                <w:lang w:eastAsia="zh-CN"/>
              </w:rPr>
            </w:pPr>
            <w:r w:rsidRPr="005F68A6">
              <w:rPr>
                <w:rFonts w:asciiTheme="minorHAnsi" w:eastAsiaTheme="minorEastAsia" w:hAnsiTheme="minorHAnsi" w:cstheme="minorHAnsi"/>
                <w:sz w:val="20"/>
                <w:szCs w:val="20"/>
                <w:lang w:eastAsia="zh-CN"/>
              </w:rPr>
              <w:t>将报告记录在案</w:t>
            </w:r>
          </w:p>
        </w:tc>
        <w:tc>
          <w:tcPr>
            <w:tcW w:w="513" w:type="dxa"/>
            <w:tcBorders>
              <w:bottom w:val="dotted" w:sz="4" w:space="0" w:color="auto"/>
            </w:tcBorders>
            <w:shd w:val="clear" w:color="auto" w:fill="auto"/>
            <w:vAlign w:val="center"/>
          </w:tcPr>
          <w:p w14:paraId="0710EA4F"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bottom w:val="dotted" w:sz="4" w:space="0" w:color="auto"/>
            </w:tcBorders>
            <w:shd w:val="clear" w:color="auto" w:fill="auto"/>
            <w:vAlign w:val="center"/>
          </w:tcPr>
          <w:p w14:paraId="2EF99E02"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bottom w:val="dotted" w:sz="4" w:space="0" w:color="auto"/>
            </w:tcBorders>
            <w:shd w:val="clear" w:color="auto" w:fill="auto"/>
            <w:vAlign w:val="center"/>
          </w:tcPr>
          <w:p w14:paraId="392F8D3E"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05576CDD" w14:textId="77777777" w:rsidTr="008825B4">
        <w:trPr>
          <w:jc w:val="center"/>
        </w:trPr>
        <w:tc>
          <w:tcPr>
            <w:tcW w:w="512" w:type="dxa"/>
            <w:vMerge/>
            <w:shd w:val="clear" w:color="auto" w:fill="auto"/>
          </w:tcPr>
          <w:p w14:paraId="6C99B0BC"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5F1E1468" w14:textId="77777777" w:rsidR="003A2897" w:rsidRPr="002C7B9B" w:rsidRDefault="003A2897" w:rsidP="006F5529">
            <w:pPr>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2001BA37" w14:textId="77777777" w:rsidR="003A2897" w:rsidRPr="00DE362E"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tcBorders>
            <w:shd w:val="clear" w:color="auto" w:fill="auto"/>
          </w:tcPr>
          <w:p w14:paraId="7D51A10D" w14:textId="4ABB9FCF" w:rsidR="003A2897" w:rsidRPr="005F68A6" w:rsidRDefault="00DE362E" w:rsidP="001A0E2B">
            <w:pPr>
              <w:pStyle w:val="ListParagraph"/>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z w:val="20"/>
                <w:szCs w:val="20"/>
                <w:lang w:eastAsia="zh-CN"/>
              </w:rPr>
            </w:pPr>
            <w:r w:rsidRPr="005F68A6">
              <w:rPr>
                <w:rFonts w:asciiTheme="minorHAnsi" w:eastAsiaTheme="minorEastAsia" w:hAnsiTheme="minorHAnsi" w:cstheme="minorHAnsi"/>
                <w:sz w:val="20"/>
                <w:szCs w:val="20"/>
                <w:lang w:eastAsia="zh-CN"/>
              </w:rPr>
              <w:t>要求理事会向</w:t>
            </w:r>
            <w:r w:rsidRPr="005F68A6">
              <w:rPr>
                <w:rFonts w:asciiTheme="minorHAnsi" w:eastAsiaTheme="minorEastAsia" w:hAnsiTheme="minorHAnsi" w:cstheme="minorHAnsi"/>
                <w:sz w:val="20"/>
                <w:szCs w:val="20"/>
                <w:lang w:eastAsia="zh-CN"/>
              </w:rPr>
              <w:t>PP</w:t>
            </w:r>
            <w:r w:rsidRPr="005F68A6">
              <w:rPr>
                <w:rFonts w:asciiTheme="minorHAnsi" w:eastAsiaTheme="minorEastAsia" w:hAnsiTheme="minorHAnsi" w:cstheme="minorHAnsi"/>
                <w:sz w:val="20"/>
                <w:szCs w:val="20"/>
                <w:lang w:eastAsia="zh-CN"/>
              </w:rPr>
              <w:t>提交</w:t>
            </w:r>
            <w:r w:rsidRPr="005F68A6">
              <w:rPr>
                <w:rFonts w:asciiTheme="minorHAnsi" w:eastAsiaTheme="minorEastAsia" w:hAnsiTheme="minorHAnsi" w:cstheme="minorHAnsi"/>
                <w:sz w:val="20"/>
                <w:szCs w:val="20"/>
                <w:lang w:eastAsia="zh-CN"/>
              </w:rPr>
              <w:t>C21/4(Rev.1)</w:t>
            </w:r>
            <w:r w:rsidRPr="005F68A6">
              <w:rPr>
                <w:rFonts w:asciiTheme="minorHAnsi" w:eastAsiaTheme="minorEastAsia" w:hAnsiTheme="minorHAnsi" w:cstheme="minorHAnsi"/>
                <w:sz w:val="20"/>
                <w:szCs w:val="20"/>
                <w:lang w:eastAsia="zh-CN"/>
              </w:rPr>
              <w:t>号文件供进一步讨论；并为</w:t>
            </w:r>
            <w:r w:rsidRPr="005F68A6">
              <w:rPr>
                <w:rFonts w:asciiTheme="minorHAnsi" w:eastAsiaTheme="minorEastAsia" w:hAnsiTheme="minorHAnsi" w:cstheme="minorHAnsi"/>
                <w:sz w:val="20"/>
                <w:szCs w:val="20"/>
                <w:lang w:eastAsia="zh-CN"/>
              </w:rPr>
              <w:t>PP-22</w:t>
            </w:r>
            <w:r w:rsidRPr="005F68A6">
              <w:rPr>
                <w:rFonts w:asciiTheme="minorHAnsi" w:eastAsiaTheme="minorEastAsia" w:hAnsiTheme="minorHAnsi" w:cstheme="minorHAnsi"/>
                <w:sz w:val="20"/>
                <w:szCs w:val="20"/>
                <w:lang w:eastAsia="zh-CN"/>
              </w:rPr>
              <w:t>重新认可包含在</w:t>
            </w:r>
            <w:hyperlink w:anchor="annex5" w:history="1">
              <w:r w:rsidRPr="005F68A6">
                <w:rPr>
                  <w:rStyle w:val="Hyperlink"/>
                  <w:rFonts w:asciiTheme="minorHAnsi" w:eastAsia="SimSun" w:hAnsiTheme="minorHAnsi" w:cstheme="minorHAnsi"/>
                  <w:sz w:val="20"/>
                  <w:szCs w:val="20"/>
                  <w:lang w:eastAsia="zh-CN"/>
                </w:rPr>
                <w:t>附件</w:t>
              </w:r>
              <w:r w:rsidRPr="005F68A6">
                <w:rPr>
                  <w:rStyle w:val="Hyperlink"/>
                  <w:rFonts w:asciiTheme="minorHAnsi" w:hAnsiTheme="minorHAnsi" w:cstheme="minorHAnsi"/>
                  <w:sz w:val="20"/>
                  <w:szCs w:val="20"/>
                  <w:lang w:eastAsia="zh-CN"/>
                </w:rPr>
                <w:t>5</w:t>
              </w:r>
            </w:hyperlink>
            <w:r w:rsidRPr="005F68A6">
              <w:rPr>
                <w:rFonts w:asciiTheme="minorHAnsi" w:eastAsiaTheme="minorEastAsia" w:hAnsiTheme="minorHAnsi" w:cstheme="minorHAnsi"/>
                <w:sz w:val="20"/>
                <w:szCs w:val="20"/>
                <w:lang w:eastAsia="zh-CN"/>
              </w:rPr>
              <w:t>中的关于</w:t>
            </w:r>
            <w:r w:rsidR="002C7B9B" w:rsidRPr="005F68A6">
              <w:rPr>
                <w:rFonts w:ascii="SimSun" w:eastAsia="SimSun" w:hAnsi="SimSun" w:cstheme="minorHAnsi"/>
                <w:sz w:val="20"/>
                <w:szCs w:val="20"/>
                <w:lang w:eastAsia="zh-CN"/>
              </w:rPr>
              <w:t>“</w:t>
            </w:r>
            <w:r w:rsidRPr="005F68A6">
              <w:rPr>
                <w:rFonts w:asciiTheme="minorHAnsi" w:eastAsiaTheme="minorEastAsia" w:hAnsiTheme="minorHAnsi" w:cstheme="minorHAnsi"/>
                <w:sz w:val="20"/>
                <w:szCs w:val="20"/>
                <w:lang w:eastAsia="zh-CN"/>
              </w:rPr>
              <w:t>某些竞选活动的道德方面</w:t>
            </w:r>
            <w:r w:rsidR="002C7B9B" w:rsidRPr="005F68A6">
              <w:rPr>
                <w:rFonts w:ascii="SimSun" w:eastAsia="SimSun" w:hAnsi="SimSun" w:cstheme="minorHAnsi"/>
                <w:sz w:val="20"/>
                <w:szCs w:val="20"/>
                <w:lang w:eastAsia="zh-CN"/>
              </w:rPr>
              <w:t>”</w:t>
            </w:r>
            <w:r w:rsidRPr="005F68A6">
              <w:rPr>
                <w:rFonts w:asciiTheme="minorHAnsi" w:eastAsiaTheme="minorEastAsia" w:hAnsiTheme="minorHAnsi" w:cstheme="minorHAnsi"/>
                <w:sz w:val="20"/>
                <w:szCs w:val="20"/>
                <w:lang w:eastAsia="zh-CN"/>
              </w:rPr>
              <w:t>的指导方针</w:t>
            </w:r>
          </w:p>
        </w:tc>
        <w:tc>
          <w:tcPr>
            <w:tcW w:w="513" w:type="dxa"/>
            <w:tcBorders>
              <w:top w:val="dotted" w:sz="4" w:space="0" w:color="auto"/>
            </w:tcBorders>
            <w:shd w:val="clear" w:color="auto" w:fill="auto"/>
            <w:vAlign w:val="center"/>
          </w:tcPr>
          <w:p w14:paraId="3F9C5E18"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top w:val="dotted" w:sz="4" w:space="0" w:color="auto"/>
            </w:tcBorders>
            <w:shd w:val="clear" w:color="auto" w:fill="auto"/>
            <w:vAlign w:val="center"/>
          </w:tcPr>
          <w:p w14:paraId="6CD2879F"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top w:val="dotted" w:sz="4" w:space="0" w:color="auto"/>
            </w:tcBorders>
            <w:shd w:val="clear" w:color="auto" w:fill="auto"/>
            <w:vAlign w:val="center"/>
          </w:tcPr>
          <w:p w14:paraId="63A9D4D9"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74F3DAE1" w14:textId="77777777" w:rsidTr="008825B4">
        <w:trPr>
          <w:jc w:val="center"/>
        </w:trPr>
        <w:tc>
          <w:tcPr>
            <w:tcW w:w="512" w:type="dxa"/>
            <w:shd w:val="clear" w:color="auto" w:fill="ECF2FA"/>
          </w:tcPr>
          <w:p w14:paraId="05F82092"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14</w:t>
            </w:r>
          </w:p>
        </w:tc>
        <w:tc>
          <w:tcPr>
            <w:tcW w:w="2885" w:type="dxa"/>
            <w:shd w:val="clear" w:color="auto" w:fill="ECF2FA"/>
          </w:tcPr>
          <w:p w14:paraId="1B06430E" w14:textId="2C4903FC" w:rsidR="003A2897" w:rsidRPr="002C7B9B" w:rsidRDefault="004A47F3" w:rsidP="006F5529">
            <w:pPr>
              <w:spacing w:before="40" w:after="40" w:line="260" w:lineRule="exact"/>
              <w:jc w:val="left"/>
              <w:rPr>
                <w:rFonts w:asciiTheme="minorHAnsi" w:hAnsiTheme="minorHAnsi" w:cstheme="minorHAnsi"/>
                <w:bCs/>
                <w:iCs/>
                <w:sz w:val="20"/>
                <w:szCs w:val="20"/>
                <w:highlight w:val="green"/>
              </w:rPr>
            </w:pPr>
            <w:r w:rsidRPr="002C7B9B">
              <w:rPr>
                <w:rFonts w:asciiTheme="minorHAnsi" w:eastAsiaTheme="minorEastAsia" w:hAnsiTheme="minorHAnsi" w:cstheme="minorHAnsi"/>
                <w:sz w:val="20"/>
                <w:szCs w:val="20"/>
              </w:rPr>
              <w:t>国际电信联盟</w:t>
            </w:r>
            <w:r w:rsidR="006C0B8E" w:rsidRPr="002C7B9B">
              <w:rPr>
                <w:rFonts w:asciiTheme="minorHAnsi" w:eastAsiaTheme="minorEastAsia" w:hAnsiTheme="minorHAnsi" w:cstheme="minorHAnsi"/>
                <w:sz w:val="20"/>
                <w:szCs w:val="20"/>
              </w:rPr>
              <w:t>2022-2023</w:t>
            </w:r>
            <w:r w:rsidR="006C0B8E" w:rsidRPr="002C7B9B">
              <w:rPr>
                <w:rFonts w:asciiTheme="minorHAnsi" w:eastAsiaTheme="minorEastAsia" w:hAnsiTheme="minorHAnsi" w:cstheme="minorHAnsi"/>
                <w:sz w:val="20"/>
                <w:szCs w:val="20"/>
              </w:rPr>
              <w:t>年</w:t>
            </w:r>
            <w:r w:rsidRPr="002C7B9B">
              <w:rPr>
                <w:rFonts w:asciiTheme="minorHAnsi" w:eastAsiaTheme="minorEastAsia" w:hAnsiTheme="minorHAnsi" w:cstheme="minorHAnsi"/>
                <w:sz w:val="20"/>
                <w:szCs w:val="20"/>
              </w:rPr>
              <w:t>双年度</w:t>
            </w:r>
            <w:r w:rsidR="006C0B8E" w:rsidRPr="002C7B9B">
              <w:rPr>
                <w:rFonts w:asciiTheme="minorHAnsi" w:eastAsiaTheme="minorEastAsia" w:hAnsiTheme="minorHAnsi" w:cstheme="minorHAnsi"/>
                <w:sz w:val="20"/>
                <w:szCs w:val="20"/>
              </w:rPr>
              <w:t>预算草案</w:t>
            </w:r>
          </w:p>
        </w:tc>
        <w:tc>
          <w:tcPr>
            <w:tcW w:w="1617" w:type="dxa"/>
            <w:shd w:val="clear" w:color="auto" w:fill="ECF2FA"/>
            <w:tcMar>
              <w:left w:w="57" w:type="dxa"/>
              <w:right w:w="57" w:type="dxa"/>
            </w:tcMar>
          </w:tcPr>
          <w:p w14:paraId="5A472489" w14:textId="77777777" w:rsidR="003A2897" w:rsidRPr="008E4E05" w:rsidRDefault="00B61550" w:rsidP="001A0E2B">
            <w:pPr>
              <w:spacing w:before="40" w:after="40" w:line="240" w:lineRule="auto"/>
              <w:jc w:val="center"/>
              <w:rPr>
                <w:rFonts w:asciiTheme="minorHAnsi" w:hAnsiTheme="minorHAnsi" w:cstheme="minorHAnsi"/>
                <w:spacing w:val="-4"/>
                <w:sz w:val="20"/>
                <w:szCs w:val="20"/>
              </w:rPr>
            </w:pPr>
            <w:hyperlink r:id="rId31" w:history="1">
              <w:r w:rsidR="003A2897" w:rsidRPr="008E4E05">
                <w:rPr>
                  <w:rStyle w:val="Hyperlink"/>
                  <w:rFonts w:asciiTheme="minorHAnsi" w:hAnsiTheme="minorHAnsi" w:cstheme="minorHAnsi"/>
                  <w:spacing w:val="-4"/>
                  <w:sz w:val="20"/>
                  <w:szCs w:val="20"/>
                </w:rPr>
                <w:t>C21/65+Add.1</w:t>
              </w:r>
            </w:hyperlink>
          </w:p>
        </w:tc>
        <w:tc>
          <w:tcPr>
            <w:tcW w:w="4730" w:type="dxa"/>
            <w:gridSpan w:val="2"/>
            <w:shd w:val="clear" w:color="auto" w:fill="ECF2FA"/>
          </w:tcPr>
          <w:p w14:paraId="76517B4D" w14:textId="1AEEAD6E" w:rsidR="003A2897" w:rsidRPr="005F68A6" w:rsidRDefault="004F1E0D"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批准</w:t>
            </w:r>
            <w:hyperlink w:anchor="annex6" w:history="1">
              <w:r w:rsidR="004A47F3" w:rsidRPr="005F68A6">
                <w:rPr>
                  <w:rStyle w:val="Hyperlink"/>
                  <w:rFonts w:asciiTheme="minorHAnsi" w:eastAsia="SimSun" w:hAnsiTheme="minorHAnsi" w:cstheme="minorHAnsi"/>
                  <w:sz w:val="20"/>
                  <w:szCs w:val="20"/>
                  <w:lang w:eastAsia="zh-CN"/>
                </w:rPr>
                <w:t>附件</w:t>
              </w:r>
              <w:r w:rsidR="003A2897" w:rsidRPr="005F68A6">
                <w:rPr>
                  <w:rStyle w:val="Hyperlink"/>
                  <w:rFonts w:asciiTheme="minorHAnsi" w:hAnsiTheme="minorHAnsi" w:cstheme="minorHAnsi"/>
                  <w:sz w:val="20"/>
                  <w:szCs w:val="20"/>
                  <w:lang w:eastAsia="zh-CN"/>
                </w:rPr>
                <w:t>6</w:t>
              </w:r>
            </w:hyperlink>
            <w:r w:rsidR="00912887" w:rsidRPr="005F68A6">
              <w:rPr>
                <w:rFonts w:asciiTheme="minorHAnsi" w:eastAsia="SimSun" w:hAnsiTheme="minorHAnsi" w:cstheme="minorHAnsi"/>
                <w:sz w:val="20"/>
                <w:szCs w:val="20"/>
                <w:lang w:eastAsia="zh-CN"/>
              </w:rPr>
              <w:t>中所含的决议草案</w:t>
            </w:r>
          </w:p>
        </w:tc>
        <w:tc>
          <w:tcPr>
            <w:tcW w:w="513" w:type="dxa"/>
            <w:shd w:val="clear" w:color="auto" w:fill="ECF2FA"/>
            <w:vAlign w:val="center"/>
          </w:tcPr>
          <w:p w14:paraId="2EF42984"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shd w:val="clear" w:color="auto" w:fill="ECF2FA"/>
            <w:vAlign w:val="center"/>
          </w:tcPr>
          <w:p w14:paraId="67E98032"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shd w:val="clear" w:color="auto" w:fill="ECF2FA"/>
            <w:vAlign w:val="center"/>
          </w:tcPr>
          <w:p w14:paraId="03E7F6CD"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5F815B4B" w14:textId="77777777" w:rsidTr="008825B4">
        <w:trPr>
          <w:jc w:val="center"/>
        </w:trPr>
        <w:tc>
          <w:tcPr>
            <w:tcW w:w="512" w:type="dxa"/>
            <w:shd w:val="clear" w:color="auto" w:fill="auto"/>
          </w:tcPr>
          <w:p w14:paraId="4A20E3B9" w14:textId="77777777" w:rsidR="003A2897" w:rsidRPr="008E4E05" w:rsidRDefault="003A2897" w:rsidP="003A2897">
            <w:pPr>
              <w:spacing w:before="40" w:after="40" w:line="240" w:lineRule="auto"/>
              <w:jc w:val="left"/>
              <w:rPr>
                <w:rFonts w:asciiTheme="minorHAnsi" w:hAnsiTheme="minorHAnsi" w:cstheme="minorHAnsi"/>
                <w:b/>
                <w:bCs/>
                <w:iCs/>
                <w:spacing w:val="-4"/>
                <w:sz w:val="18"/>
                <w:szCs w:val="18"/>
              </w:rPr>
            </w:pPr>
            <w:r w:rsidRPr="008E4E05">
              <w:rPr>
                <w:rFonts w:asciiTheme="minorHAnsi" w:hAnsiTheme="minorHAnsi" w:cstheme="minorHAnsi"/>
                <w:b/>
                <w:bCs/>
                <w:iCs/>
                <w:spacing w:val="-4"/>
                <w:sz w:val="18"/>
                <w:szCs w:val="18"/>
              </w:rPr>
              <w:t>15</w:t>
            </w:r>
          </w:p>
        </w:tc>
        <w:tc>
          <w:tcPr>
            <w:tcW w:w="2885" w:type="dxa"/>
            <w:shd w:val="clear" w:color="auto" w:fill="auto"/>
          </w:tcPr>
          <w:p w14:paraId="6ACCFEF4" w14:textId="6D9D9365" w:rsidR="006C0B8E" w:rsidRPr="002C7B9B" w:rsidRDefault="003A2897" w:rsidP="006F5529">
            <w:pPr>
              <w:spacing w:before="40" w:after="40" w:line="240" w:lineRule="auto"/>
              <w:jc w:val="left"/>
              <w:rPr>
                <w:rFonts w:asciiTheme="minorHAnsi" w:hAnsiTheme="minorHAnsi" w:cstheme="minorHAnsi"/>
                <w:bCs/>
                <w:iCs/>
                <w:sz w:val="20"/>
                <w:szCs w:val="20"/>
                <w:highlight w:val="green"/>
              </w:rPr>
            </w:pPr>
            <w:r w:rsidRPr="002C7B9B">
              <w:rPr>
                <w:rFonts w:asciiTheme="minorHAnsi" w:hAnsiTheme="minorHAnsi" w:cstheme="minorHAnsi"/>
                <w:bCs/>
                <w:iCs/>
                <w:sz w:val="20"/>
                <w:szCs w:val="20"/>
              </w:rPr>
              <w:t>2024-2027</w:t>
            </w:r>
            <w:r w:rsidR="00912887" w:rsidRPr="002C7B9B">
              <w:rPr>
                <w:rFonts w:asciiTheme="minorHAnsi" w:hAnsiTheme="minorHAnsi" w:cstheme="minorHAnsi"/>
                <w:bCs/>
                <w:iCs/>
                <w:sz w:val="20"/>
                <w:szCs w:val="20"/>
              </w:rPr>
              <w:t>年财务规划中</w:t>
            </w:r>
            <w:r w:rsidR="006C0B8E" w:rsidRPr="002C7B9B">
              <w:rPr>
                <w:rFonts w:asciiTheme="minorHAnsi" w:eastAsiaTheme="minorEastAsia" w:hAnsiTheme="minorHAnsi" w:cstheme="minorHAnsi"/>
                <w:sz w:val="20"/>
                <w:szCs w:val="20"/>
              </w:rPr>
              <w:t>会费单位的初</w:t>
            </w:r>
            <w:r w:rsidR="00C33424" w:rsidRPr="002C7B9B">
              <w:rPr>
                <w:rFonts w:asciiTheme="minorHAnsi" w:eastAsiaTheme="minorEastAsia" w:hAnsiTheme="minorHAnsi" w:cstheme="minorHAnsi"/>
                <w:sz w:val="20"/>
                <w:szCs w:val="20"/>
              </w:rPr>
              <w:t>值</w:t>
            </w:r>
          </w:p>
        </w:tc>
        <w:tc>
          <w:tcPr>
            <w:tcW w:w="1617" w:type="dxa"/>
            <w:shd w:val="clear" w:color="auto" w:fill="auto"/>
            <w:tcMar>
              <w:left w:w="57" w:type="dxa"/>
              <w:right w:w="57" w:type="dxa"/>
            </w:tcMar>
          </w:tcPr>
          <w:p w14:paraId="555DD32C"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32" w:history="1">
              <w:r w:rsidR="003A2897" w:rsidRPr="008E4E05">
                <w:rPr>
                  <w:rStyle w:val="Hyperlink"/>
                  <w:rFonts w:asciiTheme="minorHAnsi" w:hAnsiTheme="minorHAnsi" w:cstheme="minorHAnsi"/>
                  <w:sz w:val="20"/>
                  <w:szCs w:val="20"/>
                </w:rPr>
                <w:t>C21/56</w:t>
              </w:r>
            </w:hyperlink>
          </w:p>
        </w:tc>
        <w:tc>
          <w:tcPr>
            <w:tcW w:w="4730" w:type="dxa"/>
            <w:gridSpan w:val="2"/>
            <w:tcBorders>
              <w:bottom w:val="single" w:sz="4" w:space="0" w:color="auto"/>
            </w:tcBorders>
            <w:shd w:val="clear" w:color="auto" w:fill="auto"/>
          </w:tcPr>
          <w:p w14:paraId="0B7B14A2" w14:textId="63DA12FF" w:rsidR="003A2897" w:rsidRPr="005F68A6" w:rsidRDefault="00C33424"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bCs/>
                <w:iCs/>
                <w:sz w:val="20"/>
                <w:szCs w:val="20"/>
                <w:lang w:eastAsia="zh-CN"/>
              </w:rPr>
              <w:t>批准将会费单位维持在现行</w:t>
            </w:r>
            <w:r w:rsidRPr="005F68A6">
              <w:rPr>
                <w:rFonts w:asciiTheme="minorHAnsi" w:eastAsia="SimSun" w:hAnsiTheme="minorHAnsi" w:cstheme="minorHAnsi"/>
                <w:bCs/>
                <w:iCs/>
                <w:sz w:val="20"/>
                <w:szCs w:val="20"/>
                <w:lang w:eastAsia="zh-CN"/>
              </w:rPr>
              <w:t>318 000</w:t>
            </w:r>
            <w:r w:rsidRPr="005F68A6">
              <w:rPr>
                <w:rFonts w:asciiTheme="minorHAnsi" w:eastAsia="SimSun" w:hAnsiTheme="minorHAnsi" w:cstheme="minorHAnsi"/>
                <w:bCs/>
                <w:iCs/>
                <w:sz w:val="20"/>
                <w:szCs w:val="20"/>
                <w:lang w:eastAsia="zh-CN"/>
              </w:rPr>
              <w:t>瑞郎水平的提议</w:t>
            </w:r>
          </w:p>
        </w:tc>
        <w:tc>
          <w:tcPr>
            <w:tcW w:w="513" w:type="dxa"/>
            <w:tcBorders>
              <w:bottom w:val="single" w:sz="4" w:space="0" w:color="auto"/>
            </w:tcBorders>
            <w:shd w:val="clear" w:color="auto" w:fill="auto"/>
            <w:vAlign w:val="center"/>
          </w:tcPr>
          <w:p w14:paraId="0BD32F92"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bottom w:val="single" w:sz="4" w:space="0" w:color="auto"/>
            </w:tcBorders>
            <w:shd w:val="clear" w:color="auto" w:fill="auto"/>
            <w:vAlign w:val="center"/>
          </w:tcPr>
          <w:p w14:paraId="3FD4A7AA"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bottom w:val="single" w:sz="4" w:space="0" w:color="auto"/>
            </w:tcBorders>
            <w:shd w:val="clear" w:color="auto" w:fill="auto"/>
            <w:vAlign w:val="center"/>
          </w:tcPr>
          <w:p w14:paraId="5C31045D"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03668CD2" w14:textId="77777777" w:rsidTr="008825B4">
        <w:trPr>
          <w:jc w:val="center"/>
        </w:trPr>
        <w:tc>
          <w:tcPr>
            <w:tcW w:w="512" w:type="dxa"/>
            <w:vMerge w:val="restart"/>
            <w:shd w:val="clear" w:color="auto" w:fill="ECF2FA"/>
          </w:tcPr>
          <w:p w14:paraId="00984197"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16</w:t>
            </w:r>
          </w:p>
        </w:tc>
        <w:tc>
          <w:tcPr>
            <w:tcW w:w="2885" w:type="dxa"/>
            <w:vMerge w:val="restart"/>
            <w:shd w:val="clear" w:color="auto" w:fill="ECF2FA"/>
          </w:tcPr>
          <w:p w14:paraId="6C18DC33" w14:textId="0452C951" w:rsidR="00E25624" w:rsidRPr="002C7B9B" w:rsidRDefault="00E25624" w:rsidP="006F5529">
            <w:pPr>
              <w:spacing w:before="40" w:after="40" w:line="260" w:lineRule="exact"/>
              <w:jc w:val="left"/>
              <w:rPr>
                <w:rFonts w:asciiTheme="minorHAnsi" w:hAnsiTheme="minorHAnsi" w:cstheme="minorHAnsi"/>
                <w:bCs/>
                <w:iCs/>
                <w:sz w:val="20"/>
                <w:szCs w:val="20"/>
              </w:rPr>
            </w:pPr>
            <w:r w:rsidRPr="002C7B9B">
              <w:rPr>
                <w:rFonts w:asciiTheme="minorHAnsi" w:eastAsiaTheme="minorEastAsia" w:hAnsiTheme="minorHAnsi" w:cstheme="minorHAnsi"/>
                <w:sz w:val="20"/>
                <w:szCs w:val="20"/>
              </w:rPr>
              <w:t>理事会财务和人力资源工作组（</w:t>
            </w:r>
            <w:r w:rsidRPr="002C7B9B">
              <w:rPr>
                <w:rFonts w:asciiTheme="minorHAnsi" w:eastAsiaTheme="minorEastAsia" w:hAnsiTheme="minorHAnsi" w:cstheme="minorHAnsi"/>
                <w:sz w:val="20"/>
                <w:szCs w:val="20"/>
              </w:rPr>
              <w:t>CWG-FHR</w:t>
            </w:r>
            <w:r w:rsidRPr="002C7B9B">
              <w:rPr>
                <w:rFonts w:asciiTheme="minorHAnsi" w:eastAsiaTheme="minorEastAsia" w:hAnsiTheme="minorHAnsi" w:cstheme="minorHAnsi"/>
                <w:sz w:val="20"/>
                <w:szCs w:val="20"/>
              </w:rPr>
              <w:t>）主席的报告</w:t>
            </w:r>
          </w:p>
        </w:tc>
        <w:tc>
          <w:tcPr>
            <w:tcW w:w="1617" w:type="dxa"/>
            <w:vMerge w:val="restart"/>
            <w:shd w:val="clear" w:color="auto" w:fill="ECF2FA"/>
            <w:tcMar>
              <w:left w:w="57" w:type="dxa"/>
              <w:right w:w="57" w:type="dxa"/>
            </w:tcMar>
          </w:tcPr>
          <w:p w14:paraId="10C48006" w14:textId="77777777" w:rsidR="003A2897" w:rsidRPr="008E4E05" w:rsidRDefault="00B61550" w:rsidP="001A0E2B">
            <w:pPr>
              <w:spacing w:before="40" w:after="40" w:line="240" w:lineRule="auto"/>
              <w:jc w:val="center"/>
              <w:rPr>
                <w:rFonts w:asciiTheme="minorHAnsi" w:hAnsiTheme="minorHAnsi" w:cstheme="minorHAnsi"/>
                <w:spacing w:val="-2"/>
                <w:sz w:val="20"/>
                <w:szCs w:val="20"/>
              </w:rPr>
            </w:pPr>
            <w:hyperlink r:id="rId33" w:history="1">
              <w:r w:rsidR="003A2897" w:rsidRPr="008E4E05">
                <w:rPr>
                  <w:rStyle w:val="Hyperlink"/>
                  <w:rFonts w:asciiTheme="minorHAnsi" w:hAnsiTheme="minorHAnsi" w:cstheme="minorHAnsi"/>
                  <w:spacing w:val="-2"/>
                  <w:sz w:val="20"/>
                  <w:szCs w:val="20"/>
                </w:rPr>
                <w:t>C21/50+Add.1</w:t>
              </w:r>
            </w:hyperlink>
          </w:p>
        </w:tc>
        <w:tc>
          <w:tcPr>
            <w:tcW w:w="4730" w:type="dxa"/>
            <w:gridSpan w:val="2"/>
            <w:tcBorders>
              <w:bottom w:val="dotted" w:sz="4" w:space="0" w:color="auto"/>
            </w:tcBorders>
            <w:shd w:val="clear" w:color="auto" w:fill="ECF2FA"/>
          </w:tcPr>
          <w:p w14:paraId="5D702FFC" w14:textId="18918DD8" w:rsidR="003A2897" w:rsidRPr="005F68A6" w:rsidRDefault="004A47F3"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rPr>
            </w:pPr>
            <w:r w:rsidRPr="005F68A6">
              <w:rPr>
                <w:rFonts w:asciiTheme="minorHAnsi" w:eastAsiaTheme="minorEastAsia" w:hAnsiTheme="minorHAnsi" w:cstheme="minorHAnsi"/>
                <w:sz w:val="20"/>
                <w:szCs w:val="20"/>
                <w:lang w:eastAsia="zh-CN"/>
              </w:rPr>
              <w:t>将报告记录在案</w:t>
            </w:r>
          </w:p>
        </w:tc>
        <w:tc>
          <w:tcPr>
            <w:tcW w:w="513" w:type="dxa"/>
            <w:tcBorders>
              <w:bottom w:val="dotted" w:sz="4" w:space="0" w:color="auto"/>
            </w:tcBorders>
            <w:shd w:val="clear" w:color="auto" w:fill="ECF2FA"/>
            <w:vAlign w:val="center"/>
          </w:tcPr>
          <w:p w14:paraId="33EDAD2A"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bottom w:val="dotted" w:sz="4" w:space="0" w:color="auto"/>
            </w:tcBorders>
            <w:shd w:val="clear" w:color="auto" w:fill="ECF2FA"/>
            <w:vAlign w:val="center"/>
          </w:tcPr>
          <w:p w14:paraId="4018FD33"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bottom w:val="dotted" w:sz="4" w:space="0" w:color="auto"/>
            </w:tcBorders>
            <w:shd w:val="clear" w:color="auto" w:fill="ECF2FA"/>
            <w:vAlign w:val="center"/>
          </w:tcPr>
          <w:p w14:paraId="19B6584F"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47851204" w14:textId="77777777" w:rsidTr="008825B4">
        <w:trPr>
          <w:jc w:val="center"/>
        </w:trPr>
        <w:tc>
          <w:tcPr>
            <w:tcW w:w="512" w:type="dxa"/>
            <w:vMerge/>
            <w:shd w:val="clear" w:color="auto" w:fill="ECF2FA"/>
          </w:tcPr>
          <w:p w14:paraId="1034F7A9"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ECF2FA"/>
          </w:tcPr>
          <w:p w14:paraId="5B0DB7AE" w14:textId="77777777" w:rsidR="003A2897" w:rsidRPr="002C7B9B" w:rsidRDefault="003A2897" w:rsidP="006F5529">
            <w:pPr>
              <w:spacing w:before="40" w:after="40" w:line="240" w:lineRule="auto"/>
              <w:jc w:val="left"/>
              <w:rPr>
                <w:rFonts w:asciiTheme="minorHAnsi" w:hAnsiTheme="minorHAnsi" w:cstheme="minorHAnsi"/>
                <w:bCs/>
                <w:iCs/>
                <w:sz w:val="20"/>
                <w:szCs w:val="20"/>
              </w:rPr>
            </w:pPr>
          </w:p>
        </w:tc>
        <w:tc>
          <w:tcPr>
            <w:tcW w:w="1617" w:type="dxa"/>
            <w:vMerge/>
            <w:shd w:val="clear" w:color="auto" w:fill="ECF2FA"/>
            <w:tcMar>
              <w:left w:w="57" w:type="dxa"/>
              <w:right w:w="57" w:type="dxa"/>
            </w:tcMar>
          </w:tcPr>
          <w:p w14:paraId="384C6B46" w14:textId="77777777" w:rsidR="003A2897" w:rsidRPr="008E4E05"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single" w:sz="4" w:space="0" w:color="auto"/>
            </w:tcBorders>
            <w:shd w:val="clear" w:color="auto" w:fill="ECF2FA"/>
          </w:tcPr>
          <w:p w14:paraId="66BC26D5" w14:textId="7974A4B2" w:rsidR="003A2897" w:rsidRPr="005F68A6" w:rsidRDefault="00C33424"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bCs/>
                <w:sz w:val="20"/>
                <w:szCs w:val="20"/>
                <w:lang w:eastAsia="zh-CN"/>
              </w:rPr>
              <w:t>责成国际电联秘书处创建一个仪表板，以便系统地监督已批准的普华永道建议的实施情况，并且向</w:t>
            </w:r>
            <w:r w:rsidRPr="005F68A6">
              <w:rPr>
                <w:rFonts w:asciiTheme="minorHAnsi" w:eastAsia="SimSun" w:hAnsiTheme="minorHAnsi" w:cstheme="minorHAnsi"/>
                <w:bCs/>
                <w:sz w:val="20"/>
                <w:szCs w:val="20"/>
                <w:lang w:eastAsia="zh-CN"/>
              </w:rPr>
              <w:t>CWG-FHR</w:t>
            </w:r>
            <w:r w:rsidRPr="005F68A6">
              <w:rPr>
                <w:rFonts w:asciiTheme="minorHAnsi" w:eastAsia="SimSun" w:hAnsiTheme="minorHAnsi" w:cstheme="minorHAnsi"/>
                <w:bCs/>
                <w:sz w:val="20"/>
                <w:szCs w:val="20"/>
                <w:lang w:eastAsia="zh-CN"/>
              </w:rPr>
              <w:t>和理事会报告其进展情况（包括所有普华永道建议的状态）</w:t>
            </w:r>
          </w:p>
        </w:tc>
        <w:tc>
          <w:tcPr>
            <w:tcW w:w="513" w:type="dxa"/>
            <w:tcBorders>
              <w:top w:val="dotted" w:sz="4" w:space="0" w:color="auto"/>
              <w:bottom w:val="single" w:sz="4" w:space="0" w:color="auto"/>
            </w:tcBorders>
            <w:shd w:val="clear" w:color="auto" w:fill="ECF2FA"/>
            <w:vAlign w:val="center"/>
          </w:tcPr>
          <w:p w14:paraId="5B2AA161"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top w:val="dotted" w:sz="4" w:space="0" w:color="auto"/>
              <w:bottom w:val="single" w:sz="4" w:space="0" w:color="auto"/>
            </w:tcBorders>
            <w:shd w:val="clear" w:color="auto" w:fill="ECF2FA"/>
            <w:vAlign w:val="center"/>
          </w:tcPr>
          <w:p w14:paraId="0D7DE494"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top w:val="dotted" w:sz="4" w:space="0" w:color="auto"/>
              <w:bottom w:val="single" w:sz="4" w:space="0" w:color="auto"/>
            </w:tcBorders>
            <w:shd w:val="clear" w:color="auto" w:fill="ECF2FA"/>
            <w:vAlign w:val="center"/>
          </w:tcPr>
          <w:p w14:paraId="31B6A92E"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76228146" w14:textId="77777777" w:rsidTr="008825B4">
        <w:trPr>
          <w:jc w:val="center"/>
        </w:trPr>
        <w:tc>
          <w:tcPr>
            <w:tcW w:w="512" w:type="dxa"/>
            <w:vMerge w:val="restart"/>
            <w:shd w:val="clear" w:color="auto" w:fill="auto"/>
          </w:tcPr>
          <w:p w14:paraId="57110828"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17</w:t>
            </w:r>
          </w:p>
        </w:tc>
        <w:tc>
          <w:tcPr>
            <w:tcW w:w="2885" w:type="dxa"/>
            <w:vMerge w:val="restart"/>
            <w:shd w:val="clear" w:color="auto" w:fill="auto"/>
          </w:tcPr>
          <w:p w14:paraId="4372C52A" w14:textId="4268EBB5" w:rsidR="003A2897" w:rsidRPr="002C7B9B" w:rsidRDefault="00E2562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欠款与欠款专帐</w:t>
            </w:r>
          </w:p>
        </w:tc>
        <w:tc>
          <w:tcPr>
            <w:tcW w:w="1617" w:type="dxa"/>
            <w:vMerge w:val="restart"/>
            <w:shd w:val="clear" w:color="auto" w:fill="auto"/>
            <w:tcMar>
              <w:left w:w="57" w:type="dxa"/>
              <w:right w:w="57" w:type="dxa"/>
            </w:tcMar>
          </w:tcPr>
          <w:p w14:paraId="2502C5E9" w14:textId="77777777" w:rsidR="003A2897" w:rsidRPr="008E4E05" w:rsidRDefault="00B61550" w:rsidP="001A0E2B">
            <w:pPr>
              <w:spacing w:before="40" w:after="40" w:line="240" w:lineRule="auto"/>
              <w:jc w:val="center"/>
              <w:rPr>
                <w:rStyle w:val="Hyperlink"/>
                <w:rFonts w:asciiTheme="minorHAnsi" w:hAnsiTheme="minorHAnsi" w:cstheme="minorHAnsi"/>
                <w:sz w:val="20"/>
                <w:szCs w:val="20"/>
              </w:rPr>
            </w:pPr>
            <w:hyperlink r:id="rId34" w:history="1">
              <w:r w:rsidR="003A2897" w:rsidRPr="008E4E05">
                <w:rPr>
                  <w:rStyle w:val="Hyperlink"/>
                  <w:rFonts w:asciiTheme="minorHAnsi" w:hAnsiTheme="minorHAnsi" w:cstheme="minorHAnsi"/>
                  <w:sz w:val="20"/>
                  <w:szCs w:val="20"/>
                </w:rPr>
                <w:t>C21/11</w:t>
              </w:r>
            </w:hyperlink>
          </w:p>
          <w:p w14:paraId="766F3377"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35" w:history="1">
              <w:r w:rsidR="003A2897" w:rsidRPr="008E4E05">
                <w:rPr>
                  <w:rStyle w:val="Hyperlink"/>
                  <w:rFonts w:asciiTheme="minorHAnsi" w:hAnsiTheme="minorHAnsi" w:cstheme="minorHAnsi"/>
                  <w:sz w:val="20"/>
                  <w:szCs w:val="20"/>
                  <w:lang w:val="en-GB"/>
                </w:rPr>
                <w:t>C21/DT/3</w:t>
              </w:r>
            </w:hyperlink>
          </w:p>
        </w:tc>
        <w:tc>
          <w:tcPr>
            <w:tcW w:w="4730" w:type="dxa"/>
            <w:gridSpan w:val="2"/>
            <w:tcBorders>
              <w:bottom w:val="dotted" w:sz="4" w:space="0" w:color="auto"/>
            </w:tcBorders>
            <w:shd w:val="clear" w:color="auto" w:fill="auto"/>
          </w:tcPr>
          <w:p w14:paraId="2316426F" w14:textId="6A92A429" w:rsidR="003A2897" w:rsidRPr="005F68A6" w:rsidRDefault="0007082E"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bCs/>
                <w:sz w:val="20"/>
                <w:szCs w:val="20"/>
                <w:lang w:eastAsia="zh-CN"/>
              </w:rPr>
              <w:t>将</w:t>
            </w:r>
            <w:r w:rsidR="003A2897" w:rsidRPr="005F68A6">
              <w:rPr>
                <w:rFonts w:asciiTheme="minorHAnsi" w:eastAsia="SimSun" w:hAnsiTheme="minorHAnsi" w:cstheme="minorHAnsi"/>
                <w:bCs/>
                <w:sz w:val="20"/>
                <w:szCs w:val="20"/>
                <w:lang w:eastAsia="zh-CN"/>
              </w:rPr>
              <w:t>C21/11</w:t>
            </w:r>
            <w:r w:rsidRPr="005F68A6">
              <w:rPr>
                <w:rFonts w:asciiTheme="minorHAnsi" w:eastAsia="SimSun" w:hAnsiTheme="minorHAnsi" w:cstheme="minorHAnsi"/>
                <w:bCs/>
                <w:sz w:val="20"/>
                <w:szCs w:val="20"/>
                <w:lang w:eastAsia="zh-CN"/>
              </w:rPr>
              <w:t>号文件中的报告记录在案</w:t>
            </w:r>
          </w:p>
        </w:tc>
        <w:tc>
          <w:tcPr>
            <w:tcW w:w="513" w:type="dxa"/>
            <w:tcBorders>
              <w:bottom w:val="dotted" w:sz="4" w:space="0" w:color="auto"/>
            </w:tcBorders>
            <w:shd w:val="clear" w:color="auto" w:fill="auto"/>
            <w:vAlign w:val="center"/>
          </w:tcPr>
          <w:p w14:paraId="27FF6CE0"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bottom w:val="dotted" w:sz="4" w:space="0" w:color="auto"/>
            </w:tcBorders>
            <w:shd w:val="clear" w:color="auto" w:fill="auto"/>
            <w:vAlign w:val="center"/>
          </w:tcPr>
          <w:p w14:paraId="0D008AF8"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bottom w:val="dotted" w:sz="4" w:space="0" w:color="auto"/>
            </w:tcBorders>
            <w:shd w:val="clear" w:color="auto" w:fill="auto"/>
            <w:vAlign w:val="center"/>
          </w:tcPr>
          <w:p w14:paraId="68E00B68"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2ABFD93D" w14:textId="77777777" w:rsidTr="008825B4">
        <w:trPr>
          <w:trHeight w:val="1047"/>
          <w:jc w:val="center"/>
        </w:trPr>
        <w:tc>
          <w:tcPr>
            <w:tcW w:w="512" w:type="dxa"/>
            <w:vMerge/>
            <w:shd w:val="clear" w:color="auto" w:fill="auto"/>
          </w:tcPr>
          <w:p w14:paraId="24C65B3C"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68A6C990" w14:textId="77777777" w:rsidR="003A2897" w:rsidRPr="002C7B9B" w:rsidRDefault="003A2897" w:rsidP="006F5529">
            <w:pPr>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618F7F10" w14:textId="77777777" w:rsidR="003A2897" w:rsidRPr="008E4E05"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tcBorders>
            <w:shd w:val="clear" w:color="auto" w:fill="auto"/>
          </w:tcPr>
          <w:p w14:paraId="590A7C47" w14:textId="72918DFE" w:rsidR="003A2897" w:rsidRPr="005F68A6" w:rsidRDefault="00A41083" w:rsidP="001A0E2B">
            <w:pPr>
              <w:pStyle w:val="ListParagraph"/>
              <w:numPr>
                <w:ilvl w:val="0"/>
                <w:numId w:val="1"/>
              </w:numPr>
              <w:tabs>
                <w:tab w:val="clear" w:pos="794"/>
                <w:tab w:val="clear" w:pos="1191"/>
                <w:tab w:val="clear" w:pos="1588"/>
                <w:tab w:val="clear" w:pos="1985"/>
              </w:tabs>
              <w:spacing w:before="40" w:after="40" w:line="240" w:lineRule="auto"/>
              <w:ind w:left="118" w:hanging="118"/>
              <w:jc w:val="left"/>
              <w:rPr>
                <w:rFonts w:asciiTheme="minorHAnsi" w:eastAsia="SimSun" w:hAnsiTheme="minorHAnsi" w:cstheme="minorHAnsi"/>
                <w:bCs/>
                <w:sz w:val="20"/>
                <w:szCs w:val="20"/>
                <w:lang w:eastAsia="zh-CN"/>
              </w:rPr>
            </w:pPr>
            <w:r w:rsidRPr="005F68A6">
              <w:rPr>
                <w:rFonts w:asciiTheme="minorHAnsi" w:eastAsia="SimSun" w:hAnsiTheme="minorHAnsi" w:cstheme="minorHAnsi"/>
                <w:bCs/>
                <w:sz w:val="20"/>
                <w:szCs w:val="20"/>
                <w:lang w:eastAsia="zh-CN"/>
              </w:rPr>
              <w:t>授权秘书长注销</w:t>
            </w:r>
            <w:r w:rsidRPr="005F68A6">
              <w:rPr>
                <w:rFonts w:asciiTheme="minorHAnsi" w:eastAsia="SimSun" w:hAnsiTheme="minorHAnsi" w:cstheme="minorHAnsi"/>
                <w:bCs/>
                <w:sz w:val="20"/>
                <w:szCs w:val="20"/>
                <w:lang w:eastAsia="zh-CN"/>
              </w:rPr>
              <w:t>3 001 808.34</w:t>
            </w:r>
            <w:r w:rsidRPr="005F68A6">
              <w:rPr>
                <w:rFonts w:asciiTheme="minorHAnsi" w:eastAsia="SimSun" w:hAnsiTheme="minorHAnsi" w:cstheme="minorHAnsi"/>
                <w:bCs/>
                <w:sz w:val="20"/>
                <w:szCs w:val="20"/>
                <w:lang w:eastAsia="zh-CN"/>
              </w:rPr>
              <w:t>瑞郎的欠款和不可收回债务的利息，并通过</w:t>
            </w:r>
            <w:hyperlink w:anchor="annex7" w:history="1">
              <w:r w:rsidR="00BB4287" w:rsidRPr="005F68A6">
                <w:rPr>
                  <w:rStyle w:val="Hyperlink"/>
                  <w:rFonts w:asciiTheme="minorHAnsi" w:eastAsia="SimSun" w:hAnsiTheme="minorHAnsi" w:cstheme="minorHAnsi"/>
                  <w:sz w:val="20"/>
                  <w:szCs w:val="20"/>
                  <w:lang w:eastAsia="zh-CN"/>
                </w:rPr>
                <w:t>附件</w:t>
              </w:r>
              <w:r w:rsidR="00BB4287" w:rsidRPr="005F68A6">
                <w:rPr>
                  <w:rStyle w:val="Hyperlink"/>
                  <w:rFonts w:asciiTheme="minorHAnsi" w:hAnsiTheme="minorHAnsi" w:cstheme="minorHAnsi"/>
                  <w:sz w:val="20"/>
                  <w:szCs w:val="20"/>
                  <w:lang w:eastAsia="zh-CN"/>
                </w:rPr>
                <w:t>7</w:t>
              </w:r>
            </w:hyperlink>
            <w:r w:rsidR="00BB4287" w:rsidRPr="005F68A6">
              <w:rPr>
                <w:rFonts w:asciiTheme="minorHAnsi" w:eastAsia="SimSun" w:hAnsiTheme="minorHAnsi" w:cstheme="minorHAnsi"/>
                <w:bCs/>
                <w:sz w:val="20"/>
                <w:szCs w:val="20"/>
                <w:lang w:eastAsia="zh-CN"/>
              </w:rPr>
              <w:t>中所含的经修订的决定草案</w:t>
            </w:r>
            <w:r w:rsidR="003A2897" w:rsidRPr="005F68A6">
              <w:rPr>
                <w:rFonts w:asciiTheme="minorHAnsi" w:hAnsiTheme="minorHAnsi" w:cstheme="minorHAnsi"/>
                <w:sz w:val="20"/>
                <w:szCs w:val="20"/>
                <w:lang w:eastAsia="zh-CN"/>
              </w:rPr>
              <w:t xml:space="preserve"> </w:t>
            </w:r>
          </w:p>
        </w:tc>
        <w:tc>
          <w:tcPr>
            <w:tcW w:w="513" w:type="dxa"/>
            <w:tcBorders>
              <w:top w:val="dotted" w:sz="4" w:space="0" w:color="auto"/>
            </w:tcBorders>
            <w:shd w:val="clear" w:color="auto" w:fill="auto"/>
            <w:vAlign w:val="center"/>
          </w:tcPr>
          <w:p w14:paraId="024E861D"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top w:val="dotted" w:sz="4" w:space="0" w:color="auto"/>
            </w:tcBorders>
            <w:shd w:val="clear" w:color="auto" w:fill="auto"/>
            <w:vAlign w:val="center"/>
          </w:tcPr>
          <w:p w14:paraId="197BC39B"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top w:val="dotted" w:sz="4" w:space="0" w:color="auto"/>
            </w:tcBorders>
            <w:shd w:val="clear" w:color="auto" w:fill="auto"/>
            <w:vAlign w:val="center"/>
          </w:tcPr>
          <w:p w14:paraId="3C0BC636"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29D54388" w14:textId="77777777" w:rsidTr="008825B4">
        <w:trPr>
          <w:jc w:val="center"/>
        </w:trPr>
        <w:tc>
          <w:tcPr>
            <w:tcW w:w="512" w:type="dxa"/>
            <w:shd w:val="clear" w:color="auto" w:fill="ECF2FA"/>
          </w:tcPr>
          <w:p w14:paraId="1CFDC7EA"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18</w:t>
            </w:r>
          </w:p>
        </w:tc>
        <w:tc>
          <w:tcPr>
            <w:tcW w:w="2885" w:type="dxa"/>
            <w:shd w:val="clear" w:color="auto" w:fill="ECF2FA"/>
          </w:tcPr>
          <w:p w14:paraId="4EEB0BD0" w14:textId="1475C1DD" w:rsidR="00E25624" w:rsidRPr="002C7B9B" w:rsidRDefault="00E2562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内部审计员有关内部审计活动的报告</w:t>
            </w:r>
          </w:p>
        </w:tc>
        <w:tc>
          <w:tcPr>
            <w:tcW w:w="1617" w:type="dxa"/>
            <w:shd w:val="clear" w:color="auto" w:fill="ECF2FA"/>
            <w:tcMar>
              <w:left w:w="57" w:type="dxa"/>
              <w:right w:w="57" w:type="dxa"/>
            </w:tcMar>
          </w:tcPr>
          <w:p w14:paraId="2A31000F" w14:textId="4C602DC1" w:rsidR="003A2897" w:rsidRPr="008E4E05" w:rsidRDefault="00B61550" w:rsidP="001A0E2B">
            <w:pPr>
              <w:spacing w:before="40" w:after="40" w:line="240" w:lineRule="auto"/>
              <w:jc w:val="center"/>
              <w:rPr>
                <w:rFonts w:asciiTheme="minorHAnsi" w:hAnsiTheme="minorHAnsi" w:cstheme="minorHAnsi"/>
                <w:sz w:val="20"/>
                <w:szCs w:val="20"/>
              </w:rPr>
            </w:pPr>
            <w:hyperlink r:id="rId36" w:history="1">
              <w:r w:rsidR="003A2897" w:rsidRPr="008E4E05">
                <w:rPr>
                  <w:rStyle w:val="Hyperlink"/>
                  <w:rFonts w:asciiTheme="minorHAnsi" w:hAnsiTheme="minorHAnsi" w:cstheme="minorHAnsi"/>
                  <w:sz w:val="20"/>
                  <w:szCs w:val="20"/>
                </w:rPr>
                <w:t>C21/44</w:t>
              </w:r>
            </w:hyperlink>
          </w:p>
        </w:tc>
        <w:tc>
          <w:tcPr>
            <w:tcW w:w="4730" w:type="dxa"/>
            <w:gridSpan w:val="2"/>
            <w:shd w:val="clear" w:color="auto" w:fill="ECF2FA"/>
          </w:tcPr>
          <w:p w14:paraId="34DBFC97" w14:textId="16FB8F20" w:rsidR="003A2897" w:rsidRPr="005F68A6" w:rsidRDefault="00C51531"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rPr>
            </w:pPr>
            <w:r w:rsidRPr="005F68A6">
              <w:rPr>
                <w:rFonts w:asciiTheme="minorHAnsi" w:eastAsia="SimSun" w:hAnsiTheme="minorHAnsi" w:cstheme="minorHAnsi"/>
                <w:bCs/>
                <w:sz w:val="20"/>
                <w:szCs w:val="20"/>
                <w:lang w:eastAsia="zh-CN"/>
              </w:rPr>
              <w:t>将报告记录在案</w:t>
            </w:r>
          </w:p>
        </w:tc>
        <w:tc>
          <w:tcPr>
            <w:tcW w:w="513" w:type="dxa"/>
            <w:shd w:val="clear" w:color="auto" w:fill="ECF2FA"/>
            <w:vAlign w:val="center"/>
          </w:tcPr>
          <w:p w14:paraId="76760F15"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shd w:val="clear" w:color="auto" w:fill="ECF2FA"/>
            <w:vAlign w:val="center"/>
          </w:tcPr>
          <w:p w14:paraId="2A2D9DDA"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shd w:val="clear" w:color="auto" w:fill="ECF2FA"/>
            <w:vAlign w:val="center"/>
          </w:tcPr>
          <w:p w14:paraId="330D8C89"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7D090D8F" w14:textId="77777777" w:rsidTr="008825B4">
        <w:trPr>
          <w:jc w:val="center"/>
        </w:trPr>
        <w:tc>
          <w:tcPr>
            <w:tcW w:w="512" w:type="dxa"/>
            <w:shd w:val="clear" w:color="auto" w:fill="auto"/>
          </w:tcPr>
          <w:p w14:paraId="758C7120"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19</w:t>
            </w:r>
          </w:p>
        </w:tc>
        <w:tc>
          <w:tcPr>
            <w:tcW w:w="2885" w:type="dxa"/>
            <w:shd w:val="clear" w:color="auto" w:fill="auto"/>
          </w:tcPr>
          <w:p w14:paraId="27DCC5B9" w14:textId="664A9D1C" w:rsidR="00E25624" w:rsidRPr="002C7B9B" w:rsidRDefault="00E25624" w:rsidP="006F5529">
            <w:pPr>
              <w:spacing w:before="40" w:after="40" w:line="240" w:lineRule="auto"/>
              <w:jc w:val="left"/>
              <w:rPr>
                <w:rFonts w:asciiTheme="minorHAnsi" w:hAnsiTheme="minorHAnsi" w:cstheme="minorHAnsi"/>
                <w:bCs/>
                <w:iCs/>
                <w:sz w:val="20"/>
                <w:szCs w:val="20"/>
                <w:highlight w:val="yellow"/>
              </w:rPr>
            </w:pPr>
            <w:bookmarkStart w:id="15" w:name="_Hlk66292794"/>
            <w:r w:rsidRPr="002C7B9B">
              <w:rPr>
                <w:rFonts w:asciiTheme="minorHAnsi" w:hAnsiTheme="minorHAnsi" w:cstheme="minorHAnsi"/>
                <w:sz w:val="20"/>
                <w:szCs w:val="20"/>
              </w:rPr>
              <w:t>新的调查职能和进程</w:t>
            </w:r>
            <w:bookmarkEnd w:id="15"/>
          </w:p>
        </w:tc>
        <w:tc>
          <w:tcPr>
            <w:tcW w:w="1617" w:type="dxa"/>
            <w:shd w:val="clear" w:color="auto" w:fill="auto"/>
            <w:tcMar>
              <w:left w:w="57" w:type="dxa"/>
              <w:right w:w="57" w:type="dxa"/>
            </w:tcMar>
          </w:tcPr>
          <w:p w14:paraId="5B9A0FAA"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37" w:history="1">
              <w:r w:rsidR="003A2897" w:rsidRPr="008E4E05">
                <w:rPr>
                  <w:rStyle w:val="Hyperlink"/>
                  <w:rFonts w:asciiTheme="minorHAnsi" w:hAnsiTheme="minorHAnsi" w:cstheme="minorHAnsi"/>
                  <w:sz w:val="20"/>
                  <w:szCs w:val="20"/>
                </w:rPr>
                <w:t>C21/60</w:t>
              </w:r>
            </w:hyperlink>
          </w:p>
        </w:tc>
        <w:tc>
          <w:tcPr>
            <w:tcW w:w="4730" w:type="dxa"/>
            <w:gridSpan w:val="2"/>
            <w:tcBorders>
              <w:bottom w:val="single" w:sz="4" w:space="0" w:color="auto"/>
            </w:tcBorders>
            <w:shd w:val="clear" w:color="auto" w:fill="auto"/>
          </w:tcPr>
          <w:p w14:paraId="4057D535" w14:textId="7F5915BC" w:rsidR="003A2897" w:rsidRPr="005F68A6" w:rsidRDefault="00C51531"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rPr>
            </w:pPr>
            <w:r w:rsidRPr="005F68A6">
              <w:rPr>
                <w:rFonts w:asciiTheme="minorHAnsi" w:eastAsia="SimSun" w:hAnsiTheme="minorHAnsi" w:cstheme="minorHAnsi"/>
                <w:bCs/>
                <w:sz w:val="20"/>
                <w:szCs w:val="20"/>
                <w:lang w:eastAsia="zh-CN"/>
              </w:rPr>
              <w:t>将报告记录在案</w:t>
            </w:r>
          </w:p>
        </w:tc>
        <w:tc>
          <w:tcPr>
            <w:tcW w:w="513" w:type="dxa"/>
            <w:tcBorders>
              <w:bottom w:val="single" w:sz="4" w:space="0" w:color="auto"/>
            </w:tcBorders>
            <w:shd w:val="clear" w:color="auto" w:fill="auto"/>
            <w:vAlign w:val="center"/>
          </w:tcPr>
          <w:p w14:paraId="049B340A"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bottom w:val="single" w:sz="4" w:space="0" w:color="auto"/>
            </w:tcBorders>
            <w:shd w:val="clear" w:color="auto" w:fill="auto"/>
            <w:vAlign w:val="center"/>
          </w:tcPr>
          <w:p w14:paraId="512818AE"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bottom w:val="single" w:sz="4" w:space="0" w:color="auto"/>
            </w:tcBorders>
            <w:shd w:val="clear" w:color="auto" w:fill="auto"/>
            <w:vAlign w:val="center"/>
          </w:tcPr>
          <w:p w14:paraId="0A47BC22"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27C3C901" w14:textId="77777777" w:rsidTr="008825B4">
        <w:trPr>
          <w:jc w:val="center"/>
        </w:trPr>
        <w:tc>
          <w:tcPr>
            <w:tcW w:w="512" w:type="dxa"/>
            <w:vMerge w:val="restart"/>
            <w:shd w:val="clear" w:color="auto" w:fill="ECF2FA"/>
          </w:tcPr>
          <w:p w14:paraId="5F5A2367"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lastRenderedPageBreak/>
              <w:t>20</w:t>
            </w:r>
          </w:p>
        </w:tc>
        <w:tc>
          <w:tcPr>
            <w:tcW w:w="2885" w:type="dxa"/>
            <w:vMerge w:val="restart"/>
            <w:shd w:val="clear" w:color="auto" w:fill="ECF2FA"/>
          </w:tcPr>
          <w:p w14:paraId="200D1B62" w14:textId="56EA47A3" w:rsidR="003A2897" w:rsidRPr="002C7B9B" w:rsidRDefault="000B3887" w:rsidP="006F5529">
            <w:pPr>
              <w:keepNext/>
              <w:spacing w:before="40" w:after="40" w:line="240" w:lineRule="auto"/>
              <w:jc w:val="left"/>
              <w:rPr>
                <w:rFonts w:asciiTheme="minorHAnsi" w:hAnsiTheme="minorHAnsi" w:cstheme="minorHAnsi"/>
                <w:bCs/>
                <w:iCs/>
                <w:sz w:val="20"/>
                <w:szCs w:val="20"/>
              </w:rPr>
            </w:pPr>
            <w:r w:rsidRPr="002C7B9B">
              <w:rPr>
                <w:rFonts w:asciiTheme="minorHAnsi" w:hAnsiTheme="minorHAnsi" w:cstheme="minorHAnsi"/>
                <w:bCs/>
                <w:iCs/>
                <w:sz w:val="20"/>
                <w:szCs w:val="20"/>
              </w:rPr>
              <w:t>已获授权、但无资金的活动（</w:t>
            </w:r>
            <w:r w:rsidRPr="002C7B9B">
              <w:rPr>
                <w:rFonts w:asciiTheme="minorHAnsi" w:hAnsiTheme="minorHAnsi" w:cstheme="minorHAnsi"/>
                <w:bCs/>
                <w:iCs/>
                <w:sz w:val="20"/>
                <w:szCs w:val="20"/>
              </w:rPr>
              <w:t>UMAC</w:t>
            </w:r>
            <w:r w:rsidRPr="002C7B9B">
              <w:rPr>
                <w:rFonts w:asciiTheme="minorHAnsi" w:hAnsiTheme="minorHAnsi" w:cstheme="minorHAnsi"/>
                <w:bCs/>
                <w:iCs/>
                <w:sz w:val="20"/>
                <w:szCs w:val="20"/>
              </w:rPr>
              <w:t>）</w:t>
            </w:r>
          </w:p>
          <w:p w14:paraId="31E046D5" w14:textId="00569311" w:rsidR="003A2897" w:rsidRPr="002C7B9B" w:rsidRDefault="000B3887" w:rsidP="006F5529">
            <w:pPr>
              <w:keepNext/>
              <w:spacing w:before="40" w:after="40" w:line="240" w:lineRule="auto"/>
              <w:jc w:val="left"/>
              <w:rPr>
                <w:rFonts w:asciiTheme="minorHAnsi" w:hAnsiTheme="minorHAnsi" w:cstheme="minorHAnsi"/>
                <w:bCs/>
                <w:iCs/>
                <w:spacing w:val="-2"/>
                <w:sz w:val="20"/>
                <w:szCs w:val="20"/>
              </w:rPr>
            </w:pPr>
            <w:r w:rsidRPr="002C7B9B">
              <w:rPr>
                <w:rFonts w:asciiTheme="minorHAnsi" w:hAnsiTheme="minorHAnsi" w:cstheme="minorHAnsi"/>
                <w:bCs/>
                <w:iCs/>
                <w:spacing w:val="-2"/>
                <w:sz w:val="20"/>
                <w:szCs w:val="20"/>
              </w:rPr>
              <w:t>数字化转型举措（</w:t>
            </w:r>
            <w:r w:rsidRPr="002C7B9B">
              <w:rPr>
                <w:rFonts w:asciiTheme="minorHAnsi" w:hAnsiTheme="minorHAnsi" w:cstheme="minorHAnsi"/>
                <w:bCs/>
                <w:iCs/>
                <w:spacing w:val="-2"/>
                <w:sz w:val="20"/>
                <w:szCs w:val="20"/>
              </w:rPr>
              <w:t>DT-I</w:t>
            </w:r>
            <w:r w:rsidRPr="002C7B9B">
              <w:rPr>
                <w:rFonts w:asciiTheme="minorHAnsi" w:hAnsiTheme="minorHAnsi" w:cstheme="minorHAnsi"/>
                <w:bCs/>
                <w:iCs/>
                <w:spacing w:val="-2"/>
                <w:sz w:val="20"/>
                <w:szCs w:val="20"/>
              </w:rPr>
              <w:t>）</w:t>
            </w:r>
          </w:p>
        </w:tc>
        <w:tc>
          <w:tcPr>
            <w:tcW w:w="1617" w:type="dxa"/>
            <w:vMerge w:val="restart"/>
            <w:shd w:val="clear" w:color="auto" w:fill="ECF2FA"/>
            <w:tcMar>
              <w:left w:w="57" w:type="dxa"/>
              <w:right w:w="57" w:type="dxa"/>
            </w:tcMar>
          </w:tcPr>
          <w:p w14:paraId="040A371E" w14:textId="77777777" w:rsidR="003A2897" w:rsidRPr="008E4E05" w:rsidRDefault="00B61550" w:rsidP="001A0E2B">
            <w:pPr>
              <w:keepNext/>
              <w:spacing w:before="40" w:after="40" w:line="240" w:lineRule="auto"/>
              <w:jc w:val="center"/>
              <w:rPr>
                <w:rFonts w:asciiTheme="minorHAnsi" w:hAnsiTheme="minorHAnsi" w:cstheme="minorHAnsi"/>
                <w:sz w:val="20"/>
                <w:szCs w:val="20"/>
              </w:rPr>
            </w:pPr>
            <w:hyperlink r:id="rId38" w:history="1">
              <w:r w:rsidR="003A2897" w:rsidRPr="008E4E05">
                <w:rPr>
                  <w:rStyle w:val="Hyperlink"/>
                  <w:rFonts w:asciiTheme="minorHAnsi" w:hAnsiTheme="minorHAnsi" w:cstheme="minorHAnsi"/>
                  <w:sz w:val="20"/>
                  <w:szCs w:val="20"/>
                </w:rPr>
                <w:t>C21/DT/4</w:t>
              </w:r>
            </w:hyperlink>
          </w:p>
          <w:p w14:paraId="16F1364B" w14:textId="77777777" w:rsidR="003A2897" w:rsidRPr="008E4E05" w:rsidRDefault="00B61550" w:rsidP="001A0E2B">
            <w:pPr>
              <w:keepNext/>
              <w:spacing w:before="40" w:after="40" w:line="240" w:lineRule="auto"/>
              <w:jc w:val="center"/>
              <w:rPr>
                <w:rStyle w:val="Hyperlink"/>
                <w:rFonts w:asciiTheme="minorHAnsi" w:hAnsiTheme="minorHAnsi" w:cstheme="minorHAnsi"/>
                <w:sz w:val="20"/>
                <w:szCs w:val="20"/>
              </w:rPr>
            </w:pPr>
            <w:hyperlink r:id="rId39" w:history="1">
              <w:r w:rsidR="003A2897" w:rsidRPr="008E4E05">
                <w:rPr>
                  <w:rStyle w:val="Hyperlink"/>
                  <w:rFonts w:asciiTheme="minorHAnsi" w:hAnsiTheme="minorHAnsi" w:cstheme="minorHAnsi"/>
                  <w:sz w:val="20"/>
                  <w:szCs w:val="20"/>
                </w:rPr>
                <w:t>C21/49</w:t>
              </w:r>
            </w:hyperlink>
          </w:p>
          <w:p w14:paraId="3EBC9E28" w14:textId="77777777" w:rsidR="003A2897" w:rsidRPr="008E4E05" w:rsidRDefault="00B61550" w:rsidP="001A0E2B">
            <w:pPr>
              <w:keepNext/>
              <w:spacing w:before="40" w:after="40" w:line="240" w:lineRule="auto"/>
              <w:jc w:val="center"/>
              <w:rPr>
                <w:rFonts w:asciiTheme="minorHAnsi" w:hAnsiTheme="minorHAnsi" w:cstheme="minorHAnsi"/>
                <w:sz w:val="20"/>
                <w:szCs w:val="20"/>
              </w:rPr>
            </w:pPr>
            <w:hyperlink r:id="rId40" w:history="1">
              <w:r w:rsidR="003A2897" w:rsidRPr="008E4E05">
                <w:rPr>
                  <w:rStyle w:val="Hyperlink"/>
                  <w:rFonts w:asciiTheme="minorHAnsi" w:hAnsiTheme="minorHAnsi" w:cstheme="minorHAnsi"/>
                  <w:sz w:val="20"/>
                  <w:szCs w:val="20"/>
                </w:rPr>
                <w:t>C21/70</w:t>
              </w:r>
            </w:hyperlink>
          </w:p>
        </w:tc>
        <w:tc>
          <w:tcPr>
            <w:tcW w:w="4730" w:type="dxa"/>
            <w:gridSpan w:val="2"/>
            <w:tcBorders>
              <w:bottom w:val="dotted" w:sz="4" w:space="0" w:color="auto"/>
            </w:tcBorders>
            <w:shd w:val="clear" w:color="auto" w:fill="ECF2FA"/>
          </w:tcPr>
          <w:p w14:paraId="650C463C" w14:textId="58DD1537" w:rsidR="003A2897" w:rsidRPr="005F68A6" w:rsidRDefault="000B3887" w:rsidP="001A0E2B">
            <w:pPr>
              <w:pStyle w:val="ListParagraph"/>
              <w:keepNext/>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授权秘书长使用</w:t>
            </w:r>
            <w:r w:rsidRPr="005F68A6">
              <w:rPr>
                <w:rFonts w:asciiTheme="minorHAnsi" w:eastAsia="SimSun" w:hAnsiTheme="minorHAnsi" w:cstheme="minorHAnsi"/>
                <w:sz w:val="20"/>
                <w:szCs w:val="20"/>
                <w:lang w:eastAsia="zh-CN"/>
              </w:rPr>
              <w:t>2021</w:t>
            </w:r>
            <w:r w:rsidRPr="005F68A6">
              <w:rPr>
                <w:rFonts w:asciiTheme="minorHAnsi" w:eastAsia="SimSun" w:hAnsiTheme="minorHAnsi" w:cstheme="minorHAnsi"/>
                <w:sz w:val="20"/>
                <w:szCs w:val="20"/>
                <w:lang w:eastAsia="zh-CN"/>
              </w:rPr>
              <w:t>年预算实施盈余为</w:t>
            </w:r>
            <w:hyperlink w:anchor="annex8" w:history="1">
              <w:r w:rsidRPr="005F68A6">
                <w:rPr>
                  <w:rStyle w:val="Hyperlink"/>
                  <w:rFonts w:asciiTheme="minorHAnsi" w:eastAsia="SimSun" w:hAnsiTheme="minorHAnsi" w:cstheme="minorHAnsi"/>
                  <w:sz w:val="20"/>
                  <w:szCs w:val="20"/>
                  <w:lang w:eastAsia="zh-CN"/>
                </w:rPr>
                <w:t>附件</w:t>
              </w:r>
              <w:r w:rsidRPr="005F68A6">
                <w:rPr>
                  <w:rStyle w:val="Hyperlink"/>
                  <w:rFonts w:asciiTheme="minorHAnsi" w:hAnsiTheme="minorHAnsi" w:cstheme="minorHAnsi"/>
                  <w:sz w:val="20"/>
                  <w:szCs w:val="20"/>
                  <w:lang w:eastAsia="zh-CN"/>
                </w:rPr>
                <w:t>8</w:t>
              </w:r>
            </w:hyperlink>
            <w:r w:rsidRPr="005F68A6">
              <w:rPr>
                <w:rFonts w:asciiTheme="minorHAnsi" w:eastAsia="SimSun" w:hAnsiTheme="minorHAnsi" w:cstheme="minorHAnsi"/>
                <w:sz w:val="20"/>
                <w:szCs w:val="20"/>
                <w:lang w:eastAsia="zh-CN"/>
              </w:rPr>
              <w:t>中所含的</w:t>
            </w:r>
            <w:r w:rsidRPr="005F68A6">
              <w:rPr>
                <w:rFonts w:asciiTheme="minorHAnsi" w:eastAsia="SimSun" w:hAnsiTheme="minorHAnsi" w:cstheme="minorHAnsi"/>
                <w:sz w:val="20"/>
                <w:szCs w:val="20"/>
                <w:lang w:eastAsia="zh-CN"/>
              </w:rPr>
              <w:t>2021</w:t>
            </w:r>
            <w:r w:rsidRPr="005F68A6">
              <w:rPr>
                <w:rFonts w:asciiTheme="minorHAnsi" w:eastAsia="SimSun" w:hAnsiTheme="minorHAnsi" w:cstheme="minorHAnsi"/>
                <w:sz w:val="20"/>
                <w:szCs w:val="20"/>
                <w:lang w:eastAsia="zh-CN"/>
              </w:rPr>
              <w:t>年优先紧急强制性活动提供资金</w:t>
            </w:r>
          </w:p>
        </w:tc>
        <w:tc>
          <w:tcPr>
            <w:tcW w:w="513" w:type="dxa"/>
            <w:tcBorders>
              <w:bottom w:val="dotted" w:sz="4" w:space="0" w:color="auto"/>
            </w:tcBorders>
            <w:shd w:val="clear" w:color="auto" w:fill="ECF2FA"/>
            <w:vAlign w:val="center"/>
          </w:tcPr>
          <w:p w14:paraId="22EF669B"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c>
          <w:tcPr>
            <w:tcW w:w="513" w:type="dxa"/>
            <w:tcBorders>
              <w:bottom w:val="dotted" w:sz="4" w:space="0" w:color="auto"/>
            </w:tcBorders>
            <w:shd w:val="clear" w:color="auto" w:fill="ECF2FA"/>
            <w:vAlign w:val="center"/>
          </w:tcPr>
          <w:p w14:paraId="554016FB"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c>
          <w:tcPr>
            <w:tcW w:w="707" w:type="dxa"/>
            <w:tcBorders>
              <w:bottom w:val="dotted" w:sz="4" w:space="0" w:color="auto"/>
            </w:tcBorders>
            <w:shd w:val="clear" w:color="auto" w:fill="ECF2FA"/>
            <w:vAlign w:val="center"/>
          </w:tcPr>
          <w:p w14:paraId="16BE90C0"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r>
      <w:tr w:rsidR="003A2897" w:rsidRPr="008E4E05" w14:paraId="424EFA8C" w14:textId="77777777" w:rsidTr="008825B4">
        <w:trPr>
          <w:jc w:val="center"/>
        </w:trPr>
        <w:tc>
          <w:tcPr>
            <w:tcW w:w="512" w:type="dxa"/>
            <w:vMerge/>
            <w:shd w:val="clear" w:color="auto" w:fill="ECF2FA"/>
          </w:tcPr>
          <w:p w14:paraId="1D02E822"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ECF2FA"/>
          </w:tcPr>
          <w:p w14:paraId="13901FBE"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ECF2FA"/>
            <w:tcMar>
              <w:left w:w="57" w:type="dxa"/>
              <w:right w:w="57" w:type="dxa"/>
            </w:tcMar>
          </w:tcPr>
          <w:p w14:paraId="1B1E8921"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ECF2FA"/>
          </w:tcPr>
          <w:p w14:paraId="7D7F66F0" w14:textId="19797FA1" w:rsidR="003A2897" w:rsidRPr="005F68A6" w:rsidRDefault="000B3887" w:rsidP="001A0E2B">
            <w:pPr>
              <w:pStyle w:val="ListParagraph"/>
              <w:keepNext/>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szCs w:val="20"/>
                <w:lang w:eastAsia="zh-CN"/>
              </w:rPr>
            </w:pPr>
            <w:r w:rsidRPr="005F68A6">
              <w:rPr>
                <w:rFonts w:asciiTheme="minorHAnsi" w:eastAsia="SimSun" w:hAnsiTheme="minorHAnsi" w:cstheme="minorHAnsi"/>
                <w:sz w:val="20"/>
                <w:szCs w:val="20"/>
                <w:lang w:eastAsia="zh-CN"/>
              </w:rPr>
              <w:t>责成秘书处向</w:t>
            </w:r>
            <w:r w:rsidRPr="005F68A6">
              <w:rPr>
                <w:rFonts w:asciiTheme="minorHAnsi" w:eastAsia="SimSun" w:hAnsiTheme="minorHAnsi" w:cstheme="minorHAnsi"/>
                <w:sz w:val="20"/>
                <w:szCs w:val="20"/>
                <w:lang w:eastAsia="zh-CN"/>
              </w:rPr>
              <w:t>2021</w:t>
            </w:r>
            <w:r w:rsidRPr="005F68A6">
              <w:rPr>
                <w:rFonts w:asciiTheme="minorHAnsi" w:eastAsia="SimSun" w:hAnsiTheme="minorHAnsi" w:cstheme="minorHAnsi"/>
                <w:sz w:val="20"/>
                <w:szCs w:val="20"/>
                <w:lang w:eastAsia="zh-CN"/>
              </w:rPr>
              <w:t>年</w:t>
            </w:r>
            <w:r w:rsidRPr="005F68A6">
              <w:rPr>
                <w:rFonts w:asciiTheme="minorHAnsi" w:eastAsia="SimSun" w:hAnsiTheme="minorHAnsi" w:cstheme="minorHAnsi"/>
                <w:sz w:val="20"/>
                <w:szCs w:val="20"/>
                <w:lang w:eastAsia="zh-CN"/>
              </w:rPr>
              <w:t>9</w:t>
            </w:r>
            <w:r w:rsidRPr="005F68A6">
              <w:rPr>
                <w:rFonts w:asciiTheme="minorHAnsi" w:eastAsia="SimSun" w:hAnsiTheme="minorHAnsi" w:cstheme="minorHAnsi"/>
                <w:sz w:val="20"/>
                <w:szCs w:val="20"/>
                <w:lang w:eastAsia="zh-CN"/>
              </w:rPr>
              <w:t>月的下次</w:t>
            </w:r>
            <w:r w:rsidRPr="005F68A6">
              <w:rPr>
                <w:rFonts w:asciiTheme="minorHAnsi" w:eastAsia="SimSun" w:hAnsiTheme="minorHAnsi" w:cstheme="minorHAnsi"/>
                <w:sz w:val="20"/>
                <w:szCs w:val="20"/>
                <w:lang w:eastAsia="zh-CN"/>
              </w:rPr>
              <w:t>CWG-FHR</w:t>
            </w:r>
            <w:r w:rsidRPr="005F68A6">
              <w:rPr>
                <w:rFonts w:asciiTheme="minorHAnsi" w:eastAsia="SimSun" w:hAnsiTheme="minorHAnsi" w:cstheme="minorHAnsi"/>
                <w:sz w:val="20"/>
                <w:szCs w:val="20"/>
                <w:lang w:eastAsia="zh-CN"/>
              </w:rPr>
              <w:t>会议介绍这些请求的执行情况以及计划在</w:t>
            </w:r>
            <w:r w:rsidRPr="005F68A6">
              <w:rPr>
                <w:rFonts w:asciiTheme="minorHAnsi" w:eastAsia="SimSun" w:hAnsiTheme="minorHAnsi" w:cstheme="minorHAnsi"/>
                <w:sz w:val="20"/>
                <w:szCs w:val="20"/>
                <w:lang w:eastAsia="zh-CN"/>
              </w:rPr>
              <w:t>2021-2027</w:t>
            </w:r>
            <w:r w:rsidRPr="005F68A6">
              <w:rPr>
                <w:rFonts w:asciiTheme="minorHAnsi" w:eastAsia="SimSun" w:hAnsiTheme="minorHAnsi" w:cstheme="minorHAnsi"/>
                <w:sz w:val="20"/>
                <w:szCs w:val="20"/>
                <w:lang w:eastAsia="zh-CN"/>
              </w:rPr>
              <w:t>年时间段内的</w:t>
            </w:r>
            <w:r w:rsidRPr="005F68A6">
              <w:rPr>
                <w:rFonts w:asciiTheme="minorHAnsi" w:eastAsia="SimSun" w:hAnsiTheme="minorHAnsi" w:cstheme="minorHAnsi"/>
                <w:sz w:val="20"/>
                <w:szCs w:val="20"/>
                <w:lang w:eastAsia="zh-CN"/>
              </w:rPr>
              <w:t>C21/49</w:t>
            </w:r>
            <w:r w:rsidRPr="005F68A6">
              <w:rPr>
                <w:rFonts w:asciiTheme="minorHAnsi" w:eastAsia="SimSun" w:hAnsiTheme="minorHAnsi" w:cstheme="minorHAnsi"/>
                <w:sz w:val="20"/>
                <w:szCs w:val="20"/>
                <w:lang w:eastAsia="zh-CN"/>
              </w:rPr>
              <w:t>号文件表</w:t>
            </w:r>
            <w:r w:rsidRPr="005F68A6">
              <w:rPr>
                <w:rFonts w:asciiTheme="minorHAnsi" w:eastAsia="SimSun" w:hAnsiTheme="minorHAnsi" w:cstheme="minorHAnsi"/>
                <w:sz w:val="20"/>
                <w:szCs w:val="20"/>
                <w:lang w:eastAsia="zh-CN"/>
              </w:rPr>
              <w:t>1</w:t>
            </w:r>
            <w:r w:rsidRPr="005F68A6">
              <w:rPr>
                <w:rFonts w:asciiTheme="minorHAnsi" w:eastAsia="SimSun" w:hAnsiTheme="minorHAnsi" w:cstheme="minorHAnsi"/>
                <w:sz w:val="20"/>
                <w:szCs w:val="20"/>
                <w:lang w:eastAsia="zh-CN"/>
              </w:rPr>
              <w:t>中概述的其他无资金支持的强制性活动以及理事会下届会议</w:t>
            </w:r>
          </w:p>
        </w:tc>
        <w:tc>
          <w:tcPr>
            <w:tcW w:w="513" w:type="dxa"/>
            <w:tcBorders>
              <w:top w:val="dotted" w:sz="4" w:space="0" w:color="auto"/>
              <w:bottom w:val="dotted" w:sz="4" w:space="0" w:color="auto"/>
            </w:tcBorders>
            <w:shd w:val="clear" w:color="auto" w:fill="ECF2FA"/>
            <w:vAlign w:val="center"/>
          </w:tcPr>
          <w:p w14:paraId="1B9D0EFC"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ECF2FA"/>
            <w:vAlign w:val="center"/>
          </w:tcPr>
          <w:p w14:paraId="73548E85"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ECF2FA"/>
            <w:vAlign w:val="center"/>
          </w:tcPr>
          <w:p w14:paraId="0DEC6E45"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r>
      <w:tr w:rsidR="003A2897" w:rsidRPr="008E4E05" w14:paraId="7AE0D6FE" w14:textId="77777777" w:rsidTr="008825B4">
        <w:trPr>
          <w:jc w:val="center"/>
        </w:trPr>
        <w:tc>
          <w:tcPr>
            <w:tcW w:w="512" w:type="dxa"/>
            <w:vMerge/>
            <w:shd w:val="clear" w:color="auto" w:fill="ECF2FA"/>
          </w:tcPr>
          <w:p w14:paraId="6AEEB083"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ECF2FA"/>
          </w:tcPr>
          <w:p w14:paraId="61F681C1"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ECF2FA"/>
            <w:tcMar>
              <w:left w:w="57" w:type="dxa"/>
              <w:right w:w="57" w:type="dxa"/>
            </w:tcMar>
          </w:tcPr>
          <w:p w14:paraId="48DCC62B"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single" w:sz="4" w:space="0" w:color="auto"/>
            </w:tcBorders>
            <w:shd w:val="clear" w:color="auto" w:fill="ECF2FA"/>
          </w:tcPr>
          <w:p w14:paraId="58AB3F87" w14:textId="73656C56" w:rsidR="003A2897" w:rsidRPr="005F68A6" w:rsidRDefault="0072516F" w:rsidP="001A0E2B">
            <w:pPr>
              <w:pStyle w:val="ListParagraph"/>
              <w:keepNext/>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Theme="minorEastAsia" w:hAnsiTheme="minorHAnsi" w:cstheme="minorHAnsi"/>
                <w:sz w:val="20"/>
                <w:szCs w:val="20"/>
                <w:lang w:eastAsia="zh-CN"/>
              </w:rPr>
              <w:t>授予</w:t>
            </w:r>
            <w:r w:rsidRPr="005F68A6">
              <w:rPr>
                <w:rFonts w:asciiTheme="minorHAnsi" w:eastAsiaTheme="minorEastAsia" w:hAnsiTheme="minorHAnsi" w:cstheme="minorHAnsi"/>
                <w:sz w:val="20"/>
                <w:szCs w:val="20"/>
                <w:lang w:eastAsia="zh-CN"/>
              </w:rPr>
              <w:t>CWG-FHR</w:t>
            </w:r>
            <w:r w:rsidRPr="005F68A6">
              <w:rPr>
                <w:rFonts w:asciiTheme="minorHAnsi" w:eastAsiaTheme="minorEastAsia" w:hAnsiTheme="minorHAnsi" w:cstheme="minorHAnsi"/>
                <w:sz w:val="20"/>
                <w:szCs w:val="20"/>
                <w:lang w:eastAsia="zh-CN"/>
              </w:rPr>
              <w:t>权力做出决定，授权秘书长使用</w:t>
            </w:r>
            <w:r w:rsidRPr="005F68A6">
              <w:rPr>
                <w:rFonts w:asciiTheme="minorHAnsi" w:eastAsiaTheme="minorEastAsia" w:hAnsiTheme="minorHAnsi" w:cstheme="minorHAnsi"/>
                <w:sz w:val="20"/>
                <w:szCs w:val="20"/>
                <w:lang w:eastAsia="zh-CN"/>
              </w:rPr>
              <w:t>2021</w:t>
            </w:r>
            <w:r w:rsidRPr="005F68A6">
              <w:rPr>
                <w:rFonts w:asciiTheme="minorHAnsi" w:eastAsiaTheme="minorEastAsia" w:hAnsiTheme="minorHAnsi" w:cstheme="minorHAnsi"/>
                <w:sz w:val="20"/>
                <w:szCs w:val="20"/>
                <w:lang w:eastAsia="zh-CN"/>
              </w:rPr>
              <w:t>年预算实施盈余为</w:t>
            </w:r>
            <w:r w:rsidRPr="005F68A6">
              <w:rPr>
                <w:rFonts w:asciiTheme="minorHAnsi" w:eastAsiaTheme="minorEastAsia" w:hAnsiTheme="minorHAnsi" w:cstheme="minorHAnsi"/>
                <w:sz w:val="20"/>
                <w:szCs w:val="20"/>
                <w:lang w:eastAsia="zh-CN"/>
              </w:rPr>
              <w:t>C21/49</w:t>
            </w:r>
            <w:r w:rsidRPr="005F68A6">
              <w:rPr>
                <w:rFonts w:asciiTheme="minorHAnsi" w:eastAsiaTheme="minorEastAsia" w:hAnsiTheme="minorHAnsi" w:cstheme="minorHAnsi"/>
                <w:sz w:val="20"/>
                <w:szCs w:val="20"/>
                <w:lang w:eastAsia="zh-CN"/>
              </w:rPr>
              <w:t>号文件中计划于</w:t>
            </w:r>
            <w:r w:rsidRPr="005F68A6">
              <w:rPr>
                <w:rFonts w:asciiTheme="minorHAnsi" w:eastAsiaTheme="minorEastAsia" w:hAnsiTheme="minorHAnsi" w:cstheme="minorHAnsi"/>
                <w:sz w:val="20"/>
                <w:szCs w:val="20"/>
                <w:lang w:eastAsia="zh-CN"/>
              </w:rPr>
              <w:t>2021</w:t>
            </w:r>
            <w:r w:rsidRPr="005F68A6">
              <w:rPr>
                <w:rFonts w:asciiTheme="minorHAnsi" w:eastAsiaTheme="minorEastAsia" w:hAnsiTheme="minorHAnsi" w:cstheme="minorHAnsi"/>
                <w:sz w:val="20"/>
                <w:szCs w:val="20"/>
                <w:lang w:eastAsia="zh-CN"/>
              </w:rPr>
              <w:t>年开展的其他强制性活动提供资金，但须立即进行理事国的信函磋商</w:t>
            </w:r>
          </w:p>
        </w:tc>
        <w:tc>
          <w:tcPr>
            <w:tcW w:w="513" w:type="dxa"/>
            <w:tcBorders>
              <w:top w:val="dotted" w:sz="4" w:space="0" w:color="auto"/>
              <w:bottom w:val="single" w:sz="4" w:space="0" w:color="auto"/>
            </w:tcBorders>
            <w:shd w:val="clear" w:color="auto" w:fill="ECF2FA"/>
            <w:vAlign w:val="center"/>
          </w:tcPr>
          <w:p w14:paraId="3CB10B10"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c>
          <w:tcPr>
            <w:tcW w:w="513" w:type="dxa"/>
            <w:tcBorders>
              <w:top w:val="dotted" w:sz="4" w:space="0" w:color="auto"/>
              <w:bottom w:val="single" w:sz="4" w:space="0" w:color="auto"/>
            </w:tcBorders>
            <w:shd w:val="clear" w:color="auto" w:fill="ECF2FA"/>
            <w:vAlign w:val="center"/>
          </w:tcPr>
          <w:p w14:paraId="6F0249AA"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c>
          <w:tcPr>
            <w:tcW w:w="707" w:type="dxa"/>
            <w:tcBorders>
              <w:top w:val="dotted" w:sz="4" w:space="0" w:color="auto"/>
              <w:bottom w:val="single" w:sz="4" w:space="0" w:color="auto"/>
            </w:tcBorders>
            <w:shd w:val="clear" w:color="auto" w:fill="ECF2FA"/>
            <w:vAlign w:val="center"/>
          </w:tcPr>
          <w:p w14:paraId="45D0EB54" w14:textId="77777777" w:rsidR="003A2897" w:rsidRPr="008E4E05" w:rsidRDefault="003A2897" w:rsidP="003A2897">
            <w:pPr>
              <w:keepNext/>
              <w:spacing w:before="40" w:after="40" w:line="240" w:lineRule="auto"/>
              <w:ind w:left="179" w:hanging="179"/>
              <w:jc w:val="left"/>
              <w:rPr>
                <w:rFonts w:asciiTheme="minorHAnsi" w:hAnsiTheme="minorHAnsi" w:cstheme="minorHAnsi"/>
                <w:sz w:val="20"/>
                <w:szCs w:val="20"/>
              </w:rPr>
            </w:pPr>
          </w:p>
        </w:tc>
      </w:tr>
      <w:tr w:rsidR="003A2897" w:rsidRPr="008E4E05" w14:paraId="712C0EA8" w14:textId="77777777" w:rsidTr="008825B4">
        <w:trPr>
          <w:jc w:val="center"/>
        </w:trPr>
        <w:tc>
          <w:tcPr>
            <w:tcW w:w="512" w:type="dxa"/>
            <w:vMerge w:val="restart"/>
            <w:shd w:val="clear" w:color="auto" w:fill="auto"/>
          </w:tcPr>
          <w:p w14:paraId="1EA4DA8B"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21</w:t>
            </w:r>
          </w:p>
        </w:tc>
        <w:tc>
          <w:tcPr>
            <w:tcW w:w="2885" w:type="dxa"/>
            <w:vMerge w:val="restart"/>
            <w:shd w:val="clear" w:color="auto" w:fill="auto"/>
          </w:tcPr>
          <w:p w14:paraId="3560BB2C" w14:textId="295D9C05" w:rsidR="00A67046" w:rsidRPr="002C7B9B" w:rsidRDefault="00A67046"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国际电联总部办公场所项目进展报告</w:t>
            </w:r>
          </w:p>
        </w:tc>
        <w:tc>
          <w:tcPr>
            <w:tcW w:w="1617" w:type="dxa"/>
            <w:vMerge w:val="restart"/>
            <w:shd w:val="clear" w:color="auto" w:fill="auto"/>
            <w:tcMar>
              <w:left w:w="57" w:type="dxa"/>
              <w:right w:w="57" w:type="dxa"/>
            </w:tcMar>
          </w:tcPr>
          <w:p w14:paraId="5AF9550F" w14:textId="77777777" w:rsidR="003A2897" w:rsidRPr="008E4E05" w:rsidRDefault="00B61550" w:rsidP="001A0E2B">
            <w:pPr>
              <w:spacing w:before="40" w:after="40" w:line="240" w:lineRule="auto"/>
              <w:jc w:val="center"/>
              <w:rPr>
                <w:rFonts w:asciiTheme="minorHAnsi" w:hAnsiTheme="minorHAnsi" w:cstheme="minorHAnsi"/>
                <w:color w:val="0000FF"/>
                <w:sz w:val="20"/>
                <w:szCs w:val="20"/>
                <w:u w:val="single"/>
              </w:rPr>
            </w:pPr>
            <w:hyperlink r:id="rId41" w:history="1">
              <w:r w:rsidR="003A2897" w:rsidRPr="008E4E05">
                <w:rPr>
                  <w:rStyle w:val="Hyperlink"/>
                  <w:rFonts w:asciiTheme="minorHAnsi" w:hAnsiTheme="minorHAnsi" w:cstheme="minorHAnsi"/>
                  <w:sz w:val="20"/>
                  <w:szCs w:val="20"/>
                </w:rPr>
                <w:t>C21/7</w:t>
              </w:r>
            </w:hyperlink>
          </w:p>
          <w:p w14:paraId="2A4104A1" w14:textId="77777777" w:rsidR="003A2897" w:rsidRPr="008E4E05" w:rsidRDefault="00B61550" w:rsidP="001A0E2B">
            <w:pPr>
              <w:spacing w:before="40" w:after="40" w:line="240" w:lineRule="auto"/>
              <w:jc w:val="center"/>
              <w:rPr>
                <w:rStyle w:val="Hyperlink"/>
                <w:rFonts w:asciiTheme="minorHAnsi" w:hAnsiTheme="minorHAnsi" w:cstheme="minorHAnsi"/>
                <w:sz w:val="20"/>
                <w:szCs w:val="20"/>
              </w:rPr>
            </w:pPr>
            <w:hyperlink r:id="rId42" w:history="1">
              <w:r w:rsidR="003A2897" w:rsidRPr="008E4E05">
                <w:rPr>
                  <w:rStyle w:val="Hyperlink"/>
                  <w:rFonts w:asciiTheme="minorHAnsi" w:hAnsiTheme="minorHAnsi" w:cstheme="minorHAnsi"/>
                  <w:sz w:val="20"/>
                  <w:szCs w:val="20"/>
                </w:rPr>
                <w:t>C21/77</w:t>
              </w:r>
            </w:hyperlink>
          </w:p>
          <w:p w14:paraId="1B5B68B6" w14:textId="77777777" w:rsidR="003A2897" w:rsidRPr="008E4E05" w:rsidRDefault="00B61550" w:rsidP="001A0E2B">
            <w:pPr>
              <w:spacing w:before="40" w:after="40" w:line="240" w:lineRule="auto"/>
              <w:jc w:val="center"/>
              <w:rPr>
                <w:rFonts w:asciiTheme="minorHAnsi" w:hAnsiTheme="minorHAnsi" w:cstheme="minorHAnsi"/>
                <w:color w:val="0000FF"/>
                <w:sz w:val="20"/>
                <w:szCs w:val="20"/>
                <w:u w:val="single"/>
              </w:rPr>
            </w:pPr>
            <w:hyperlink r:id="rId43" w:history="1">
              <w:r w:rsidR="003A2897" w:rsidRPr="008E4E05">
                <w:rPr>
                  <w:rStyle w:val="Hyperlink"/>
                  <w:rFonts w:asciiTheme="minorHAnsi" w:hAnsiTheme="minorHAnsi" w:cstheme="minorHAnsi"/>
                  <w:sz w:val="20"/>
                  <w:szCs w:val="20"/>
                </w:rPr>
                <w:t>C21/81</w:t>
              </w:r>
            </w:hyperlink>
          </w:p>
        </w:tc>
        <w:tc>
          <w:tcPr>
            <w:tcW w:w="4730" w:type="dxa"/>
            <w:gridSpan w:val="2"/>
            <w:tcBorders>
              <w:bottom w:val="dotted" w:sz="4" w:space="0" w:color="auto"/>
            </w:tcBorders>
            <w:shd w:val="clear" w:color="auto" w:fill="auto"/>
          </w:tcPr>
          <w:p w14:paraId="1CCCC7E4" w14:textId="44D86D09" w:rsidR="003A2897" w:rsidRPr="005F68A6" w:rsidRDefault="006D64D5"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rPr>
            </w:pPr>
            <w:r w:rsidRPr="005F68A6">
              <w:rPr>
                <w:rFonts w:asciiTheme="minorHAnsi" w:eastAsiaTheme="minorEastAsia" w:hAnsiTheme="minorHAnsi" w:cstheme="minorHAnsi"/>
                <w:sz w:val="20"/>
                <w:szCs w:val="20"/>
                <w:lang w:eastAsia="zh-CN"/>
              </w:rPr>
              <w:t>将</w:t>
            </w:r>
            <w:r w:rsidRPr="005F68A6">
              <w:rPr>
                <w:rFonts w:asciiTheme="minorHAnsi" w:eastAsiaTheme="minorEastAsia" w:hAnsiTheme="minorHAnsi" w:cstheme="minorHAnsi"/>
                <w:sz w:val="20"/>
                <w:szCs w:val="20"/>
                <w:lang w:eastAsia="zh-CN"/>
              </w:rPr>
              <w:t>C21/7</w:t>
            </w:r>
            <w:r w:rsidRPr="005F68A6">
              <w:rPr>
                <w:rFonts w:asciiTheme="minorHAnsi" w:eastAsiaTheme="minorEastAsia" w:hAnsiTheme="minorHAnsi" w:cstheme="minorHAnsi"/>
                <w:sz w:val="20"/>
                <w:szCs w:val="20"/>
                <w:lang w:eastAsia="zh-CN"/>
              </w:rPr>
              <w:t>号文件记录在案</w:t>
            </w:r>
          </w:p>
        </w:tc>
        <w:tc>
          <w:tcPr>
            <w:tcW w:w="513" w:type="dxa"/>
            <w:tcBorders>
              <w:bottom w:val="dotted" w:sz="4" w:space="0" w:color="auto"/>
            </w:tcBorders>
            <w:shd w:val="clear" w:color="auto" w:fill="auto"/>
            <w:vAlign w:val="center"/>
          </w:tcPr>
          <w:p w14:paraId="771D2B06"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bottom w:val="dotted" w:sz="4" w:space="0" w:color="auto"/>
            </w:tcBorders>
            <w:shd w:val="clear" w:color="auto" w:fill="auto"/>
            <w:vAlign w:val="center"/>
          </w:tcPr>
          <w:p w14:paraId="35088409"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bottom w:val="dotted" w:sz="4" w:space="0" w:color="auto"/>
            </w:tcBorders>
            <w:shd w:val="clear" w:color="auto" w:fill="auto"/>
            <w:vAlign w:val="center"/>
          </w:tcPr>
          <w:p w14:paraId="22BE14AE"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5E86DF29" w14:textId="77777777" w:rsidTr="008825B4">
        <w:trPr>
          <w:jc w:val="center"/>
        </w:trPr>
        <w:tc>
          <w:tcPr>
            <w:tcW w:w="512" w:type="dxa"/>
            <w:vMerge/>
            <w:shd w:val="clear" w:color="auto" w:fill="auto"/>
          </w:tcPr>
          <w:p w14:paraId="423B2CC1" w14:textId="77777777" w:rsidR="003A2897" w:rsidRPr="008E4E05" w:rsidRDefault="003A2897" w:rsidP="003A2897">
            <w:pPr>
              <w:tabs>
                <w:tab w:val="clear" w:pos="794"/>
                <w:tab w:val="clear" w:pos="1191"/>
                <w:tab w:val="clear" w:pos="1588"/>
                <w:tab w:val="clear" w:pos="1985"/>
              </w:tabs>
              <w:spacing w:before="40" w:after="40" w:line="240" w:lineRule="auto"/>
              <w:ind w:left="170" w:hanging="170"/>
              <w:jc w:val="left"/>
              <w:rPr>
                <w:rFonts w:asciiTheme="minorHAnsi" w:hAnsiTheme="minorHAnsi" w:cstheme="minorHAnsi"/>
                <w:b/>
                <w:bCs/>
                <w:iCs/>
                <w:sz w:val="18"/>
                <w:szCs w:val="18"/>
              </w:rPr>
            </w:pPr>
          </w:p>
        </w:tc>
        <w:tc>
          <w:tcPr>
            <w:tcW w:w="2885" w:type="dxa"/>
            <w:vMerge/>
            <w:shd w:val="clear" w:color="auto" w:fill="auto"/>
          </w:tcPr>
          <w:p w14:paraId="7330CD57" w14:textId="77777777" w:rsidR="003A2897" w:rsidRPr="002C7B9B" w:rsidRDefault="003A2897" w:rsidP="006F5529">
            <w:pPr>
              <w:tabs>
                <w:tab w:val="clear" w:pos="794"/>
                <w:tab w:val="clear" w:pos="1191"/>
                <w:tab w:val="clear" w:pos="1588"/>
                <w:tab w:val="clear" w:pos="1985"/>
              </w:tabs>
              <w:spacing w:before="40" w:after="40" w:line="240" w:lineRule="auto"/>
              <w:ind w:left="170" w:hanging="170"/>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32426BA8" w14:textId="77777777" w:rsidR="003A2897" w:rsidRPr="008E4E05"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tcBorders>
            <w:shd w:val="clear" w:color="auto" w:fill="auto"/>
          </w:tcPr>
          <w:p w14:paraId="3928D8FC" w14:textId="030AEE85" w:rsidR="003A2897" w:rsidRPr="005F68A6" w:rsidRDefault="006D64D5"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批准</w:t>
            </w:r>
            <w:hyperlink w:anchor="annex9" w:history="1">
              <w:r w:rsidRPr="005F68A6">
                <w:rPr>
                  <w:rStyle w:val="Hyperlink"/>
                  <w:rFonts w:asciiTheme="minorHAnsi" w:eastAsia="SimSun" w:hAnsiTheme="minorHAnsi" w:cstheme="minorHAnsi"/>
                  <w:sz w:val="20"/>
                  <w:szCs w:val="20"/>
                  <w:lang w:eastAsia="zh-CN"/>
                </w:rPr>
                <w:t>附件</w:t>
              </w:r>
              <w:r w:rsidRPr="005F68A6">
                <w:rPr>
                  <w:rStyle w:val="Hyperlink"/>
                  <w:rFonts w:asciiTheme="minorHAnsi" w:hAnsiTheme="minorHAnsi" w:cstheme="minorHAnsi"/>
                  <w:sz w:val="20"/>
                  <w:szCs w:val="20"/>
                  <w:lang w:eastAsia="zh-CN"/>
                </w:rPr>
                <w:t>9</w:t>
              </w:r>
            </w:hyperlink>
            <w:r w:rsidRPr="005F68A6">
              <w:rPr>
                <w:rFonts w:asciiTheme="minorHAnsi" w:eastAsia="SimSun" w:hAnsiTheme="minorHAnsi" w:cstheme="minorHAnsi"/>
                <w:sz w:val="20"/>
                <w:szCs w:val="20"/>
                <w:lang w:eastAsia="zh-CN"/>
              </w:rPr>
              <w:t>中所含的修订决定</w:t>
            </w:r>
          </w:p>
        </w:tc>
        <w:tc>
          <w:tcPr>
            <w:tcW w:w="513" w:type="dxa"/>
            <w:tcBorders>
              <w:top w:val="dotted" w:sz="4" w:space="0" w:color="auto"/>
            </w:tcBorders>
            <w:shd w:val="clear" w:color="auto" w:fill="auto"/>
            <w:vAlign w:val="center"/>
          </w:tcPr>
          <w:p w14:paraId="6F1903ED"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top w:val="dotted" w:sz="4" w:space="0" w:color="auto"/>
            </w:tcBorders>
            <w:shd w:val="clear" w:color="auto" w:fill="auto"/>
            <w:vAlign w:val="center"/>
          </w:tcPr>
          <w:p w14:paraId="2DB886C5"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top w:val="dotted" w:sz="4" w:space="0" w:color="auto"/>
            </w:tcBorders>
            <w:shd w:val="clear" w:color="auto" w:fill="auto"/>
            <w:vAlign w:val="center"/>
          </w:tcPr>
          <w:p w14:paraId="1B170E28"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5FD0FA64" w14:textId="77777777" w:rsidTr="008825B4">
        <w:trPr>
          <w:jc w:val="center"/>
        </w:trPr>
        <w:tc>
          <w:tcPr>
            <w:tcW w:w="512" w:type="dxa"/>
            <w:shd w:val="clear" w:color="auto" w:fill="ECF2FA"/>
          </w:tcPr>
          <w:p w14:paraId="772BFE6F"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22</w:t>
            </w:r>
          </w:p>
        </w:tc>
        <w:tc>
          <w:tcPr>
            <w:tcW w:w="2885" w:type="dxa"/>
            <w:shd w:val="clear" w:color="auto" w:fill="ECF2FA"/>
          </w:tcPr>
          <w:p w14:paraId="6DCCE0A8" w14:textId="625DC348" w:rsidR="00A67046" w:rsidRPr="002C7B9B" w:rsidRDefault="00A67046" w:rsidP="006F5529">
            <w:pPr>
              <w:spacing w:before="40" w:after="40" w:line="240" w:lineRule="auto"/>
              <w:jc w:val="left"/>
              <w:rPr>
                <w:rFonts w:asciiTheme="minorHAnsi" w:hAnsiTheme="minorHAnsi" w:cstheme="minorHAnsi"/>
                <w:bCs/>
                <w:iCs/>
                <w:sz w:val="20"/>
                <w:szCs w:val="20"/>
                <w:highlight w:val="yellow"/>
              </w:rPr>
            </w:pPr>
            <w:r w:rsidRPr="00041C5D">
              <w:rPr>
                <w:rFonts w:asciiTheme="minorHAnsi" w:hAnsiTheme="minorHAnsi" w:cstheme="minorHAnsi"/>
                <w:sz w:val="20"/>
                <w:szCs w:val="20"/>
              </w:rPr>
              <w:t>员工工作条件战略</w:t>
            </w:r>
            <w:r w:rsidR="005E3F44" w:rsidRPr="00041C5D">
              <w:rPr>
                <w:rFonts w:asciiTheme="minorHAnsi" w:hAnsiTheme="minorHAnsi" w:cstheme="minorHAnsi"/>
                <w:sz w:val="20"/>
                <w:szCs w:val="20"/>
              </w:rPr>
              <w:t>与</w:t>
            </w:r>
            <w:r w:rsidRPr="00041C5D">
              <w:rPr>
                <w:rFonts w:asciiTheme="minorHAnsi" w:hAnsiTheme="minorHAnsi" w:cstheme="minorHAnsi"/>
                <w:sz w:val="20"/>
                <w:szCs w:val="20"/>
              </w:rPr>
              <w:t>实施计划</w:t>
            </w:r>
          </w:p>
        </w:tc>
        <w:tc>
          <w:tcPr>
            <w:tcW w:w="1617" w:type="dxa"/>
            <w:shd w:val="clear" w:color="auto" w:fill="ECF2FA"/>
            <w:tcMar>
              <w:left w:w="57" w:type="dxa"/>
              <w:right w:w="57" w:type="dxa"/>
            </w:tcMar>
          </w:tcPr>
          <w:p w14:paraId="67D38271" w14:textId="77777777" w:rsidR="003A2897" w:rsidRPr="00AF7F95" w:rsidRDefault="00B61550" w:rsidP="001A0E2B">
            <w:pPr>
              <w:spacing w:before="40" w:after="40" w:line="240" w:lineRule="auto"/>
              <w:jc w:val="center"/>
              <w:rPr>
                <w:rFonts w:asciiTheme="minorHAnsi" w:hAnsiTheme="minorHAnsi" w:cstheme="minorHAnsi"/>
                <w:sz w:val="20"/>
                <w:szCs w:val="20"/>
              </w:rPr>
            </w:pPr>
            <w:hyperlink r:id="rId44" w:history="1">
              <w:r w:rsidR="003A2897" w:rsidRPr="00AF7F95">
                <w:rPr>
                  <w:rStyle w:val="Hyperlink"/>
                  <w:rFonts w:asciiTheme="minorHAnsi" w:hAnsiTheme="minorHAnsi" w:cstheme="minorHAnsi"/>
                  <w:sz w:val="20"/>
                  <w:szCs w:val="20"/>
                </w:rPr>
                <w:t>C21/29</w:t>
              </w:r>
            </w:hyperlink>
          </w:p>
        </w:tc>
        <w:tc>
          <w:tcPr>
            <w:tcW w:w="4730" w:type="dxa"/>
            <w:gridSpan w:val="2"/>
            <w:shd w:val="clear" w:color="auto" w:fill="ECF2FA"/>
          </w:tcPr>
          <w:p w14:paraId="5405A88D" w14:textId="5F013B38" w:rsidR="008D69CD" w:rsidRPr="002132CF" w:rsidRDefault="00AF7F95"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2132CF">
              <w:rPr>
                <w:rFonts w:asciiTheme="minorHAnsi" w:eastAsiaTheme="minorEastAsia" w:hAnsiTheme="minorHAnsi" w:cstheme="minorHAnsi"/>
                <w:sz w:val="20"/>
                <w:szCs w:val="20"/>
                <w:lang w:val="en-GB" w:eastAsia="zh-CN"/>
              </w:rPr>
              <w:t>将</w:t>
            </w:r>
            <w:r w:rsidR="008D69CD" w:rsidRPr="002132CF">
              <w:rPr>
                <w:rFonts w:asciiTheme="minorHAnsi" w:eastAsiaTheme="minorEastAsia" w:hAnsiTheme="minorHAnsi" w:cstheme="minorHAnsi"/>
                <w:sz w:val="20"/>
                <w:szCs w:val="20"/>
                <w:lang w:val="en-GB" w:eastAsia="zh-CN"/>
              </w:rPr>
              <w:t>选</w:t>
            </w:r>
            <w:r w:rsidRPr="002132CF">
              <w:rPr>
                <w:rFonts w:asciiTheme="minorHAnsi" w:eastAsiaTheme="minorEastAsia" w:hAnsiTheme="minorHAnsi" w:cstheme="minorHAnsi"/>
                <w:sz w:val="20"/>
                <w:szCs w:val="20"/>
                <w:lang w:val="en-GB" w:eastAsia="zh-CN"/>
              </w:rPr>
              <w:t>定</w:t>
            </w:r>
            <w:r w:rsidR="008D69CD" w:rsidRPr="002132CF">
              <w:rPr>
                <w:rFonts w:asciiTheme="minorHAnsi" w:eastAsiaTheme="minorEastAsia" w:hAnsiTheme="minorHAnsi" w:cstheme="minorHAnsi"/>
                <w:sz w:val="20"/>
                <w:szCs w:val="20"/>
                <w:lang w:val="en-GB" w:eastAsia="zh-CN"/>
              </w:rPr>
              <w:t>DREES &amp; SOMMER</w:t>
            </w:r>
            <w:r w:rsidRPr="002132CF">
              <w:rPr>
                <w:rFonts w:asciiTheme="minorHAnsi" w:eastAsiaTheme="minorEastAsia" w:hAnsiTheme="minorHAnsi" w:cstheme="minorHAnsi"/>
                <w:sz w:val="20"/>
                <w:szCs w:val="20"/>
                <w:lang w:val="en-GB" w:eastAsia="zh-CN"/>
              </w:rPr>
              <w:t>来</w:t>
            </w:r>
            <w:r w:rsidR="008D69CD" w:rsidRPr="002132CF">
              <w:rPr>
                <w:rFonts w:asciiTheme="minorHAnsi" w:eastAsiaTheme="minorEastAsia" w:hAnsiTheme="minorHAnsi" w:cstheme="minorHAnsi"/>
                <w:sz w:val="20"/>
                <w:szCs w:val="20"/>
                <w:lang w:val="en-GB" w:eastAsia="zh-CN"/>
              </w:rPr>
              <w:t>支</w:t>
            </w:r>
            <w:r w:rsidRPr="002132CF">
              <w:rPr>
                <w:rFonts w:asciiTheme="minorHAnsi" w:eastAsiaTheme="minorEastAsia" w:hAnsiTheme="minorHAnsi" w:cstheme="minorHAnsi"/>
                <w:sz w:val="20"/>
                <w:szCs w:val="20"/>
                <w:lang w:val="en-GB" w:eastAsia="zh-CN"/>
              </w:rPr>
              <w:t>撑</w:t>
            </w:r>
            <w:r w:rsidR="008D69CD" w:rsidRPr="002132CF">
              <w:rPr>
                <w:rFonts w:asciiTheme="minorHAnsi" w:eastAsiaTheme="minorEastAsia" w:hAnsiTheme="minorHAnsi" w:cstheme="minorHAnsi"/>
                <w:sz w:val="20"/>
                <w:szCs w:val="20"/>
                <w:lang w:val="en-GB" w:eastAsia="zh-CN"/>
              </w:rPr>
              <w:t>国际电联关于员工工作条件的战略和实施计划</w:t>
            </w:r>
            <w:r w:rsidRPr="002132CF">
              <w:rPr>
                <w:rFonts w:asciiTheme="minorHAnsi" w:eastAsiaTheme="minorEastAsia" w:hAnsiTheme="minorHAnsi" w:cstheme="minorHAnsi"/>
                <w:sz w:val="20"/>
                <w:szCs w:val="20"/>
                <w:lang w:val="en-GB" w:eastAsia="zh-CN"/>
              </w:rPr>
              <w:t>记录在案</w:t>
            </w:r>
            <w:r w:rsidR="008D69CD" w:rsidRPr="002132CF">
              <w:rPr>
                <w:rFonts w:asciiTheme="minorHAnsi" w:eastAsia="Microsoft YaHei" w:hAnsiTheme="minorHAnsi" w:cstheme="minorHAnsi"/>
                <w:sz w:val="20"/>
                <w:szCs w:val="20"/>
                <w:lang w:val="en-GB" w:eastAsia="zh-CN"/>
              </w:rPr>
              <w:t>。</w:t>
            </w:r>
          </w:p>
          <w:p w14:paraId="38401B2B" w14:textId="38D7C4E0" w:rsidR="003A2897" w:rsidRPr="002132CF" w:rsidRDefault="003A2897" w:rsidP="001A0E2B">
            <w:pPr>
              <w:pStyle w:val="ListParagraph"/>
              <w:tabs>
                <w:tab w:val="clear" w:pos="794"/>
                <w:tab w:val="clear" w:pos="1191"/>
                <w:tab w:val="clear" w:pos="1588"/>
                <w:tab w:val="clear" w:pos="1985"/>
              </w:tabs>
              <w:spacing w:before="40" w:after="40" w:line="240" w:lineRule="auto"/>
              <w:ind w:left="179"/>
              <w:contextualSpacing w:val="0"/>
              <w:jc w:val="left"/>
              <w:textAlignment w:val="baseline"/>
              <w:rPr>
                <w:rFonts w:asciiTheme="minorHAnsi" w:hAnsiTheme="minorHAnsi" w:cstheme="minorHAnsi"/>
                <w:sz w:val="20"/>
                <w:szCs w:val="20"/>
                <w:lang w:eastAsia="zh-CN"/>
              </w:rPr>
            </w:pPr>
          </w:p>
        </w:tc>
        <w:tc>
          <w:tcPr>
            <w:tcW w:w="513" w:type="dxa"/>
            <w:shd w:val="clear" w:color="auto" w:fill="ECF2FA"/>
            <w:vAlign w:val="center"/>
          </w:tcPr>
          <w:p w14:paraId="0E5F0C9A"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shd w:val="clear" w:color="auto" w:fill="ECF2FA"/>
            <w:vAlign w:val="center"/>
          </w:tcPr>
          <w:p w14:paraId="6F732A76"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shd w:val="clear" w:color="auto" w:fill="ECF2FA"/>
            <w:vAlign w:val="center"/>
          </w:tcPr>
          <w:p w14:paraId="3030EBC0"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46DD479E" w14:textId="77777777" w:rsidTr="008825B4">
        <w:trPr>
          <w:jc w:val="center"/>
        </w:trPr>
        <w:tc>
          <w:tcPr>
            <w:tcW w:w="512" w:type="dxa"/>
            <w:shd w:val="clear" w:color="auto" w:fill="auto"/>
          </w:tcPr>
          <w:p w14:paraId="6F22BFC4"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23</w:t>
            </w:r>
          </w:p>
        </w:tc>
        <w:tc>
          <w:tcPr>
            <w:tcW w:w="2885" w:type="dxa"/>
            <w:shd w:val="clear" w:color="auto" w:fill="auto"/>
          </w:tcPr>
          <w:p w14:paraId="2323C28F" w14:textId="233EE438" w:rsidR="003A2897" w:rsidRPr="002C7B9B" w:rsidRDefault="00A67046" w:rsidP="006F5529">
            <w:pPr>
              <w:spacing w:before="40" w:after="40" w:line="240" w:lineRule="auto"/>
              <w:jc w:val="left"/>
              <w:rPr>
                <w:rFonts w:asciiTheme="minorHAnsi" w:hAnsiTheme="minorHAnsi" w:cstheme="minorHAnsi"/>
                <w:bCs/>
                <w:iCs/>
                <w:sz w:val="20"/>
                <w:szCs w:val="20"/>
                <w:highlight w:val="cyan"/>
              </w:rPr>
            </w:pPr>
            <w:r w:rsidRPr="002C7B9B">
              <w:rPr>
                <w:rFonts w:asciiTheme="minorHAnsi" w:hAnsiTheme="minorHAnsi" w:cstheme="minorHAnsi"/>
                <w:sz w:val="20"/>
                <w:szCs w:val="20"/>
              </w:rPr>
              <w:t>成员国顾问组</w:t>
            </w:r>
            <w:r w:rsidR="00F02644" w:rsidRPr="002C7B9B">
              <w:rPr>
                <w:rFonts w:asciiTheme="minorHAnsi" w:hAnsiTheme="minorHAnsi" w:cstheme="minorHAnsi"/>
                <w:sz w:val="20"/>
                <w:szCs w:val="20"/>
              </w:rPr>
              <w:t>的</w:t>
            </w:r>
            <w:r w:rsidRPr="002C7B9B">
              <w:rPr>
                <w:rFonts w:asciiTheme="minorHAnsi" w:hAnsiTheme="minorHAnsi" w:cstheme="minorHAnsi"/>
                <w:sz w:val="20"/>
                <w:szCs w:val="20"/>
              </w:rPr>
              <w:t>报告</w:t>
            </w:r>
          </w:p>
        </w:tc>
        <w:tc>
          <w:tcPr>
            <w:tcW w:w="1617" w:type="dxa"/>
            <w:shd w:val="clear" w:color="auto" w:fill="auto"/>
            <w:tcMar>
              <w:left w:w="57" w:type="dxa"/>
              <w:right w:w="57" w:type="dxa"/>
            </w:tcMar>
          </w:tcPr>
          <w:p w14:paraId="2DEBA145"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45" w:history="1">
              <w:r w:rsidR="003A2897" w:rsidRPr="008E4E05">
                <w:rPr>
                  <w:rStyle w:val="Hyperlink"/>
                  <w:rFonts w:asciiTheme="minorHAnsi" w:hAnsiTheme="minorHAnsi" w:cstheme="minorHAnsi"/>
                  <w:sz w:val="20"/>
                  <w:szCs w:val="20"/>
                </w:rPr>
                <w:t>C21/48</w:t>
              </w:r>
            </w:hyperlink>
          </w:p>
        </w:tc>
        <w:tc>
          <w:tcPr>
            <w:tcW w:w="4730" w:type="dxa"/>
            <w:gridSpan w:val="2"/>
            <w:tcBorders>
              <w:bottom w:val="single" w:sz="4" w:space="0" w:color="auto"/>
            </w:tcBorders>
            <w:shd w:val="clear" w:color="auto" w:fill="auto"/>
          </w:tcPr>
          <w:p w14:paraId="4396AC2F" w14:textId="4280D535" w:rsidR="003A2897" w:rsidRPr="002132CF" w:rsidRDefault="00F02644"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rPr>
            </w:pPr>
            <w:r w:rsidRPr="002132CF">
              <w:rPr>
                <w:rFonts w:asciiTheme="minorHAnsi" w:eastAsia="SimSun" w:hAnsiTheme="minorHAnsi" w:cstheme="minorHAnsi"/>
                <w:sz w:val="20"/>
                <w:szCs w:val="20"/>
                <w:lang w:eastAsia="zh-CN"/>
              </w:rPr>
              <w:t>将报告记录在案</w:t>
            </w:r>
          </w:p>
        </w:tc>
        <w:tc>
          <w:tcPr>
            <w:tcW w:w="513" w:type="dxa"/>
            <w:tcBorders>
              <w:bottom w:val="single" w:sz="4" w:space="0" w:color="auto"/>
            </w:tcBorders>
            <w:shd w:val="clear" w:color="auto" w:fill="auto"/>
            <w:vAlign w:val="center"/>
          </w:tcPr>
          <w:p w14:paraId="065851EE"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bottom w:val="single" w:sz="4" w:space="0" w:color="auto"/>
            </w:tcBorders>
            <w:shd w:val="clear" w:color="auto" w:fill="auto"/>
            <w:vAlign w:val="center"/>
          </w:tcPr>
          <w:p w14:paraId="054BDC8C"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bottom w:val="single" w:sz="4" w:space="0" w:color="auto"/>
            </w:tcBorders>
            <w:shd w:val="clear" w:color="auto" w:fill="auto"/>
            <w:vAlign w:val="center"/>
          </w:tcPr>
          <w:p w14:paraId="4A58AC78"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7347557A" w14:textId="77777777" w:rsidTr="008825B4">
        <w:trPr>
          <w:jc w:val="center"/>
        </w:trPr>
        <w:tc>
          <w:tcPr>
            <w:tcW w:w="512" w:type="dxa"/>
            <w:vMerge w:val="restart"/>
            <w:shd w:val="clear" w:color="auto" w:fill="ECF2FA"/>
          </w:tcPr>
          <w:p w14:paraId="321151F0"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24</w:t>
            </w:r>
          </w:p>
        </w:tc>
        <w:tc>
          <w:tcPr>
            <w:tcW w:w="2885" w:type="dxa"/>
            <w:vMerge w:val="restart"/>
            <w:shd w:val="clear" w:color="auto" w:fill="ECF2FA"/>
          </w:tcPr>
          <w:p w14:paraId="5D814059" w14:textId="7377C4E2" w:rsidR="005E076A" w:rsidRPr="002C7B9B" w:rsidRDefault="005E076A" w:rsidP="006F5529">
            <w:pPr>
              <w:spacing w:before="40" w:after="40" w:line="240" w:lineRule="auto"/>
              <w:jc w:val="left"/>
              <w:rPr>
                <w:rFonts w:asciiTheme="minorHAnsi" w:hAnsiTheme="minorHAnsi" w:cstheme="minorHAnsi"/>
                <w:bCs/>
                <w:iCs/>
                <w:sz w:val="20"/>
                <w:szCs w:val="20"/>
                <w:highlight w:val="green"/>
              </w:rPr>
            </w:pPr>
            <w:r w:rsidRPr="002C7B9B">
              <w:rPr>
                <w:rFonts w:asciiTheme="minorHAnsi" w:hAnsiTheme="minorHAnsi" w:cstheme="minorHAnsi"/>
                <w:sz w:val="20"/>
                <w:szCs w:val="20"/>
              </w:rPr>
              <w:t>联合国共同制度下服务条件的变动</w:t>
            </w:r>
          </w:p>
        </w:tc>
        <w:tc>
          <w:tcPr>
            <w:tcW w:w="1617" w:type="dxa"/>
            <w:vMerge w:val="restart"/>
            <w:shd w:val="clear" w:color="auto" w:fill="ECF2FA"/>
            <w:tcMar>
              <w:left w:w="57" w:type="dxa"/>
              <w:right w:w="57" w:type="dxa"/>
            </w:tcMar>
          </w:tcPr>
          <w:p w14:paraId="428E8035" w14:textId="77777777" w:rsidR="003A2897" w:rsidRPr="00096446" w:rsidRDefault="00B61550" w:rsidP="001A0E2B">
            <w:pPr>
              <w:spacing w:before="40" w:after="40" w:line="240" w:lineRule="auto"/>
              <w:jc w:val="center"/>
              <w:rPr>
                <w:rFonts w:asciiTheme="minorHAnsi" w:hAnsiTheme="minorHAnsi" w:cstheme="minorHAnsi"/>
                <w:sz w:val="20"/>
                <w:szCs w:val="20"/>
              </w:rPr>
            </w:pPr>
            <w:hyperlink r:id="rId46" w:history="1">
              <w:r w:rsidR="003A2897" w:rsidRPr="00096446">
                <w:rPr>
                  <w:rStyle w:val="Hyperlink"/>
                  <w:rFonts w:asciiTheme="minorHAnsi" w:hAnsiTheme="minorHAnsi" w:cstheme="minorHAnsi"/>
                  <w:sz w:val="20"/>
                  <w:szCs w:val="20"/>
                </w:rPr>
                <w:t>C21/23</w:t>
              </w:r>
            </w:hyperlink>
          </w:p>
        </w:tc>
        <w:tc>
          <w:tcPr>
            <w:tcW w:w="4730" w:type="dxa"/>
            <w:gridSpan w:val="2"/>
            <w:tcBorders>
              <w:bottom w:val="dotted" w:sz="4" w:space="0" w:color="auto"/>
            </w:tcBorders>
            <w:shd w:val="clear" w:color="auto" w:fill="ECF2FA"/>
          </w:tcPr>
          <w:p w14:paraId="5CC71C02" w14:textId="77777777" w:rsidR="00055490" w:rsidRPr="002132CF" w:rsidRDefault="00055490"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szCs w:val="20"/>
                <w:lang w:eastAsia="zh-CN"/>
              </w:rPr>
            </w:pPr>
            <w:r w:rsidRPr="002132CF">
              <w:rPr>
                <w:rFonts w:asciiTheme="minorHAnsi" w:eastAsia="SimSun" w:hAnsiTheme="minorHAnsi" w:cstheme="minorHAnsi"/>
                <w:sz w:val="20"/>
                <w:szCs w:val="20"/>
                <w:lang w:eastAsia="zh-CN"/>
              </w:rPr>
              <w:t>将</w:t>
            </w:r>
            <w:r w:rsidR="008D69CD" w:rsidRPr="002132CF">
              <w:rPr>
                <w:rFonts w:asciiTheme="minorHAnsi" w:eastAsia="SimSun" w:hAnsiTheme="minorHAnsi" w:cstheme="minorHAnsi"/>
                <w:sz w:val="20"/>
                <w:szCs w:val="20"/>
                <w:lang w:eastAsia="zh-CN"/>
              </w:rPr>
              <w:t>《人事规则》中委任</w:t>
            </w:r>
            <w:r w:rsidRPr="002132CF">
              <w:rPr>
                <w:rFonts w:asciiTheme="minorHAnsi" w:eastAsia="SimSun" w:hAnsiTheme="minorHAnsi" w:cstheme="minorHAnsi"/>
                <w:sz w:val="20"/>
                <w:szCs w:val="20"/>
                <w:lang w:eastAsia="zh-CN"/>
              </w:rPr>
              <w:t>官</w:t>
            </w:r>
            <w:r w:rsidR="008D69CD" w:rsidRPr="002132CF">
              <w:rPr>
                <w:rFonts w:asciiTheme="minorHAnsi" w:eastAsia="SimSun" w:hAnsiTheme="minorHAnsi" w:cstheme="minorHAnsi"/>
                <w:sz w:val="20"/>
                <w:szCs w:val="20"/>
                <w:lang w:eastAsia="zh-CN"/>
              </w:rPr>
              <w:t>员相关条款的变动记录在案，</w:t>
            </w:r>
            <w:r w:rsidRPr="002132CF">
              <w:rPr>
                <w:rFonts w:asciiTheme="minorHAnsi" w:eastAsia="SimSun" w:hAnsiTheme="minorHAnsi" w:cstheme="minorHAnsi"/>
                <w:sz w:val="20"/>
                <w:szCs w:val="20"/>
                <w:lang w:eastAsia="zh-CN"/>
              </w:rPr>
              <w:t>其中</w:t>
            </w:r>
            <w:r w:rsidR="008D69CD" w:rsidRPr="002132CF">
              <w:rPr>
                <w:rFonts w:asciiTheme="minorHAnsi" w:eastAsia="SimSun" w:hAnsiTheme="minorHAnsi" w:cstheme="minorHAnsi"/>
                <w:sz w:val="20"/>
                <w:szCs w:val="20"/>
                <w:lang w:eastAsia="zh-CN"/>
              </w:rPr>
              <w:t>包括秘书长按照理事会第</w:t>
            </w:r>
            <w:r w:rsidR="008D69CD" w:rsidRPr="002132CF">
              <w:rPr>
                <w:rFonts w:asciiTheme="minorHAnsi" w:eastAsia="SimSun" w:hAnsiTheme="minorHAnsi" w:cstheme="minorHAnsi"/>
                <w:sz w:val="20"/>
                <w:szCs w:val="20"/>
                <w:lang w:eastAsia="zh-CN"/>
              </w:rPr>
              <w:t>647</w:t>
            </w:r>
            <w:r w:rsidR="008D69CD" w:rsidRPr="002132CF">
              <w:rPr>
                <w:rFonts w:asciiTheme="minorHAnsi" w:eastAsia="SimSun" w:hAnsiTheme="minorHAnsi" w:cstheme="minorHAnsi"/>
                <w:sz w:val="20"/>
                <w:szCs w:val="20"/>
                <w:lang w:eastAsia="zh-CN"/>
              </w:rPr>
              <w:t>号决议</w:t>
            </w:r>
          </w:p>
          <w:p w14:paraId="6FD93DFA" w14:textId="427D5232" w:rsidR="008D69CD" w:rsidRPr="002132CF" w:rsidRDefault="008D69CD" w:rsidP="001A0E2B">
            <w:pPr>
              <w:pStyle w:val="ListParagraph"/>
              <w:tabs>
                <w:tab w:val="clear" w:pos="794"/>
                <w:tab w:val="clear" w:pos="1191"/>
                <w:tab w:val="clear" w:pos="1588"/>
                <w:tab w:val="clear" w:pos="1985"/>
              </w:tabs>
              <w:spacing w:before="40" w:after="40" w:line="240" w:lineRule="auto"/>
              <w:ind w:left="179"/>
              <w:contextualSpacing w:val="0"/>
              <w:jc w:val="left"/>
              <w:textAlignment w:val="baseline"/>
              <w:rPr>
                <w:rFonts w:asciiTheme="minorHAnsi" w:hAnsiTheme="minorHAnsi" w:cstheme="minorHAnsi"/>
                <w:sz w:val="20"/>
                <w:szCs w:val="20"/>
                <w:lang w:eastAsia="zh-CN"/>
              </w:rPr>
            </w:pPr>
            <w:r w:rsidRPr="002132CF">
              <w:rPr>
                <w:rFonts w:asciiTheme="minorHAnsi" w:eastAsia="SimSun" w:hAnsiTheme="minorHAnsi" w:cstheme="minorHAnsi"/>
                <w:sz w:val="20"/>
                <w:szCs w:val="20"/>
                <w:lang w:eastAsia="zh-CN"/>
              </w:rPr>
              <w:t>（修正版）实施的条款</w:t>
            </w:r>
            <w:r w:rsidR="00055490" w:rsidRPr="002132CF">
              <w:rPr>
                <w:rFonts w:asciiTheme="minorHAnsi" w:eastAsia="SimSun" w:hAnsiTheme="minorHAnsi" w:cstheme="minorHAnsi"/>
                <w:sz w:val="20"/>
                <w:szCs w:val="20"/>
                <w:lang w:eastAsia="zh-CN"/>
              </w:rPr>
              <w:t>；</w:t>
            </w:r>
          </w:p>
        </w:tc>
        <w:tc>
          <w:tcPr>
            <w:tcW w:w="513" w:type="dxa"/>
            <w:tcBorders>
              <w:bottom w:val="dotted" w:sz="4" w:space="0" w:color="auto"/>
            </w:tcBorders>
            <w:shd w:val="clear" w:color="auto" w:fill="ECF2FA"/>
            <w:vAlign w:val="center"/>
          </w:tcPr>
          <w:p w14:paraId="7C2BA005"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bottom w:val="dotted" w:sz="4" w:space="0" w:color="auto"/>
            </w:tcBorders>
            <w:shd w:val="clear" w:color="auto" w:fill="ECF2FA"/>
            <w:vAlign w:val="center"/>
          </w:tcPr>
          <w:p w14:paraId="30A6D7ED"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bottom w:val="dotted" w:sz="4" w:space="0" w:color="auto"/>
            </w:tcBorders>
            <w:shd w:val="clear" w:color="auto" w:fill="ECF2FA"/>
            <w:vAlign w:val="center"/>
          </w:tcPr>
          <w:p w14:paraId="0BB67F89"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664AFBCC" w14:textId="77777777" w:rsidTr="008825B4">
        <w:trPr>
          <w:trHeight w:val="60"/>
          <w:jc w:val="center"/>
        </w:trPr>
        <w:tc>
          <w:tcPr>
            <w:tcW w:w="512" w:type="dxa"/>
            <w:vMerge/>
            <w:shd w:val="clear" w:color="auto" w:fill="ECF2FA"/>
          </w:tcPr>
          <w:p w14:paraId="12A717B1"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ECF2FA"/>
          </w:tcPr>
          <w:p w14:paraId="2F44AA35" w14:textId="77777777" w:rsidR="003A2897" w:rsidRPr="002C7B9B" w:rsidRDefault="003A2897" w:rsidP="006F5529">
            <w:pPr>
              <w:spacing w:before="40" w:after="40" w:line="240" w:lineRule="auto"/>
              <w:jc w:val="left"/>
              <w:rPr>
                <w:rFonts w:asciiTheme="minorHAnsi" w:hAnsiTheme="minorHAnsi" w:cstheme="minorHAnsi"/>
                <w:bCs/>
                <w:iCs/>
                <w:sz w:val="20"/>
                <w:szCs w:val="20"/>
              </w:rPr>
            </w:pPr>
          </w:p>
        </w:tc>
        <w:tc>
          <w:tcPr>
            <w:tcW w:w="1617" w:type="dxa"/>
            <w:vMerge/>
            <w:tcBorders>
              <w:bottom w:val="single" w:sz="4" w:space="0" w:color="auto"/>
            </w:tcBorders>
            <w:shd w:val="clear" w:color="auto" w:fill="ECF2FA"/>
            <w:tcMar>
              <w:left w:w="57" w:type="dxa"/>
              <w:right w:w="57" w:type="dxa"/>
            </w:tcMar>
          </w:tcPr>
          <w:p w14:paraId="784282F9" w14:textId="77777777" w:rsidR="003A2897" w:rsidRPr="00096446"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single" w:sz="4" w:space="0" w:color="auto"/>
            </w:tcBorders>
            <w:shd w:val="clear" w:color="auto" w:fill="ECF2FA"/>
          </w:tcPr>
          <w:p w14:paraId="2AA794DA" w14:textId="7450ABE9" w:rsidR="003A2897" w:rsidRPr="002132CF" w:rsidRDefault="00514CE1"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2132CF">
              <w:rPr>
                <w:rFonts w:asciiTheme="minorHAnsi" w:eastAsiaTheme="minorEastAsia" w:hAnsiTheme="minorHAnsi" w:cstheme="minorHAnsi"/>
                <w:sz w:val="20"/>
                <w:szCs w:val="20"/>
                <w:lang w:eastAsia="zh-CN"/>
              </w:rPr>
              <w:t>根据第</w:t>
            </w:r>
            <w:r w:rsidRPr="002132CF">
              <w:rPr>
                <w:rFonts w:asciiTheme="minorHAnsi" w:eastAsiaTheme="minorEastAsia" w:hAnsiTheme="minorHAnsi" w:cstheme="minorHAnsi"/>
                <w:sz w:val="20"/>
                <w:szCs w:val="20"/>
                <w:lang w:eastAsia="zh-CN"/>
              </w:rPr>
              <w:t>46</w:t>
            </w:r>
            <w:r w:rsidRPr="002132CF">
              <w:rPr>
                <w:rFonts w:asciiTheme="minorHAnsi" w:eastAsiaTheme="minorEastAsia" w:hAnsiTheme="minorHAnsi" w:cstheme="minorHAnsi"/>
                <w:sz w:val="20"/>
                <w:szCs w:val="20"/>
                <w:lang w:eastAsia="zh-CN"/>
              </w:rPr>
              <w:t>号决议（</w:t>
            </w:r>
            <w:r w:rsidRPr="002132CF">
              <w:rPr>
                <w:rFonts w:asciiTheme="minorHAnsi" w:eastAsiaTheme="minorEastAsia" w:hAnsiTheme="minorHAnsi" w:cstheme="minorHAnsi"/>
                <w:sz w:val="20"/>
                <w:szCs w:val="20"/>
                <w:lang w:eastAsia="zh-CN"/>
              </w:rPr>
              <w:t>1994</w:t>
            </w:r>
            <w:r w:rsidRPr="002132CF">
              <w:rPr>
                <w:rFonts w:asciiTheme="minorHAnsi" w:eastAsiaTheme="minorEastAsia" w:hAnsiTheme="minorHAnsi" w:cstheme="minorHAnsi"/>
                <w:sz w:val="20"/>
                <w:szCs w:val="20"/>
                <w:lang w:eastAsia="zh-CN"/>
              </w:rPr>
              <w:t>年，京都），批准</w:t>
            </w:r>
            <w:r w:rsidR="00096446" w:rsidRPr="002132CF">
              <w:rPr>
                <w:rFonts w:asciiTheme="minorHAnsi" w:eastAsiaTheme="minorEastAsia" w:hAnsiTheme="minorHAnsi" w:cstheme="minorHAnsi"/>
                <w:sz w:val="20"/>
                <w:szCs w:val="20"/>
                <w:lang w:eastAsia="zh-CN"/>
              </w:rPr>
              <w:t>适用于选任官员的薪金表和应计养恤金薪酬，</w:t>
            </w:r>
            <w:r w:rsidRPr="002132CF">
              <w:rPr>
                <w:rFonts w:asciiTheme="minorHAnsi" w:eastAsiaTheme="minorEastAsia" w:hAnsiTheme="minorHAnsi" w:cstheme="minorHAnsi"/>
                <w:sz w:val="20"/>
                <w:szCs w:val="20"/>
                <w:lang w:eastAsia="zh-CN"/>
              </w:rPr>
              <w:t>并</w:t>
            </w:r>
            <w:r w:rsidR="00096446" w:rsidRPr="002132CF">
              <w:rPr>
                <w:rFonts w:asciiTheme="minorHAnsi" w:eastAsiaTheme="minorEastAsia" w:hAnsiTheme="minorHAnsi" w:cstheme="minorHAnsi"/>
                <w:sz w:val="20"/>
                <w:szCs w:val="20"/>
                <w:lang w:eastAsia="zh-CN"/>
              </w:rPr>
              <w:t>且通过</w:t>
            </w:r>
            <w:hyperlink w:anchor="annex10" w:history="1">
              <w:r w:rsidR="00096446" w:rsidRPr="002132CF">
                <w:rPr>
                  <w:rStyle w:val="Hyperlink"/>
                  <w:rFonts w:asciiTheme="minorHAnsi" w:eastAsia="SimSun" w:hAnsiTheme="minorHAnsi" w:cstheme="minorHAnsi"/>
                  <w:sz w:val="20"/>
                  <w:szCs w:val="20"/>
                  <w:lang w:eastAsia="zh-CN"/>
                </w:rPr>
                <w:t>附件</w:t>
              </w:r>
              <w:r w:rsidR="00096446" w:rsidRPr="002132CF">
                <w:rPr>
                  <w:rStyle w:val="Hyperlink"/>
                  <w:rFonts w:asciiTheme="minorHAnsi" w:hAnsiTheme="minorHAnsi" w:cstheme="minorHAnsi"/>
                  <w:sz w:val="20"/>
                  <w:szCs w:val="20"/>
                  <w:lang w:eastAsia="zh-CN"/>
                </w:rPr>
                <w:t>10</w:t>
              </w:r>
            </w:hyperlink>
            <w:r w:rsidR="00096446" w:rsidRPr="002132CF">
              <w:rPr>
                <w:rFonts w:asciiTheme="minorHAnsi" w:eastAsiaTheme="minorEastAsia" w:hAnsiTheme="minorHAnsi" w:cstheme="minorHAnsi"/>
                <w:sz w:val="20"/>
                <w:szCs w:val="20"/>
                <w:lang w:eastAsia="zh-CN"/>
              </w:rPr>
              <w:t>中所含的</w:t>
            </w:r>
            <w:r w:rsidRPr="002132CF">
              <w:rPr>
                <w:rFonts w:asciiTheme="minorHAnsi" w:eastAsiaTheme="minorEastAsia" w:hAnsiTheme="minorHAnsi" w:cstheme="minorHAnsi"/>
                <w:sz w:val="20"/>
                <w:szCs w:val="20"/>
                <w:lang w:eastAsia="zh-CN"/>
              </w:rPr>
              <w:t>决议草案。</w:t>
            </w:r>
          </w:p>
        </w:tc>
        <w:tc>
          <w:tcPr>
            <w:tcW w:w="513" w:type="dxa"/>
            <w:tcBorders>
              <w:top w:val="dotted" w:sz="4" w:space="0" w:color="auto"/>
              <w:bottom w:val="single" w:sz="4" w:space="0" w:color="auto"/>
            </w:tcBorders>
            <w:shd w:val="clear" w:color="auto" w:fill="ECF2FA"/>
            <w:vAlign w:val="center"/>
          </w:tcPr>
          <w:p w14:paraId="7A06358D"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513" w:type="dxa"/>
            <w:tcBorders>
              <w:top w:val="dotted" w:sz="4" w:space="0" w:color="auto"/>
              <w:bottom w:val="single" w:sz="4" w:space="0" w:color="auto"/>
            </w:tcBorders>
            <w:shd w:val="clear" w:color="auto" w:fill="ECF2FA"/>
            <w:vAlign w:val="center"/>
          </w:tcPr>
          <w:p w14:paraId="5B415191"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c>
          <w:tcPr>
            <w:tcW w:w="707" w:type="dxa"/>
            <w:tcBorders>
              <w:top w:val="dotted" w:sz="4" w:space="0" w:color="auto"/>
              <w:bottom w:val="single" w:sz="4" w:space="0" w:color="auto"/>
            </w:tcBorders>
            <w:shd w:val="clear" w:color="auto" w:fill="ECF2FA"/>
            <w:vAlign w:val="center"/>
          </w:tcPr>
          <w:p w14:paraId="73E2FE84" w14:textId="77777777" w:rsidR="003A2897" w:rsidRPr="008E4E05" w:rsidRDefault="003A2897" w:rsidP="003A2897">
            <w:pPr>
              <w:spacing w:before="40" w:after="40" w:line="240" w:lineRule="auto"/>
              <w:ind w:left="179" w:hanging="179"/>
              <w:jc w:val="left"/>
              <w:rPr>
                <w:rFonts w:asciiTheme="minorHAnsi" w:hAnsiTheme="minorHAnsi" w:cstheme="minorHAnsi"/>
                <w:sz w:val="20"/>
                <w:szCs w:val="20"/>
              </w:rPr>
            </w:pPr>
          </w:p>
        </w:tc>
      </w:tr>
      <w:tr w:rsidR="003A2897" w:rsidRPr="008E4E05" w14:paraId="39D116B2" w14:textId="77777777" w:rsidTr="008825B4">
        <w:trPr>
          <w:jc w:val="center"/>
        </w:trPr>
        <w:tc>
          <w:tcPr>
            <w:tcW w:w="512" w:type="dxa"/>
            <w:vMerge w:val="restart"/>
            <w:shd w:val="clear" w:color="auto" w:fill="auto"/>
          </w:tcPr>
          <w:p w14:paraId="65AAA609" w14:textId="77777777" w:rsidR="003A2897" w:rsidRPr="008E4E05" w:rsidRDefault="003A2897" w:rsidP="003A2897">
            <w:pPr>
              <w:spacing w:before="40" w:after="40" w:line="240" w:lineRule="auto"/>
              <w:jc w:val="left"/>
              <w:rPr>
                <w:rFonts w:asciiTheme="minorHAnsi" w:hAnsiTheme="minorHAnsi" w:cstheme="minorHAnsi"/>
                <w:b/>
                <w:bCs/>
                <w:color w:val="000000"/>
                <w:spacing w:val="-2"/>
                <w:sz w:val="18"/>
                <w:szCs w:val="18"/>
                <w:lang w:eastAsia="en-GB"/>
              </w:rPr>
            </w:pPr>
            <w:r w:rsidRPr="008E4E05">
              <w:rPr>
                <w:rFonts w:asciiTheme="minorHAnsi" w:hAnsiTheme="minorHAnsi" w:cstheme="minorHAnsi"/>
                <w:b/>
                <w:bCs/>
                <w:color w:val="000000"/>
                <w:spacing w:val="-2"/>
                <w:sz w:val="18"/>
                <w:szCs w:val="18"/>
                <w:lang w:eastAsia="en-GB"/>
              </w:rPr>
              <w:t>25</w:t>
            </w:r>
          </w:p>
        </w:tc>
        <w:tc>
          <w:tcPr>
            <w:tcW w:w="2885" w:type="dxa"/>
            <w:vMerge w:val="restart"/>
            <w:shd w:val="clear" w:color="auto" w:fill="auto"/>
          </w:tcPr>
          <w:p w14:paraId="5EB09ACF" w14:textId="71C86B92" w:rsidR="003A2897" w:rsidRPr="002C7B9B" w:rsidRDefault="002E4172" w:rsidP="006F5529">
            <w:pPr>
              <w:pStyle w:val="ListParagraph"/>
              <w:tabs>
                <w:tab w:val="clear" w:pos="794"/>
                <w:tab w:val="clear" w:pos="1191"/>
                <w:tab w:val="clear" w:pos="1588"/>
                <w:tab w:val="clear" w:pos="1985"/>
              </w:tabs>
              <w:spacing w:before="40" w:after="40" w:line="240" w:lineRule="auto"/>
              <w:ind w:left="0"/>
              <w:contextualSpacing w:val="0"/>
              <w:jc w:val="left"/>
              <w:textAlignment w:val="baseline"/>
              <w:rPr>
                <w:rFonts w:asciiTheme="minorHAnsi" w:hAnsiTheme="minorHAnsi" w:cstheme="minorHAnsi"/>
                <w:bCs/>
                <w:iCs/>
                <w:sz w:val="20"/>
                <w:szCs w:val="20"/>
                <w:highlight w:val="cyan"/>
                <w:lang w:eastAsia="zh-CN"/>
              </w:rPr>
            </w:pPr>
            <w:r w:rsidRPr="002C7B9B">
              <w:rPr>
                <w:rFonts w:asciiTheme="minorHAnsi" w:eastAsia="SimSun" w:hAnsiTheme="minorHAnsi" w:cstheme="minorHAnsi"/>
                <w:sz w:val="20"/>
                <w:lang w:eastAsia="zh-CN"/>
              </w:rPr>
              <w:t>理事会各工作组以及专家组的报告</w:t>
            </w:r>
          </w:p>
        </w:tc>
        <w:tc>
          <w:tcPr>
            <w:tcW w:w="1617" w:type="dxa"/>
            <w:tcBorders>
              <w:bottom w:val="dotted" w:sz="4" w:space="0" w:color="auto"/>
            </w:tcBorders>
            <w:shd w:val="clear" w:color="auto" w:fill="auto"/>
            <w:tcMar>
              <w:left w:w="57" w:type="dxa"/>
              <w:right w:w="57" w:type="dxa"/>
            </w:tcMar>
          </w:tcPr>
          <w:p w14:paraId="382FD47C" w14:textId="77777777" w:rsidR="003A2897" w:rsidRPr="008E4E05" w:rsidRDefault="003A2897" w:rsidP="001A0E2B">
            <w:pPr>
              <w:spacing w:before="40" w:after="40" w:line="240" w:lineRule="auto"/>
              <w:jc w:val="center"/>
              <w:rPr>
                <w:rFonts w:asciiTheme="minorHAnsi" w:hAnsiTheme="minorHAnsi" w:cstheme="minorHAnsi"/>
                <w:sz w:val="20"/>
                <w:szCs w:val="20"/>
              </w:rPr>
            </w:pPr>
          </w:p>
        </w:tc>
        <w:tc>
          <w:tcPr>
            <w:tcW w:w="6463" w:type="dxa"/>
            <w:gridSpan w:val="5"/>
            <w:tcBorders>
              <w:bottom w:val="dotted" w:sz="4" w:space="0" w:color="auto"/>
            </w:tcBorders>
            <w:shd w:val="clear" w:color="auto" w:fill="auto"/>
          </w:tcPr>
          <w:p w14:paraId="1DF7785C" w14:textId="6A84CFDC" w:rsidR="003A2897" w:rsidRPr="005F68A6" w:rsidRDefault="002E4172" w:rsidP="001A0E2B">
            <w:pPr>
              <w:spacing w:before="40" w:after="40" w:line="240" w:lineRule="auto"/>
              <w:jc w:val="left"/>
              <w:rPr>
                <w:rFonts w:asciiTheme="minorHAnsi" w:hAnsiTheme="minorHAnsi" w:cstheme="minorHAnsi"/>
                <w:sz w:val="20"/>
                <w:szCs w:val="20"/>
              </w:rPr>
            </w:pPr>
            <w:r w:rsidRPr="005F68A6">
              <w:rPr>
                <w:rFonts w:asciiTheme="minorHAnsi" w:hAnsiTheme="minorHAnsi" w:cstheme="minorHAnsi"/>
                <w:sz w:val="20"/>
                <w:szCs w:val="20"/>
              </w:rPr>
              <w:t>将这些报告记录在案并赞同：</w:t>
            </w:r>
          </w:p>
        </w:tc>
      </w:tr>
      <w:tr w:rsidR="003A2897" w:rsidRPr="008E4E05" w14:paraId="1AD68439" w14:textId="77777777" w:rsidTr="008825B4">
        <w:trPr>
          <w:jc w:val="center"/>
        </w:trPr>
        <w:tc>
          <w:tcPr>
            <w:tcW w:w="512" w:type="dxa"/>
            <w:vMerge/>
            <w:shd w:val="clear" w:color="auto" w:fill="auto"/>
          </w:tcPr>
          <w:p w14:paraId="25608A20" w14:textId="77777777" w:rsidR="003A2897" w:rsidRPr="008E4E05" w:rsidRDefault="003A2897" w:rsidP="003A2897">
            <w:pPr>
              <w:spacing w:before="40" w:after="40" w:line="240" w:lineRule="auto"/>
              <w:jc w:val="left"/>
              <w:rPr>
                <w:rFonts w:asciiTheme="minorHAnsi" w:hAnsiTheme="minorHAnsi" w:cstheme="minorHAnsi"/>
                <w:b/>
                <w:bCs/>
                <w:color w:val="000000"/>
                <w:spacing w:val="-2"/>
                <w:sz w:val="18"/>
                <w:szCs w:val="18"/>
              </w:rPr>
            </w:pPr>
          </w:p>
        </w:tc>
        <w:tc>
          <w:tcPr>
            <w:tcW w:w="2885" w:type="dxa"/>
            <w:vMerge/>
            <w:shd w:val="clear" w:color="auto" w:fill="auto"/>
          </w:tcPr>
          <w:p w14:paraId="039FB0D7" w14:textId="77777777" w:rsidR="003A2897" w:rsidRPr="002C7B9B" w:rsidRDefault="003A2897" w:rsidP="006F5529">
            <w:pPr>
              <w:spacing w:before="40" w:after="40" w:line="240" w:lineRule="auto"/>
              <w:jc w:val="left"/>
              <w:rPr>
                <w:rFonts w:asciiTheme="minorHAnsi" w:hAnsiTheme="minorHAnsi" w:cstheme="minorHAnsi"/>
                <w:color w:val="000000"/>
                <w:spacing w:val="-2"/>
                <w:sz w:val="20"/>
                <w:szCs w:val="20"/>
              </w:rPr>
            </w:pPr>
          </w:p>
        </w:tc>
        <w:tc>
          <w:tcPr>
            <w:tcW w:w="1617" w:type="dxa"/>
            <w:tcBorders>
              <w:top w:val="dotted" w:sz="4" w:space="0" w:color="auto"/>
              <w:bottom w:val="dotted" w:sz="4" w:space="0" w:color="auto"/>
            </w:tcBorders>
            <w:shd w:val="clear" w:color="auto" w:fill="auto"/>
            <w:tcMar>
              <w:left w:w="57" w:type="dxa"/>
              <w:right w:w="57" w:type="dxa"/>
            </w:tcMar>
          </w:tcPr>
          <w:p w14:paraId="204FD8F6" w14:textId="77777777" w:rsidR="003A2897" w:rsidRPr="008E4E05" w:rsidRDefault="00B61550" w:rsidP="001A0E2B">
            <w:pPr>
              <w:spacing w:before="40" w:after="40" w:line="240" w:lineRule="auto"/>
              <w:jc w:val="center"/>
              <w:rPr>
                <w:rFonts w:asciiTheme="minorHAnsi" w:hAnsiTheme="minorHAnsi" w:cstheme="minorHAnsi"/>
                <w:color w:val="0000FF"/>
                <w:sz w:val="20"/>
                <w:szCs w:val="20"/>
                <w:u w:val="single"/>
                <w:lang w:eastAsia="en-GB"/>
              </w:rPr>
            </w:pPr>
            <w:hyperlink r:id="rId47" w:history="1">
              <w:r w:rsidR="003A2897" w:rsidRPr="008E4E05">
                <w:rPr>
                  <w:rStyle w:val="Hyperlink"/>
                  <w:rFonts w:asciiTheme="minorHAnsi" w:hAnsiTheme="minorHAnsi" w:cstheme="minorHAnsi"/>
                  <w:sz w:val="20"/>
                  <w:szCs w:val="20"/>
                </w:rPr>
                <w:t>C21/8</w:t>
              </w:r>
            </w:hyperlink>
          </w:p>
        </w:tc>
        <w:tc>
          <w:tcPr>
            <w:tcW w:w="4730" w:type="dxa"/>
            <w:gridSpan w:val="2"/>
            <w:tcBorders>
              <w:top w:val="dotted" w:sz="4" w:space="0" w:color="auto"/>
              <w:bottom w:val="dotted" w:sz="4" w:space="0" w:color="auto"/>
            </w:tcBorders>
            <w:shd w:val="clear" w:color="auto" w:fill="auto"/>
          </w:tcPr>
          <w:p w14:paraId="32431954" w14:textId="0F8B269A" w:rsidR="003A2897" w:rsidRPr="005F68A6" w:rsidRDefault="00A65E5E"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szCs w:val="20"/>
              </w:rPr>
            </w:pPr>
            <w:r w:rsidRPr="005F68A6">
              <w:rPr>
                <w:rFonts w:asciiTheme="minorHAnsi" w:eastAsia="SimSun" w:hAnsiTheme="minorHAnsi" w:cstheme="minorHAnsi"/>
                <w:sz w:val="20"/>
                <w:szCs w:val="20"/>
                <w:lang w:eastAsia="zh-CN"/>
              </w:rPr>
              <w:t>关于</w:t>
            </w:r>
            <w:r w:rsidR="003A2897" w:rsidRPr="005F68A6">
              <w:rPr>
                <w:rFonts w:asciiTheme="minorHAnsi" w:eastAsia="SimSun" w:hAnsiTheme="minorHAnsi" w:cstheme="minorHAnsi"/>
                <w:sz w:val="20"/>
                <w:szCs w:val="20"/>
              </w:rPr>
              <w:t xml:space="preserve">CWG-WSIS&amp;SDG </w:t>
            </w:r>
            <w:r w:rsidRPr="005F68A6">
              <w:rPr>
                <w:rFonts w:asciiTheme="minorHAnsi" w:eastAsia="SimSun" w:hAnsiTheme="minorHAnsi" w:cstheme="minorHAnsi"/>
                <w:sz w:val="20"/>
                <w:szCs w:val="20"/>
                <w:lang w:eastAsia="zh-CN"/>
              </w:rPr>
              <w:t>活动成果的报告</w:t>
            </w:r>
          </w:p>
        </w:tc>
        <w:tc>
          <w:tcPr>
            <w:tcW w:w="513" w:type="dxa"/>
            <w:tcBorders>
              <w:top w:val="dotted" w:sz="4" w:space="0" w:color="auto"/>
              <w:bottom w:val="dotted" w:sz="4" w:space="0" w:color="auto"/>
            </w:tcBorders>
            <w:shd w:val="clear" w:color="auto" w:fill="auto"/>
          </w:tcPr>
          <w:p w14:paraId="532F7BB0"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tcPr>
          <w:p w14:paraId="5FA8F669"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tcPr>
          <w:p w14:paraId="7002146D"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0E9E5D3E" w14:textId="77777777" w:rsidTr="008825B4">
        <w:trPr>
          <w:jc w:val="center"/>
        </w:trPr>
        <w:tc>
          <w:tcPr>
            <w:tcW w:w="512" w:type="dxa"/>
            <w:vMerge/>
            <w:shd w:val="clear" w:color="auto" w:fill="auto"/>
          </w:tcPr>
          <w:p w14:paraId="329B4477" w14:textId="77777777" w:rsidR="003A2897" w:rsidRPr="008E4E05" w:rsidRDefault="003A2897" w:rsidP="003A2897">
            <w:pPr>
              <w:spacing w:before="40" w:after="40" w:line="240" w:lineRule="auto"/>
              <w:jc w:val="left"/>
              <w:rPr>
                <w:rFonts w:asciiTheme="minorHAnsi" w:hAnsiTheme="minorHAnsi" w:cstheme="minorHAnsi"/>
                <w:b/>
                <w:bCs/>
                <w:color w:val="000000"/>
                <w:spacing w:val="-2"/>
                <w:sz w:val="18"/>
                <w:szCs w:val="18"/>
                <w:lang w:eastAsia="en-GB"/>
              </w:rPr>
            </w:pPr>
          </w:p>
        </w:tc>
        <w:tc>
          <w:tcPr>
            <w:tcW w:w="2885" w:type="dxa"/>
            <w:vMerge/>
            <w:shd w:val="clear" w:color="auto" w:fill="auto"/>
          </w:tcPr>
          <w:p w14:paraId="099E6732" w14:textId="77777777" w:rsidR="003A2897" w:rsidRPr="002C7B9B" w:rsidRDefault="003A2897" w:rsidP="006F5529">
            <w:pPr>
              <w:spacing w:before="40" w:after="40" w:line="240" w:lineRule="auto"/>
              <w:jc w:val="left"/>
              <w:rPr>
                <w:rFonts w:asciiTheme="minorHAnsi" w:hAnsiTheme="minorHAnsi" w:cstheme="minorHAnsi"/>
                <w:color w:val="000000"/>
                <w:spacing w:val="-2"/>
                <w:sz w:val="20"/>
                <w:szCs w:val="20"/>
                <w:lang w:eastAsia="en-GB"/>
              </w:rPr>
            </w:pPr>
          </w:p>
        </w:tc>
        <w:tc>
          <w:tcPr>
            <w:tcW w:w="1617" w:type="dxa"/>
            <w:tcBorders>
              <w:top w:val="dotted" w:sz="4" w:space="0" w:color="auto"/>
              <w:bottom w:val="dotted" w:sz="4" w:space="0" w:color="auto"/>
            </w:tcBorders>
            <w:shd w:val="clear" w:color="auto" w:fill="auto"/>
            <w:tcMar>
              <w:left w:w="57" w:type="dxa"/>
              <w:right w:w="57" w:type="dxa"/>
            </w:tcMar>
          </w:tcPr>
          <w:p w14:paraId="1CE9941A" w14:textId="77777777" w:rsidR="003A2897" w:rsidRPr="008E4E05" w:rsidRDefault="00B61550" w:rsidP="001A0E2B">
            <w:pPr>
              <w:spacing w:before="40" w:after="40" w:line="240" w:lineRule="auto"/>
              <w:jc w:val="center"/>
              <w:rPr>
                <w:rFonts w:asciiTheme="minorHAnsi" w:hAnsiTheme="minorHAnsi" w:cstheme="minorHAnsi"/>
                <w:color w:val="0000FF"/>
                <w:sz w:val="20"/>
                <w:szCs w:val="20"/>
                <w:u w:val="single"/>
                <w:lang w:eastAsia="en-GB"/>
              </w:rPr>
            </w:pPr>
            <w:hyperlink r:id="rId48" w:history="1">
              <w:r w:rsidR="003A2897" w:rsidRPr="008E4E05">
                <w:rPr>
                  <w:rStyle w:val="Hyperlink"/>
                  <w:rFonts w:asciiTheme="minorHAnsi" w:hAnsiTheme="minorHAnsi" w:cstheme="minorHAnsi"/>
                  <w:sz w:val="20"/>
                  <w:szCs w:val="20"/>
                </w:rPr>
                <w:t>C21/57</w:t>
              </w:r>
            </w:hyperlink>
          </w:p>
        </w:tc>
        <w:tc>
          <w:tcPr>
            <w:tcW w:w="4730" w:type="dxa"/>
            <w:gridSpan w:val="2"/>
            <w:tcBorders>
              <w:top w:val="dotted" w:sz="4" w:space="0" w:color="auto"/>
              <w:bottom w:val="dotted" w:sz="4" w:space="0" w:color="auto"/>
            </w:tcBorders>
            <w:shd w:val="clear" w:color="auto" w:fill="auto"/>
          </w:tcPr>
          <w:p w14:paraId="47E35FFE" w14:textId="6206CFAD" w:rsidR="003A2897" w:rsidRPr="005F68A6" w:rsidRDefault="003A2897"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szCs w:val="20"/>
              </w:rPr>
            </w:pPr>
            <w:r w:rsidRPr="005F68A6">
              <w:rPr>
                <w:rFonts w:asciiTheme="minorHAnsi" w:eastAsia="SimSun" w:hAnsiTheme="minorHAnsi" w:cstheme="minorHAnsi"/>
                <w:sz w:val="20"/>
                <w:szCs w:val="20"/>
              </w:rPr>
              <w:t>CWG-COP</w:t>
            </w:r>
            <w:r w:rsidR="00A65E5E" w:rsidRPr="005F68A6">
              <w:rPr>
                <w:rFonts w:asciiTheme="minorHAnsi" w:eastAsia="SimSun" w:hAnsiTheme="minorHAnsi" w:cstheme="minorHAnsi"/>
                <w:sz w:val="20"/>
                <w:szCs w:val="20"/>
              </w:rPr>
              <w:t>的报告</w:t>
            </w:r>
          </w:p>
        </w:tc>
        <w:tc>
          <w:tcPr>
            <w:tcW w:w="513" w:type="dxa"/>
            <w:tcBorders>
              <w:top w:val="dotted" w:sz="4" w:space="0" w:color="auto"/>
              <w:bottom w:val="dotted" w:sz="4" w:space="0" w:color="auto"/>
            </w:tcBorders>
            <w:shd w:val="clear" w:color="auto" w:fill="auto"/>
          </w:tcPr>
          <w:p w14:paraId="78E6761A"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tcPr>
          <w:p w14:paraId="3C4DB3B0"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tcPr>
          <w:p w14:paraId="0BF344AD"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400EAB78" w14:textId="77777777" w:rsidTr="008825B4">
        <w:trPr>
          <w:jc w:val="center"/>
        </w:trPr>
        <w:tc>
          <w:tcPr>
            <w:tcW w:w="512" w:type="dxa"/>
            <w:vMerge/>
            <w:shd w:val="clear" w:color="auto" w:fill="auto"/>
          </w:tcPr>
          <w:p w14:paraId="6C6BD66F" w14:textId="77777777" w:rsidR="003A2897" w:rsidRPr="008E4E05" w:rsidRDefault="003A2897" w:rsidP="003A2897">
            <w:pPr>
              <w:spacing w:before="40" w:after="40" w:line="240" w:lineRule="auto"/>
              <w:jc w:val="left"/>
              <w:rPr>
                <w:rFonts w:asciiTheme="minorHAnsi" w:hAnsiTheme="minorHAnsi" w:cstheme="minorHAnsi"/>
                <w:b/>
                <w:bCs/>
                <w:color w:val="000000"/>
                <w:spacing w:val="-2"/>
                <w:sz w:val="18"/>
                <w:szCs w:val="18"/>
                <w:lang w:eastAsia="en-GB"/>
              </w:rPr>
            </w:pPr>
          </w:p>
        </w:tc>
        <w:tc>
          <w:tcPr>
            <w:tcW w:w="2885" w:type="dxa"/>
            <w:vMerge/>
            <w:shd w:val="clear" w:color="auto" w:fill="auto"/>
          </w:tcPr>
          <w:p w14:paraId="000E4209" w14:textId="77777777" w:rsidR="003A2897" w:rsidRPr="002C7B9B" w:rsidRDefault="003A2897" w:rsidP="006F5529">
            <w:pPr>
              <w:spacing w:before="40" w:after="40" w:line="240" w:lineRule="auto"/>
              <w:jc w:val="left"/>
              <w:rPr>
                <w:rFonts w:asciiTheme="minorHAnsi" w:hAnsiTheme="minorHAnsi" w:cstheme="minorHAnsi"/>
                <w:color w:val="000000"/>
                <w:spacing w:val="-2"/>
                <w:sz w:val="20"/>
                <w:szCs w:val="20"/>
                <w:lang w:eastAsia="en-GB"/>
              </w:rPr>
            </w:pPr>
          </w:p>
        </w:tc>
        <w:tc>
          <w:tcPr>
            <w:tcW w:w="1617" w:type="dxa"/>
            <w:tcBorders>
              <w:top w:val="dotted" w:sz="4" w:space="0" w:color="auto"/>
              <w:bottom w:val="dotted" w:sz="4" w:space="0" w:color="auto"/>
            </w:tcBorders>
            <w:shd w:val="clear" w:color="auto" w:fill="auto"/>
            <w:tcMar>
              <w:left w:w="57" w:type="dxa"/>
              <w:right w:w="57" w:type="dxa"/>
            </w:tcMar>
          </w:tcPr>
          <w:p w14:paraId="3E08015A" w14:textId="77777777" w:rsidR="003A2897" w:rsidRPr="008E4E05" w:rsidRDefault="00B61550" w:rsidP="001A0E2B">
            <w:pPr>
              <w:spacing w:before="40" w:after="40" w:line="240" w:lineRule="auto"/>
              <w:jc w:val="center"/>
              <w:rPr>
                <w:rFonts w:asciiTheme="minorHAnsi" w:hAnsiTheme="minorHAnsi" w:cstheme="minorHAnsi"/>
                <w:color w:val="0000FF"/>
                <w:sz w:val="20"/>
                <w:szCs w:val="20"/>
                <w:u w:val="single"/>
                <w:lang w:eastAsia="en-GB"/>
              </w:rPr>
            </w:pPr>
            <w:hyperlink r:id="rId49" w:history="1">
              <w:r w:rsidR="003A2897" w:rsidRPr="008E4E05">
                <w:rPr>
                  <w:rStyle w:val="Hyperlink"/>
                  <w:rFonts w:asciiTheme="minorHAnsi" w:hAnsiTheme="minorHAnsi" w:cstheme="minorHAnsi"/>
                  <w:sz w:val="20"/>
                  <w:szCs w:val="20"/>
                </w:rPr>
                <w:t>C21/12</w:t>
              </w:r>
            </w:hyperlink>
          </w:p>
        </w:tc>
        <w:tc>
          <w:tcPr>
            <w:tcW w:w="4730" w:type="dxa"/>
            <w:gridSpan w:val="2"/>
            <w:tcBorders>
              <w:top w:val="dotted" w:sz="4" w:space="0" w:color="auto"/>
              <w:bottom w:val="dotted" w:sz="4" w:space="0" w:color="auto"/>
            </w:tcBorders>
            <w:shd w:val="clear" w:color="auto" w:fill="auto"/>
          </w:tcPr>
          <w:p w14:paraId="5428A85F" w14:textId="1A1BE976" w:rsidR="003A2897" w:rsidRPr="005F68A6" w:rsidRDefault="003A2897"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szCs w:val="20"/>
              </w:rPr>
            </w:pPr>
            <w:r w:rsidRPr="005F68A6">
              <w:rPr>
                <w:rFonts w:asciiTheme="minorHAnsi" w:eastAsia="SimSun" w:hAnsiTheme="minorHAnsi" w:cstheme="minorHAnsi"/>
                <w:sz w:val="20"/>
                <w:szCs w:val="20"/>
              </w:rPr>
              <w:t>CWG-LANG</w:t>
            </w:r>
            <w:r w:rsidR="00A65E5E" w:rsidRPr="005F68A6">
              <w:rPr>
                <w:rFonts w:asciiTheme="minorHAnsi" w:eastAsia="SimSun" w:hAnsiTheme="minorHAnsi" w:cstheme="minorHAnsi"/>
                <w:sz w:val="20"/>
                <w:szCs w:val="20"/>
              </w:rPr>
              <w:t>的报告</w:t>
            </w:r>
          </w:p>
        </w:tc>
        <w:tc>
          <w:tcPr>
            <w:tcW w:w="513" w:type="dxa"/>
            <w:tcBorders>
              <w:top w:val="dotted" w:sz="4" w:space="0" w:color="auto"/>
              <w:bottom w:val="dotted" w:sz="4" w:space="0" w:color="auto"/>
            </w:tcBorders>
            <w:shd w:val="clear" w:color="auto" w:fill="auto"/>
          </w:tcPr>
          <w:p w14:paraId="36D02159"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tcPr>
          <w:p w14:paraId="699C2F31"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tcPr>
          <w:p w14:paraId="27CB5F2B"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551CF90C" w14:textId="77777777" w:rsidTr="008825B4">
        <w:trPr>
          <w:jc w:val="center"/>
        </w:trPr>
        <w:tc>
          <w:tcPr>
            <w:tcW w:w="512" w:type="dxa"/>
            <w:vMerge/>
            <w:shd w:val="clear" w:color="auto" w:fill="auto"/>
          </w:tcPr>
          <w:p w14:paraId="0DD4F2F0" w14:textId="77777777" w:rsidR="003A2897" w:rsidRPr="008E4E05" w:rsidRDefault="003A2897" w:rsidP="003A2897">
            <w:pPr>
              <w:spacing w:before="40" w:after="40" w:line="240" w:lineRule="auto"/>
              <w:jc w:val="left"/>
              <w:rPr>
                <w:rFonts w:asciiTheme="minorHAnsi" w:hAnsiTheme="minorHAnsi" w:cstheme="minorHAnsi"/>
                <w:b/>
                <w:bCs/>
                <w:color w:val="000000"/>
                <w:spacing w:val="-2"/>
                <w:sz w:val="18"/>
                <w:szCs w:val="18"/>
                <w:lang w:eastAsia="en-GB"/>
              </w:rPr>
            </w:pPr>
          </w:p>
        </w:tc>
        <w:tc>
          <w:tcPr>
            <w:tcW w:w="2885" w:type="dxa"/>
            <w:vMerge/>
            <w:shd w:val="clear" w:color="auto" w:fill="auto"/>
          </w:tcPr>
          <w:p w14:paraId="3D789A95" w14:textId="77777777" w:rsidR="003A2897" w:rsidRPr="002C7B9B" w:rsidRDefault="003A2897" w:rsidP="006F5529">
            <w:pPr>
              <w:spacing w:before="40" w:after="40" w:line="240" w:lineRule="auto"/>
              <w:jc w:val="left"/>
              <w:rPr>
                <w:rFonts w:asciiTheme="minorHAnsi" w:hAnsiTheme="minorHAnsi" w:cstheme="minorHAnsi"/>
                <w:color w:val="000000"/>
                <w:spacing w:val="-2"/>
                <w:sz w:val="20"/>
                <w:szCs w:val="20"/>
                <w:lang w:eastAsia="en-GB"/>
              </w:rPr>
            </w:pPr>
          </w:p>
        </w:tc>
        <w:tc>
          <w:tcPr>
            <w:tcW w:w="1617" w:type="dxa"/>
            <w:tcBorders>
              <w:top w:val="dotted" w:sz="4" w:space="0" w:color="auto"/>
              <w:bottom w:val="dotted" w:sz="4" w:space="0" w:color="auto"/>
            </w:tcBorders>
            <w:shd w:val="clear" w:color="auto" w:fill="auto"/>
            <w:tcMar>
              <w:left w:w="57" w:type="dxa"/>
              <w:right w:w="57" w:type="dxa"/>
            </w:tcMar>
          </w:tcPr>
          <w:p w14:paraId="56CF2536"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50" w:history="1">
              <w:r w:rsidR="003A2897" w:rsidRPr="008E4E05">
                <w:rPr>
                  <w:rStyle w:val="Hyperlink"/>
                  <w:rFonts w:asciiTheme="minorHAnsi" w:hAnsiTheme="minorHAnsi" w:cstheme="minorHAnsi"/>
                  <w:sz w:val="20"/>
                  <w:szCs w:val="20"/>
                </w:rPr>
                <w:t>C21/26</w:t>
              </w:r>
            </w:hyperlink>
          </w:p>
        </w:tc>
        <w:tc>
          <w:tcPr>
            <w:tcW w:w="4730" w:type="dxa"/>
            <w:gridSpan w:val="2"/>
            <w:tcBorders>
              <w:top w:val="dotted" w:sz="4" w:space="0" w:color="auto"/>
              <w:bottom w:val="dotted" w:sz="4" w:space="0" w:color="auto"/>
            </w:tcBorders>
            <w:shd w:val="clear" w:color="auto" w:fill="auto"/>
          </w:tcPr>
          <w:p w14:paraId="63D375B6" w14:textId="30C438EE" w:rsidR="003A2897" w:rsidRPr="005F68A6" w:rsidRDefault="003A2897"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szCs w:val="20"/>
              </w:rPr>
            </w:pPr>
            <w:r w:rsidRPr="005F68A6">
              <w:rPr>
                <w:rFonts w:asciiTheme="minorHAnsi" w:eastAsia="SimSun" w:hAnsiTheme="minorHAnsi" w:cstheme="minorHAnsi"/>
                <w:sz w:val="20"/>
                <w:szCs w:val="20"/>
              </w:rPr>
              <w:t>EG-ITRs</w:t>
            </w:r>
            <w:r w:rsidR="00A65E5E" w:rsidRPr="005F68A6">
              <w:rPr>
                <w:rFonts w:asciiTheme="minorHAnsi" w:eastAsia="SimSun" w:hAnsiTheme="minorHAnsi" w:cstheme="minorHAnsi"/>
                <w:sz w:val="20"/>
                <w:szCs w:val="20"/>
              </w:rPr>
              <w:t>的报告</w:t>
            </w:r>
          </w:p>
        </w:tc>
        <w:tc>
          <w:tcPr>
            <w:tcW w:w="513" w:type="dxa"/>
            <w:tcBorders>
              <w:top w:val="dotted" w:sz="4" w:space="0" w:color="auto"/>
              <w:bottom w:val="dotted" w:sz="4" w:space="0" w:color="auto"/>
            </w:tcBorders>
            <w:shd w:val="clear" w:color="auto" w:fill="auto"/>
          </w:tcPr>
          <w:p w14:paraId="4257B2F0"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tcPr>
          <w:p w14:paraId="397889A3"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tcPr>
          <w:p w14:paraId="604513FF"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23609BCC" w14:textId="77777777" w:rsidTr="008825B4">
        <w:trPr>
          <w:jc w:val="center"/>
        </w:trPr>
        <w:tc>
          <w:tcPr>
            <w:tcW w:w="512" w:type="dxa"/>
            <w:vMerge/>
            <w:shd w:val="clear" w:color="auto" w:fill="auto"/>
          </w:tcPr>
          <w:p w14:paraId="538B3247" w14:textId="77777777" w:rsidR="003A2897" w:rsidRPr="008E4E05" w:rsidRDefault="003A2897" w:rsidP="003A2897">
            <w:pPr>
              <w:spacing w:before="40" w:after="40" w:line="240" w:lineRule="auto"/>
              <w:jc w:val="left"/>
              <w:rPr>
                <w:rFonts w:asciiTheme="minorHAnsi" w:hAnsiTheme="minorHAnsi" w:cstheme="minorHAnsi"/>
                <w:b/>
                <w:bCs/>
                <w:color w:val="000000"/>
                <w:spacing w:val="-2"/>
                <w:sz w:val="18"/>
                <w:szCs w:val="18"/>
                <w:lang w:eastAsia="en-GB"/>
              </w:rPr>
            </w:pPr>
          </w:p>
        </w:tc>
        <w:tc>
          <w:tcPr>
            <w:tcW w:w="2885" w:type="dxa"/>
            <w:vMerge/>
            <w:shd w:val="clear" w:color="auto" w:fill="auto"/>
          </w:tcPr>
          <w:p w14:paraId="1E149D5F" w14:textId="77777777" w:rsidR="003A2897" w:rsidRPr="002C7B9B" w:rsidRDefault="003A2897" w:rsidP="006F5529">
            <w:pPr>
              <w:spacing w:before="40" w:after="40" w:line="240" w:lineRule="auto"/>
              <w:jc w:val="left"/>
              <w:rPr>
                <w:rFonts w:asciiTheme="minorHAnsi" w:hAnsiTheme="minorHAnsi" w:cstheme="minorHAnsi"/>
                <w:color w:val="000000"/>
                <w:spacing w:val="-2"/>
                <w:sz w:val="20"/>
                <w:szCs w:val="20"/>
                <w:lang w:eastAsia="en-GB"/>
              </w:rPr>
            </w:pPr>
          </w:p>
        </w:tc>
        <w:tc>
          <w:tcPr>
            <w:tcW w:w="1617" w:type="dxa"/>
            <w:tcBorders>
              <w:top w:val="dotted" w:sz="4" w:space="0" w:color="auto"/>
            </w:tcBorders>
            <w:shd w:val="clear" w:color="auto" w:fill="auto"/>
            <w:tcMar>
              <w:left w:w="57" w:type="dxa"/>
              <w:right w:w="57" w:type="dxa"/>
            </w:tcMar>
          </w:tcPr>
          <w:p w14:paraId="17E5F53E" w14:textId="77777777" w:rsidR="003A2897" w:rsidRPr="008E4E05" w:rsidRDefault="00B61550" w:rsidP="001A0E2B">
            <w:pPr>
              <w:spacing w:before="40" w:after="40" w:line="240" w:lineRule="auto"/>
              <w:jc w:val="center"/>
              <w:rPr>
                <w:sz w:val="20"/>
                <w:szCs w:val="20"/>
              </w:rPr>
            </w:pPr>
            <w:hyperlink r:id="rId51" w:history="1">
              <w:r w:rsidR="003A2897" w:rsidRPr="008E4E05">
                <w:rPr>
                  <w:rStyle w:val="Hyperlink"/>
                  <w:sz w:val="20"/>
                  <w:szCs w:val="20"/>
                </w:rPr>
                <w:t>C21/51</w:t>
              </w:r>
            </w:hyperlink>
          </w:p>
        </w:tc>
        <w:tc>
          <w:tcPr>
            <w:tcW w:w="4730" w:type="dxa"/>
            <w:gridSpan w:val="2"/>
            <w:tcBorders>
              <w:top w:val="dotted" w:sz="4" w:space="0" w:color="auto"/>
              <w:bottom w:val="single" w:sz="4" w:space="0" w:color="auto"/>
            </w:tcBorders>
            <w:shd w:val="clear" w:color="auto" w:fill="auto"/>
          </w:tcPr>
          <w:p w14:paraId="6BFE1A0C" w14:textId="72C8DD1F" w:rsidR="003A2897" w:rsidRPr="005F68A6" w:rsidRDefault="003A2897"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szCs w:val="20"/>
              </w:rPr>
            </w:pPr>
            <w:r w:rsidRPr="005F68A6">
              <w:rPr>
                <w:rFonts w:asciiTheme="minorHAnsi" w:eastAsia="SimSun" w:hAnsiTheme="minorHAnsi" w:cstheme="minorHAnsi"/>
                <w:sz w:val="20"/>
                <w:szCs w:val="20"/>
              </w:rPr>
              <w:t>CWG-Internet</w:t>
            </w:r>
            <w:r w:rsidR="00A65E5E" w:rsidRPr="005F68A6">
              <w:rPr>
                <w:rFonts w:asciiTheme="minorHAnsi" w:eastAsia="SimSun" w:hAnsiTheme="minorHAnsi" w:cstheme="minorHAnsi"/>
                <w:sz w:val="20"/>
                <w:szCs w:val="20"/>
              </w:rPr>
              <w:t>的报告</w:t>
            </w:r>
          </w:p>
        </w:tc>
        <w:tc>
          <w:tcPr>
            <w:tcW w:w="513" w:type="dxa"/>
            <w:tcBorders>
              <w:top w:val="dotted" w:sz="4" w:space="0" w:color="auto"/>
              <w:bottom w:val="single" w:sz="4" w:space="0" w:color="auto"/>
            </w:tcBorders>
            <w:shd w:val="clear" w:color="auto" w:fill="auto"/>
          </w:tcPr>
          <w:p w14:paraId="0E3A25FD"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tcBorders>
              <w:top w:val="dotted" w:sz="4" w:space="0" w:color="auto"/>
              <w:bottom w:val="single" w:sz="4" w:space="0" w:color="auto"/>
            </w:tcBorders>
            <w:shd w:val="clear" w:color="auto" w:fill="auto"/>
          </w:tcPr>
          <w:p w14:paraId="67D0167A"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tcBorders>
              <w:top w:val="dotted" w:sz="4" w:space="0" w:color="auto"/>
              <w:bottom w:val="single" w:sz="4" w:space="0" w:color="auto"/>
            </w:tcBorders>
            <w:shd w:val="clear" w:color="auto" w:fill="auto"/>
          </w:tcPr>
          <w:p w14:paraId="34FB2FAC"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11075F01" w14:textId="77777777" w:rsidTr="008825B4">
        <w:trPr>
          <w:jc w:val="center"/>
        </w:trPr>
        <w:tc>
          <w:tcPr>
            <w:tcW w:w="512" w:type="dxa"/>
            <w:vMerge w:val="restart"/>
            <w:shd w:val="clear" w:color="auto" w:fill="ECF2FA"/>
          </w:tcPr>
          <w:p w14:paraId="4C45B16F"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lastRenderedPageBreak/>
              <w:t>26</w:t>
            </w:r>
          </w:p>
        </w:tc>
        <w:tc>
          <w:tcPr>
            <w:tcW w:w="2885" w:type="dxa"/>
            <w:vMerge w:val="restart"/>
            <w:shd w:val="clear" w:color="auto" w:fill="ECF2FA"/>
          </w:tcPr>
          <w:p w14:paraId="28B4BE60" w14:textId="10EE8494" w:rsidR="00C26384" w:rsidRPr="002C7B9B" w:rsidRDefault="00C26384" w:rsidP="006F5529">
            <w:pPr>
              <w:keepNext/>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组织复原力管理系统（</w:t>
            </w:r>
            <w:r w:rsidRPr="002C7B9B">
              <w:rPr>
                <w:rFonts w:asciiTheme="minorHAnsi" w:hAnsiTheme="minorHAnsi" w:cstheme="minorHAnsi"/>
                <w:sz w:val="20"/>
                <w:szCs w:val="20"/>
              </w:rPr>
              <w:t>ORMS</w:t>
            </w:r>
            <w:r w:rsidRPr="002C7B9B">
              <w:rPr>
                <w:rFonts w:asciiTheme="minorHAnsi" w:hAnsiTheme="minorHAnsi" w:cstheme="minorHAnsi"/>
                <w:sz w:val="20"/>
                <w:szCs w:val="20"/>
              </w:rPr>
              <w:t>）</w:t>
            </w:r>
          </w:p>
        </w:tc>
        <w:tc>
          <w:tcPr>
            <w:tcW w:w="1617" w:type="dxa"/>
            <w:vMerge w:val="restart"/>
            <w:shd w:val="clear" w:color="auto" w:fill="ECF2FA"/>
            <w:tcMar>
              <w:left w:w="57" w:type="dxa"/>
              <w:right w:w="57" w:type="dxa"/>
            </w:tcMar>
          </w:tcPr>
          <w:p w14:paraId="38F8348E" w14:textId="77777777" w:rsidR="003A2897" w:rsidRPr="00A65E5E" w:rsidRDefault="00B61550" w:rsidP="001A0E2B">
            <w:pPr>
              <w:keepNext/>
              <w:spacing w:before="40" w:after="40" w:line="240" w:lineRule="auto"/>
              <w:jc w:val="center"/>
              <w:rPr>
                <w:rStyle w:val="Hyperlink"/>
                <w:rFonts w:asciiTheme="minorHAnsi" w:hAnsiTheme="minorHAnsi" w:cstheme="minorHAnsi"/>
                <w:sz w:val="20"/>
                <w:szCs w:val="20"/>
              </w:rPr>
            </w:pPr>
            <w:hyperlink r:id="rId52" w:history="1">
              <w:r w:rsidR="003A2897" w:rsidRPr="00A65E5E">
                <w:rPr>
                  <w:rStyle w:val="Hyperlink"/>
                  <w:rFonts w:asciiTheme="minorHAnsi" w:hAnsiTheme="minorHAnsi" w:cstheme="minorHAnsi"/>
                  <w:sz w:val="20"/>
                  <w:szCs w:val="20"/>
                </w:rPr>
                <w:t>C21/15</w:t>
              </w:r>
            </w:hyperlink>
          </w:p>
          <w:p w14:paraId="2504F099" w14:textId="0BC56F5D" w:rsidR="003A2897" w:rsidRPr="00A65E5E" w:rsidRDefault="00B61550" w:rsidP="001A0E2B">
            <w:pPr>
              <w:keepNext/>
              <w:spacing w:before="40" w:after="40" w:line="240" w:lineRule="auto"/>
              <w:jc w:val="center"/>
              <w:rPr>
                <w:rFonts w:asciiTheme="minorHAnsi" w:hAnsiTheme="minorHAnsi" w:cstheme="minorHAnsi"/>
                <w:spacing w:val="-4"/>
                <w:sz w:val="20"/>
                <w:szCs w:val="20"/>
              </w:rPr>
            </w:pPr>
            <w:hyperlink r:id="rId53" w:history="1">
              <w:r w:rsidR="00896DD2" w:rsidRPr="00A65E5E">
                <w:rPr>
                  <w:rStyle w:val="Hyperlink"/>
                  <w:rFonts w:asciiTheme="minorHAnsi" w:hAnsiTheme="minorHAnsi" w:cstheme="minorHAnsi"/>
                  <w:spacing w:val="-4"/>
                  <w:sz w:val="20"/>
                  <w:szCs w:val="20"/>
                </w:rPr>
                <w:t>C21/50(+Ad.1)</w:t>
              </w:r>
            </w:hyperlink>
          </w:p>
        </w:tc>
        <w:tc>
          <w:tcPr>
            <w:tcW w:w="4730" w:type="dxa"/>
            <w:gridSpan w:val="2"/>
            <w:tcBorders>
              <w:bottom w:val="dotted" w:sz="4" w:space="0" w:color="auto"/>
            </w:tcBorders>
            <w:shd w:val="clear" w:color="auto" w:fill="ECF2FA"/>
          </w:tcPr>
          <w:p w14:paraId="498EDC39" w14:textId="79260F78" w:rsidR="003A2897" w:rsidRPr="005F68A6" w:rsidRDefault="00A65E5E" w:rsidP="001A0E2B">
            <w:pPr>
              <w:pStyle w:val="ListParagraph"/>
              <w:keepNext/>
              <w:numPr>
                <w:ilvl w:val="0"/>
                <w:numId w:val="1"/>
              </w:numPr>
              <w:tabs>
                <w:tab w:val="clear" w:pos="794"/>
                <w:tab w:val="clear" w:pos="1191"/>
                <w:tab w:val="clear" w:pos="1588"/>
                <w:tab w:val="clear" w:pos="1985"/>
              </w:tabs>
              <w:spacing w:before="40" w:after="40" w:line="240" w:lineRule="auto"/>
              <w:ind w:left="178" w:hanging="146"/>
              <w:contextualSpacing w:val="0"/>
              <w:jc w:val="left"/>
              <w:textAlignment w:val="baseline"/>
              <w:rPr>
                <w:rFonts w:asciiTheme="minorHAnsi" w:eastAsia="SimSun" w:hAnsiTheme="minorHAnsi" w:cstheme="minorHAnsi"/>
                <w:sz w:val="20"/>
                <w:szCs w:val="20"/>
              </w:rPr>
            </w:pPr>
            <w:r w:rsidRPr="005F68A6">
              <w:rPr>
                <w:rFonts w:asciiTheme="minorHAnsi" w:eastAsia="SimSun" w:hAnsiTheme="minorHAnsi" w:cstheme="minorHAnsi"/>
                <w:sz w:val="20"/>
                <w:szCs w:val="20"/>
                <w:lang w:eastAsia="zh-CN"/>
              </w:rPr>
              <w:t>将</w:t>
            </w:r>
            <w:r w:rsidR="003A2897" w:rsidRPr="005F68A6">
              <w:rPr>
                <w:rFonts w:asciiTheme="minorHAnsi" w:eastAsia="SimSun" w:hAnsiTheme="minorHAnsi" w:cstheme="minorHAnsi"/>
                <w:sz w:val="20"/>
                <w:szCs w:val="20"/>
              </w:rPr>
              <w:t>C21/15</w:t>
            </w:r>
            <w:r w:rsidRPr="005F68A6">
              <w:rPr>
                <w:rFonts w:asciiTheme="minorHAnsi" w:eastAsia="SimSun" w:hAnsiTheme="minorHAnsi" w:cstheme="minorHAnsi"/>
                <w:sz w:val="20"/>
                <w:szCs w:val="20"/>
              </w:rPr>
              <w:t>的报告</w:t>
            </w:r>
            <w:r w:rsidRPr="005F68A6">
              <w:rPr>
                <w:rFonts w:asciiTheme="minorHAnsi" w:eastAsia="SimSun" w:hAnsiTheme="minorHAnsi" w:cstheme="minorHAnsi"/>
                <w:sz w:val="20"/>
                <w:szCs w:val="20"/>
                <w:lang w:eastAsia="zh-CN"/>
              </w:rPr>
              <w:t>记录在案</w:t>
            </w:r>
          </w:p>
        </w:tc>
        <w:tc>
          <w:tcPr>
            <w:tcW w:w="513" w:type="dxa"/>
            <w:tcBorders>
              <w:bottom w:val="dotted" w:sz="4" w:space="0" w:color="auto"/>
            </w:tcBorders>
            <w:shd w:val="clear" w:color="auto" w:fill="ECF2FA"/>
            <w:vAlign w:val="center"/>
          </w:tcPr>
          <w:p w14:paraId="08A34ADB"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tcBorders>
              <w:bottom w:val="dotted" w:sz="4" w:space="0" w:color="auto"/>
            </w:tcBorders>
            <w:shd w:val="clear" w:color="auto" w:fill="ECF2FA"/>
            <w:vAlign w:val="center"/>
          </w:tcPr>
          <w:p w14:paraId="7B7B665B"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tcBorders>
              <w:bottom w:val="dotted" w:sz="4" w:space="0" w:color="auto"/>
            </w:tcBorders>
            <w:shd w:val="clear" w:color="auto" w:fill="ECF2FA"/>
            <w:vAlign w:val="center"/>
          </w:tcPr>
          <w:p w14:paraId="4812B71B"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78F4DD44" w14:textId="77777777" w:rsidTr="008825B4">
        <w:trPr>
          <w:jc w:val="center"/>
        </w:trPr>
        <w:tc>
          <w:tcPr>
            <w:tcW w:w="512" w:type="dxa"/>
            <w:vMerge/>
            <w:shd w:val="clear" w:color="auto" w:fill="ECF2FA"/>
          </w:tcPr>
          <w:p w14:paraId="62D454D2"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ECF2FA"/>
          </w:tcPr>
          <w:p w14:paraId="06C6E39E"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ECF2FA"/>
            <w:tcMar>
              <w:left w:w="57" w:type="dxa"/>
              <w:right w:w="57" w:type="dxa"/>
            </w:tcMar>
          </w:tcPr>
          <w:p w14:paraId="1716EA62" w14:textId="77777777" w:rsidR="003A2897" w:rsidRPr="00A65E5E"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ECF2FA"/>
          </w:tcPr>
          <w:p w14:paraId="652A7E1A" w14:textId="7850AFB8" w:rsidR="003A2897" w:rsidRPr="005F68A6" w:rsidRDefault="00A65E5E"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批准关于</w:t>
            </w:r>
            <w:r w:rsidR="005958DE" w:rsidRPr="005F68A6">
              <w:rPr>
                <w:rFonts w:asciiTheme="minorHAnsi" w:eastAsiaTheme="minorEastAsia" w:hAnsiTheme="minorHAnsi" w:cstheme="minorHAnsi"/>
                <w:sz w:val="20"/>
                <w:szCs w:val="20"/>
                <w:lang w:eastAsia="zh-CN"/>
              </w:rPr>
              <w:t>采用单一</w:t>
            </w:r>
            <w:r w:rsidRPr="005F68A6">
              <w:rPr>
                <w:rFonts w:asciiTheme="minorHAnsi" w:eastAsiaTheme="minorEastAsia" w:hAnsiTheme="minorHAnsi" w:cstheme="minorHAnsi"/>
                <w:sz w:val="20"/>
                <w:szCs w:val="20"/>
                <w:lang w:eastAsia="zh-CN"/>
              </w:rPr>
              <w:t>的</w:t>
            </w:r>
            <w:r w:rsidR="005958DE" w:rsidRPr="005F68A6">
              <w:rPr>
                <w:rFonts w:asciiTheme="minorHAnsi" w:eastAsiaTheme="minorEastAsia" w:hAnsiTheme="minorHAnsi" w:cstheme="minorHAnsi"/>
                <w:sz w:val="20"/>
                <w:szCs w:val="20"/>
                <w:lang w:eastAsia="zh-CN"/>
              </w:rPr>
              <w:t>风险管理机制，</w:t>
            </w:r>
            <w:r w:rsidRPr="005F68A6">
              <w:rPr>
                <w:rFonts w:asciiTheme="minorHAnsi" w:eastAsiaTheme="minorEastAsia" w:hAnsiTheme="minorHAnsi" w:cstheme="minorHAnsi"/>
                <w:sz w:val="20"/>
                <w:szCs w:val="20"/>
                <w:lang w:eastAsia="zh-CN"/>
              </w:rPr>
              <w:t>以将</w:t>
            </w:r>
            <w:r w:rsidR="005958DE" w:rsidRPr="005F68A6">
              <w:rPr>
                <w:rFonts w:asciiTheme="minorHAnsi" w:eastAsiaTheme="minorEastAsia" w:hAnsiTheme="minorHAnsi" w:cstheme="minorHAnsi"/>
                <w:sz w:val="20"/>
                <w:szCs w:val="20"/>
                <w:lang w:eastAsia="zh-CN"/>
              </w:rPr>
              <w:t>安全和业务风险管理分析、判断和决策两个方面</w:t>
            </w:r>
            <w:r w:rsidRPr="005F68A6">
              <w:rPr>
                <w:rFonts w:asciiTheme="minorHAnsi" w:eastAsiaTheme="minorEastAsia" w:hAnsiTheme="minorHAnsi" w:cstheme="minorHAnsi"/>
                <w:sz w:val="20"/>
                <w:szCs w:val="20"/>
                <w:lang w:eastAsia="zh-CN"/>
              </w:rPr>
              <w:t>包括的建议</w:t>
            </w:r>
          </w:p>
        </w:tc>
        <w:tc>
          <w:tcPr>
            <w:tcW w:w="513" w:type="dxa"/>
            <w:tcBorders>
              <w:top w:val="dotted" w:sz="4" w:space="0" w:color="auto"/>
              <w:bottom w:val="dotted" w:sz="4" w:space="0" w:color="auto"/>
            </w:tcBorders>
            <w:shd w:val="clear" w:color="auto" w:fill="ECF2FA"/>
            <w:vAlign w:val="center"/>
          </w:tcPr>
          <w:p w14:paraId="2A3496BF"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ECF2FA"/>
            <w:vAlign w:val="center"/>
          </w:tcPr>
          <w:p w14:paraId="3E87D50F"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ECF2FA"/>
            <w:vAlign w:val="center"/>
          </w:tcPr>
          <w:p w14:paraId="7C0578B6"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4531A1E7" w14:textId="77777777" w:rsidTr="008825B4">
        <w:trPr>
          <w:jc w:val="center"/>
        </w:trPr>
        <w:tc>
          <w:tcPr>
            <w:tcW w:w="512" w:type="dxa"/>
            <w:vMerge/>
            <w:shd w:val="clear" w:color="auto" w:fill="ECF2FA"/>
          </w:tcPr>
          <w:p w14:paraId="64D98358"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ECF2FA"/>
          </w:tcPr>
          <w:p w14:paraId="0790BABD"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ECF2FA"/>
            <w:tcMar>
              <w:left w:w="57" w:type="dxa"/>
              <w:right w:w="57" w:type="dxa"/>
            </w:tcMar>
          </w:tcPr>
          <w:p w14:paraId="56588A20"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ECF2FA"/>
          </w:tcPr>
          <w:p w14:paraId="1DB7C093" w14:textId="3E15B87F" w:rsidR="003A2897" w:rsidRPr="005F68A6" w:rsidRDefault="008B4085" w:rsidP="001A0E2B">
            <w:pPr>
              <w:pStyle w:val="ListParagraph"/>
              <w:keepNext/>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批准以下建议：</w:t>
            </w:r>
            <w:r w:rsidR="005958DE" w:rsidRPr="005F68A6">
              <w:rPr>
                <w:rFonts w:asciiTheme="minorHAnsi" w:eastAsiaTheme="minorEastAsia" w:hAnsiTheme="minorHAnsi" w:cstheme="minorHAnsi"/>
                <w:sz w:val="20"/>
                <w:szCs w:val="20"/>
                <w:lang w:eastAsia="zh-CN"/>
              </w:rPr>
              <w:t>在</w:t>
            </w:r>
            <w:r w:rsidRPr="005F68A6">
              <w:rPr>
                <w:rFonts w:asciiTheme="minorHAnsi" w:eastAsiaTheme="minorEastAsia" w:hAnsiTheme="minorHAnsi" w:cstheme="minorHAnsi"/>
                <w:sz w:val="20"/>
                <w:szCs w:val="20"/>
                <w:lang w:eastAsia="zh-CN"/>
              </w:rPr>
              <w:t>可用</w:t>
            </w:r>
            <w:r w:rsidR="005958DE" w:rsidRPr="005F68A6">
              <w:rPr>
                <w:rFonts w:asciiTheme="minorHAnsi" w:eastAsiaTheme="minorEastAsia" w:hAnsiTheme="minorHAnsi" w:cstheme="minorHAnsi"/>
                <w:sz w:val="20"/>
                <w:szCs w:val="20"/>
                <w:lang w:eastAsia="zh-CN"/>
              </w:rPr>
              <w:t>预算范围内设立一个组织</w:t>
            </w:r>
            <w:r w:rsidRPr="005F68A6">
              <w:rPr>
                <w:rFonts w:asciiTheme="minorHAnsi" w:eastAsiaTheme="minorEastAsia" w:hAnsiTheme="minorHAnsi" w:cstheme="minorHAnsi"/>
                <w:sz w:val="20"/>
                <w:szCs w:val="20"/>
                <w:lang w:eastAsia="zh-CN"/>
              </w:rPr>
              <w:t>性</w:t>
            </w:r>
            <w:r w:rsidR="005958DE" w:rsidRPr="005F68A6">
              <w:rPr>
                <w:rFonts w:asciiTheme="minorHAnsi" w:eastAsiaTheme="minorEastAsia" w:hAnsiTheme="minorHAnsi" w:cstheme="minorHAnsi"/>
                <w:sz w:val="20"/>
                <w:szCs w:val="20"/>
                <w:lang w:eastAsia="zh-CN"/>
              </w:rPr>
              <w:t>业务风险管理人员职位，与</w:t>
            </w:r>
            <w:r w:rsidR="005958DE" w:rsidRPr="005F68A6">
              <w:rPr>
                <w:rFonts w:asciiTheme="minorHAnsi" w:eastAsiaTheme="minorEastAsia" w:hAnsiTheme="minorHAnsi" w:cstheme="minorHAnsi"/>
                <w:sz w:val="20"/>
                <w:szCs w:val="20"/>
                <w:lang w:eastAsia="zh-CN"/>
              </w:rPr>
              <w:t>ORMS</w:t>
            </w:r>
            <w:r w:rsidR="005958DE" w:rsidRPr="005F68A6">
              <w:rPr>
                <w:rFonts w:asciiTheme="minorHAnsi" w:eastAsiaTheme="minorEastAsia" w:hAnsiTheme="minorHAnsi" w:cstheme="minorHAnsi"/>
                <w:sz w:val="20"/>
                <w:szCs w:val="20"/>
                <w:lang w:eastAsia="zh-CN"/>
              </w:rPr>
              <w:t>协调员、</w:t>
            </w:r>
            <w:r w:rsidR="005958DE" w:rsidRPr="005F68A6">
              <w:rPr>
                <w:rFonts w:asciiTheme="minorHAnsi" w:eastAsiaTheme="minorEastAsia" w:hAnsiTheme="minorHAnsi" w:cstheme="minorHAnsi"/>
                <w:sz w:val="20"/>
                <w:szCs w:val="20"/>
                <w:lang w:eastAsia="zh-CN"/>
              </w:rPr>
              <w:t>IT</w:t>
            </w:r>
            <w:r w:rsidR="005958DE" w:rsidRPr="005F68A6">
              <w:rPr>
                <w:rFonts w:asciiTheme="minorHAnsi" w:eastAsiaTheme="minorEastAsia" w:hAnsiTheme="minorHAnsi" w:cstheme="minorHAnsi"/>
                <w:sz w:val="20"/>
                <w:szCs w:val="20"/>
                <w:lang w:eastAsia="zh-CN"/>
              </w:rPr>
              <w:t>业务连续性</w:t>
            </w:r>
            <w:r w:rsidR="005958DE" w:rsidRPr="005F68A6">
              <w:rPr>
                <w:rFonts w:asciiTheme="minorHAnsi" w:eastAsiaTheme="minorEastAsia" w:hAnsiTheme="minorHAnsi" w:cstheme="minorHAnsi"/>
                <w:sz w:val="20"/>
                <w:szCs w:val="20"/>
                <w:lang w:eastAsia="zh-CN"/>
              </w:rPr>
              <w:t>/</w:t>
            </w:r>
            <w:r w:rsidR="005958DE" w:rsidRPr="005F68A6">
              <w:rPr>
                <w:rFonts w:asciiTheme="minorHAnsi" w:eastAsiaTheme="minorEastAsia" w:hAnsiTheme="minorHAnsi" w:cstheme="minorHAnsi"/>
                <w:sz w:val="20"/>
                <w:szCs w:val="20"/>
                <w:lang w:eastAsia="zh-CN"/>
              </w:rPr>
              <w:t>灾难恢复管理人员和国际电联</w:t>
            </w:r>
            <w:r w:rsidRPr="005F68A6">
              <w:rPr>
                <w:rFonts w:asciiTheme="minorHAnsi" w:eastAsiaTheme="minorEastAsia" w:hAnsiTheme="minorHAnsi" w:cstheme="minorHAnsi"/>
                <w:sz w:val="20"/>
                <w:szCs w:val="20"/>
                <w:lang w:eastAsia="zh-CN"/>
              </w:rPr>
              <w:t>内部负责</w:t>
            </w:r>
            <w:r w:rsidR="005958DE" w:rsidRPr="005F68A6">
              <w:rPr>
                <w:rFonts w:asciiTheme="minorHAnsi" w:eastAsiaTheme="minorEastAsia" w:hAnsiTheme="minorHAnsi" w:cstheme="minorHAnsi"/>
                <w:sz w:val="20"/>
                <w:szCs w:val="20"/>
                <w:lang w:eastAsia="zh-CN"/>
              </w:rPr>
              <w:t>安全风险管理的</w:t>
            </w:r>
            <w:r w:rsidR="005958DE" w:rsidRPr="005F68A6">
              <w:rPr>
                <w:rFonts w:asciiTheme="minorHAnsi" w:eastAsiaTheme="minorEastAsia" w:hAnsiTheme="minorHAnsi" w:cstheme="minorHAnsi"/>
                <w:sz w:val="20"/>
                <w:szCs w:val="20"/>
                <w:lang w:eastAsia="zh-CN"/>
              </w:rPr>
              <w:t>SSD</w:t>
            </w:r>
            <w:r w:rsidR="005958DE" w:rsidRPr="005F68A6">
              <w:rPr>
                <w:rFonts w:asciiTheme="minorHAnsi" w:eastAsiaTheme="minorEastAsia" w:hAnsiTheme="minorHAnsi" w:cstheme="minorHAnsi"/>
                <w:sz w:val="20"/>
                <w:szCs w:val="20"/>
                <w:lang w:eastAsia="zh-CN"/>
              </w:rPr>
              <w:t>负责人密切合作</w:t>
            </w:r>
          </w:p>
        </w:tc>
        <w:tc>
          <w:tcPr>
            <w:tcW w:w="513" w:type="dxa"/>
            <w:tcBorders>
              <w:top w:val="dotted" w:sz="4" w:space="0" w:color="auto"/>
              <w:bottom w:val="dotted" w:sz="4" w:space="0" w:color="auto"/>
            </w:tcBorders>
            <w:shd w:val="clear" w:color="auto" w:fill="ECF2FA"/>
            <w:vAlign w:val="center"/>
          </w:tcPr>
          <w:p w14:paraId="2D637DCD"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ECF2FA"/>
            <w:vAlign w:val="center"/>
          </w:tcPr>
          <w:p w14:paraId="5CDDF65D"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ECF2FA"/>
            <w:vAlign w:val="center"/>
          </w:tcPr>
          <w:p w14:paraId="4A414645"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757F5C3E" w14:textId="77777777" w:rsidTr="008825B4">
        <w:trPr>
          <w:jc w:val="center"/>
        </w:trPr>
        <w:tc>
          <w:tcPr>
            <w:tcW w:w="512" w:type="dxa"/>
            <w:vMerge/>
            <w:shd w:val="clear" w:color="auto" w:fill="ECF2FA"/>
          </w:tcPr>
          <w:p w14:paraId="1C1CF6C8"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ECF2FA"/>
          </w:tcPr>
          <w:p w14:paraId="1E3424A9"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ECF2FA"/>
            <w:tcMar>
              <w:left w:w="57" w:type="dxa"/>
              <w:right w:w="57" w:type="dxa"/>
            </w:tcMar>
          </w:tcPr>
          <w:p w14:paraId="516F1E3E"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tcBorders>
            <w:shd w:val="clear" w:color="auto" w:fill="ECF2FA"/>
          </w:tcPr>
          <w:p w14:paraId="2EE808DE" w14:textId="7E904495" w:rsidR="003A2897" w:rsidRPr="005F68A6" w:rsidRDefault="003A4738"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将</w:t>
            </w:r>
            <w:r w:rsidRPr="005F68A6">
              <w:rPr>
                <w:rFonts w:asciiTheme="minorHAnsi" w:hAnsiTheme="minorHAnsi" w:cstheme="minorHAnsi"/>
                <w:sz w:val="20"/>
                <w:szCs w:val="20"/>
                <w:lang w:eastAsia="zh-CN"/>
              </w:rPr>
              <w:t>CWG-FHR</w:t>
            </w:r>
            <w:r w:rsidRPr="005F68A6">
              <w:rPr>
                <w:rFonts w:asciiTheme="minorHAnsi" w:eastAsia="SimSun" w:hAnsiTheme="minorHAnsi" w:cstheme="minorHAnsi"/>
                <w:sz w:val="20"/>
                <w:szCs w:val="20"/>
                <w:lang w:eastAsia="zh-CN"/>
              </w:rPr>
              <w:t>报告（</w:t>
            </w:r>
            <w:r w:rsidRPr="005F68A6">
              <w:rPr>
                <w:rFonts w:asciiTheme="minorHAnsi" w:eastAsiaTheme="minorEastAsia" w:hAnsiTheme="minorHAnsi" w:cstheme="minorHAnsi"/>
                <w:sz w:val="20"/>
                <w:szCs w:val="20"/>
                <w:lang w:eastAsia="zh-CN"/>
              </w:rPr>
              <w:t>C20/53</w:t>
            </w:r>
            <w:r w:rsidRPr="005F68A6">
              <w:rPr>
                <w:rFonts w:asciiTheme="minorHAnsi" w:eastAsiaTheme="minorEastAsia" w:hAnsiTheme="minorHAnsi" w:cstheme="minorHAnsi"/>
                <w:sz w:val="20"/>
                <w:szCs w:val="20"/>
                <w:lang w:eastAsia="zh-CN"/>
              </w:rPr>
              <w:t>号文件）中所含的</w:t>
            </w:r>
            <w:r w:rsidR="005958DE" w:rsidRPr="005F68A6">
              <w:rPr>
                <w:rFonts w:asciiTheme="minorHAnsi" w:eastAsiaTheme="minorEastAsia" w:hAnsiTheme="minorHAnsi" w:cstheme="minorHAnsi"/>
                <w:sz w:val="20"/>
                <w:szCs w:val="20"/>
                <w:lang w:eastAsia="zh-CN"/>
              </w:rPr>
              <w:t>创建一个定义国际电联数据分类系统</w:t>
            </w:r>
            <w:r w:rsidRPr="005F68A6">
              <w:rPr>
                <w:rFonts w:asciiTheme="minorHAnsi" w:eastAsiaTheme="minorEastAsia" w:hAnsiTheme="minorHAnsi" w:cstheme="minorHAnsi"/>
                <w:sz w:val="20"/>
                <w:szCs w:val="20"/>
                <w:lang w:eastAsia="zh-CN"/>
              </w:rPr>
              <w:t>项目的请求记录在案。</w:t>
            </w:r>
          </w:p>
        </w:tc>
        <w:tc>
          <w:tcPr>
            <w:tcW w:w="513" w:type="dxa"/>
            <w:tcBorders>
              <w:top w:val="dotted" w:sz="4" w:space="0" w:color="auto"/>
            </w:tcBorders>
            <w:shd w:val="clear" w:color="auto" w:fill="ECF2FA"/>
            <w:vAlign w:val="center"/>
          </w:tcPr>
          <w:p w14:paraId="16A8E60C"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tcBorders>
              <w:top w:val="dotted" w:sz="4" w:space="0" w:color="auto"/>
            </w:tcBorders>
            <w:shd w:val="clear" w:color="auto" w:fill="ECF2FA"/>
            <w:vAlign w:val="center"/>
          </w:tcPr>
          <w:p w14:paraId="688E1314"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tcBorders>
              <w:top w:val="dotted" w:sz="4" w:space="0" w:color="auto"/>
            </w:tcBorders>
            <w:shd w:val="clear" w:color="auto" w:fill="ECF2FA"/>
            <w:vAlign w:val="center"/>
          </w:tcPr>
          <w:p w14:paraId="2D7ED35D"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754D076C" w14:textId="77777777" w:rsidTr="008825B4">
        <w:trPr>
          <w:jc w:val="center"/>
        </w:trPr>
        <w:tc>
          <w:tcPr>
            <w:tcW w:w="512" w:type="dxa"/>
            <w:shd w:val="clear" w:color="auto" w:fill="auto"/>
          </w:tcPr>
          <w:p w14:paraId="32029EFA"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27</w:t>
            </w:r>
          </w:p>
        </w:tc>
        <w:tc>
          <w:tcPr>
            <w:tcW w:w="2885" w:type="dxa"/>
            <w:shd w:val="clear" w:color="auto" w:fill="auto"/>
          </w:tcPr>
          <w:p w14:paraId="29999864" w14:textId="200C4CCA" w:rsidR="00C26384" w:rsidRPr="002C7B9B" w:rsidRDefault="00C26384" w:rsidP="006F5529">
            <w:pPr>
              <w:spacing w:before="40" w:after="40" w:line="240" w:lineRule="auto"/>
              <w:jc w:val="left"/>
              <w:rPr>
                <w:rFonts w:asciiTheme="minorHAnsi" w:hAnsiTheme="minorHAnsi" w:cstheme="minorHAnsi"/>
                <w:bCs/>
                <w:iCs/>
                <w:sz w:val="20"/>
                <w:szCs w:val="20"/>
                <w:highlight w:val="yellow"/>
              </w:rPr>
            </w:pPr>
            <w:bookmarkStart w:id="16" w:name="lt_pId433"/>
            <w:r w:rsidRPr="002C7B9B">
              <w:rPr>
                <w:rFonts w:asciiTheme="minorHAnsi" w:hAnsiTheme="minorHAnsi" w:cstheme="minorHAnsi"/>
                <w:sz w:val="20"/>
                <w:szCs w:val="20"/>
              </w:rPr>
              <w:t>关于落实风险管理行动计划的报告</w:t>
            </w:r>
            <w:bookmarkEnd w:id="16"/>
          </w:p>
        </w:tc>
        <w:tc>
          <w:tcPr>
            <w:tcW w:w="1617" w:type="dxa"/>
            <w:shd w:val="clear" w:color="auto" w:fill="auto"/>
            <w:tcMar>
              <w:left w:w="57" w:type="dxa"/>
              <w:right w:w="57" w:type="dxa"/>
            </w:tcMar>
          </w:tcPr>
          <w:p w14:paraId="0477F751" w14:textId="77777777" w:rsidR="003A2897" w:rsidRPr="008E4E05" w:rsidRDefault="00B61550" w:rsidP="001A0E2B">
            <w:pPr>
              <w:keepNext/>
              <w:spacing w:before="40" w:after="40" w:line="240" w:lineRule="auto"/>
              <w:jc w:val="center"/>
              <w:rPr>
                <w:rFonts w:asciiTheme="minorHAnsi" w:hAnsiTheme="minorHAnsi" w:cstheme="minorHAnsi"/>
                <w:sz w:val="20"/>
                <w:szCs w:val="20"/>
              </w:rPr>
            </w:pPr>
            <w:hyperlink r:id="rId54" w:history="1">
              <w:r w:rsidR="003A2897" w:rsidRPr="008E4E05">
                <w:rPr>
                  <w:rStyle w:val="Hyperlink"/>
                  <w:rFonts w:asciiTheme="minorHAnsi" w:hAnsiTheme="minorHAnsi" w:cstheme="minorHAnsi"/>
                  <w:sz w:val="20"/>
                  <w:szCs w:val="20"/>
                </w:rPr>
                <w:t>C21/61(Cor.1)</w:t>
              </w:r>
            </w:hyperlink>
          </w:p>
        </w:tc>
        <w:tc>
          <w:tcPr>
            <w:tcW w:w="4730" w:type="dxa"/>
            <w:gridSpan w:val="2"/>
            <w:shd w:val="clear" w:color="auto" w:fill="auto"/>
          </w:tcPr>
          <w:p w14:paraId="0957A0BE" w14:textId="166CF6E7" w:rsidR="003A2897" w:rsidRPr="005F68A6" w:rsidRDefault="008E2C77" w:rsidP="001A0E2B">
            <w:pPr>
              <w:pStyle w:val="ListParagraph"/>
              <w:keepNext/>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eastAsiaTheme="minorEastAsia" w:hAnsiTheme="minorHAnsi" w:cstheme="minorHAnsi"/>
                <w:sz w:val="20"/>
                <w:szCs w:val="20"/>
              </w:rPr>
            </w:pPr>
            <w:r w:rsidRPr="005F68A6">
              <w:rPr>
                <w:rFonts w:asciiTheme="minorHAnsi" w:eastAsiaTheme="minorEastAsia" w:hAnsiTheme="minorHAnsi" w:cstheme="minorHAnsi"/>
                <w:sz w:val="20"/>
                <w:szCs w:val="20"/>
              </w:rPr>
              <w:t>将此报告记录在案</w:t>
            </w:r>
          </w:p>
        </w:tc>
        <w:tc>
          <w:tcPr>
            <w:tcW w:w="513" w:type="dxa"/>
            <w:shd w:val="clear" w:color="auto" w:fill="auto"/>
            <w:vAlign w:val="center"/>
          </w:tcPr>
          <w:p w14:paraId="01BE42FD"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7B1C8C98"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114A9544"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76FC7306" w14:textId="77777777" w:rsidTr="008825B4">
        <w:trPr>
          <w:jc w:val="center"/>
        </w:trPr>
        <w:tc>
          <w:tcPr>
            <w:tcW w:w="512" w:type="dxa"/>
            <w:shd w:val="clear" w:color="auto" w:fill="ECF2FA"/>
          </w:tcPr>
          <w:p w14:paraId="2722C381"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28</w:t>
            </w:r>
          </w:p>
        </w:tc>
        <w:tc>
          <w:tcPr>
            <w:tcW w:w="2885" w:type="dxa"/>
            <w:shd w:val="clear" w:color="auto" w:fill="ECF2FA"/>
          </w:tcPr>
          <w:p w14:paraId="7BB2FCB5" w14:textId="658FE5C8" w:rsidR="00C26384" w:rsidRPr="002D1BEF" w:rsidRDefault="003A4738" w:rsidP="006F5529">
            <w:pPr>
              <w:spacing w:before="40" w:after="40" w:line="240" w:lineRule="auto"/>
              <w:jc w:val="left"/>
              <w:rPr>
                <w:rFonts w:asciiTheme="minorHAnsi" w:hAnsiTheme="minorHAnsi" w:cstheme="minorHAnsi"/>
                <w:sz w:val="20"/>
                <w:szCs w:val="20"/>
              </w:rPr>
            </w:pPr>
            <w:bookmarkStart w:id="17" w:name="_Hlk73733021"/>
            <w:r w:rsidRPr="002C7B9B">
              <w:rPr>
                <w:rFonts w:asciiTheme="minorHAnsi" w:hAnsiTheme="minorHAnsi" w:cstheme="minorHAnsi"/>
                <w:sz w:val="20"/>
                <w:szCs w:val="20"/>
              </w:rPr>
              <w:t>来自外部审计员、意大利审计院（</w:t>
            </w:r>
            <w:r w:rsidRPr="002C7B9B">
              <w:rPr>
                <w:rFonts w:asciiTheme="minorHAnsi" w:hAnsiTheme="minorHAnsi" w:cstheme="minorHAnsi"/>
                <w:sz w:val="20"/>
                <w:szCs w:val="20"/>
              </w:rPr>
              <w:t>CORTE DEI CONTI</w:t>
            </w:r>
            <w:r w:rsidRPr="002C7B9B">
              <w:rPr>
                <w:rFonts w:asciiTheme="minorHAnsi" w:hAnsiTheme="minorHAnsi" w:cstheme="minorHAnsi"/>
                <w:sz w:val="20"/>
                <w:szCs w:val="20"/>
              </w:rPr>
              <w:t>）的信函</w:t>
            </w:r>
            <w:bookmarkEnd w:id="17"/>
          </w:p>
        </w:tc>
        <w:tc>
          <w:tcPr>
            <w:tcW w:w="1617" w:type="dxa"/>
            <w:shd w:val="clear" w:color="auto" w:fill="ECF2FA"/>
            <w:tcMar>
              <w:left w:w="57" w:type="dxa"/>
              <w:right w:w="57" w:type="dxa"/>
            </w:tcMar>
          </w:tcPr>
          <w:p w14:paraId="1C95AB96" w14:textId="77777777" w:rsidR="003A2897" w:rsidRPr="008E4E05" w:rsidRDefault="00B61550" w:rsidP="001A0E2B">
            <w:pPr>
              <w:keepNext/>
              <w:spacing w:before="40" w:after="40" w:line="240" w:lineRule="auto"/>
              <w:jc w:val="center"/>
              <w:rPr>
                <w:rFonts w:asciiTheme="minorHAnsi" w:hAnsiTheme="minorHAnsi" w:cstheme="minorHAnsi"/>
                <w:sz w:val="20"/>
                <w:szCs w:val="20"/>
              </w:rPr>
            </w:pPr>
            <w:hyperlink r:id="rId55" w:history="1">
              <w:r w:rsidR="003A2897" w:rsidRPr="008E4E05">
                <w:rPr>
                  <w:rStyle w:val="Hyperlink"/>
                  <w:rFonts w:asciiTheme="minorHAnsi" w:hAnsiTheme="minorHAnsi" w:cstheme="minorHAnsi"/>
                  <w:sz w:val="20"/>
                  <w:szCs w:val="20"/>
                </w:rPr>
                <w:t>C21/84</w:t>
              </w:r>
            </w:hyperlink>
          </w:p>
        </w:tc>
        <w:tc>
          <w:tcPr>
            <w:tcW w:w="4730" w:type="dxa"/>
            <w:gridSpan w:val="2"/>
            <w:shd w:val="clear" w:color="auto" w:fill="ECF2FA"/>
          </w:tcPr>
          <w:p w14:paraId="34E44879" w14:textId="023492FE" w:rsidR="003A2897" w:rsidRPr="005F68A6" w:rsidRDefault="00E8438F" w:rsidP="001A0E2B">
            <w:pPr>
              <w:pStyle w:val="ListParagraph"/>
              <w:keepNext/>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z w:val="20"/>
                <w:szCs w:val="20"/>
              </w:rPr>
            </w:pPr>
            <w:r w:rsidRPr="005F68A6">
              <w:rPr>
                <w:rFonts w:asciiTheme="minorHAnsi" w:eastAsia="SimSun" w:hAnsiTheme="minorHAnsi" w:cstheme="minorHAnsi"/>
                <w:sz w:val="20"/>
                <w:szCs w:val="20"/>
                <w:lang w:eastAsia="zh-CN"/>
              </w:rPr>
              <w:t>将信函记录在案</w:t>
            </w:r>
          </w:p>
        </w:tc>
        <w:tc>
          <w:tcPr>
            <w:tcW w:w="513" w:type="dxa"/>
            <w:shd w:val="clear" w:color="auto" w:fill="ECF2FA"/>
            <w:vAlign w:val="center"/>
          </w:tcPr>
          <w:p w14:paraId="34BD1F87"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566F4227"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0549B048"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4AEB68EE" w14:textId="77777777" w:rsidTr="008825B4">
        <w:trPr>
          <w:jc w:val="center"/>
        </w:trPr>
        <w:tc>
          <w:tcPr>
            <w:tcW w:w="512" w:type="dxa"/>
            <w:shd w:val="clear" w:color="auto" w:fill="auto"/>
          </w:tcPr>
          <w:p w14:paraId="4DD5A836"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29</w:t>
            </w:r>
          </w:p>
        </w:tc>
        <w:tc>
          <w:tcPr>
            <w:tcW w:w="2885" w:type="dxa"/>
            <w:shd w:val="clear" w:color="auto" w:fill="auto"/>
          </w:tcPr>
          <w:p w14:paraId="18A30359" w14:textId="5DA0CEE5" w:rsidR="00C26384" w:rsidRPr="002C7B9B" w:rsidRDefault="00C2638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独立管理顾问委员会（</w:t>
            </w:r>
            <w:r w:rsidRPr="002C7B9B">
              <w:rPr>
                <w:rFonts w:asciiTheme="minorHAnsi" w:hAnsiTheme="minorHAnsi" w:cstheme="minorHAnsi"/>
                <w:sz w:val="20"/>
                <w:szCs w:val="20"/>
              </w:rPr>
              <w:t>IMAC</w:t>
            </w:r>
            <w:r w:rsidRPr="002C7B9B">
              <w:rPr>
                <w:rFonts w:asciiTheme="minorHAnsi" w:hAnsiTheme="minorHAnsi" w:cstheme="minorHAnsi"/>
                <w:sz w:val="20"/>
                <w:szCs w:val="20"/>
              </w:rPr>
              <w:t>）第十份年度报告</w:t>
            </w:r>
          </w:p>
        </w:tc>
        <w:tc>
          <w:tcPr>
            <w:tcW w:w="1617" w:type="dxa"/>
            <w:shd w:val="clear" w:color="auto" w:fill="auto"/>
            <w:tcMar>
              <w:left w:w="57" w:type="dxa"/>
              <w:right w:w="57" w:type="dxa"/>
            </w:tcMar>
          </w:tcPr>
          <w:p w14:paraId="40C43E1B" w14:textId="77777777" w:rsidR="003A2897" w:rsidRPr="008E4E05" w:rsidRDefault="00B61550" w:rsidP="001A0E2B">
            <w:pPr>
              <w:keepNext/>
              <w:spacing w:before="40" w:after="40" w:line="240" w:lineRule="auto"/>
              <w:jc w:val="center"/>
              <w:rPr>
                <w:rFonts w:asciiTheme="minorHAnsi" w:hAnsiTheme="minorHAnsi" w:cstheme="minorHAnsi"/>
                <w:sz w:val="20"/>
                <w:szCs w:val="20"/>
              </w:rPr>
            </w:pPr>
            <w:hyperlink r:id="rId56" w:history="1">
              <w:r w:rsidR="003A2897" w:rsidRPr="008E4E05">
                <w:rPr>
                  <w:rStyle w:val="Hyperlink"/>
                  <w:rFonts w:asciiTheme="minorHAnsi" w:hAnsiTheme="minorHAnsi" w:cstheme="minorHAnsi"/>
                  <w:sz w:val="20"/>
                  <w:szCs w:val="20"/>
                </w:rPr>
                <w:t>C21/22</w:t>
              </w:r>
            </w:hyperlink>
          </w:p>
        </w:tc>
        <w:tc>
          <w:tcPr>
            <w:tcW w:w="4730" w:type="dxa"/>
            <w:gridSpan w:val="2"/>
            <w:shd w:val="clear" w:color="auto" w:fill="auto"/>
          </w:tcPr>
          <w:p w14:paraId="438F644E" w14:textId="768B7082" w:rsidR="003A2897" w:rsidRPr="005F68A6" w:rsidRDefault="00E8438F" w:rsidP="001A0E2B">
            <w:pPr>
              <w:pStyle w:val="ListParagraph"/>
              <w:keepNext/>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批准报告及其各项建议</w:t>
            </w:r>
          </w:p>
        </w:tc>
        <w:tc>
          <w:tcPr>
            <w:tcW w:w="513" w:type="dxa"/>
            <w:shd w:val="clear" w:color="auto" w:fill="auto"/>
            <w:vAlign w:val="center"/>
          </w:tcPr>
          <w:p w14:paraId="6F07DDA6"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1BCF16ED"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72AF520B"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2AB7EDB8" w14:textId="77777777" w:rsidTr="008825B4">
        <w:trPr>
          <w:jc w:val="center"/>
        </w:trPr>
        <w:tc>
          <w:tcPr>
            <w:tcW w:w="512" w:type="dxa"/>
            <w:shd w:val="clear" w:color="auto" w:fill="ECF2FA"/>
          </w:tcPr>
          <w:p w14:paraId="442552E5"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30</w:t>
            </w:r>
          </w:p>
        </w:tc>
        <w:tc>
          <w:tcPr>
            <w:tcW w:w="2885" w:type="dxa"/>
            <w:shd w:val="clear" w:color="auto" w:fill="ECF2FA"/>
          </w:tcPr>
          <w:p w14:paraId="66E9EC43" w14:textId="45040AA0" w:rsidR="00C26384" w:rsidRPr="002C7B9B" w:rsidRDefault="00C26384" w:rsidP="006F5529">
            <w:pPr>
              <w:spacing w:before="40" w:after="40" w:line="240" w:lineRule="auto"/>
              <w:jc w:val="left"/>
              <w:rPr>
                <w:rFonts w:asciiTheme="minorHAnsi" w:hAnsiTheme="minorHAnsi" w:cstheme="minorHAnsi"/>
                <w:sz w:val="20"/>
                <w:szCs w:val="20"/>
              </w:rPr>
            </w:pPr>
            <w:r w:rsidRPr="002C7B9B">
              <w:rPr>
                <w:rFonts w:asciiTheme="minorHAnsi" w:hAnsiTheme="minorHAnsi" w:cstheme="minorHAnsi"/>
                <w:sz w:val="20"/>
                <w:szCs w:val="20"/>
              </w:rPr>
              <w:t>内部控制工作组的报告</w:t>
            </w:r>
          </w:p>
        </w:tc>
        <w:tc>
          <w:tcPr>
            <w:tcW w:w="1617" w:type="dxa"/>
            <w:shd w:val="clear" w:color="auto" w:fill="ECF2FA"/>
            <w:tcMar>
              <w:left w:w="57" w:type="dxa"/>
              <w:right w:w="57" w:type="dxa"/>
            </w:tcMar>
          </w:tcPr>
          <w:p w14:paraId="3719B4B6" w14:textId="77777777" w:rsidR="003A2897" w:rsidRPr="008E4E05" w:rsidRDefault="00B61550" w:rsidP="001A0E2B">
            <w:pPr>
              <w:keepNext/>
              <w:spacing w:before="40" w:after="40" w:line="240" w:lineRule="auto"/>
              <w:jc w:val="center"/>
              <w:rPr>
                <w:rFonts w:asciiTheme="minorHAnsi" w:hAnsiTheme="minorHAnsi" w:cstheme="minorHAnsi"/>
                <w:sz w:val="20"/>
                <w:szCs w:val="20"/>
              </w:rPr>
            </w:pPr>
            <w:hyperlink r:id="rId57" w:history="1">
              <w:r w:rsidR="003A2897" w:rsidRPr="008E4E05">
                <w:rPr>
                  <w:rStyle w:val="Hyperlink"/>
                  <w:rFonts w:asciiTheme="minorHAnsi" w:hAnsiTheme="minorHAnsi" w:cstheme="minorHAnsi"/>
                  <w:sz w:val="20"/>
                  <w:szCs w:val="20"/>
                </w:rPr>
                <w:t>C21/63</w:t>
              </w:r>
            </w:hyperlink>
          </w:p>
        </w:tc>
        <w:tc>
          <w:tcPr>
            <w:tcW w:w="4730" w:type="dxa"/>
            <w:gridSpan w:val="2"/>
            <w:shd w:val="clear" w:color="auto" w:fill="ECF2FA"/>
          </w:tcPr>
          <w:p w14:paraId="703672F2" w14:textId="18412A15" w:rsidR="003A2897" w:rsidRPr="005F68A6" w:rsidRDefault="008E2C77" w:rsidP="001A0E2B">
            <w:pPr>
              <w:pStyle w:val="ListParagraph"/>
              <w:keepNext/>
              <w:numPr>
                <w:ilvl w:val="0"/>
                <w:numId w:val="1"/>
              </w:numPr>
              <w:tabs>
                <w:tab w:val="clear" w:pos="794"/>
                <w:tab w:val="clear" w:pos="1191"/>
                <w:tab w:val="clear" w:pos="1588"/>
                <w:tab w:val="clear" w:pos="1985"/>
              </w:tabs>
              <w:spacing w:before="40" w:after="40" w:line="240" w:lineRule="auto"/>
              <w:ind w:left="174" w:hanging="174"/>
              <w:contextualSpacing w:val="0"/>
              <w:jc w:val="left"/>
              <w:textAlignment w:val="baseline"/>
              <w:rPr>
                <w:rFonts w:asciiTheme="minorHAnsi" w:eastAsiaTheme="minorEastAsia" w:hAnsiTheme="minorHAnsi" w:cstheme="minorHAnsi"/>
                <w:sz w:val="20"/>
                <w:szCs w:val="20"/>
              </w:rPr>
            </w:pPr>
            <w:r w:rsidRPr="005F68A6">
              <w:rPr>
                <w:rFonts w:asciiTheme="minorHAnsi" w:eastAsiaTheme="minorEastAsia" w:hAnsiTheme="minorHAnsi" w:cstheme="minorHAnsi"/>
                <w:sz w:val="20"/>
                <w:szCs w:val="20"/>
              </w:rPr>
              <w:t>将此报告记录在案</w:t>
            </w:r>
          </w:p>
        </w:tc>
        <w:tc>
          <w:tcPr>
            <w:tcW w:w="513" w:type="dxa"/>
            <w:shd w:val="clear" w:color="auto" w:fill="ECF2FA"/>
            <w:vAlign w:val="center"/>
          </w:tcPr>
          <w:p w14:paraId="73E49D08"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24692422"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709BF94D"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2AFDD6C9" w14:textId="77777777" w:rsidTr="008825B4">
        <w:trPr>
          <w:jc w:val="center"/>
        </w:trPr>
        <w:tc>
          <w:tcPr>
            <w:tcW w:w="512" w:type="dxa"/>
            <w:shd w:val="clear" w:color="auto" w:fill="auto"/>
          </w:tcPr>
          <w:p w14:paraId="6D27714D"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31</w:t>
            </w:r>
          </w:p>
        </w:tc>
        <w:tc>
          <w:tcPr>
            <w:tcW w:w="2885" w:type="dxa"/>
            <w:shd w:val="clear" w:color="auto" w:fill="auto"/>
          </w:tcPr>
          <w:p w14:paraId="1D327F6D" w14:textId="06C2F2A0" w:rsidR="00C26384" w:rsidRPr="002C7B9B" w:rsidRDefault="00C2638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信息通信技术发展基金（</w:t>
            </w:r>
            <w:r w:rsidRPr="002C7B9B">
              <w:rPr>
                <w:rFonts w:asciiTheme="minorHAnsi" w:hAnsiTheme="minorHAnsi" w:cstheme="minorHAnsi"/>
                <w:sz w:val="20"/>
                <w:szCs w:val="20"/>
              </w:rPr>
              <w:t>ICT-DF</w:t>
            </w:r>
            <w:r w:rsidRPr="002C7B9B">
              <w:rPr>
                <w:rFonts w:asciiTheme="minorHAnsi" w:hAnsiTheme="minorHAnsi" w:cstheme="minorHAnsi"/>
                <w:sz w:val="20"/>
                <w:szCs w:val="20"/>
              </w:rPr>
              <w:t>）</w:t>
            </w:r>
          </w:p>
        </w:tc>
        <w:tc>
          <w:tcPr>
            <w:tcW w:w="1617" w:type="dxa"/>
            <w:shd w:val="clear" w:color="auto" w:fill="auto"/>
            <w:tcMar>
              <w:left w:w="57" w:type="dxa"/>
              <w:right w:w="57" w:type="dxa"/>
            </w:tcMar>
          </w:tcPr>
          <w:p w14:paraId="354F342B"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58" w:history="1">
              <w:r w:rsidR="003A2897" w:rsidRPr="008E4E05">
                <w:rPr>
                  <w:rStyle w:val="Hyperlink"/>
                  <w:rFonts w:asciiTheme="minorHAnsi" w:hAnsiTheme="minorHAnsi" w:cstheme="minorHAnsi"/>
                  <w:sz w:val="20"/>
                  <w:szCs w:val="20"/>
                </w:rPr>
                <w:t>C20/34</w:t>
              </w:r>
            </w:hyperlink>
          </w:p>
          <w:p w14:paraId="3A91189C"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59" w:history="1">
              <w:r w:rsidR="003A2897" w:rsidRPr="008E4E05">
                <w:rPr>
                  <w:rStyle w:val="Hyperlink"/>
                  <w:rFonts w:asciiTheme="minorHAnsi" w:hAnsiTheme="minorHAnsi" w:cstheme="minorHAnsi"/>
                  <w:sz w:val="20"/>
                  <w:szCs w:val="20"/>
                </w:rPr>
                <w:t>C21/34</w:t>
              </w:r>
            </w:hyperlink>
          </w:p>
        </w:tc>
        <w:tc>
          <w:tcPr>
            <w:tcW w:w="4730" w:type="dxa"/>
            <w:gridSpan w:val="2"/>
            <w:shd w:val="clear" w:color="auto" w:fill="auto"/>
          </w:tcPr>
          <w:p w14:paraId="6B69DAFB" w14:textId="34085F19" w:rsidR="003A2897" w:rsidRPr="005F68A6" w:rsidRDefault="00886C7A"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Theme="minorEastAsia" w:hAnsiTheme="minorHAnsi" w:cstheme="minorHAnsi"/>
                <w:sz w:val="20"/>
                <w:szCs w:val="20"/>
              </w:rPr>
            </w:pPr>
            <w:r w:rsidRPr="005F68A6">
              <w:rPr>
                <w:rFonts w:asciiTheme="minorHAnsi" w:eastAsiaTheme="minorEastAsia" w:hAnsiTheme="minorHAnsi" w:cstheme="minorHAnsi"/>
                <w:sz w:val="20"/>
                <w:szCs w:val="20"/>
              </w:rPr>
              <w:t>将这些文件记录在案</w:t>
            </w:r>
          </w:p>
        </w:tc>
        <w:tc>
          <w:tcPr>
            <w:tcW w:w="513" w:type="dxa"/>
            <w:shd w:val="clear" w:color="auto" w:fill="auto"/>
            <w:vAlign w:val="center"/>
          </w:tcPr>
          <w:p w14:paraId="5702C5DE"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206DCB10"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2F13F07E"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49CE8C2C" w14:textId="77777777" w:rsidTr="008825B4">
        <w:trPr>
          <w:jc w:val="center"/>
        </w:trPr>
        <w:tc>
          <w:tcPr>
            <w:tcW w:w="512" w:type="dxa"/>
            <w:shd w:val="clear" w:color="auto" w:fill="ECF2FA"/>
          </w:tcPr>
          <w:p w14:paraId="67259BA8"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32</w:t>
            </w:r>
          </w:p>
        </w:tc>
        <w:tc>
          <w:tcPr>
            <w:tcW w:w="2885" w:type="dxa"/>
            <w:shd w:val="clear" w:color="auto" w:fill="ECF2FA"/>
          </w:tcPr>
          <w:p w14:paraId="28D1768A" w14:textId="12F75D39" w:rsidR="00C26384" w:rsidRPr="002C7B9B" w:rsidRDefault="00C2638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加强区域代表处的作用</w:t>
            </w:r>
          </w:p>
        </w:tc>
        <w:tc>
          <w:tcPr>
            <w:tcW w:w="1617" w:type="dxa"/>
            <w:shd w:val="clear" w:color="auto" w:fill="ECF2FA"/>
            <w:tcMar>
              <w:left w:w="57" w:type="dxa"/>
              <w:right w:w="57" w:type="dxa"/>
            </w:tcMar>
          </w:tcPr>
          <w:p w14:paraId="06BD654D"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0" w:history="1">
              <w:r w:rsidR="003A2897" w:rsidRPr="008E4E05">
                <w:rPr>
                  <w:rStyle w:val="Hyperlink"/>
                  <w:rFonts w:asciiTheme="minorHAnsi" w:hAnsiTheme="minorHAnsi" w:cstheme="minorHAnsi"/>
                  <w:sz w:val="20"/>
                  <w:szCs w:val="20"/>
                </w:rPr>
                <w:t>C20/25</w:t>
              </w:r>
            </w:hyperlink>
          </w:p>
          <w:p w14:paraId="2AE3F44B"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1" w:history="1">
              <w:r w:rsidR="003A2897" w:rsidRPr="008E4E05">
                <w:rPr>
                  <w:rStyle w:val="Hyperlink"/>
                  <w:rFonts w:asciiTheme="minorHAnsi" w:hAnsiTheme="minorHAnsi" w:cstheme="minorHAnsi"/>
                  <w:sz w:val="20"/>
                  <w:szCs w:val="20"/>
                </w:rPr>
                <w:t>C21/25</w:t>
              </w:r>
            </w:hyperlink>
          </w:p>
        </w:tc>
        <w:tc>
          <w:tcPr>
            <w:tcW w:w="4730" w:type="dxa"/>
            <w:gridSpan w:val="2"/>
            <w:shd w:val="clear" w:color="auto" w:fill="ECF2FA"/>
          </w:tcPr>
          <w:p w14:paraId="061FB95E" w14:textId="4CF66704" w:rsidR="003A2897" w:rsidRPr="005F68A6" w:rsidRDefault="00886C7A"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Theme="minorEastAsia" w:hAnsiTheme="minorHAnsi" w:cstheme="minorHAnsi"/>
                <w:sz w:val="20"/>
                <w:szCs w:val="20"/>
              </w:rPr>
            </w:pPr>
            <w:r w:rsidRPr="005F68A6">
              <w:rPr>
                <w:rFonts w:asciiTheme="minorHAnsi" w:eastAsiaTheme="minorEastAsia" w:hAnsiTheme="minorHAnsi" w:cstheme="minorHAnsi"/>
                <w:sz w:val="20"/>
                <w:szCs w:val="20"/>
              </w:rPr>
              <w:t>将这些文件记录在案</w:t>
            </w:r>
          </w:p>
        </w:tc>
        <w:tc>
          <w:tcPr>
            <w:tcW w:w="513" w:type="dxa"/>
            <w:shd w:val="clear" w:color="auto" w:fill="ECF2FA"/>
            <w:vAlign w:val="center"/>
          </w:tcPr>
          <w:p w14:paraId="0A16EFA4"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2CF42BAA"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2E3BDE5E"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77EFF905" w14:textId="77777777" w:rsidTr="008825B4">
        <w:trPr>
          <w:jc w:val="center"/>
        </w:trPr>
        <w:tc>
          <w:tcPr>
            <w:tcW w:w="512" w:type="dxa"/>
            <w:shd w:val="clear" w:color="auto" w:fill="auto"/>
          </w:tcPr>
          <w:p w14:paraId="13E44D87"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33</w:t>
            </w:r>
          </w:p>
        </w:tc>
        <w:tc>
          <w:tcPr>
            <w:tcW w:w="2885" w:type="dxa"/>
            <w:shd w:val="clear" w:color="auto" w:fill="auto"/>
          </w:tcPr>
          <w:p w14:paraId="387EE9D8" w14:textId="3A5421D4" w:rsidR="00C26384" w:rsidRPr="002C7B9B" w:rsidRDefault="00C26384" w:rsidP="006F5529">
            <w:pPr>
              <w:spacing w:before="40" w:after="40" w:line="240" w:lineRule="auto"/>
              <w:jc w:val="left"/>
              <w:rPr>
                <w:rFonts w:asciiTheme="minorHAnsi" w:hAnsiTheme="minorHAnsi" w:cstheme="minorHAnsi"/>
                <w:bCs/>
                <w:iCs/>
                <w:sz w:val="20"/>
                <w:szCs w:val="20"/>
                <w:highlight w:val="yellow"/>
              </w:rPr>
            </w:pPr>
            <w:bookmarkStart w:id="18" w:name="lt_pId008"/>
            <w:r w:rsidRPr="002C7B9B">
              <w:rPr>
                <w:rFonts w:asciiTheme="minorHAnsi" w:hAnsiTheme="minorHAnsi" w:cstheme="minorHAnsi"/>
                <w:sz w:val="20"/>
                <w:szCs w:val="20"/>
              </w:rPr>
              <w:t>说明国际电联目前如何利用</w:t>
            </w:r>
            <w:r w:rsidRPr="002C7B9B">
              <w:rPr>
                <w:rFonts w:asciiTheme="minorHAnsi" w:hAnsiTheme="minorHAnsi" w:cstheme="minorHAnsi"/>
                <w:sz w:val="20"/>
                <w:szCs w:val="20"/>
              </w:rPr>
              <w:br/>
            </w:r>
            <w:r w:rsidRPr="002C7B9B">
              <w:rPr>
                <w:rFonts w:asciiTheme="minorHAnsi" w:hAnsiTheme="minorHAnsi" w:cstheme="minorHAnsi"/>
                <w:sz w:val="20"/>
                <w:szCs w:val="20"/>
              </w:rPr>
              <w:t>《全球网络安全议程》（</w:t>
            </w:r>
            <w:r w:rsidRPr="002C7B9B">
              <w:rPr>
                <w:rFonts w:asciiTheme="minorHAnsi" w:hAnsiTheme="minorHAnsi" w:cstheme="minorHAnsi"/>
                <w:sz w:val="20"/>
                <w:szCs w:val="20"/>
              </w:rPr>
              <w:t>GCA</w:t>
            </w:r>
            <w:r w:rsidRPr="002C7B9B">
              <w:rPr>
                <w:rFonts w:asciiTheme="minorHAnsi" w:hAnsiTheme="minorHAnsi" w:cstheme="minorHAnsi"/>
                <w:sz w:val="20"/>
                <w:szCs w:val="20"/>
              </w:rPr>
              <w:t>）框架的报告</w:t>
            </w:r>
            <w:bookmarkEnd w:id="18"/>
          </w:p>
        </w:tc>
        <w:tc>
          <w:tcPr>
            <w:tcW w:w="1617" w:type="dxa"/>
            <w:shd w:val="clear" w:color="auto" w:fill="auto"/>
            <w:tcMar>
              <w:left w:w="57" w:type="dxa"/>
              <w:right w:w="57" w:type="dxa"/>
            </w:tcMar>
          </w:tcPr>
          <w:p w14:paraId="77DDC6FA"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2" w:history="1">
              <w:r w:rsidR="003A2897" w:rsidRPr="008E4E05">
                <w:rPr>
                  <w:rStyle w:val="Hyperlink"/>
                  <w:rFonts w:asciiTheme="minorHAnsi" w:hAnsiTheme="minorHAnsi" w:cstheme="minorHAnsi"/>
                  <w:sz w:val="20"/>
                  <w:szCs w:val="20"/>
                </w:rPr>
                <w:t>C21/36</w:t>
              </w:r>
            </w:hyperlink>
          </w:p>
        </w:tc>
        <w:tc>
          <w:tcPr>
            <w:tcW w:w="4730" w:type="dxa"/>
            <w:gridSpan w:val="2"/>
            <w:shd w:val="clear" w:color="auto" w:fill="auto"/>
          </w:tcPr>
          <w:p w14:paraId="122757EA" w14:textId="489EDC2F" w:rsidR="003A2897" w:rsidRPr="005F68A6" w:rsidRDefault="008E2C77"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szCs w:val="20"/>
              </w:rPr>
            </w:pPr>
            <w:r w:rsidRPr="005F68A6">
              <w:rPr>
                <w:rFonts w:asciiTheme="minorHAnsi" w:eastAsia="SimSun" w:hAnsiTheme="minorHAnsi" w:cstheme="minorHAnsi"/>
                <w:sz w:val="20"/>
                <w:szCs w:val="20"/>
              </w:rPr>
              <w:t>将此报告记录在案</w:t>
            </w:r>
          </w:p>
        </w:tc>
        <w:tc>
          <w:tcPr>
            <w:tcW w:w="513" w:type="dxa"/>
            <w:shd w:val="clear" w:color="auto" w:fill="auto"/>
            <w:vAlign w:val="center"/>
          </w:tcPr>
          <w:p w14:paraId="0A645F7D"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47AFE9B8"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42A6113C"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4E4D3F80" w14:textId="77777777" w:rsidTr="008825B4">
        <w:trPr>
          <w:jc w:val="center"/>
        </w:trPr>
        <w:tc>
          <w:tcPr>
            <w:tcW w:w="512" w:type="dxa"/>
            <w:shd w:val="clear" w:color="auto" w:fill="ECF2FA"/>
          </w:tcPr>
          <w:p w14:paraId="4C3126EF"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34</w:t>
            </w:r>
          </w:p>
        </w:tc>
        <w:tc>
          <w:tcPr>
            <w:tcW w:w="2885" w:type="dxa"/>
            <w:shd w:val="clear" w:color="auto" w:fill="ECF2FA"/>
          </w:tcPr>
          <w:p w14:paraId="14AF6AE1" w14:textId="5D3D2913" w:rsidR="00642FC4" w:rsidRPr="002C7B9B" w:rsidRDefault="00642FC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《全球网络安全议程》使用指南</w:t>
            </w:r>
          </w:p>
        </w:tc>
        <w:tc>
          <w:tcPr>
            <w:tcW w:w="1617" w:type="dxa"/>
            <w:shd w:val="clear" w:color="auto" w:fill="ECF2FA"/>
            <w:tcMar>
              <w:left w:w="57" w:type="dxa"/>
              <w:right w:w="57" w:type="dxa"/>
            </w:tcMar>
          </w:tcPr>
          <w:p w14:paraId="28A3FB3A"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3" w:history="1">
              <w:r w:rsidR="003A2897" w:rsidRPr="008E4E05">
                <w:rPr>
                  <w:rStyle w:val="Hyperlink"/>
                  <w:rFonts w:asciiTheme="minorHAnsi" w:hAnsiTheme="minorHAnsi" w:cstheme="minorHAnsi"/>
                  <w:sz w:val="20"/>
                  <w:szCs w:val="20"/>
                </w:rPr>
                <w:t>C21/71</w:t>
              </w:r>
            </w:hyperlink>
          </w:p>
          <w:p w14:paraId="35E9B078"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4" w:history="1">
              <w:r w:rsidR="003A2897" w:rsidRPr="008E4E05">
                <w:rPr>
                  <w:rStyle w:val="Hyperlink"/>
                  <w:rFonts w:asciiTheme="minorHAnsi" w:hAnsiTheme="minorHAnsi" w:cstheme="minorHAnsi"/>
                  <w:sz w:val="20"/>
                  <w:szCs w:val="20"/>
                </w:rPr>
                <w:t>C21/82</w:t>
              </w:r>
            </w:hyperlink>
          </w:p>
        </w:tc>
        <w:tc>
          <w:tcPr>
            <w:tcW w:w="4730" w:type="dxa"/>
            <w:gridSpan w:val="2"/>
            <w:shd w:val="clear" w:color="auto" w:fill="ECF2FA"/>
          </w:tcPr>
          <w:p w14:paraId="6123C19C" w14:textId="2A03AE95" w:rsidR="003A2897" w:rsidRPr="005F68A6" w:rsidRDefault="006C32CB"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F68A6">
              <w:rPr>
                <w:rFonts w:asciiTheme="minorHAnsi" w:eastAsia="SimSun" w:hAnsiTheme="minorHAnsi" w:cstheme="minorHAnsi"/>
                <w:sz w:val="20"/>
                <w:szCs w:val="20"/>
                <w:lang w:eastAsia="zh-CN"/>
              </w:rPr>
              <w:t>责成秘书处与各理事国开展进一步磋商，同时考虑到本次会议收到的输入内容和提出的意见。秘书处应返回一份经修订的第</w:t>
            </w:r>
            <w:r w:rsidRPr="005F68A6">
              <w:rPr>
                <w:rFonts w:asciiTheme="minorHAnsi" w:eastAsia="SimSun" w:hAnsiTheme="minorHAnsi" w:cstheme="minorHAnsi"/>
                <w:sz w:val="20"/>
                <w:szCs w:val="20"/>
                <w:lang w:eastAsia="zh-CN"/>
              </w:rPr>
              <w:t>71</w:t>
            </w:r>
            <w:r w:rsidRPr="005F68A6">
              <w:rPr>
                <w:rFonts w:asciiTheme="minorHAnsi" w:eastAsia="SimSun" w:hAnsiTheme="minorHAnsi" w:cstheme="minorHAnsi"/>
                <w:sz w:val="20"/>
                <w:szCs w:val="20"/>
                <w:lang w:eastAsia="zh-CN"/>
              </w:rPr>
              <w:t>号文件供理事会下届会议审议和批准。</w:t>
            </w:r>
          </w:p>
        </w:tc>
        <w:tc>
          <w:tcPr>
            <w:tcW w:w="513" w:type="dxa"/>
            <w:shd w:val="clear" w:color="auto" w:fill="ECF2FA"/>
            <w:vAlign w:val="center"/>
          </w:tcPr>
          <w:p w14:paraId="33C76B98"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04776B9B"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7467D46D"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78FC24F1" w14:textId="77777777" w:rsidTr="008825B4">
        <w:trPr>
          <w:jc w:val="center"/>
        </w:trPr>
        <w:tc>
          <w:tcPr>
            <w:tcW w:w="512" w:type="dxa"/>
            <w:shd w:val="clear" w:color="auto" w:fill="auto"/>
          </w:tcPr>
          <w:p w14:paraId="0489EC8B"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35</w:t>
            </w:r>
          </w:p>
        </w:tc>
        <w:tc>
          <w:tcPr>
            <w:tcW w:w="2885" w:type="dxa"/>
            <w:shd w:val="clear" w:color="auto" w:fill="auto"/>
          </w:tcPr>
          <w:p w14:paraId="3A443835" w14:textId="5FC6BDF6" w:rsidR="00642FC4" w:rsidRPr="002C7B9B" w:rsidRDefault="00642FC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道德规范办公室的报告</w:t>
            </w:r>
          </w:p>
        </w:tc>
        <w:tc>
          <w:tcPr>
            <w:tcW w:w="1617" w:type="dxa"/>
            <w:shd w:val="clear" w:color="auto" w:fill="auto"/>
            <w:tcMar>
              <w:left w:w="57" w:type="dxa"/>
              <w:right w:w="57" w:type="dxa"/>
            </w:tcMar>
          </w:tcPr>
          <w:p w14:paraId="662D2D6E"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5" w:history="1">
              <w:r w:rsidR="003A2897" w:rsidRPr="008E4E05">
                <w:rPr>
                  <w:rStyle w:val="Hyperlink"/>
                  <w:rFonts w:asciiTheme="minorHAnsi" w:hAnsiTheme="minorHAnsi" w:cstheme="minorHAnsi"/>
                  <w:sz w:val="20"/>
                  <w:szCs w:val="20"/>
                </w:rPr>
                <w:t>C20/59</w:t>
              </w:r>
            </w:hyperlink>
          </w:p>
          <w:p w14:paraId="6E34CF8B"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6" w:history="1">
              <w:r w:rsidR="003A2897" w:rsidRPr="008E4E05">
                <w:rPr>
                  <w:rStyle w:val="Hyperlink"/>
                  <w:rFonts w:asciiTheme="minorHAnsi" w:hAnsiTheme="minorHAnsi" w:cstheme="minorHAnsi"/>
                  <w:sz w:val="20"/>
                  <w:szCs w:val="20"/>
                </w:rPr>
                <w:t>C21/59</w:t>
              </w:r>
            </w:hyperlink>
          </w:p>
        </w:tc>
        <w:tc>
          <w:tcPr>
            <w:tcW w:w="4730" w:type="dxa"/>
            <w:gridSpan w:val="2"/>
            <w:shd w:val="clear" w:color="auto" w:fill="auto"/>
          </w:tcPr>
          <w:p w14:paraId="7B0AE7A0" w14:textId="342F8A4F" w:rsidR="003A2897" w:rsidRPr="005F68A6" w:rsidRDefault="00E95C61"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szCs w:val="20"/>
              </w:rPr>
            </w:pPr>
            <w:r w:rsidRPr="005F68A6">
              <w:rPr>
                <w:rFonts w:asciiTheme="minorHAnsi" w:eastAsia="SimSun" w:hAnsiTheme="minorHAnsi" w:cstheme="minorHAnsi"/>
                <w:sz w:val="20"/>
                <w:szCs w:val="20"/>
              </w:rPr>
              <w:t>将这些报告记录在案</w:t>
            </w:r>
          </w:p>
        </w:tc>
        <w:tc>
          <w:tcPr>
            <w:tcW w:w="513" w:type="dxa"/>
            <w:shd w:val="clear" w:color="auto" w:fill="auto"/>
            <w:vAlign w:val="center"/>
          </w:tcPr>
          <w:p w14:paraId="6C64E720"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76039628"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02A46D27"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1F817FD2" w14:textId="77777777" w:rsidTr="008825B4">
        <w:trPr>
          <w:jc w:val="center"/>
        </w:trPr>
        <w:tc>
          <w:tcPr>
            <w:tcW w:w="512" w:type="dxa"/>
            <w:shd w:val="clear" w:color="auto" w:fill="ECF2FA"/>
          </w:tcPr>
          <w:p w14:paraId="7C221F18"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36</w:t>
            </w:r>
          </w:p>
        </w:tc>
        <w:tc>
          <w:tcPr>
            <w:tcW w:w="2885" w:type="dxa"/>
            <w:shd w:val="clear" w:color="auto" w:fill="ECF2FA"/>
          </w:tcPr>
          <w:p w14:paraId="440FE211" w14:textId="37D1D0C2" w:rsidR="00642FC4" w:rsidRPr="002C7B9B" w:rsidRDefault="00642FC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离职后健康保险基金（</w:t>
            </w:r>
            <w:r w:rsidRPr="002C7B9B">
              <w:rPr>
                <w:rFonts w:asciiTheme="minorHAnsi" w:hAnsiTheme="minorHAnsi" w:cstheme="minorHAnsi"/>
                <w:sz w:val="20"/>
                <w:szCs w:val="20"/>
              </w:rPr>
              <w:t>ASHI</w:t>
            </w:r>
            <w:r w:rsidRPr="002C7B9B">
              <w:rPr>
                <w:rFonts w:asciiTheme="minorHAnsi" w:hAnsiTheme="minorHAnsi" w:cstheme="minorHAnsi"/>
                <w:sz w:val="20"/>
                <w:szCs w:val="20"/>
              </w:rPr>
              <w:t>）的负债</w:t>
            </w:r>
          </w:p>
        </w:tc>
        <w:tc>
          <w:tcPr>
            <w:tcW w:w="1617" w:type="dxa"/>
            <w:shd w:val="clear" w:color="auto" w:fill="ECF2FA"/>
            <w:tcMar>
              <w:left w:w="57" w:type="dxa"/>
              <w:right w:w="57" w:type="dxa"/>
            </w:tcMar>
          </w:tcPr>
          <w:p w14:paraId="306073E1"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7" w:history="1">
              <w:r w:rsidR="003A2897" w:rsidRPr="008E4E05">
                <w:rPr>
                  <w:rStyle w:val="Hyperlink"/>
                  <w:rFonts w:asciiTheme="minorHAnsi" w:hAnsiTheme="minorHAnsi" w:cstheme="minorHAnsi"/>
                  <w:sz w:val="20"/>
                  <w:szCs w:val="20"/>
                </w:rPr>
                <w:t>C20/46</w:t>
              </w:r>
            </w:hyperlink>
            <w:r w:rsidR="003A2897" w:rsidRPr="008E4E05">
              <w:rPr>
                <w:rStyle w:val="Hyperlink"/>
                <w:rFonts w:asciiTheme="minorHAnsi" w:hAnsiTheme="minorHAnsi" w:cstheme="minorHAnsi"/>
                <w:sz w:val="20"/>
                <w:szCs w:val="20"/>
              </w:rPr>
              <w:t>(Rev.1)</w:t>
            </w:r>
          </w:p>
          <w:p w14:paraId="7F4A4012"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8" w:history="1">
              <w:r w:rsidR="003A2897" w:rsidRPr="008E4E05">
                <w:rPr>
                  <w:rStyle w:val="Hyperlink"/>
                  <w:rFonts w:asciiTheme="minorHAnsi" w:hAnsiTheme="minorHAnsi" w:cstheme="minorHAnsi"/>
                  <w:sz w:val="20"/>
                  <w:szCs w:val="20"/>
                </w:rPr>
                <w:t>C21/46</w:t>
              </w:r>
            </w:hyperlink>
          </w:p>
        </w:tc>
        <w:tc>
          <w:tcPr>
            <w:tcW w:w="4730" w:type="dxa"/>
            <w:gridSpan w:val="2"/>
            <w:shd w:val="clear" w:color="auto" w:fill="ECF2FA"/>
          </w:tcPr>
          <w:p w14:paraId="5E8901BA" w14:textId="24973382" w:rsidR="003A2897" w:rsidRPr="005F68A6" w:rsidRDefault="00E95C61"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rPr>
            </w:pPr>
            <w:r w:rsidRPr="005F68A6">
              <w:rPr>
                <w:rFonts w:asciiTheme="minorHAnsi" w:eastAsia="SimSun" w:hAnsiTheme="minorHAnsi" w:cstheme="minorHAnsi"/>
                <w:sz w:val="20"/>
                <w:szCs w:val="20"/>
                <w:lang w:eastAsia="zh-CN"/>
              </w:rPr>
              <w:t>将这些报告记录在案</w:t>
            </w:r>
          </w:p>
        </w:tc>
        <w:tc>
          <w:tcPr>
            <w:tcW w:w="513" w:type="dxa"/>
            <w:shd w:val="clear" w:color="auto" w:fill="ECF2FA"/>
            <w:vAlign w:val="center"/>
          </w:tcPr>
          <w:p w14:paraId="49141AE8"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2359040F"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28FD7BC2"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4EC020C0" w14:textId="77777777" w:rsidTr="008825B4">
        <w:trPr>
          <w:jc w:val="center"/>
        </w:trPr>
        <w:tc>
          <w:tcPr>
            <w:tcW w:w="512" w:type="dxa"/>
            <w:shd w:val="clear" w:color="auto" w:fill="auto"/>
          </w:tcPr>
          <w:p w14:paraId="4611538F"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37</w:t>
            </w:r>
          </w:p>
        </w:tc>
        <w:tc>
          <w:tcPr>
            <w:tcW w:w="2885" w:type="dxa"/>
            <w:shd w:val="clear" w:color="auto" w:fill="auto"/>
          </w:tcPr>
          <w:p w14:paraId="21BF7E9A" w14:textId="0EAAE37B" w:rsidR="00642FC4" w:rsidRPr="002C7B9B" w:rsidRDefault="00642FC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关于</w:t>
            </w:r>
            <w:r w:rsidRPr="002C7B9B">
              <w:rPr>
                <w:rFonts w:asciiTheme="minorHAnsi" w:hAnsiTheme="minorHAnsi" w:cstheme="minorHAnsi"/>
                <w:sz w:val="20"/>
                <w:szCs w:val="20"/>
              </w:rPr>
              <w:t>ICT</w:t>
            </w:r>
            <w:r w:rsidRPr="002C7B9B">
              <w:rPr>
                <w:rFonts w:asciiTheme="minorHAnsi" w:hAnsiTheme="minorHAnsi" w:cstheme="minorHAnsi"/>
                <w:sz w:val="20"/>
                <w:szCs w:val="20"/>
              </w:rPr>
              <w:t>发展指数</w:t>
            </w:r>
          </w:p>
        </w:tc>
        <w:tc>
          <w:tcPr>
            <w:tcW w:w="1617" w:type="dxa"/>
            <w:shd w:val="clear" w:color="auto" w:fill="auto"/>
            <w:tcMar>
              <w:left w:w="57" w:type="dxa"/>
              <w:right w:w="57" w:type="dxa"/>
            </w:tcMar>
          </w:tcPr>
          <w:p w14:paraId="4A6891C4"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69" w:history="1">
              <w:r w:rsidR="003A2897" w:rsidRPr="008E4E05">
                <w:rPr>
                  <w:rStyle w:val="Hyperlink"/>
                  <w:rFonts w:asciiTheme="minorHAnsi" w:hAnsiTheme="minorHAnsi" w:cstheme="minorHAnsi"/>
                  <w:sz w:val="20"/>
                  <w:szCs w:val="20"/>
                </w:rPr>
                <w:t>C21/62</w:t>
              </w:r>
            </w:hyperlink>
          </w:p>
          <w:p w14:paraId="28ACF268"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70" w:history="1">
              <w:r w:rsidR="003A2897" w:rsidRPr="008E4E05">
                <w:rPr>
                  <w:rStyle w:val="Hyperlink"/>
                  <w:rFonts w:asciiTheme="minorHAnsi" w:hAnsiTheme="minorHAnsi" w:cstheme="minorHAnsi"/>
                  <w:sz w:val="20"/>
                  <w:szCs w:val="20"/>
                </w:rPr>
                <w:t>C21/80</w:t>
              </w:r>
            </w:hyperlink>
          </w:p>
        </w:tc>
        <w:tc>
          <w:tcPr>
            <w:tcW w:w="4730" w:type="dxa"/>
            <w:gridSpan w:val="2"/>
            <w:shd w:val="clear" w:color="auto" w:fill="auto"/>
          </w:tcPr>
          <w:p w14:paraId="0DDC5055" w14:textId="7D3ABB2E" w:rsidR="003A2897" w:rsidRPr="005F68A6" w:rsidRDefault="008E2C77"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Theme="minorEastAsia" w:hAnsiTheme="minorHAnsi" w:cstheme="minorHAnsi"/>
                <w:sz w:val="20"/>
                <w:szCs w:val="20"/>
                <w:lang w:eastAsia="zh-CN"/>
              </w:rPr>
            </w:pPr>
            <w:r w:rsidRPr="005F68A6">
              <w:rPr>
                <w:rFonts w:asciiTheme="minorHAnsi" w:eastAsiaTheme="minorEastAsia" w:hAnsiTheme="minorHAnsi" w:cstheme="minorHAnsi"/>
                <w:sz w:val="20"/>
                <w:szCs w:val="20"/>
                <w:lang w:eastAsia="zh-CN"/>
              </w:rPr>
              <w:t>将</w:t>
            </w:r>
            <w:r w:rsidR="003A2897" w:rsidRPr="005F68A6">
              <w:rPr>
                <w:rFonts w:asciiTheme="minorHAnsi" w:eastAsiaTheme="minorEastAsia" w:hAnsiTheme="minorHAnsi" w:cstheme="minorHAnsi"/>
                <w:sz w:val="20"/>
                <w:szCs w:val="20"/>
                <w:lang w:eastAsia="zh-CN"/>
              </w:rPr>
              <w:t>C21/62</w:t>
            </w:r>
            <w:r w:rsidR="00675DC9" w:rsidRPr="005F68A6">
              <w:rPr>
                <w:rFonts w:asciiTheme="minorHAnsi" w:eastAsiaTheme="minorEastAsia" w:hAnsiTheme="minorHAnsi" w:cstheme="minorHAnsi"/>
                <w:sz w:val="20"/>
                <w:szCs w:val="20"/>
                <w:lang w:eastAsia="zh-CN"/>
              </w:rPr>
              <w:t>号文件中的此报告记录在案</w:t>
            </w:r>
          </w:p>
        </w:tc>
        <w:tc>
          <w:tcPr>
            <w:tcW w:w="513" w:type="dxa"/>
            <w:shd w:val="clear" w:color="auto" w:fill="auto"/>
            <w:vAlign w:val="center"/>
          </w:tcPr>
          <w:p w14:paraId="58028A78"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74870345"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7A955A8F"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0485C043" w14:textId="77777777" w:rsidTr="008825B4">
        <w:trPr>
          <w:jc w:val="center"/>
        </w:trPr>
        <w:tc>
          <w:tcPr>
            <w:tcW w:w="512" w:type="dxa"/>
            <w:shd w:val="clear" w:color="auto" w:fill="ECF2FA"/>
          </w:tcPr>
          <w:p w14:paraId="3BB548E1"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38</w:t>
            </w:r>
          </w:p>
        </w:tc>
        <w:tc>
          <w:tcPr>
            <w:tcW w:w="2885" w:type="dxa"/>
            <w:shd w:val="clear" w:color="auto" w:fill="ECF2FA"/>
          </w:tcPr>
          <w:p w14:paraId="34B9C57E" w14:textId="782EFB9E" w:rsidR="00642FC4" w:rsidRPr="002C7B9B" w:rsidRDefault="00642FC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具有财务影响的</w:t>
            </w:r>
            <w:r w:rsidRPr="002C7B9B">
              <w:rPr>
                <w:rFonts w:asciiTheme="minorHAnsi" w:hAnsiTheme="minorHAnsi" w:cstheme="minorHAnsi"/>
                <w:sz w:val="20"/>
                <w:szCs w:val="20"/>
              </w:rPr>
              <w:t>WRC-19</w:t>
            </w:r>
            <w:r w:rsidRPr="002C7B9B">
              <w:rPr>
                <w:rFonts w:asciiTheme="minorHAnsi" w:hAnsiTheme="minorHAnsi" w:cstheme="minorHAnsi"/>
                <w:sz w:val="20"/>
                <w:szCs w:val="20"/>
              </w:rPr>
              <w:t>成果</w:t>
            </w:r>
          </w:p>
        </w:tc>
        <w:tc>
          <w:tcPr>
            <w:tcW w:w="1617" w:type="dxa"/>
            <w:shd w:val="clear" w:color="auto" w:fill="ECF2FA"/>
            <w:tcMar>
              <w:left w:w="57" w:type="dxa"/>
              <w:right w:w="57" w:type="dxa"/>
            </w:tcMar>
          </w:tcPr>
          <w:p w14:paraId="55DA3FE0"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71" w:history="1">
              <w:r w:rsidR="003A2897" w:rsidRPr="008E4E05">
                <w:rPr>
                  <w:rStyle w:val="Hyperlink"/>
                  <w:rFonts w:asciiTheme="minorHAnsi" w:hAnsiTheme="minorHAnsi" w:cstheme="minorHAnsi"/>
                  <w:sz w:val="20"/>
                  <w:szCs w:val="20"/>
                </w:rPr>
                <w:t>C21/67</w:t>
              </w:r>
            </w:hyperlink>
          </w:p>
        </w:tc>
        <w:tc>
          <w:tcPr>
            <w:tcW w:w="4730" w:type="dxa"/>
            <w:gridSpan w:val="2"/>
            <w:tcBorders>
              <w:bottom w:val="single" w:sz="4" w:space="0" w:color="auto"/>
            </w:tcBorders>
            <w:shd w:val="clear" w:color="auto" w:fill="ECF2FA"/>
          </w:tcPr>
          <w:p w14:paraId="30D14AB2" w14:textId="3EA3CF36" w:rsidR="003A2897" w:rsidRPr="005F68A6" w:rsidRDefault="008E2C77" w:rsidP="001A0E2B">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rPr>
            </w:pPr>
            <w:r w:rsidRPr="005F68A6">
              <w:rPr>
                <w:rFonts w:asciiTheme="minorHAnsi" w:eastAsia="SimSun" w:hAnsiTheme="minorHAnsi" w:cstheme="minorHAnsi"/>
                <w:sz w:val="20"/>
                <w:szCs w:val="20"/>
                <w:lang w:eastAsia="zh-CN"/>
              </w:rPr>
              <w:t>将此报告记录在案</w:t>
            </w:r>
          </w:p>
        </w:tc>
        <w:tc>
          <w:tcPr>
            <w:tcW w:w="513" w:type="dxa"/>
            <w:tcBorders>
              <w:bottom w:val="single" w:sz="4" w:space="0" w:color="auto"/>
            </w:tcBorders>
            <w:shd w:val="clear" w:color="auto" w:fill="ECF2FA"/>
            <w:vAlign w:val="center"/>
          </w:tcPr>
          <w:p w14:paraId="682B4BBA"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tcBorders>
              <w:bottom w:val="single" w:sz="4" w:space="0" w:color="auto"/>
            </w:tcBorders>
            <w:shd w:val="clear" w:color="auto" w:fill="ECF2FA"/>
            <w:vAlign w:val="center"/>
          </w:tcPr>
          <w:p w14:paraId="60052032"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tcBorders>
              <w:bottom w:val="single" w:sz="4" w:space="0" w:color="auto"/>
            </w:tcBorders>
            <w:shd w:val="clear" w:color="auto" w:fill="ECF2FA"/>
            <w:vAlign w:val="center"/>
          </w:tcPr>
          <w:p w14:paraId="3FB10125"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4136188A" w14:textId="77777777" w:rsidTr="008825B4">
        <w:trPr>
          <w:jc w:val="center"/>
        </w:trPr>
        <w:tc>
          <w:tcPr>
            <w:tcW w:w="512" w:type="dxa"/>
            <w:vMerge w:val="restart"/>
            <w:shd w:val="clear" w:color="auto" w:fill="auto"/>
          </w:tcPr>
          <w:p w14:paraId="1A2D7953"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lastRenderedPageBreak/>
              <w:t>39</w:t>
            </w:r>
          </w:p>
        </w:tc>
        <w:tc>
          <w:tcPr>
            <w:tcW w:w="2885" w:type="dxa"/>
            <w:vMerge w:val="restart"/>
            <w:shd w:val="clear" w:color="auto" w:fill="auto"/>
          </w:tcPr>
          <w:p w14:paraId="5D94145B" w14:textId="5073EFE3" w:rsidR="00642FC4" w:rsidRPr="002C7B9B" w:rsidRDefault="00642FC4"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申请免予缴纳用于摊付参加国际电联工作费用的会费</w:t>
            </w:r>
          </w:p>
        </w:tc>
        <w:tc>
          <w:tcPr>
            <w:tcW w:w="1617" w:type="dxa"/>
            <w:vMerge w:val="restart"/>
            <w:shd w:val="clear" w:color="auto" w:fill="auto"/>
            <w:tcMar>
              <w:left w:w="57" w:type="dxa"/>
              <w:right w:w="57" w:type="dxa"/>
            </w:tcMar>
          </w:tcPr>
          <w:p w14:paraId="14DDD189" w14:textId="77777777" w:rsidR="003A2897" w:rsidRPr="008E4E05" w:rsidRDefault="00B61550" w:rsidP="001A0E2B">
            <w:pPr>
              <w:keepNext/>
              <w:spacing w:before="40" w:after="40" w:line="240" w:lineRule="auto"/>
              <w:jc w:val="center"/>
              <w:rPr>
                <w:rFonts w:asciiTheme="minorHAnsi" w:hAnsiTheme="minorHAnsi" w:cstheme="minorHAnsi"/>
                <w:spacing w:val="-2"/>
                <w:sz w:val="20"/>
                <w:szCs w:val="20"/>
              </w:rPr>
            </w:pPr>
            <w:hyperlink r:id="rId72" w:history="1">
              <w:r w:rsidR="003A2897" w:rsidRPr="008E4E05">
                <w:rPr>
                  <w:rStyle w:val="Hyperlink"/>
                  <w:rFonts w:asciiTheme="minorHAnsi" w:hAnsiTheme="minorHAnsi" w:cstheme="minorHAnsi"/>
                  <w:spacing w:val="-2"/>
                  <w:sz w:val="20"/>
                  <w:szCs w:val="20"/>
                </w:rPr>
                <w:t>C21/39+Add.1</w:t>
              </w:r>
            </w:hyperlink>
          </w:p>
        </w:tc>
        <w:tc>
          <w:tcPr>
            <w:tcW w:w="6463" w:type="dxa"/>
            <w:gridSpan w:val="5"/>
            <w:tcBorders>
              <w:bottom w:val="dotted" w:sz="4" w:space="0" w:color="auto"/>
            </w:tcBorders>
            <w:shd w:val="clear" w:color="auto" w:fill="auto"/>
            <w:vAlign w:val="center"/>
          </w:tcPr>
          <w:p w14:paraId="1CBC2C85" w14:textId="2D696547" w:rsidR="003A2897" w:rsidRPr="002C7B9B" w:rsidRDefault="00FB1E99" w:rsidP="003A2897">
            <w:pPr>
              <w:keepNext/>
              <w:spacing w:before="40" w:after="40" w:line="240" w:lineRule="auto"/>
              <w:jc w:val="left"/>
              <w:rPr>
                <w:rFonts w:asciiTheme="minorHAnsi" w:hAnsiTheme="minorHAnsi" w:cstheme="minorHAnsi"/>
                <w:b/>
                <w:color w:val="800000"/>
                <w:highlight w:val="cyan"/>
              </w:rPr>
            </w:pPr>
            <w:r w:rsidRPr="002C7B9B">
              <w:rPr>
                <w:rFonts w:asciiTheme="minorHAnsi" w:hAnsiTheme="minorHAnsi" w:cstheme="minorHAnsi"/>
                <w:bCs/>
                <w:sz w:val="20"/>
                <w:szCs w:val="20"/>
              </w:rPr>
              <w:t>批准</w:t>
            </w:r>
            <w:r w:rsidRPr="002C7B9B">
              <w:rPr>
                <w:rFonts w:asciiTheme="minorHAnsi" w:hAnsiTheme="minorHAnsi" w:cstheme="minorHAnsi"/>
                <w:sz w:val="20"/>
                <w:szCs w:val="20"/>
              </w:rPr>
              <w:t>秘书长</w:t>
            </w:r>
            <w:r w:rsidR="00DF00D3" w:rsidRPr="002C7B9B">
              <w:rPr>
                <w:rFonts w:asciiTheme="minorHAnsi" w:hAnsiTheme="minorHAnsi" w:cstheme="minorHAnsi"/>
                <w:sz w:val="20"/>
                <w:szCs w:val="20"/>
              </w:rPr>
              <w:t>关于接纳成为部门成员、但免予缴纳会费的请求</w:t>
            </w:r>
            <w:r w:rsidRPr="002C7B9B">
              <w:rPr>
                <w:rFonts w:asciiTheme="minorHAnsi" w:hAnsiTheme="minorHAnsi" w:cstheme="minorHAnsi"/>
                <w:sz w:val="20"/>
                <w:szCs w:val="20"/>
              </w:rPr>
              <w:t>的建议：</w:t>
            </w:r>
          </w:p>
          <w:p w14:paraId="19744592" w14:textId="3EC8C5C5" w:rsidR="00DF00D3" w:rsidRPr="002C7B9B" w:rsidRDefault="009C0B32" w:rsidP="00DF00D3">
            <w:pPr>
              <w:pStyle w:val="ListParagraph"/>
              <w:keepNext/>
              <w:numPr>
                <w:ilvl w:val="0"/>
                <w:numId w:val="1"/>
              </w:numPr>
              <w:tabs>
                <w:tab w:val="clear" w:pos="794"/>
                <w:tab w:val="clear" w:pos="1191"/>
                <w:tab w:val="clear" w:pos="1588"/>
                <w:tab w:val="clear" w:pos="1985"/>
              </w:tabs>
              <w:spacing w:before="40" w:after="40" w:line="240" w:lineRule="auto"/>
              <w:ind w:left="576" w:hanging="216"/>
              <w:contextualSpacing w:val="0"/>
              <w:jc w:val="left"/>
              <w:textAlignment w:val="baseline"/>
              <w:rPr>
                <w:rFonts w:asciiTheme="minorHAnsi" w:eastAsia="STKaiti" w:hAnsiTheme="minorHAnsi" w:cstheme="minorHAnsi"/>
                <w:iCs/>
                <w:sz w:val="20"/>
              </w:rPr>
            </w:pPr>
            <w:r w:rsidRPr="002C7B9B">
              <w:rPr>
                <w:rFonts w:asciiTheme="minorHAnsi" w:eastAsia="STKaiti" w:hAnsiTheme="minorHAnsi" w:cstheme="minorHAnsi"/>
                <w:iCs/>
                <w:sz w:val="20"/>
                <w:lang w:eastAsia="zh-CN"/>
              </w:rPr>
              <w:t>在</w:t>
            </w:r>
            <w:r w:rsidR="00DF00D3" w:rsidRPr="002C7B9B">
              <w:rPr>
                <w:rFonts w:asciiTheme="minorHAnsi" w:eastAsia="STKaiti" w:hAnsiTheme="minorHAnsi" w:cstheme="minorHAnsi"/>
                <w:iCs/>
                <w:sz w:val="20"/>
                <w:lang w:eastAsia="zh-CN"/>
              </w:rPr>
              <w:t>第一栏</w:t>
            </w:r>
            <w:r w:rsidRPr="002C7B9B">
              <w:rPr>
                <w:rFonts w:asciiTheme="minorHAnsi" w:eastAsia="STKaiti" w:hAnsiTheme="minorHAnsi" w:cstheme="minorHAnsi"/>
                <w:iCs/>
                <w:sz w:val="20"/>
                <w:lang w:eastAsia="zh-CN"/>
              </w:rPr>
              <w:t>，</w:t>
            </w:r>
            <w:r w:rsidR="00DF00D3" w:rsidRPr="002C7B9B">
              <w:rPr>
                <w:rFonts w:asciiTheme="minorHAnsi" w:eastAsia="STKaiti" w:hAnsiTheme="minorHAnsi" w:cstheme="minorHAnsi"/>
                <w:iCs/>
                <w:sz w:val="20"/>
              </w:rPr>
              <w:t>秘书长建议</w:t>
            </w:r>
            <w:r w:rsidRPr="002C7B9B">
              <w:rPr>
                <w:rFonts w:asciiTheme="minorHAnsi" w:eastAsia="STKaiti" w:hAnsiTheme="minorHAnsi" w:cstheme="minorHAnsi"/>
                <w:iCs/>
                <w:sz w:val="20"/>
              </w:rPr>
              <w:t>的</w:t>
            </w:r>
            <w:r w:rsidRPr="002C7B9B">
              <w:rPr>
                <w:rFonts w:asciiTheme="minorHAnsi" w:eastAsia="STKaiti" w:hAnsiTheme="minorHAnsi" w:cstheme="minorHAnsi"/>
                <w:iCs/>
                <w:sz w:val="20"/>
                <w:lang w:eastAsia="zh-CN"/>
              </w:rPr>
              <w:t>表述方法为</w:t>
            </w:r>
            <w:r w:rsidR="003A2897" w:rsidRPr="002C7B9B">
              <w:rPr>
                <w:rFonts w:asciiTheme="minorHAnsi" w:hAnsiTheme="minorHAnsi" w:cstheme="minorHAnsi"/>
                <w:i/>
                <w:sz w:val="20"/>
              </w:rPr>
              <w:t xml:space="preserve">SG REC: </w:t>
            </w:r>
            <w:r w:rsidR="00DF00D3" w:rsidRPr="002C7B9B">
              <w:rPr>
                <w:rFonts w:asciiTheme="minorHAnsi" w:hAnsiTheme="minorHAnsi" w:cstheme="minorHAnsi"/>
                <w:i/>
                <w:sz w:val="20"/>
              </w:rPr>
              <w:t>YES</w:t>
            </w:r>
            <w:r w:rsidR="00DF00D3" w:rsidRPr="002C7B9B">
              <w:rPr>
                <w:rFonts w:asciiTheme="minorHAnsi" w:eastAsia="Microsoft YaHei" w:hAnsiTheme="minorHAnsi" w:cstheme="minorHAnsi"/>
                <w:i/>
                <w:sz w:val="20"/>
              </w:rPr>
              <w:t xml:space="preserve"> </w:t>
            </w:r>
            <w:r w:rsidR="003A2897" w:rsidRPr="002C7B9B">
              <w:rPr>
                <w:rFonts w:asciiTheme="minorHAnsi" w:hAnsiTheme="minorHAnsi" w:cstheme="minorHAnsi"/>
                <w:i/>
                <w:sz w:val="20"/>
              </w:rPr>
              <w:t>/NO/DEFERRAL</w:t>
            </w:r>
            <w:r w:rsidR="00DF00D3" w:rsidRPr="002C7B9B">
              <w:rPr>
                <w:rFonts w:asciiTheme="minorHAnsi" w:eastAsia="STKaiti" w:hAnsiTheme="minorHAnsi" w:cstheme="minorHAnsi"/>
                <w:iCs/>
                <w:sz w:val="20"/>
                <w:lang w:eastAsia="zh-CN"/>
              </w:rPr>
              <w:t>（</w:t>
            </w:r>
            <w:r w:rsidRPr="002C7B9B">
              <w:rPr>
                <w:rFonts w:asciiTheme="minorHAnsi" w:eastAsia="STKaiti" w:hAnsiTheme="minorHAnsi" w:cstheme="minorHAnsi"/>
                <w:iCs/>
                <w:sz w:val="20"/>
                <w:lang w:eastAsia="zh-CN"/>
              </w:rPr>
              <w:t>秘书长的建议：</w:t>
            </w:r>
            <w:r w:rsidR="00DF00D3" w:rsidRPr="002C7B9B">
              <w:rPr>
                <w:rFonts w:asciiTheme="minorHAnsi" w:eastAsia="STKaiti" w:hAnsiTheme="minorHAnsi" w:cstheme="minorHAnsi"/>
                <w:iCs/>
                <w:sz w:val="20"/>
                <w:lang w:eastAsia="zh-CN"/>
              </w:rPr>
              <w:t>是</w:t>
            </w:r>
            <w:r w:rsidR="00DF00D3" w:rsidRPr="002C7B9B">
              <w:rPr>
                <w:rFonts w:asciiTheme="minorHAnsi" w:eastAsia="STKaiti" w:hAnsiTheme="minorHAnsi" w:cstheme="minorHAnsi"/>
                <w:iCs/>
                <w:sz w:val="20"/>
                <w:lang w:eastAsia="zh-CN"/>
              </w:rPr>
              <w:t>/</w:t>
            </w:r>
            <w:r w:rsidR="00DF00D3" w:rsidRPr="002C7B9B">
              <w:rPr>
                <w:rFonts w:asciiTheme="minorHAnsi" w:eastAsia="STKaiti" w:hAnsiTheme="minorHAnsi" w:cstheme="minorHAnsi"/>
                <w:iCs/>
                <w:sz w:val="20"/>
                <w:lang w:eastAsia="zh-CN"/>
              </w:rPr>
              <w:t>否</w:t>
            </w:r>
            <w:r w:rsidR="00DF00D3" w:rsidRPr="002C7B9B">
              <w:rPr>
                <w:rFonts w:asciiTheme="minorHAnsi" w:eastAsia="STKaiti" w:hAnsiTheme="minorHAnsi" w:cstheme="minorHAnsi"/>
                <w:iCs/>
                <w:sz w:val="20"/>
                <w:lang w:eastAsia="zh-CN"/>
              </w:rPr>
              <w:t>/</w:t>
            </w:r>
            <w:r w:rsidR="00DF00D3" w:rsidRPr="002C7B9B">
              <w:rPr>
                <w:rFonts w:asciiTheme="minorHAnsi" w:eastAsia="STKaiti" w:hAnsiTheme="minorHAnsi" w:cstheme="minorHAnsi"/>
                <w:iCs/>
                <w:sz w:val="20"/>
                <w:lang w:eastAsia="zh-CN"/>
              </w:rPr>
              <w:t>推迟）</w:t>
            </w:r>
          </w:p>
          <w:p w14:paraId="1EF53D1C" w14:textId="3483C928" w:rsidR="003A2897" w:rsidRPr="002C7B9B" w:rsidRDefault="00DF00D3" w:rsidP="00DF00D3">
            <w:pPr>
              <w:pStyle w:val="ListParagraph"/>
              <w:keepNext/>
              <w:numPr>
                <w:ilvl w:val="0"/>
                <w:numId w:val="1"/>
              </w:numPr>
              <w:tabs>
                <w:tab w:val="clear" w:pos="794"/>
                <w:tab w:val="clear" w:pos="1191"/>
                <w:tab w:val="clear" w:pos="1588"/>
                <w:tab w:val="clear" w:pos="1985"/>
              </w:tabs>
              <w:spacing w:before="40" w:after="40" w:line="240" w:lineRule="auto"/>
              <w:ind w:left="576" w:hanging="216"/>
              <w:contextualSpacing w:val="0"/>
              <w:jc w:val="left"/>
              <w:textAlignment w:val="baseline"/>
              <w:rPr>
                <w:rFonts w:asciiTheme="minorHAnsi" w:hAnsiTheme="minorHAnsi" w:cstheme="minorHAnsi"/>
                <w:sz w:val="20"/>
                <w:lang w:eastAsia="zh-CN"/>
              </w:rPr>
            </w:pPr>
            <w:r w:rsidRPr="002C7B9B">
              <w:rPr>
                <w:rFonts w:asciiTheme="minorHAnsi" w:eastAsia="STKaiti" w:hAnsiTheme="minorHAnsi" w:cstheme="minorHAnsi"/>
                <w:iCs/>
                <w:sz w:val="20"/>
                <w:lang w:eastAsia="zh-CN"/>
              </w:rPr>
              <w:t>如果您同意秘书长的建议，则</w:t>
            </w:r>
            <w:r w:rsidR="009C0B32" w:rsidRPr="002C7B9B">
              <w:rPr>
                <w:rFonts w:asciiTheme="minorHAnsi" w:eastAsia="STKaiti" w:hAnsiTheme="minorHAnsi" w:cstheme="minorHAnsi"/>
                <w:iCs/>
                <w:sz w:val="20"/>
                <w:lang w:eastAsia="zh-CN"/>
              </w:rPr>
              <w:t>以</w:t>
            </w:r>
            <w:r w:rsidRPr="002C7B9B">
              <w:rPr>
                <w:rFonts w:asciiTheme="minorHAnsi" w:hAnsiTheme="minorHAnsi" w:cstheme="minorHAnsi"/>
                <w:i/>
                <w:sz w:val="20"/>
                <w:lang w:eastAsia="zh-CN"/>
              </w:rPr>
              <w:t>YES</w:t>
            </w:r>
            <w:r w:rsidR="009C0B32" w:rsidRPr="002C7B9B">
              <w:rPr>
                <w:rFonts w:asciiTheme="minorHAnsi" w:eastAsia="STKaiti" w:hAnsiTheme="minorHAnsi" w:cstheme="minorHAnsi"/>
                <w:iCs/>
                <w:sz w:val="20"/>
                <w:lang w:eastAsia="zh-CN"/>
              </w:rPr>
              <w:t>表示</w:t>
            </w:r>
            <w:r w:rsidR="009C0B32" w:rsidRPr="002C7B9B">
              <w:rPr>
                <w:rFonts w:asciiTheme="minorHAnsi" w:eastAsia="SimSun" w:hAnsiTheme="minorHAnsi" w:cstheme="minorHAnsi"/>
                <w:i/>
                <w:sz w:val="20"/>
                <w:lang w:eastAsia="zh-CN"/>
              </w:rPr>
              <w:t>。</w:t>
            </w:r>
            <w:r w:rsidR="009C0B32" w:rsidRPr="002C7B9B">
              <w:rPr>
                <w:rFonts w:asciiTheme="minorHAnsi" w:eastAsia="STKaiti" w:hAnsiTheme="minorHAnsi" w:cstheme="minorHAnsi"/>
                <w:iCs/>
                <w:sz w:val="20"/>
                <w:lang w:eastAsia="zh-CN"/>
              </w:rPr>
              <w:t>如果您不同意秘书长的建议，则以</w:t>
            </w:r>
            <w:r w:rsidR="003A2897" w:rsidRPr="002C7B9B">
              <w:rPr>
                <w:rFonts w:asciiTheme="minorHAnsi" w:hAnsiTheme="minorHAnsi" w:cstheme="minorHAnsi"/>
                <w:i/>
                <w:sz w:val="20"/>
                <w:lang w:eastAsia="zh-CN"/>
              </w:rPr>
              <w:t>NO</w:t>
            </w:r>
            <w:r w:rsidR="009C0B32" w:rsidRPr="002C7B9B">
              <w:rPr>
                <w:rFonts w:asciiTheme="minorHAnsi" w:eastAsia="STKaiti" w:hAnsiTheme="minorHAnsi" w:cstheme="minorHAnsi"/>
                <w:iCs/>
                <w:sz w:val="20"/>
                <w:lang w:eastAsia="zh-CN"/>
              </w:rPr>
              <w:t>表示</w:t>
            </w:r>
            <w:r w:rsidR="009C0B32" w:rsidRPr="002C7B9B">
              <w:rPr>
                <w:rFonts w:asciiTheme="minorHAnsi" w:eastAsia="SimSun" w:hAnsiTheme="minorHAnsi" w:cstheme="minorHAnsi"/>
                <w:i/>
                <w:sz w:val="20"/>
                <w:lang w:eastAsia="zh-CN"/>
              </w:rPr>
              <w:t>：</w:t>
            </w:r>
          </w:p>
        </w:tc>
      </w:tr>
      <w:tr w:rsidR="003A2897" w:rsidRPr="008E4E05" w14:paraId="5EB7EC55" w14:textId="77777777" w:rsidTr="008825B4">
        <w:trPr>
          <w:jc w:val="center"/>
        </w:trPr>
        <w:tc>
          <w:tcPr>
            <w:tcW w:w="512" w:type="dxa"/>
            <w:vMerge/>
            <w:shd w:val="clear" w:color="auto" w:fill="auto"/>
          </w:tcPr>
          <w:p w14:paraId="535836E8"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7A3F34C6"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65D88F9B" w14:textId="77777777" w:rsidR="003A2897" w:rsidRPr="008E4E05" w:rsidRDefault="003A2897" w:rsidP="001A0E2B">
            <w:pPr>
              <w:keepNext/>
              <w:spacing w:before="40" w:after="40" w:line="240" w:lineRule="auto"/>
              <w:jc w:val="center"/>
            </w:pPr>
          </w:p>
        </w:tc>
        <w:tc>
          <w:tcPr>
            <w:tcW w:w="6463" w:type="dxa"/>
            <w:gridSpan w:val="5"/>
            <w:tcBorders>
              <w:top w:val="dotted" w:sz="4" w:space="0" w:color="auto"/>
              <w:bottom w:val="dotted" w:sz="4" w:space="0" w:color="auto"/>
            </w:tcBorders>
            <w:shd w:val="clear" w:color="auto" w:fill="EFF4FB"/>
            <w:vAlign w:val="center"/>
          </w:tcPr>
          <w:p w14:paraId="400A1AEE" w14:textId="5CE87AEA" w:rsidR="003A2897" w:rsidRPr="002C7B9B" w:rsidRDefault="003A2897" w:rsidP="003A2897">
            <w:pPr>
              <w:keepNext/>
              <w:tabs>
                <w:tab w:val="clear" w:pos="794"/>
                <w:tab w:val="clear" w:pos="1191"/>
                <w:tab w:val="clear" w:pos="1588"/>
                <w:tab w:val="clear" w:pos="1985"/>
              </w:tabs>
              <w:spacing w:before="40" w:after="40" w:line="240" w:lineRule="auto"/>
              <w:ind w:left="541" w:hanging="541"/>
              <w:jc w:val="left"/>
              <w:rPr>
                <w:rFonts w:asciiTheme="minorHAnsi" w:hAnsiTheme="minorHAnsi" w:cstheme="minorHAnsi"/>
                <w:color w:val="1F497D" w:themeColor="text2"/>
                <w:sz w:val="20"/>
                <w:szCs w:val="20"/>
              </w:rPr>
            </w:pPr>
            <w:r w:rsidRPr="002C7B9B">
              <w:rPr>
                <w:rFonts w:asciiTheme="minorHAnsi" w:hAnsiTheme="minorHAnsi" w:cstheme="minorHAnsi"/>
                <w:b/>
                <w:bCs/>
                <w:color w:val="1F497D" w:themeColor="text2"/>
                <w:sz w:val="20"/>
              </w:rPr>
              <w:tab/>
            </w:r>
            <w:r w:rsidR="008E2C77" w:rsidRPr="002C7B9B">
              <w:rPr>
                <w:rFonts w:asciiTheme="minorHAnsi" w:hAnsiTheme="minorHAnsi" w:cstheme="minorHAnsi"/>
                <w:b/>
                <w:bCs/>
                <w:color w:val="1F497D" w:themeColor="text2"/>
                <w:sz w:val="20"/>
              </w:rPr>
              <w:t>南部非洲发展共同体（</w:t>
            </w:r>
            <w:r w:rsidR="008E2C77" w:rsidRPr="002C7B9B">
              <w:rPr>
                <w:rFonts w:asciiTheme="minorHAnsi" w:hAnsiTheme="minorHAnsi" w:cstheme="minorHAnsi"/>
                <w:b/>
                <w:bCs/>
                <w:color w:val="1F497D" w:themeColor="text2"/>
                <w:sz w:val="20"/>
              </w:rPr>
              <w:t>SADC</w:t>
            </w:r>
            <w:r w:rsidR="008E2C77" w:rsidRPr="002C7B9B">
              <w:rPr>
                <w:rFonts w:asciiTheme="minorHAnsi" w:hAnsiTheme="minorHAnsi" w:cstheme="minorHAnsi"/>
                <w:b/>
                <w:bCs/>
                <w:color w:val="1F497D" w:themeColor="text2"/>
                <w:sz w:val="20"/>
              </w:rPr>
              <w:t>）：</w:t>
            </w:r>
          </w:p>
        </w:tc>
      </w:tr>
      <w:tr w:rsidR="003A2897" w:rsidRPr="008E4E05" w14:paraId="31B9C1D8" w14:textId="77777777" w:rsidTr="008825B4">
        <w:trPr>
          <w:jc w:val="center"/>
        </w:trPr>
        <w:tc>
          <w:tcPr>
            <w:tcW w:w="512" w:type="dxa"/>
            <w:vMerge/>
            <w:shd w:val="clear" w:color="auto" w:fill="auto"/>
          </w:tcPr>
          <w:p w14:paraId="50F26AD8"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7EF9C4DF"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4F028823" w14:textId="77777777" w:rsidR="003A2897" w:rsidRPr="008E4E05" w:rsidRDefault="003A2897" w:rsidP="001A0E2B">
            <w:pPr>
              <w:keepNext/>
              <w:spacing w:before="40" w:after="40" w:line="240" w:lineRule="auto"/>
              <w:jc w:val="center"/>
            </w:pPr>
          </w:p>
        </w:tc>
        <w:tc>
          <w:tcPr>
            <w:tcW w:w="2991" w:type="dxa"/>
            <w:tcBorders>
              <w:top w:val="dotted" w:sz="4" w:space="0" w:color="auto"/>
              <w:bottom w:val="dotted" w:sz="4" w:space="0" w:color="auto"/>
            </w:tcBorders>
            <w:shd w:val="clear" w:color="auto" w:fill="auto"/>
            <w:vAlign w:val="center"/>
          </w:tcPr>
          <w:p w14:paraId="2F2D7A90" w14:textId="77777777" w:rsidR="003A2897" w:rsidRPr="002C7B9B" w:rsidRDefault="003A2897" w:rsidP="00C50D16">
            <w:pPr>
              <w:pStyle w:val="ListParagraph"/>
              <w:keepNext/>
              <w:numPr>
                <w:ilvl w:val="0"/>
                <w:numId w:val="3"/>
              </w:numPr>
              <w:tabs>
                <w:tab w:val="clear" w:pos="794"/>
                <w:tab w:val="clear" w:pos="1191"/>
                <w:tab w:val="clear" w:pos="1588"/>
                <w:tab w:val="clear" w:pos="1985"/>
              </w:tabs>
              <w:spacing w:before="40" w:after="40" w:line="240" w:lineRule="auto"/>
              <w:ind w:left="967" w:hanging="428"/>
              <w:contextualSpacing w:val="0"/>
              <w:jc w:val="left"/>
              <w:textAlignment w:val="baseline"/>
              <w:rPr>
                <w:rFonts w:asciiTheme="minorHAnsi" w:hAnsiTheme="minorHAnsi" w:cstheme="minorHAnsi"/>
                <w:sz w:val="20"/>
              </w:rPr>
            </w:pPr>
            <w:r w:rsidRPr="002C7B9B">
              <w:rPr>
                <w:rFonts w:asciiTheme="minorHAnsi" w:hAnsiTheme="minorHAnsi" w:cstheme="minorHAnsi"/>
                <w:sz w:val="20"/>
              </w:rPr>
              <w:t>ITU-R</w:t>
            </w:r>
          </w:p>
        </w:tc>
        <w:tc>
          <w:tcPr>
            <w:tcW w:w="1739" w:type="dxa"/>
            <w:tcBorders>
              <w:top w:val="dotted" w:sz="4" w:space="0" w:color="auto"/>
              <w:bottom w:val="dotted" w:sz="4" w:space="0" w:color="auto"/>
            </w:tcBorders>
            <w:shd w:val="clear" w:color="auto" w:fill="auto"/>
            <w:vAlign w:val="center"/>
          </w:tcPr>
          <w:p w14:paraId="7EC3A39A" w14:textId="6B74F9C6" w:rsidR="003A2897" w:rsidRPr="002C7B9B" w:rsidRDefault="00DF00D3" w:rsidP="003A2897">
            <w:pPr>
              <w:keepNext/>
              <w:spacing w:before="40" w:after="40"/>
              <w:rPr>
                <w:rFonts w:asciiTheme="minorHAnsi" w:hAnsiTheme="minorHAnsi" w:cstheme="minorHAnsi"/>
                <w:sz w:val="18"/>
                <w:szCs w:val="18"/>
              </w:rPr>
            </w:pPr>
            <w:r w:rsidRPr="002C7B9B">
              <w:rPr>
                <w:rFonts w:asciiTheme="minorHAnsi" w:hAnsiTheme="minorHAnsi" w:cstheme="minorHAnsi"/>
                <w:sz w:val="20"/>
              </w:rPr>
              <w:t>SG REC: YES</w:t>
            </w:r>
          </w:p>
        </w:tc>
        <w:tc>
          <w:tcPr>
            <w:tcW w:w="513" w:type="dxa"/>
            <w:tcBorders>
              <w:top w:val="dotted" w:sz="4" w:space="0" w:color="auto"/>
              <w:bottom w:val="dotted" w:sz="4" w:space="0" w:color="auto"/>
            </w:tcBorders>
            <w:shd w:val="clear" w:color="auto" w:fill="auto"/>
            <w:vAlign w:val="center"/>
          </w:tcPr>
          <w:p w14:paraId="32683B1D"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63B09E3A"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09B2F6FB"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324C6EE7" w14:textId="77777777" w:rsidTr="008825B4">
        <w:trPr>
          <w:jc w:val="center"/>
        </w:trPr>
        <w:tc>
          <w:tcPr>
            <w:tcW w:w="512" w:type="dxa"/>
            <w:vMerge/>
            <w:shd w:val="clear" w:color="auto" w:fill="auto"/>
          </w:tcPr>
          <w:p w14:paraId="3E4E39F6"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5A125893"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0CDCE0D0" w14:textId="77777777" w:rsidR="003A2897" w:rsidRPr="008E4E05" w:rsidRDefault="003A2897" w:rsidP="001A0E2B">
            <w:pPr>
              <w:keepNext/>
              <w:spacing w:before="40" w:after="40" w:line="240" w:lineRule="auto"/>
              <w:jc w:val="center"/>
            </w:pPr>
          </w:p>
        </w:tc>
        <w:tc>
          <w:tcPr>
            <w:tcW w:w="2991" w:type="dxa"/>
            <w:tcBorders>
              <w:top w:val="dotted" w:sz="4" w:space="0" w:color="auto"/>
              <w:bottom w:val="dotted" w:sz="4" w:space="0" w:color="auto"/>
            </w:tcBorders>
            <w:shd w:val="clear" w:color="auto" w:fill="auto"/>
            <w:vAlign w:val="center"/>
          </w:tcPr>
          <w:p w14:paraId="10A94423" w14:textId="77777777" w:rsidR="003A2897" w:rsidRPr="002C7B9B" w:rsidRDefault="003A2897" w:rsidP="00C50D16">
            <w:pPr>
              <w:pStyle w:val="ListParagraph"/>
              <w:keepNext/>
              <w:numPr>
                <w:ilvl w:val="0"/>
                <w:numId w:val="3"/>
              </w:numPr>
              <w:tabs>
                <w:tab w:val="clear" w:pos="794"/>
                <w:tab w:val="clear" w:pos="1191"/>
                <w:tab w:val="clear" w:pos="1588"/>
                <w:tab w:val="clear" w:pos="1985"/>
              </w:tabs>
              <w:spacing w:before="40" w:after="40" w:line="240" w:lineRule="auto"/>
              <w:ind w:left="967" w:hanging="428"/>
              <w:contextualSpacing w:val="0"/>
              <w:jc w:val="left"/>
              <w:textAlignment w:val="baseline"/>
              <w:rPr>
                <w:rFonts w:asciiTheme="minorHAnsi" w:hAnsiTheme="minorHAnsi" w:cstheme="minorHAnsi"/>
                <w:sz w:val="20"/>
              </w:rPr>
            </w:pPr>
            <w:r w:rsidRPr="002C7B9B">
              <w:rPr>
                <w:rFonts w:asciiTheme="minorHAnsi" w:hAnsiTheme="minorHAnsi" w:cstheme="minorHAnsi"/>
                <w:sz w:val="20"/>
              </w:rPr>
              <w:t>ITU-T</w:t>
            </w:r>
          </w:p>
        </w:tc>
        <w:tc>
          <w:tcPr>
            <w:tcW w:w="1739" w:type="dxa"/>
            <w:tcBorders>
              <w:top w:val="dotted" w:sz="4" w:space="0" w:color="auto"/>
              <w:bottom w:val="dotted" w:sz="4" w:space="0" w:color="auto"/>
            </w:tcBorders>
            <w:shd w:val="clear" w:color="auto" w:fill="auto"/>
            <w:vAlign w:val="center"/>
          </w:tcPr>
          <w:p w14:paraId="48A7AB83" w14:textId="4ABFBE4F" w:rsidR="003A2897" w:rsidRPr="002C7B9B" w:rsidRDefault="003A2897" w:rsidP="003A2897">
            <w:pPr>
              <w:keepNext/>
              <w:spacing w:before="40" w:after="40"/>
              <w:rPr>
                <w:rFonts w:asciiTheme="minorHAnsi" w:hAnsiTheme="minorHAnsi" w:cstheme="minorHAnsi"/>
                <w:sz w:val="20"/>
              </w:rPr>
            </w:pPr>
            <w:r w:rsidRPr="002C7B9B">
              <w:rPr>
                <w:rFonts w:asciiTheme="minorHAnsi" w:hAnsiTheme="minorHAnsi" w:cstheme="minorHAnsi"/>
                <w:sz w:val="20"/>
              </w:rPr>
              <w:t xml:space="preserve">SG REC: </w:t>
            </w:r>
            <w:r w:rsidR="00DF00D3" w:rsidRPr="002C7B9B">
              <w:rPr>
                <w:rFonts w:asciiTheme="minorHAnsi" w:hAnsiTheme="minorHAnsi" w:cstheme="minorHAnsi"/>
                <w:sz w:val="20"/>
              </w:rPr>
              <w:t>YES</w:t>
            </w:r>
          </w:p>
        </w:tc>
        <w:tc>
          <w:tcPr>
            <w:tcW w:w="513" w:type="dxa"/>
            <w:tcBorders>
              <w:top w:val="dotted" w:sz="4" w:space="0" w:color="auto"/>
              <w:bottom w:val="dotted" w:sz="4" w:space="0" w:color="auto"/>
            </w:tcBorders>
            <w:shd w:val="clear" w:color="auto" w:fill="auto"/>
            <w:vAlign w:val="center"/>
          </w:tcPr>
          <w:p w14:paraId="636B8E4A"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303E9496"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6BD700F4"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63BA0298" w14:textId="77777777" w:rsidTr="008825B4">
        <w:trPr>
          <w:jc w:val="center"/>
        </w:trPr>
        <w:tc>
          <w:tcPr>
            <w:tcW w:w="512" w:type="dxa"/>
            <w:vMerge/>
            <w:shd w:val="clear" w:color="auto" w:fill="auto"/>
          </w:tcPr>
          <w:p w14:paraId="39475AE0"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01761DBE"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2B5FB7C0" w14:textId="77777777" w:rsidR="003A2897" w:rsidRPr="008E4E05" w:rsidRDefault="003A2897" w:rsidP="001A0E2B">
            <w:pPr>
              <w:keepNext/>
              <w:spacing w:before="40" w:after="40" w:line="240" w:lineRule="auto"/>
              <w:jc w:val="center"/>
            </w:pPr>
          </w:p>
        </w:tc>
        <w:tc>
          <w:tcPr>
            <w:tcW w:w="6463" w:type="dxa"/>
            <w:gridSpan w:val="5"/>
            <w:tcBorders>
              <w:top w:val="dotted" w:sz="4" w:space="0" w:color="auto"/>
              <w:bottom w:val="dotted" w:sz="4" w:space="0" w:color="auto"/>
            </w:tcBorders>
            <w:shd w:val="clear" w:color="auto" w:fill="EFF4FB"/>
            <w:vAlign w:val="center"/>
          </w:tcPr>
          <w:p w14:paraId="1218FD4C" w14:textId="77777777" w:rsidR="003A2897" w:rsidRPr="002C7B9B" w:rsidRDefault="003A2897" w:rsidP="003A2897">
            <w:pPr>
              <w:keepNext/>
              <w:tabs>
                <w:tab w:val="clear" w:pos="794"/>
              </w:tabs>
              <w:spacing w:before="40" w:after="40" w:line="240" w:lineRule="auto"/>
              <w:ind w:left="541" w:hanging="283"/>
              <w:jc w:val="left"/>
              <w:rPr>
                <w:rFonts w:asciiTheme="minorHAnsi" w:hAnsiTheme="minorHAnsi" w:cstheme="minorHAnsi"/>
                <w:color w:val="1F497D" w:themeColor="text2"/>
                <w:sz w:val="20"/>
                <w:szCs w:val="20"/>
              </w:rPr>
            </w:pPr>
            <w:r w:rsidRPr="002C7B9B">
              <w:rPr>
                <w:rFonts w:asciiTheme="minorHAnsi" w:hAnsiTheme="minorHAnsi" w:cstheme="minorHAnsi"/>
                <w:b/>
                <w:bCs/>
                <w:color w:val="1F497D" w:themeColor="text2"/>
                <w:sz w:val="20"/>
              </w:rPr>
              <w:tab/>
              <w:t>IoT Lab:</w:t>
            </w:r>
          </w:p>
        </w:tc>
      </w:tr>
      <w:tr w:rsidR="003A2897" w:rsidRPr="008E4E05" w14:paraId="4CC6D390" w14:textId="77777777" w:rsidTr="008825B4">
        <w:trPr>
          <w:jc w:val="center"/>
        </w:trPr>
        <w:tc>
          <w:tcPr>
            <w:tcW w:w="512" w:type="dxa"/>
            <w:vMerge/>
            <w:shd w:val="clear" w:color="auto" w:fill="auto"/>
          </w:tcPr>
          <w:p w14:paraId="72026954"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618FB772"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617D7B09" w14:textId="77777777" w:rsidR="003A2897" w:rsidRPr="008E4E05" w:rsidRDefault="003A2897" w:rsidP="001A0E2B">
            <w:pPr>
              <w:keepNext/>
              <w:spacing w:before="40" w:after="40" w:line="240" w:lineRule="auto"/>
              <w:jc w:val="center"/>
            </w:pPr>
          </w:p>
        </w:tc>
        <w:tc>
          <w:tcPr>
            <w:tcW w:w="2991" w:type="dxa"/>
            <w:tcBorders>
              <w:top w:val="dotted" w:sz="4" w:space="0" w:color="auto"/>
              <w:bottom w:val="dotted" w:sz="4" w:space="0" w:color="auto"/>
            </w:tcBorders>
            <w:shd w:val="clear" w:color="auto" w:fill="auto"/>
            <w:vAlign w:val="center"/>
          </w:tcPr>
          <w:p w14:paraId="25E5F451" w14:textId="77777777" w:rsidR="003A2897" w:rsidRPr="002C7B9B" w:rsidRDefault="003A2897" w:rsidP="00C50D16">
            <w:pPr>
              <w:pStyle w:val="ListParagraph"/>
              <w:keepNext/>
              <w:numPr>
                <w:ilvl w:val="0"/>
                <w:numId w:val="4"/>
              </w:numPr>
              <w:tabs>
                <w:tab w:val="clear" w:pos="794"/>
                <w:tab w:val="clear" w:pos="1191"/>
                <w:tab w:val="clear" w:pos="1588"/>
                <w:tab w:val="clear" w:pos="1985"/>
              </w:tabs>
              <w:spacing w:before="40" w:after="40" w:line="240" w:lineRule="auto"/>
              <w:ind w:left="967" w:hanging="428"/>
              <w:contextualSpacing w:val="0"/>
              <w:jc w:val="left"/>
              <w:textAlignment w:val="baseline"/>
              <w:rPr>
                <w:rFonts w:asciiTheme="minorHAnsi" w:hAnsiTheme="minorHAnsi" w:cstheme="minorHAnsi"/>
                <w:sz w:val="20"/>
              </w:rPr>
            </w:pPr>
            <w:r w:rsidRPr="002C7B9B">
              <w:rPr>
                <w:rFonts w:asciiTheme="minorHAnsi" w:hAnsiTheme="minorHAnsi" w:cstheme="minorHAnsi"/>
                <w:sz w:val="20"/>
              </w:rPr>
              <w:t>ITU-T</w:t>
            </w:r>
          </w:p>
        </w:tc>
        <w:tc>
          <w:tcPr>
            <w:tcW w:w="1739" w:type="dxa"/>
            <w:tcBorders>
              <w:top w:val="dotted" w:sz="4" w:space="0" w:color="auto"/>
              <w:bottom w:val="dotted" w:sz="4" w:space="0" w:color="auto"/>
            </w:tcBorders>
            <w:shd w:val="clear" w:color="auto" w:fill="auto"/>
            <w:vAlign w:val="center"/>
          </w:tcPr>
          <w:p w14:paraId="01DA9E6C" w14:textId="77777777" w:rsidR="003A2897" w:rsidRPr="002C7B9B" w:rsidRDefault="003A2897" w:rsidP="003A2897">
            <w:pPr>
              <w:keepNext/>
              <w:spacing w:before="40" w:after="40"/>
              <w:rPr>
                <w:rFonts w:asciiTheme="minorHAnsi" w:hAnsiTheme="minorHAnsi" w:cstheme="minorHAnsi"/>
                <w:sz w:val="20"/>
              </w:rPr>
            </w:pPr>
            <w:r w:rsidRPr="002C7B9B">
              <w:rPr>
                <w:rFonts w:asciiTheme="minorHAnsi" w:hAnsiTheme="minorHAnsi" w:cstheme="minorHAnsi"/>
                <w:sz w:val="20"/>
              </w:rPr>
              <w:t>SG REC: DEFERRAL</w:t>
            </w:r>
          </w:p>
        </w:tc>
        <w:tc>
          <w:tcPr>
            <w:tcW w:w="513" w:type="dxa"/>
            <w:tcBorders>
              <w:top w:val="dotted" w:sz="4" w:space="0" w:color="auto"/>
              <w:bottom w:val="dotted" w:sz="4" w:space="0" w:color="auto"/>
            </w:tcBorders>
            <w:shd w:val="clear" w:color="auto" w:fill="auto"/>
            <w:vAlign w:val="center"/>
          </w:tcPr>
          <w:p w14:paraId="3AFC444A"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7AD4A76B"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4B27B13A"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7DA6436E" w14:textId="77777777" w:rsidTr="008825B4">
        <w:trPr>
          <w:jc w:val="center"/>
        </w:trPr>
        <w:tc>
          <w:tcPr>
            <w:tcW w:w="512" w:type="dxa"/>
            <w:vMerge/>
            <w:shd w:val="clear" w:color="auto" w:fill="auto"/>
          </w:tcPr>
          <w:p w14:paraId="02AF1ED2"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133E1A29"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507E4F64" w14:textId="77777777" w:rsidR="003A2897" w:rsidRPr="008E4E05" w:rsidRDefault="003A2897" w:rsidP="001A0E2B">
            <w:pPr>
              <w:keepNext/>
              <w:spacing w:before="40" w:after="40" w:line="240" w:lineRule="auto"/>
              <w:jc w:val="center"/>
            </w:pPr>
          </w:p>
        </w:tc>
        <w:tc>
          <w:tcPr>
            <w:tcW w:w="6463" w:type="dxa"/>
            <w:gridSpan w:val="5"/>
            <w:tcBorders>
              <w:top w:val="dotted" w:sz="4" w:space="0" w:color="auto"/>
              <w:bottom w:val="dotted" w:sz="4" w:space="0" w:color="auto"/>
            </w:tcBorders>
            <w:shd w:val="clear" w:color="auto" w:fill="EFF4FB"/>
            <w:vAlign w:val="center"/>
          </w:tcPr>
          <w:p w14:paraId="18B89E86" w14:textId="77777777" w:rsidR="003A2897" w:rsidRPr="002C7B9B" w:rsidRDefault="003A2897" w:rsidP="003A2897">
            <w:pPr>
              <w:keepNext/>
              <w:tabs>
                <w:tab w:val="clear" w:pos="794"/>
              </w:tabs>
              <w:spacing w:before="40" w:after="40" w:line="240" w:lineRule="auto"/>
              <w:ind w:left="541"/>
              <w:jc w:val="left"/>
              <w:rPr>
                <w:rFonts w:asciiTheme="minorHAnsi" w:hAnsiTheme="minorHAnsi" w:cstheme="minorHAnsi"/>
                <w:color w:val="1F497D" w:themeColor="text2"/>
                <w:sz w:val="20"/>
                <w:szCs w:val="20"/>
              </w:rPr>
            </w:pPr>
            <w:r w:rsidRPr="002C7B9B">
              <w:rPr>
                <w:rFonts w:asciiTheme="minorHAnsi" w:hAnsiTheme="minorHAnsi" w:cstheme="minorHAnsi"/>
                <w:b/>
                <w:bCs/>
                <w:color w:val="1F497D" w:themeColor="text2"/>
                <w:sz w:val="20"/>
              </w:rPr>
              <w:t>Konrad Adenauer Stiftung:</w:t>
            </w:r>
          </w:p>
        </w:tc>
      </w:tr>
      <w:tr w:rsidR="003A2897" w:rsidRPr="008E4E05" w14:paraId="0E706F19" w14:textId="77777777" w:rsidTr="008825B4">
        <w:trPr>
          <w:jc w:val="center"/>
        </w:trPr>
        <w:tc>
          <w:tcPr>
            <w:tcW w:w="512" w:type="dxa"/>
            <w:vMerge/>
            <w:shd w:val="clear" w:color="auto" w:fill="auto"/>
          </w:tcPr>
          <w:p w14:paraId="6E75E179"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3B57CB61"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32221BC9" w14:textId="77777777" w:rsidR="003A2897" w:rsidRPr="008E4E05" w:rsidRDefault="003A2897" w:rsidP="001A0E2B">
            <w:pPr>
              <w:keepNext/>
              <w:spacing w:before="40" w:after="40" w:line="240" w:lineRule="auto"/>
              <w:jc w:val="center"/>
            </w:pPr>
          </w:p>
        </w:tc>
        <w:tc>
          <w:tcPr>
            <w:tcW w:w="2991" w:type="dxa"/>
            <w:tcBorders>
              <w:top w:val="dotted" w:sz="4" w:space="0" w:color="auto"/>
              <w:bottom w:val="dotted" w:sz="4" w:space="0" w:color="auto"/>
            </w:tcBorders>
            <w:shd w:val="clear" w:color="auto" w:fill="auto"/>
            <w:vAlign w:val="center"/>
          </w:tcPr>
          <w:p w14:paraId="6190B5CD" w14:textId="77777777" w:rsidR="003A2897" w:rsidRPr="002C7B9B" w:rsidRDefault="003A2897" w:rsidP="00C50D16">
            <w:pPr>
              <w:pStyle w:val="ListParagraph"/>
              <w:keepNext/>
              <w:numPr>
                <w:ilvl w:val="0"/>
                <w:numId w:val="4"/>
              </w:numPr>
              <w:tabs>
                <w:tab w:val="clear" w:pos="794"/>
                <w:tab w:val="clear" w:pos="1191"/>
                <w:tab w:val="clear" w:pos="1588"/>
                <w:tab w:val="clear" w:pos="1985"/>
              </w:tabs>
              <w:spacing w:before="40" w:after="40" w:line="240" w:lineRule="auto"/>
              <w:ind w:left="967" w:hanging="426"/>
              <w:contextualSpacing w:val="0"/>
              <w:jc w:val="left"/>
              <w:textAlignment w:val="baseline"/>
              <w:rPr>
                <w:rFonts w:asciiTheme="minorHAnsi" w:hAnsiTheme="minorHAnsi" w:cstheme="minorHAnsi"/>
                <w:sz w:val="20"/>
              </w:rPr>
            </w:pPr>
            <w:r w:rsidRPr="002C7B9B">
              <w:rPr>
                <w:rFonts w:asciiTheme="minorHAnsi" w:hAnsiTheme="minorHAnsi" w:cstheme="minorHAnsi"/>
                <w:sz w:val="20"/>
              </w:rPr>
              <w:t>ITU-R</w:t>
            </w:r>
          </w:p>
        </w:tc>
        <w:tc>
          <w:tcPr>
            <w:tcW w:w="1739" w:type="dxa"/>
            <w:tcBorders>
              <w:top w:val="dotted" w:sz="4" w:space="0" w:color="auto"/>
              <w:bottom w:val="dotted" w:sz="4" w:space="0" w:color="auto"/>
            </w:tcBorders>
            <w:shd w:val="clear" w:color="auto" w:fill="auto"/>
            <w:vAlign w:val="center"/>
          </w:tcPr>
          <w:p w14:paraId="079B53C4" w14:textId="56345AD2" w:rsidR="003A2897" w:rsidRPr="002C7B9B" w:rsidRDefault="003A2897" w:rsidP="003A2897">
            <w:pPr>
              <w:keepNext/>
              <w:spacing w:before="40" w:after="40"/>
              <w:rPr>
                <w:rFonts w:asciiTheme="minorHAnsi" w:hAnsiTheme="minorHAnsi" w:cstheme="minorHAnsi"/>
                <w:sz w:val="20"/>
              </w:rPr>
            </w:pPr>
            <w:r w:rsidRPr="002C7B9B">
              <w:rPr>
                <w:rFonts w:asciiTheme="minorHAnsi" w:hAnsiTheme="minorHAnsi" w:cstheme="minorHAnsi"/>
                <w:sz w:val="20"/>
              </w:rPr>
              <w:t xml:space="preserve">SG REC: </w:t>
            </w:r>
            <w:r w:rsidR="00DF00D3" w:rsidRPr="002C7B9B">
              <w:rPr>
                <w:rFonts w:asciiTheme="minorHAnsi" w:hAnsiTheme="minorHAnsi" w:cstheme="minorHAnsi"/>
                <w:sz w:val="20"/>
              </w:rPr>
              <w:t>NO</w:t>
            </w:r>
          </w:p>
        </w:tc>
        <w:tc>
          <w:tcPr>
            <w:tcW w:w="513" w:type="dxa"/>
            <w:tcBorders>
              <w:top w:val="dotted" w:sz="4" w:space="0" w:color="auto"/>
              <w:bottom w:val="dotted" w:sz="4" w:space="0" w:color="auto"/>
            </w:tcBorders>
            <w:shd w:val="clear" w:color="auto" w:fill="auto"/>
            <w:vAlign w:val="center"/>
          </w:tcPr>
          <w:p w14:paraId="6CE934F5" w14:textId="77777777" w:rsidR="003A2897" w:rsidRPr="008E4E05" w:rsidRDefault="003A2897" w:rsidP="003A2897">
            <w:pPr>
              <w:keepNext/>
              <w:spacing w:before="40" w:after="40" w:line="240" w:lineRule="auto"/>
              <w:ind w:hanging="426"/>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49A18208" w14:textId="77777777" w:rsidR="003A2897" w:rsidRPr="008E4E05" w:rsidRDefault="003A2897" w:rsidP="003A2897">
            <w:pPr>
              <w:keepNext/>
              <w:spacing w:before="40" w:after="40" w:line="240" w:lineRule="auto"/>
              <w:ind w:hanging="426"/>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54063D74" w14:textId="77777777" w:rsidR="003A2897" w:rsidRPr="008E4E05" w:rsidRDefault="003A2897" w:rsidP="003A2897">
            <w:pPr>
              <w:keepNext/>
              <w:spacing w:before="40" w:after="40" w:line="240" w:lineRule="auto"/>
              <w:ind w:hanging="426"/>
              <w:jc w:val="left"/>
              <w:rPr>
                <w:rFonts w:asciiTheme="minorHAnsi" w:hAnsiTheme="minorHAnsi" w:cstheme="minorHAnsi"/>
                <w:sz w:val="20"/>
                <w:szCs w:val="20"/>
              </w:rPr>
            </w:pPr>
          </w:p>
        </w:tc>
      </w:tr>
      <w:tr w:rsidR="003A2897" w:rsidRPr="008E4E05" w14:paraId="55E67F90" w14:textId="77777777" w:rsidTr="008825B4">
        <w:trPr>
          <w:jc w:val="center"/>
        </w:trPr>
        <w:tc>
          <w:tcPr>
            <w:tcW w:w="512" w:type="dxa"/>
            <w:vMerge/>
            <w:shd w:val="clear" w:color="auto" w:fill="auto"/>
          </w:tcPr>
          <w:p w14:paraId="0A62D166"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0C07FC31"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296297E1" w14:textId="77777777" w:rsidR="003A2897" w:rsidRPr="008E4E05" w:rsidRDefault="003A2897" w:rsidP="001A0E2B">
            <w:pPr>
              <w:keepNext/>
              <w:spacing w:before="40" w:after="40" w:line="240" w:lineRule="auto"/>
              <w:jc w:val="center"/>
            </w:pPr>
          </w:p>
        </w:tc>
        <w:tc>
          <w:tcPr>
            <w:tcW w:w="2991" w:type="dxa"/>
            <w:tcBorders>
              <w:top w:val="dotted" w:sz="4" w:space="0" w:color="auto"/>
              <w:bottom w:val="dotted" w:sz="4" w:space="0" w:color="auto"/>
            </w:tcBorders>
            <w:shd w:val="clear" w:color="auto" w:fill="auto"/>
            <w:vAlign w:val="center"/>
          </w:tcPr>
          <w:p w14:paraId="46694F6E" w14:textId="77777777" w:rsidR="003A2897" w:rsidRPr="002C7B9B" w:rsidRDefault="003A2897" w:rsidP="00C50D16">
            <w:pPr>
              <w:pStyle w:val="ListParagraph"/>
              <w:keepNext/>
              <w:numPr>
                <w:ilvl w:val="0"/>
                <w:numId w:val="4"/>
              </w:numPr>
              <w:tabs>
                <w:tab w:val="clear" w:pos="794"/>
                <w:tab w:val="clear" w:pos="1191"/>
                <w:tab w:val="clear" w:pos="1588"/>
                <w:tab w:val="clear" w:pos="1985"/>
              </w:tabs>
              <w:spacing w:before="40" w:after="40" w:line="240" w:lineRule="auto"/>
              <w:ind w:left="967" w:hanging="426"/>
              <w:contextualSpacing w:val="0"/>
              <w:jc w:val="left"/>
              <w:textAlignment w:val="baseline"/>
              <w:rPr>
                <w:rFonts w:asciiTheme="minorHAnsi" w:hAnsiTheme="minorHAnsi" w:cstheme="minorHAnsi"/>
                <w:sz w:val="20"/>
              </w:rPr>
            </w:pPr>
            <w:r w:rsidRPr="002C7B9B">
              <w:rPr>
                <w:rFonts w:asciiTheme="minorHAnsi" w:hAnsiTheme="minorHAnsi" w:cstheme="minorHAnsi"/>
                <w:sz w:val="20"/>
              </w:rPr>
              <w:t>ITU-T</w:t>
            </w:r>
          </w:p>
        </w:tc>
        <w:tc>
          <w:tcPr>
            <w:tcW w:w="1739" w:type="dxa"/>
            <w:tcBorders>
              <w:top w:val="dotted" w:sz="4" w:space="0" w:color="auto"/>
              <w:bottom w:val="dotted" w:sz="4" w:space="0" w:color="auto"/>
            </w:tcBorders>
            <w:shd w:val="clear" w:color="auto" w:fill="auto"/>
            <w:vAlign w:val="center"/>
          </w:tcPr>
          <w:p w14:paraId="51190DBF" w14:textId="428E7AE9" w:rsidR="003A2897" w:rsidRPr="002C7B9B" w:rsidRDefault="003A2897" w:rsidP="003A2897">
            <w:pPr>
              <w:keepNext/>
              <w:spacing w:before="40" w:after="40"/>
              <w:rPr>
                <w:rFonts w:asciiTheme="minorHAnsi" w:hAnsiTheme="minorHAnsi" w:cstheme="minorHAnsi"/>
                <w:sz w:val="20"/>
              </w:rPr>
            </w:pPr>
            <w:r w:rsidRPr="002C7B9B">
              <w:rPr>
                <w:rFonts w:asciiTheme="minorHAnsi" w:hAnsiTheme="minorHAnsi" w:cstheme="minorHAnsi"/>
                <w:sz w:val="20"/>
              </w:rPr>
              <w:t xml:space="preserve">SG REC: </w:t>
            </w:r>
            <w:r w:rsidR="009C0B32" w:rsidRPr="002C7B9B">
              <w:rPr>
                <w:rFonts w:asciiTheme="minorHAnsi" w:hAnsiTheme="minorHAnsi" w:cstheme="minorHAnsi"/>
                <w:sz w:val="20"/>
              </w:rPr>
              <w:t>NO</w:t>
            </w:r>
          </w:p>
        </w:tc>
        <w:tc>
          <w:tcPr>
            <w:tcW w:w="513" w:type="dxa"/>
            <w:tcBorders>
              <w:top w:val="dotted" w:sz="4" w:space="0" w:color="auto"/>
              <w:bottom w:val="dotted" w:sz="4" w:space="0" w:color="auto"/>
            </w:tcBorders>
            <w:shd w:val="clear" w:color="auto" w:fill="auto"/>
            <w:vAlign w:val="center"/>
          </w:tcPr>
          <w:p w14:paraId="4931299C" w14:textId="77777777" w:rsidR="003A2897" w:rsidRPr="008E4E05" w:rsidRDefault="003A2897" w:rsidP="003A2897">
            <w:pPr>
              <w:keepNext/>
              <w:spacing w:before="40" w:after="40" w:line="240" w:lineRule="auto"/>
              <w:ind w:hanging="426"/>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7E161B9C" w14:textId="77777777" w:rsidR="003A2897" w:rsidRPr="008E4E05" w:rsidRDefault="003A2897" w:rsidP="003A2897">
            <w:pPr>
              <w:keepNext/>
              <w:spacing w:before="40" w:after="40" w:line="240" w:lineRule="auto"/>
              <w:ind w:hanging="426"/>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312E3CFD" w14:textId="77777777" w:rsidR="003A2897" w:rsidRPr="008E4E05" w:rsidRDefault="003A2897" w:rsidP="003A2897">
            <w:pPr>
              <w:keepNext/>
              <w:spacing w:before="40" w:after="40" w:line="240" w:lineRule="auto"/>
              <w:ind w:hanging="426"/>
              <w:jc w:val="left"/>
              <w:rPr>
                <w:rFonts w:asciiTheme="minorHAnsi" w:hAnsiTheme="minorHAnsi" w:cstheme="minorHAnsi"/>
                <w:sz w:val="20"/>
                <w:szCs w:val="20"/>
              </w:rPr>
            </w:pPr>
          </w:p>
        </w:tc>
      </w:tr>
      <w:tr w:rsidR="003A2897" w:rsidRPr="008E4E05" w14:paraId="00D7FEBE" w14:textId="77777777" w:rsidTr="008825B4">
        <w:trPr>
          <w:jc w:val="center"/>
        </w:trPr>
        <w:tc>
          <w:tcPr>
            <w:tcW w:w="512" w:type="dxa"/>
            <w:vMerge/>
            <w:shd w:val="clear" w:color="auto" w:fill="auto"/>
          </w:tcPr>
          <w:p w14:paraId="06B8A65C"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74D2D23D"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56D85E8D" w14:textId="77777777" w:rsidR="003A2897" w:rsidRPr="008E4E05" w:rsidRDefault="003A2897" w:rsidP="001A0E2B">
            <w:pPr>
              <w:keepNext/>
              <w:spacing w:before="40" w:after="40" w:line="240" w:lineRule="auto"/>
              <w:jc w:val="center"/>
            </w:pPr>
          </w:p>
        </w:tc>
        <w:tc>
          <w:tcPr>
            <w:tcW w:w="2991" w:type="dxa"/>
            <w:tcBorders>
              <w:top w:val="dotted" w:sz="4" w:space="0" w:color="auto"/>
              <w:bottom w:val="dotted" w:sz="4" w:space="0" w:color="auto"/>
            </w:tcBorders>
            <w:shd w:val="clear" w:color="auto" w:fill="auto"/>
            <w:vAlign w:val="center"/>
          </w:tcPr>
          <w:p w14:paraId="45B032BF" w14:textId="77777777" w:rsidR="003A2897" w:rsidRPr="002C7B9B" w:rsidRDefault="003A2897" w:rsidP="00C50D16">
            <w:pPr>
              <w:pStyle w:val="ListParagraph"/>
              <w:keepNext/>
              <w:numPr>
                <w:ilvl w:val="0"/>
                <w:numId w:val="4"/>
              </w:numPr>
              <w:tabs>
                <w:tab w:val="clear" w:pos="794"/>
                <w:tab w:val="clear" w:pos="1191"/>
                <w:tab w:val="clear" w:pos="1588"/>
                <w:tab w:val="clear" w:pos="1985"/>
              </w:tabs>
              <w:spacing w:before="40" w:after="40" w:line="240" w:lineRule="auto"/>
              <w:ind w:left="967" w:hanging="426"/>
              <w:contextualSpacing w:val="0"/>
              <w:jc w:val="left"/>
              <w:textAlignment w:val="baseline"/>
              <w:rPr>
                <w:rFonts w:asciiTheme="minorHAnsi" w:hAnsiTheme="minorHAnsi" w:cstheme="minorHAnsi"/>
                <w:sz w:val="20"/>
              </w:rPr>
            </w:pPr>
            <w:r w:rsidRPr="002C7B9B">
              <w:rPr>
                <w:rFonts w:asciiTheme="minorHAnsi" w:hAnsiTheme="minorHAnsi" w:cstheme="minorHAnsi"/>
                <w:sz w:val="20"/>
              </w:rPr>
              <w:t>ITU-D</w:t>
            </w:r>
          </w:p>
        </w:tc>
        <w:tc>
          <w:tcPr>
            <w:tcW w:w="1739" w:type="dxa"/>
            <w:tcBorders>
              <w:top w:val="dotted" w:sz="4" w:space="0" w:color="auto"/>
              <w:bottom w:val="dotted" w:sz="4" w:space="0" w:color="auto"/>
            </w:tcBorders>
            <w:shd w:val="clear" w:color="auto" w:fill="auto"/>
            <w:vAlign w:val="center"/>
          </w:tcPr>
          <w:p w14:paraId="139795F7" w14:textId="34A54499" w:rsidR="003A2897" w:rsidRPr="002C7B9B" w:rsidRDefault="003A2897" w:rsidP="003A2897">
            <w:pPr>
              <w:keepNext/>
              <w:spacing w:before="40" w:after="40"/>
              <w:rPr>
                <w:rFonts w:asciiTheme="minorHAnsi" w:hAnsiTheme="minorHAnsi" w:cstheme="minorHAnsi"/>
                <w:sz w:val="20"/>
              </w:rPr>
            </w:pPr>
            <w:r w:rsidRPr="002C7B9B">
              <w:rPr>
                <w:rFonts w:asciiTheme="minorHAnsi" w:hAnsiTheme="minorHAnsi" w:cstheme="minorHAnsi"/>
                <w:sz w:val="20"/>
              </w:rPr>
              <w:t xml:space="preserve">SG REC: </w:t>
            </w:r>
            <w:r w:rsidR="009C0B32" w:rsidRPr="002C7B9B">
              <w:rPr>
                <w:rFonts w:asciiTheme="minorHAnsi" w:hAnsiTheme="minorHAnsi" w:cstheme="minorHAnsi"/>
                <w:sz w:val="20"/>
              </w:rPr>
              <w:t>NO</w:t>
            </w:r>
          </w:p>
        </w:tc>
        <w:tc>
          <w:tcPr>
            <w:tcW w:w="513" w:type="dxa"/>
            <w:tcBorders>
              <w:top w:val="dotted" w:sz="4" w:space="0" w:color="auto"/>
              <w:bottom w:val="dotted" w:sz="4" w:space="0" w:color="auto"/>
            </w:tcBorders>
            <w:shd w:val="clear" w:color="auto" w:fill="auto"/>
            <w:vAlign w:val="center"/>
          </w:tcPr>
          <w:p w14:paraId="3960F0A2" w14:textId="77777777" w:rsidR="003A2897" w:rsidRPr="008E4E05" w:rsidRDefault="003A2897" w:rsidP="003A2897">
            <w:pPr>
              <w:keepNext/>
              <w:spacing w:before="40" w:after="40" w:line="240" w:lineRule="auto"/>
              <w:ind w:hanging="426"/>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56FC50C4" w14:textId="77777777" w:rsidR="003A2897" w:rsidRPr="008E4E05" w:rsidRDefault="003A2897" w:rsidP="003A2897">
            <w:pPr>
              <w:keepNext/>
              <w:spacing w:before="40" w:after="40" w:line="240" w:lineRule="auto"/>
              <w:ind w:hanging="426"/>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28B347D8" w14:textId="77777777" w:rsidR="003A2897" w:rsidRPr="008E4E05" w:rsidRDefault="003A2897" w:rsidP="003A2897">
            <w:pPr>
              <w:keepNext/>
              <w:spacing w:before="40" w:after="40" w:line="240" w:lineRule="auto"/>
              <w:ind w:hanging="426"/>
              <w:jc w:val="left"/>
              <w:rPr>
                <w:rFonts w:asciiTheme="minorHAnsi" w:hAnsiTheme="minorHAnsi" w:cstheme="minorHAnsi"/>
                <w:sz w:val="20"/>
                <w:szCs w:val="20"/>
              </w:rPr>
            </w:pPr>
          </w:p>
        </w:tc>
      </w:tr>
      <w:tr w:rsidR="003A2897" w:rsidRPr="008E4E05" w14:paraId="2C74CB03" w14:textId="77777777" w:rsidTr="008825B4">
        <w:trPr>
          <w:jc w:val="center"/>
        </w:trPr>
        <w:tc>
          <w:tcPr>
            <w:tcW w:w="512" w:type="dxa"/>
            <w:vMerge/>
            <w:shd w:val="clear" w:color="auto" w:fill="auto"/>
          </w:tcPr>
          <w:p w14:paraId="79546742"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360A3D93"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41E8F350" w14:textId="77777777" w:rsidR="003A2897" w:rsidRPr="008E4E05" w:rsidRDefault="003A2897" w:rsidP="001A0E2B">
            <w:pPr>
              <w:keepNext/>
              <w:spacing w:before="40" w:after="40" w:line="240" w:lineRule="auto"/>
              <w:jc w:val="center"/>
            </w:pPr>
          </w:p>
        </w:tc>
        <w:tc>
          <w:tcPr>
            <w:tcW w:w="6463" w:type="dxa"/>
            <w:gridSpan w:val="5"/>
            <w:tcBorders>
              <w:top w:val="dotted" w:sz="4" w:space="0" w:color="auto"/>
              <w:bottom w:val="dotted" w:sz="4" w:space="0" w:color="auto"/>
            </w:tcBorders>
            <w:shd w:val="clear" w:color="auto" w:fill="EFF4FB"/>
            <w:vAlign w:val="center"/>
          </w:tcPr>
          <w:p w14:paraId="20CB25C5" w14:textId="77777777" w:rsidR="003A2897" w:rsidRPr="002C7B9B" w:rsidRDefault="003A2897" w:rsidP="003A2897">
            <w:pPr>
              <w:keepNext/>
              <w:tabs>
                <w:tab w:val="clear" w:pos="794"/>
              </w:tabs>
              <w:spacing w:before="40" w:after="40" w:line="240" w:lineRule="auto"/>
              <w:ind w:left="541"/>
              <w:jc w:val="left"/>
              <w:rPr>
                <w:rFonts w:asciiTheme="minorHAnsi" w:hAnsiTheme="minorHAnsi" w:cstheme="minorHAnsi"/>
                <w:color w:val="1F497D" w:themeColor="text2"/>
                <w:sz w:val="20"/>
                <w:szCs w:val="20"/>
              </w:rPr>
            </w:pPr>
            <w:r w:rsidRPr="002C7B9B">
              <w:rPr>
                <w:rFonts w:asciiTheme="minorHAnsi" w:hAnsiTheme="minorHAnsi" w:cstheme="minorHAnsi"/>
                <w:b/>
                <w:bCs/>
                <w:color w:val="1F497D" w:themeColor="text2"/>
                <w:sz w:val="20"/>
              </w:rPr>
              <w:t>Techfugees Foundation:</w:t>
            </w:r>
          </w:p>
        </w:tc>
      </w:tr>
      <w:tr w:rsidR="003A2897" w:rsidRPr="008E4E05" w14:paraId="15470150" w14:textId="77777777" w:rsidTr="008825B4">
        <w:trPr>
          <w:jc w:val="center"/>
        </w:trPr>
        <w:tc>
          <w:tcPr>
            <w:tcW w:w="512" w:type="dxa"/>
            <w:vMerge/>
            <w:shd w:val="clear" w:color="auto" w:fill="auto"/>
          </w:tcPr>
          <w:p w14:paraId="179D00C4"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7D332E66"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2F87FF09" w14:textId="77777777" w:rsidR="003A2897" w:rsidRPr="008E4E05" w:rsidRDefault="003A2897" w:rsidP="001A0E2B">
            <w:pPr>
              <w:keepNext/>
              <w:spacing w:before="40" w:after="40" w:line="240" w:lineRule="auto"/>
              <w:jc w:val="center"/>
            </w:pPr>
          </w:p>
        </w:tc>
        <w:tc>
          <w:tcPr>
            <w:tcW w:w="2991" w:type="dxa"/>
            <w:tcBorders>
              <w:top w:val="dotted" w:sz="4" w:space="0" w:color="auto"/>
              <w:bottom w:val="dotted" w:sz="4" w:space="0" w:color="auto"/>
            </w:tcBorders>
            <w:shd w:val="clear" w:color="auto" w:fill="auto"/>
            <w:vAlign w:val="center"/>
          </w:tcPr>
          <w:p w14:paraId="0F4FB90A" w14:textId="77777777" w:rsidR="003A2897" w:rsidRPr="002C7B9B" w:rsidRDefault="003A2897" w:rsidP="00C50D16">
            <w:pPr>
              <w:pStyle w:val="ListParagraph"/>
              <w:keepNext/>
              <w:numPr>
                <w:ilvl w:val="0"/>
                <w:numId w:val="5"/>
              </w:numPr>
              <w:tabs>
                <w:tab w:val="clear" w:pos="794"/>
                <w:tab w:val="clear" w:pos="1191"/>
                <w:tab w:val="clear" w:pos="1588"/>
                <w:tab w:val="clear" w:pos="1985"/>
              </w:tabs>
              <w:spacing w:before="40" w:after="40" w:line="240" w:lineRule="auto"/>
              <w:ind w:left="967" w:hanging="426"/>
              <w:contextualSpacing w:val="0"/>
              <w:jc w:val="left"/>
              <w:textAlignment w:val="baseline"/>
              <w:rPr>
                <w:rFonts w:asciiTheme="minorHAnsi" w:hAnsiTheme="minorHAnsi" w:cstheme="minorHAnsi"/>
                <w:sz w:val="20"/>
              </w:rPr>
            </w:pPr>
            <w:r w:rsidRPr="002C7B9B">
              <w:rPr>
                <w:rFonts w:asciiTheme="minorHAnsi" w:hAnsiTheme="minorHAnsi" w:cstheme="minorHAnsi"/>
                <w:sz w:val="20"/>
              </w:rPr>
              <w:t>ITU-D</w:t>
            </w:r>
          </w:p>
        </w:tc>
        <w:tc>
          <w:tcPr>
            <w:tcW w:w="1739" w:type="dxa"/>
            <w:tcBorders>
              <w:top w:val="dotted" w:sz="4" w:space="0" w:color="auto"/>
              <w:bottom w:val="dotted" w:sz="4" w:space="0" w:color="auto"/>
            </w:tcBorders>
            <w:shd w:val="clear" w:color="auto" w:fill="auto"/>
            <w:vAlign w:val="center"/>
          </w:tcPr>
          <w:p w14:paraId="007A7407" w14:textId="5C5AAB2E" w:rsidR="003A2897" w:rsidRPr="002C7B9B" w:rsidRDefault="003A2897" w:rsidP="003A2897">
            <w:pPr>
              <w:keepNext/>
              <w:spacing w:before="40" w:after="40"/>
              <w:rPr>
                <w:rFonts w:asciiTheme="minorHAnsi" w:hAnsiTheme="minorHAnsi" w:cstheme="minorHAnsi"/>
                <w:sz w:val="20"/>
              </w:rPr>
            </w:pPr>
            <w:r w:rsidRPr="002C7B9B">
              <w:rPr>
                <w:rFonts w:asciiTheme="minorHAnsi" w:hAnsiTheme="minorHAnsi" w:cstheme="minorHAnsi"/>
                <w:sz w:val="20"/>
              </w:rPr>
              <w:t xml:space="preserve">SG REC: </w:t>
            </w:r>
            <w:r w:rsidR="009C0B32" w:rsidRPr="002C7B9B">
              <w:rPr>
                <w:rFonts w:asciiTheme="minorHAnsi" w:hAnsiTheme="minorHAnsi" w:cstheme="minorHAnsi"/>
                <w:sz w:val="20"/>
              </w:rPr>
              <w:t>YES</w:t>
            </w:r>
          </w:p>
        </w:tc>
        <w:tc>
          <w:tcPr>
            <w:tcW w:w="513" w:type="dxa"/>
            <w:tcBorders>
              <w:top w:val="dotted" w:sz="4" w:space="0" w:color="auto"/>
              <w:bottom w:val="dotted" w:sz="4" w:space="0" w:color="auto"/>
            </w:tcBorders>
            <w:shd w:val="clear" w:color="auto" w:fill="auto"/>
            <w:vAlign w:val="center"/>
          </w:tcPr>
          <w:p w14:paraId="74C1D747"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4B6CBB79"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2560FFEE"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541916" w14:paraId="31E76D31" w14:textId="77777777" w:rsidTr="008825B4">
        <w:trPr>
          <w:jc w:val="center"/>
        </w:trPr>
        <w:tc>
          <w:tcPr>
            <w:tcW w:w="512" w:type="dxa"/>
            <w:vMerge/>
            <w:shd w:val="clear" w:color="auto" w:fill="auto"/>
          </w:tcPr>
          <w:p w14:paraId="600A2836"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00B58AC5"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4F99514D" w14:textId="77777777" w:rsidR="003A2897" w:rsidRPr="008E4E05" w:rsidRDefault="003A2897" w:rsidP="001A0E2B">
            <w:pPr>
              <w:keepNext/>
              <w:spacing w:before="40" w:after="40" w:line="240" w:lineRule="auto"/>
              <w:jc w:val="center"/>
            </w:pPr>
          </w:p>
        </w:tc>
        <w:tc>
          <w:tcPr>
            <w:tcW w:w="6463" w:type="dxa"/>
            <w:gridSpan w:val="5"/>
            <w:tcBorders>
              <w:top w:val="dotted" w:sz="4" w:space="0" w:color="auto"/>
              <w:bottom w:val="dotted" w:sz="4" w:space="0" w:color="auto"/>
            </w:tcBorders>
            <w:shd w:val="clear" w:color="auto" w:fill="EFF4FB"/>
            <w:vAlign w:val="center"/>
          </w:tcPr>
          <w:p w14:paraId="47D0D77B" w14:textId="77777777" w:rsidR="003A2897" w:rsidRPr="002C7B9B" w:rsidRDefault="003A2897" w:rsidP="003A2897">
            <w:pPr>
              <w:keepNext/>
              <w:tabs>
                <w:tab w:val="clear" w:pos="794"/>
                <w:tab w:val="clear" w:pos="1191"/>
                <w:tab w:val="clear" w:pos="1588"/>
                <w:tab w:val="clear" w:pos="1985"/>
              </w:tabs>
              <w:spacing w:before="40" w:after="40" w:line="240" w:lineRule="auto"/>
              <w:ind w:left="541"/>
              <w:jc w:val="left"/>
              <w:rPr>
                <w:rFonts w:asciiTheme="minorHAnsi" w:hAnsiTheme="minorHAnsi" w:cstheme="minorHAnsi"/>
                <w:color w:val="1F497D" w:themeColor="text2"/>
                <w:sz w:val="20"/>
                <w:szCs w:val="20"/>
                <w:lang w:val="fr-CH"/>
              </w:rPr>
            </w:pPr>
            <w:r w:rsidRPr="002C7B9B">
              <w:rPr>
                <w:rFonts w:asciiTheme="minorHAnsi" w:hAnsiTheme="minorHAnsi" w:cstheme="minorHAnsi"/>
                <w:b/>
                <w:bCs/>
                <w:color w:val="1F497D" w:themeColor="text2"/>
                <w:sz w:val="20"/>
                <w:lang w:val="fr-CH"/>
              </w:rPr>
              <w:t>Global Mobile Suppliers Association (GSA) :</w:t>
            </w:r>
          </w:p>
        </w:tc>
      </w:tr>
      <w:tr w:rsidR="003A2897" w:rsidRPr="008E4E05" w14:paraId="4235866F" w14:textId="77777777" w:rsidTr="008825B4">
        <w:trPr>
          <w:jc w:val="center"/>
        </w:trPr>
        <w:tc>
          <w:tcPr>
            <w:tcW w:w="512" w:type="dxa"/>
            <w:vMerge/>
            <w:shd w:val="clear" w:color="auto" w:fill="auto"/>
          </w:tcPr>
          <w:p w14:paraId="1654ACAC"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lang w:val="fr-CH"/>
              </w:rPr>
            </w:pPr>
          </w:p>
        </w:tc>
        <w:tc>
          <w:tcPr>
            <w:tcW w:w="2885" w:type="dxa"/>
            <w:vMerge/>
            <w:shd w:val="clear" w:color="auto" w:fill="auto"/>
          </w:tcPr>
          <w:p w14:paraId="4970FAFB" w14:textId="77777777" w:rsidR="003A2897" w:rsidRPr="002C7B9B" w:rsidRDefault="003A2897" w:rsidP="006F5529">
            <w:pPr>
              <w:keepNext/>
              <w:spacing w:before="40" w:after="40" w:line="240" w:lineRule="auto"/>
              <w:jc w:val="left"/>
              <w:rPr>
                <w:rFonts w:asciiTheme="minorHAnsi" w:hAnsiTheme="minorHAnsi" w:cstheme="minorHAnsi"/>
                <w:bCs/>
                <w:iCs/>
                <w:sz w:val="20"/>
                <w:szCs w:val="20"/>
                <w:lang w:val="fr-CH"/>
              </w:rPr>
            </w:pPr>
          </w:p>
        </w:tc>
        <w:tc>
          <w:tcPr>
            <w:tcW w:w="1617" w:type="dxa"/>
            <w:vMerge/>
            <w:shd w:val="clear" w:color="auto" w:fill="auto"/>
            <w:tcMar>
              <w:left w:w="57" w:type="dxa"/>
              <w:right w:w="57" w:type="dxa"/>
            </w:tcMar>
          </w:tcPr>
          <w:p w14:paraId="0E594761" w14:textId="77777777" w:rsidR="003A2897" w:rsidRPr="008E4E05" w:rsidRDefault="003A2897" w:rsidP="001A0E2B">
            <w:pPr>
              <w:keepNext/>
              <w:spacing w:before="40" w:after="40" w:line="240" w:lineRule="auto"/>
              <w:jc w:val="center"/>
              <w:rPr>
                <w:lang w:val="fr-CH"/>
              </w:rPr>
            </w:pPr>
          </w:p>
        </w:tc>
        <w:tc>
          <w:tcPr>
            <w:tcW w:w="2991" w:type="dxa"/>
            <w:tcBorders>
              <w:top w:val="dotted" w:sz="4" w:space="0" w:color="auto"/>
              <w:bottom w:val="dotted" w:sz="4" w:space="0" w:color="auto"/>
            </w:tcBorders>
            <w:shd w:val="clear" w:color="auto" w:fill="auto"/>
            <w:vAlign w:val="center"/>
          </w:tcPr>
          <w:p w14:paraId="1213FFB3" w14:textId="77777777" w:rsidR="003A2897" w:rsidRPr="002C7B9B" w:rsidRDefault="003A2897" w:rsidP="00C50D16">
            <w:pPr>
              <w:pStyle w:val="ListParagraph"/>
              <w:keepNext/>
              <w:numPr>
                <w:ilvl w:val="0"/>
                <w:numId w:val="5"/>
              </w:numPr>
              <w:tabs>
                <w:tab w:val="clear" w:pos="794"/>
                <w:tab w:val="clear" w:pos="1191"/>
                <w:tab w:val="clear" w:pos="1588"/>
                <w:tab w:val="clear" w:pos="1985"/>
              </w:tabs>
              <w:spacing w:before="40" w:after="40" w:line="240" w:lineRule="auto"/>
              <w:ind w:left="967" w:hanging="426"/>
              <w:contextualSpacing w:val="0"/>
              <w:jc w:val="left"/>
              <w:textAlignment w:val="baseline"/>
              <w:rPr>
                <w:rFonts w:asciiTheme="minorHAnsi" w:hAnsiTheme="minorHAnsi" w:cstheme="minorHAnsi"/>
                <w:sz w:val="20"/>
                <w:lang w:val="fr-CH"/>
              </w:rPr>
            </w:pPr>
            <w:r w:rsidRPr="002C7B9B">
              <w:rPr>
                <w:rFonts w:asciiTheme="minorHAnsi" w:hAnsiTheme="minorHAnsi" w:cstheme="minorHAnsi"/>
                <w:sz w:val="20"/>
              </w:rPr>
              <w:t>ITU-R</w:t>
            </w:r>
          </w:p>
        </w:tc>
        <w:tc>
          <w:tcPr>
            <w:tcW w:w="1739" w:type="dxa"/>
            <w:tcBorders>
              <w:top w:val="dotted" w:sz="4" w:space="0" w:color="auto"/>
              <w:bottom w:val="dotted" w:sz="4" w:space="0" w:color="auto"/>
            </w:tcBorders>
            <w:shd w:val="clear" w:color="auto" w:fill="auto"/>
            <w:vAlign w:val="center"/>
          </w:tcPr>
          <w:p w14:paraId="244536FE" w14:textId="77777777" w:rsidR="003A2897" w:rsidRPr="002C7B9B" w:rsidRDefault="003A2897" w:rsidP="003A2897">
            <w:pPr>
              <w:keepNext/>
              <w:spacing w:before="40" w:after="40"/>
              <w:rPr>
                <w:rFonts w:asciiTheme="minorHAnsi" w:hAnsiTheme="minorHAnsi" w:cstheme="minorHAnsi"/>
                <w:sz w:val="20"/>
                <w:lang w:val="fr-CH"/>
              </w:rPr>
            </w:pPr>
            <w:r w:rsidRPr="002C7B9B">
              <w:rPr>
                <w:rFonts w:asciiTheme="minorHAnsi" w:hAnsiTheme="minorHAnsi" w:cstheme="minorHAnsi"/>
                <w:sz w:val="20"/>
              </w:rPr>
              <w:t>SG REC: NO</w:t>
            </w:r>
          </w:p>
        </w:tc>
        <w:tc>
          <w:tcPr>
            <w:tcW w:w="513" w:type="dxa"/>
            <w:tcBorders>
              <w:top w:val="dotted" w:sz="4" w:space="0" w:color="auto"/>
              <w:bottom w:val="dotted" w:sz="4" w:space="0" w:color="auto"/>
            </w:tcBorders>
            <w:shd w:val="clear" w:color="auto" w:fill="auto"/>
            <w:vAlign w:val="center"/>
          </w:tcPr>
          <w:p w14:paraId="0E5B7443"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c>
          <w:tcPr>
            <w:tcW w:w="513" w:type="dxa"/>
            <w:tcBorders>
              <w:top w:val="dotted" w:sz="4" w:space="0" w:color="auto"/>
              <w:bottom w:val="dotted" w:sz="4" w:space="0" w:color="auto"/>
            </w:tcBorders>
            <w:shd w:val="clear" w:color="auto" w:fill="auto"/>
            <w:vAlign w:val="center"/>
          </w:tcPr>
          <w:p w14:paraId="6587D47A"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c>
          <w:tcPr>
            <w:tcW w:w="707" w:type="dxa"/>
            <w:tcBorders>
              <w:top w:val="dotted" w:sz="4" w:space="0" w:color="auto"/>
              <w:bottom w:val="dotted" w:sz="4" w:space="0" w:color="auto"/>
            </w:tcBorders>
            <w:shd w:val="clear" w:color="auto" w:fill="auto"/>
            <w:vAlign w:val="center"/>
          </w:tcPr>
          <w:p w14:paraId="26EF379F"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r>
      <w:tr w:rsidR="003A2897" w:rsidRPr="00541916" w14:paraId="4D5EF63D" w14:textId="77777777" w:rsidTr="008825B4">
        <w:trPr>
          <w:jc w:val="center"/>
        </w:trPr>
        <w:tc>
          <w:tcPr>
            <w:tcW w:w="512" w:type="dxa"/>
            <w:vMerge/>
            <w:shd w:val="clear" w:color="auto" w:fill="auto"/>
          </w:tcPr>
          <w:p w14:paraId="1A732898"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lang w:val="fr-CH"/>
              </w:rPr>
            </w:pPr>
          </w:p>
        </w:tc>
        <w:tc>
          <w:tcPr>
            <w:tcW w:w="2885" w:type="dxa"/>
            <w:vMerge/>
            <w:shd w:val="clear" w:color="auto" w:fill="auto"/>
          </w:tcPr>
          <w:p w14:paraId="4EE901A5" w14:textId="77777777" w:rsidR="003A2897" w:rsidRPr="002C7B9B" w:rsidRDefault="003A2897" w:rsidP="006F5529">
            <w:pPr>
              <w:keepNext/>
              <w:spacing w:before="40" w:after="40" w:line="240" w:lineRule="auto"/>
              <w:jc w:val="left"/>
              <w:rPr>
                <w:rFonts w:asciiTheme="minorHAnsi" w:hAnsiTheme="minorHAnsi" w:cstheme="minorHAnsi"/>
                <w:bCs/>
                <w:iCs/>
                <w:sz w:val="20"/>
                <w:szCs w:val="20"/>
                <w:lang w:val="fr-CH"/>
              </w:rPr>
            </w:pPr>
          </w:p>
        </w:tc>
        <w:tc>
          <w:tcPr>
            <w:tcW w:w="1617" w:type="dxa"/>
            <w:vMerge/>
            <w:shd w:val="clear" w:color="auto" w:fill="auto"/>
            <w:tcMar>
              <w:left w:w="57" w:type="dxa"/>
              <w:right w:w="57" w:type="dxa"/>
            </w:tcMar>
          </w:tcPr>
          <w:p w14:paraId="5BF0FA25" w14:textId="77777777" w:rsidR="003A2897" w:rsidRPr="008E4E05" w:rsidRDefault="003A2897" w:rsidP="001A0E2B">
            <w:pPr>
              <w:keepNext/>
              <w:spacing w:before="40" w:after="40" w:line="240" w:lineRule="auto"/>
              <w:jc w:val="center"/>
              <w:rPr>
                <w:lang w:val="fr-CH"/>
              </w:rPr>
            </w:pPr>
          </w:p>
        </w:tc>
        <w:tc>
          <w:tcPr>
            <w:tcW w:w="6463" w:type="dxa"/>
            <w:gridSpan w:val="5"/>
            <w:tcBorders>
              <w:top w:val="dotted" w:sz="4" w:space="0" w:color="auto"/>
              <w:bottom w:val="dotted" w:sz="4" w:space="0" w:color="auto"/>
            </w:tcBorders>
            <w:shd w:val="clear" w:color="auto" w:fill="EFF4FB"/>
            <w:vAlign w:val="center"/>
          </w:tcPr>
          <w:p w14:paraId="46B94A2A" w14:textId="77777777" w:rsidR="003A2897" w:rsidRPr="002C7B9B" w:rsidRDefault="003A2897" w:rsidP="003A2897">
            <w:pPr>
              <w:keepNext/>
              <w:spacing w:before="40" w:after="40" w:line="240" w:lineRule="auto"/>
              <w:ind w:left="967" w:hanging="428"/>
              <w:jc w:val="left"/>
              <w:rPr>
                <w:rFonts w:asciiTheme="minorHAnsi" w:hAnsiTheme="minorHAnsi" w:cstheme="minorHAnsi"/>
                <w:color w:val="1F497D" w:themeColor="text2"/>
                <w:sz w:val="20"/>
                <w:szCs w:val="20"/>
                <w:lang w:val="fr-CH"/>
              </w:rPr>
            </w:pPr>
            <w:r w:rsidRPr="002C7B9B">
              <w:rPr>
                <w:rFonts w:asciiTheme="minorHAnsi" w:hAnsiTheme="minorHAnsi" w:cstheme="minorHAnsi"/>
                <w:b/>
                <w:bCs/>
                <w:color w:val="1F497D" w:themeColor="text2"/>
                <w:sz w:val="20"/>
                <w:lang w:val="fr-CH"/>
              </w:rPr>
              <w:t>Organisation internationale de la Francophonie (OIF) :</w:t>
            </w:r>
          </w:p>
        </w:tc>
      </w:tr>
      <w:tr w:rsidR="003A2897" w:rsidRPr="008E4E05" w14:paraId="12AC3D1F" w14:textId="77777777" w:rsidTr="008825B4">
        <w:trPr>
          <w:jc w:val="center"/>
        </w:trPr>
        <w:tc>
          <w:tcPr>
            <w:tcW w:w="512" w:type="dxa"/>
            <w:vMerge/>
            <w:shd w:val="clear" w:color="auto" w:fill="auto"/>
          </w:tcPr>
          <w:p w14:paraId="4F1958DA"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lang w:val="fr-CH"/>
              </w:rPr>
            </w:pPr>
          </w:p>
        </w:tc>
        <w:tc>
          <w:tcPr>
            <w:tcW w:w="2885" w:type="dxa"/>
            <w:vMerge/>
            <w:shd w:val="clear" w:color="auto" w:fill="auto"/>
          </w:tcPr>
          <w:p w14:paraId="1A72831B" w14:textId="77777777" w:rsidR="003A2897" w:rsidRPr="002C7B9B" w:rsidRDefault="003A2897" w:rsidP="006F5529">
            <w:pPr>
              <w:keepNext/>
              <w:spacing w:before="40" w:after="40" w:line="240" w:lineRule="auto"/>
              <w:jc w:val="left"/>
              <w:rPr>
                <w:rFonts w:asciiTheme="minorHAnsi" w:hAnsiTheme="minorHAnsi" w:cstheme="minorHAnsi"/>
                <w:bCs/>
                <w:iCs/>
                <w:sz w:val="20"/>
                <w:szCs w:val="20"/>
                <w:lang w:val="fr-CH"/>
              </w:rPr>
            </w:pPr>
          </w:p>
        </w:tc>
        <w:tc>
          <w:tcPr>
            <w:tcW w:w="1617" w:type="dxa"/>
            <w:vMerge/>
            <w:shd w:val="clear" w:color="auto" w:fill="auto"/>
            <w:tcMar>
              <w:left w:w="57" w:type="dxa"/>
              <w:right w:w="57" w:type="dxa"/>
            </w:tcMar>
          </w:tcPr>
          <w:p w14:paraId="361C6978" w14:textId="77777777" w:rsidR="003A2897" w:rsidRPr="008E4E05" w:rsidRDefault="003A2897" w:rsidP="001A0E2B">
            <w:pPr>
              <w:keepNext/>
              <w:spacing w:before="40" w:after="40" w:line="240" w:lineRule="auto"/>
              <w:jc w:val="center"/>
              <w:rPr>
                <w:lang w:val="fr-CH"/>
              </w:rPr>
            </w:pPr>
          </w:p>
        </w:tc>
        <w:tc>
          <w:tcPr>
            <w:tcW w:w="2991" w:type="dxa"/>
            <w:tcBorders>
              <w:top w:val="dotted" w:sz="4" w:space="0" w:color="auto"/>
              <w:bottom w:val="dotted" w:sz="4" w:space="0" w:color="auto"/>
            </w:tcBorders>
            <w:shd w:val="clear" w:color="auto" w:fill="auto"/>
            <w:vAlign w:val="center"/>
          </w:tcPr>
          <w:p w14:paraId="7B06DF15" w14:textId="77777777" w:rsidR="003A2897" w:rsidRPr="002C7B9B" w:rsidRDefault="003A2897" w:rsidP="00C50D16">
            <w:pPr>
              <w:pStyle w:val="ListParagraph"/>
              <w:keepNext/>
              <w:numPr>
                <w:ilvl w:val="0"/>
                <w:numId w:val="5"/>
              </w:numPr>
              <w:tabs>
                <w:tab w:val="clear" w:pos="794"/>
                <w:tab w:val="clear" w:pos="1191"/>
                <w:tab w:val="clear" w:pos="1588"/>
                <w:tab w:val="clear" w:pos="1985"/>
              </w:tabs>
              <w:spacing w:before="40" w:after="40" w:line="240" w:lineRule="auto"/>
              <w:ind w:left="967" w:hanging="426"/>
              <w:contextualSpacing w:val="0"/>
              <w:jc w:val="left"/>
              <w:textAlignment w:val="baseline"/>
              <w:rPr>
                <w:rFonts w:asciiTheme="minorHAnsi" w:hAnsiTheme="minorHAnsi" w:cstheme="minorHAnsi"/>
                <w:sz w:val="20"/>
                <w:lang w:val="fr-CH"/>
              </w:rPr>
            </w:pPr>
            <w:r w:rsidRPr="002C7B9B">
              <w:rPr>
                <w:rFonts w:asciiTheme="minorHAnsi" w:hAnsiTheme="minorHAnsi" w:cstheme="minorHAnsi"/>
                <w:sz w:val="20"/>
              </w:rPr>
              <w:t>ITU-R</w:t>
            </w:r>
          </w:p>
        </w:tc>
        <w:tc>
          <w:tcPr>
            <w:tcW w:w="1739" w:type="dxa"/>
            <w:tcBorders>
              <w:top w:val="dotted" w:sz="4" w:space="0" w:color="auto"/>
              <w:bottom w:val="dotted" w:sz="4" w:space="0" w:color="auto"/>
            </w:tcBorders>
            <w:shd w:val="clear" w:color="auto" w:fill="auto"/>
            <w:vAlign w:val="center"/>
          </w:tcPr>
          <w:p w14:paraId="51A91533" w14:textId="1819F63C" w:rsidR="003A2897" w:rsidRPr="002C7B9B" w:rsidRDefault="003A2897" w:rsidP="003A2897">
            <w:pPr>
              <w:keepNext/>
              <w:spacing w:before="40" w:after="40"/>
              <w:rPr>
                <w:rFonts w:asciiTheme="minorHAnsi" w:hAnsiTheme="minorHAnsi" w:cstheme="minorHAnsi"/>
                <w:sz w:val="20"/>
                <w:lang w:val="fr-CH"/>
              </w:rPr>
            </w:pPr>
            <w:r w:rsidRPr="002C7B9B">
              <w:rPr>
                <w:rFonts w:asciiTheme="minorHAnsi" w:hAnsiTheme="minorHAnsi" w:cstheme="minorHAnsi"/>
                <w:sz w:val="20"/>
              </w:rPr>
              <w:t xml:space="preserve">SG REC: </w:t>
            </w:r>
            <w:r w:rsidR="009C0B32" w:rsidRPr="002C7B9B">
              <w:rPr>
                <w:rFonts w:asciiTheme="minorHAnsi" w:hAnsiTheme="minorHAnsi" w:cstheme="minorHAnsi"/>
                <w:sz w:val="20"/>
              </w:rPr>
              <w:t>YES</w:t>
            </w:r>
          </w:p>
        </w:tc>
        <w:tc>
          <w:tcPr>
            <w:tcW w:w="513" w:type="dxa"/>
            <w:tcBorders>
              <w:top w:val="dotted" w:sz="4" w:space="0" w:color="auto"/>
              <w:bottom w:val="dotted" w:sz="4" w:space="0" w:color="auto"/>
            </w:tcBorders>
            <w:shd w:val="clear" w:color="auto" w:fill="auto"/>
            <w:vAlign w:val="center"/>
          </w:tcPr>
          <w:p w14:paraId="5E9F2702"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c>
          <w:tcPr>
            <w:tcW w:w="513" w:type="dxa"/>
            <w:tcBorders>
              <w:top w:val="dotted" w:sz="4" w:space="0" w:color="auto"/>
              <w:bottom w:val="dotted" w:sz="4" w:space="0" w:color="auto"/>
            </w:tcBorders>
            <w:shd w:val="clear" w:color="auto" w:fill="auto"/>
            <w:vAlign w:val="center"/>
          </w:tcPr>
          <w:p w14:paraId="1AA85DA2"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c>
          <w:tcPr>
            <w:tcW w:w="707" w:type="dxa"/>
            <w:tcBorders>
              <w:top w:val="dotted" w:sz="4" w:space="0" w:color="auto"/>
              <w:bottom w:val="dotted" w:sz="4" w:space="0" w:color="auto"/>
            </w:tcBorders>
            <w:shd w:val="clear" w:color="auto" w:fill="auto"/>
            <w:vAlign w:val="center"/>
          </w:tcPr>
          <w:p w14:paraId="481CC487"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r>
      <w:tr w:rsidR="003A2897" w:rsidRPr="008E4E05" w14:paraId="443242FF" w14:textId="77777777" w:rsidTr="008825B4">
        <w:trPr>
          <w:jc w:val="center"/>
        </w:trPr>
        <w:tc>
          <w:tcPr>
            <w:tcW w:w="512" w:type="dxa"/>
            <w:vMerge/>
            <w:shd w:val="clear" w:color="auto" w:fill="auto"/>
          </w:tcPr>
          <w:p w14:paraId="74B18C13"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lang w:val="fr-CH"/>
              </w:rPr>
            </w:pPr>
          </w:p>
        </w:tc>
        <w:tc>
          <w:tcPr>
            <w:tcW w:w="2885" w:type="dxa"/>
            <w:vMerge/>
            <w:shd w:val="clear" w:color="auto" w:fill="auto"/>
          </w:tcPr>
          <w:p w14:paraId="5A57AF7C" w14:textId="77777777" w:rsidR="003A2897" w:rsidRPr="002C7B9B" w:rsidRDefault="003A2897" w:rsidP="006F5529">
            <w:pPr>
              <w:keepNext/>
              <w:spacing w:before="40" w:after="40" w:line="240" w:lineRule="auto"/>
              <w:jc w:val="left"/>
              <w:rPr>
                <w:rFonts w:asciiTheme="minorHAnsi" w:hAnsiTheme="minorHAnsi" w:cstheme="minorHAnsi"/>
                <w:bCs/>
                <w:iCs/>
                <w:sz w:val="20"/>
                <w:szCs w:val="20"/>
                <w:lang w:val="fr-CH"/>
              </w:rPr>
            </w:pPr>
          </w:p>
        </w:tc>
        <w:tc>
          <w:tcPr>
            <w:tcW w:w="1617" w:type="dxa"/>
            <w:vMerge/>
            <w:shd w:val="clear" w:color="auto" w:fill="auto"/>
            <w:tcMar>
              <w:left w:w="57" w:type="dxa"/>
              <w:right w:w="57" w:type="dxa"/>
            </w:tcMar>
          </w:tcPr>
          <w:p w14:paraId="70F4082D" w14:textId="77777777" w:rsidR="003A2897" w:rsidRPr="008E4E05" w:rsidRDefault="003A2897" w:rsidP="001A0E2B">
            <w:pPr>
              <w:keepNext/>
              <w:spacing w:before="40" w:after="40" w:line="240" w:lineRule="auto"/>
              <w:jc w:val="center"/>
              <w:rPr>
                <w:lang w:val="fr-CH"/>
              </w:rPr>
            </w:pPr>
          </w:p>
        </w:tc>
        <w:tc>
          <w:tcPr>
            <w:tcW w:w="2991" w:type="dxa"/>
            <w:tcBorders>
              <w:top w:val="dotted" w:sz="4" w:space="0" w:color="auto"/>
              <w:bottom w:val="dotted" w:sz="4" w:space="0" w:color="auto"/>
            </w:tcBorders>
            <w:shd w:val="clear" w:color="auto" w:fill="auto"/>
            <w:vAlign w:val="center"/>
          </w:tcPr>
          <w:p w14:paraId="5CEAA846" w14:textId="77777777" w:rsidR="003A2897" w:rsidRPr="002C7B9B" w:rsidRDefault="003A2897" w:rsidP="00C50D16">
            <w:pPr>
              <w:pStyle w:val="ListParagraph"/>
              <w:keepNext/>
              <w:numPr>
                <w:ilvl w:val="0"/>
                <w:numId w:val="5"/>
              </w:numPr>
              <w:tabs>
                <w:tab w:val="clear" w:pos="794"/>
                <w:tab w:val="clear" w:pos="1191"/>
                <w:tab w:val="clear" w:pos="1588"/>
                <w:tab w:val="clear" w:pos="1985"/>
              </w:tabs>
              <w:spacing w:before="40" w:after="40" w:line="240" w:lineRule="auto"/>
              <w:ind w:left="967" w:hanging="426"/>
              <w:contextualSpacing w:val="0"/>
              <w:jc w:val="left"/>
              <w:textAlignment w:val="baseline"/>
              <w:rPr>
                <w:rFonts w:asciiTheme="minorHAnsi" w:hAnsiTheme="minorHAnsi" w:cstheme="minorHAnsi"/>
                <w:sz w:val="20"/>
                <w:lang w:val="fr-CH"/>
              </w:rPr>
            </w:pPr>
            <w:r w:rsidRPr="002C7B9B">
              <w:rPr>
                <w:rFonts w:asciiTheme="minorHAnsi" w:hAnsiTheme="minorHAnsi" w:cstheme="minorHAnsi"/>
                <w:sz w:val="20"/>
              </w:rPr>
              <w:t>ITU-T</w:t>
            </w:r>
          </w:p>
        </w:tc>
        <w:tc>
          <w:tcPr>
            <w:tcW w:w="1739" w:type="dxa"/>
            <w:tcBorders>
              <w:top w:val="dotted" w:sz="4" w:space="0" w:color="auto"/>
              <w:bottom w:val="dotted" w:sz="4" w:space="0" w:color="auto"/>
            </w:tcBorders>
            <w:shd w:val="clear" w:color="auto" w:fill="auto"/>
            <w:vAlign w:val="center"/>
          </w:tcPr>
          <w:p w14:paraId="31465E12" w14:textId="4C7DD3BF" w:rsidR="003A2897" w:rsidRPr="002C7B9B" w:rsidRDefault="003A2897" w:rsidP="003A2897">
            <w:pPr>
              <w:keepNext/>
              <w:spacing w:before="40" w:after="40"/>
              <w:rPr>
                <w:rFonts w:asciiTheme="minorHAnsi" w:hAnsiTheme="minorHAnsi" w:cstheme="minorHAnsi"/>
                <w:sz w:val="20"/>
                <w:lang w:val="fr-CH"/>
              </w:rPr>
            </w:pPr>
            <w:r w:rsidRPr="002C7B9B">
              <w:rPr>
                <w:rFonts w:asciiTheme="minorHAnsi" w:hAnsiTheme="minorHAnsi" w:cstheme="minorHAnsi"/>
                <w:sz w:val="20"/>
              </w:rPr>
              <w:t xml:space="preserve">SG REC: </w:t>
            </w:r>
            <w:r w:rsidR="009C0B32" w:rsidRPr="002C7B9B">
              <w:rPr>
                <w:rFonts w:asciiTheme="minorHAnsi" w:hAnsiTheme="minorHAnsi" w:cstheme="minorHAnsi"/>
                <w:sz w:val="20"/>
              </w:rPr>
              <w:t>YES</w:t>
            </w:r>
          </w:p>
        </w:tc>
        <w:tc>
          <w:tcPr>
            <w:tcW w:w="513" w:type="dxa"/>
            <w:tcBorders>
              <w:top w:val="dotted" w:sz="4" w:space="0" w:color="auto"/>
              <w:bottom w:val="dotted" w:sz="4" w:space="0" w:color="auto"/>
            </w:tcBorders>
            <w:shd w:val="clear" w:color="auto" w:fill="auto"/>
            <w:vAlign w:val="center"/>
          </w:tcPr>
          <w:p w14:paraId="7393ADCE"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c>
          <w:tcPr>
            <w:tcW w:w="513" w:type="dxa"/>
            <w:tcBorders>
              <w:top w:val="dotted" w:sz="4" w:space="0" w:color="auto"/>
              <w:bottom w:val="dotted" w:sz="4" w:space="0" w:color="auto"/>
            </w:tcBorders>
            <w:shd w:val="clear" w:color="auto" w:fill="auto"/>
            <w:vAlign w:val="center"/>
          </w:tcPr>
          <w:p w14:paraId="037FACCE"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c>
          <w:tcPr>
            <w:tcW w:w="707" w:type="dxa"/>
            <w:tcBorders>
              <w:top w:val="dotted" w:sz="4" w:space="0" w:color="auto"/>
              <w:bottom w:val="dotted" w:sz="4" w:space="0" w:color="auto"/>
            </w:tcBorders>
            <w:shd w:val="clear" w:color="auto" w:fill="auto"/>
            <w:vAlign w:val="center"/>
          </w:tcPr>
          <w:p w14:paraId="5414FCC7"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r>
      <w:tr w:rsidR="003A2897" w:rsidRPr="008E4E05" w14:paraId="78D30131" w14:textId="77777777" w:rsidTr="008825B4">
        <w:trPr>
          <w:jc w:val="center"/>
        </w:trPr>
        <w:tc>
          <w:tcPr>
            <w:tcW w:w="512" w:type="dxa"/>
            <w:vMerge/>
            <w:shd w:val="clear" w:color="auto" w:fill="auto"/>
          </w:tcPr>
          <w:p w14:paraId="57410F45"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lang w:val="fr-CH"/>
              </w:rPr>
            </w:pPr>
          </w:p>
        </w:tc>
        <w:tc>
          <w:tcPr>
            <w:tcW w:w="2885" w:type="dxa"/>
            <w:vMerge/>
            <w:shd w:val="clear" w:color="auto" w:fill="auto"/>
          </w:tcPr>
          <w:p w14:paraId="75F3B3B6" w14:textId="77777777" w:rsidR="003A2897" w:rsidRPr="002C7B9B" w:rsidRDefault="003A2897" w:rsidP="006F5529">
            <w:pPr>
              <w:keepNext/>
              <w:spacing w:before="40" w:after="40" w:line="240" w:lineRule="auto"/>
              <w:jc w:val="left"/>
              <w:rPr>
                <w:rFonts w:asciiTheme="minorHAnsi" w:hAnsiTheme="minorHAnsi" w:cstheme="minorHAnsi"/>
                <w:bCs/>
                <w:iCs/>
                <w:sz w:val="20"/>
                <w:szCs w:val="20"/>
                <w:lang w:val="fr-CH"/>
              </w:rPr>
            </w:pPr>
          </w:p>
        </w:tc>
        <w:tc>
          <w:tcPr>
            <w:tcW w:w="1617" w:type="dxa"/>
            <w:vMerge/>
            <w:shd w:val="clear" w:color="auto" w:fill="auto"/>
            <w:tcMar>
              <w:left w:w="57" w:type="dxa"/>
              <w:right w:w="57" w:type="dxa"/>
            </w:tcMar>
          </w:tcPr>
          <w:p w14:paraId="214251AB" w14:textId="77777777" w:rsidR="003A2897" w:rsidRPr="008E4E05" w:rsidRDefault="003A2897" w:rsidP="001A0E2B">
            <w:pPr>
              <w:keepNext/>
              <w:spacing w:before="40" w:after="40" w:line="240" w:lineRule="auto"/>
              <w:jc w:val="center"/>
              <w:rPr>
                <w:lang w:val="fr-CH"/>
              </w:rPr>
            </w:pPr>
          </w:p>
        </w:tc>
        <w:tc>
          <w:tcPr>
            <w:tcW w:w="2991" w:type="dxa"/>
            <w:tcBorders>
              <w:top w:val="dotted" w:sz="4" w:space="0" w:color="auto"/>
            </w:tcBorders>
            <w:shd w:val="clear" w:color="auto" w:fill="auto"/>
            <w:vAlign w:val="center"/>
          </w:tcPr>
          <w:p w14:paraId="0843CD0A" w14:textId="77777777" w:rsidR="003A2897" w:rsidRPr="002C7B9B" w:rsidRDefault="003A2897" w:rsidP="00C50D16">
            <w:pPr>
              <w:pStyle w:val="ListParagraph"/>
              <w:keepNext/>
              <w:numPr>
                <w:ilvl w:val="0"/>
                <w:numId w:val="5"/>
              </w:numPr>
              <w:tabs>
                <w:tab w:val="clear" w:pos="794"/>
                <w:tab w:val="clear" w:pos="1191"/>
                <w:tab w:val="clear" w:pos="1588"/>
                <w:tab w:val="clear" w:pos="1985"/>
              </w:tabs>
              <w:spacing w:before="40" w:after="40" w:line="240" w:lineRule="auto"/>
              <w:ind w:left="967" w:hanging="426"/>
              <w:contextualSpacing w:val="0"/>
              <w:jc w:val="left"/>
              <w:textAlignment w:val="baseline"/>
              <w:rPr>
                <w:rFonts w:asciiTheme="minorHAnsi" w:hAnsiTheme="minorHAnsi" w:cstheme="minorHAnsi"/>
                <w:sz w:val="20"/>
                <w:lang w:val="fr-CH"/>
              </w:rPr>
            </w:pPr>
            <w:r w:rsidRPr="002C7B9B">
              <w:rPr>
                <w:rFonts w:asciiTheme="minorHAnsi" w:hAnsiTheme="minorHAnsi" w:cstheme="minorHAnsi"/>
                <w:sz w:val="20"/>
              </w:rPr>
              <w:t>ITU-D</w:t>
            </w:r>
          </w:p>
        </w:tc>
        <w:tc>
          <w:tcPr>
            <w:tcW w:w="1739" w:type="dxa"/>
            <w:tcBorders>
              <w:top w:val="dotted" w:sz="4" w:space="0" w:color="auto"/>
            </w:tcBorders>
            <w:shd w:val="clear" w:color="auto" w:fill="auto"/>
            <w:vAlign w:val="center"/>
          </w:tcPr>
          <w:p w14:paraId="2C1DA9CA" w14:textId="020CFE7A" w:rsidR="003A2897" w:rsidRPr="002C7B9B" w:rsidRDefault="003A2897" w:rsidP="003A2897">
            <w:pPr>
              <w:keepNext/>
              <w:spacing w:before="40" w:after="40"/>
              <w:rPr>
                <w:rFonts w:asciiTheme="minorHAnsi" w:hAnsiTheme="minorHAnsi" w:cstheme="minorHAnsi"/>
                <w:sz w:val="20"/>
                <w:lang w:val="fr-CH"/>
              </w:rPr>
            </w:pPr>
            <w:r w:rsidRPr="002C7B9B">
              <w:rPr>
                <w:rFonts w:asciiTheme="minorHAnsi" w:hAnsiTheme="minorHAnsi" w:cstheme="minorHAnsi"/>
                <w:sz w:val="20"/>
              </w:rPr>
              <w:t xml:space="preserve">SG REC: </w:t>
            </w:r>
            <w:r w:rsidR="009C0B32" w:rsidRPr="002C7B9B">
              <w:rPr>
                <w:rFonts w:asciiTheme="minorHAnsi" w:hAnsiTheme="minorHAnsi" w:cstheme="minorHAnsi"/>
                <w:sz w:val="20"/>
              </w:rPr>
              <w:t>YES</w:t>
            </w:r>
          </w:p>
        </w:tc>
        <w:tc>
          <w:tcPr>
            <w:tcW w:w="513" w:type="dxa"/>
            <w:tcBorders>
              <w:top w:val="dotted" w:sz="4" w:space="0" w:color="auto"/>
            </w:tcBorders>
            <w:shd w:val="clear" w:color="auto" w:fill="auto"/>
            <w:vAlign w:val="center"/>
          </w:tcPr>
          <w:p w14:paraId="090763DB"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c>
          <w:tcPr>
            <w:tcW w:w="513" w:type="dxa"/>
            <w:tcBorders>
              <w:top w:val="dotted" w:sz="4" w:space="0" w:color="auto"/>
            </w:tcBorders>
            <w:shd w:val="clear" w:color="auto" w:fill="auto"/>
            <w:vAlign w:val="center"/>
          </w:tcPr>
          <w:p w14:paraId="7B8E883F"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c>
          <w:tcPr>
            <w:tcW w:w="707" w:type="dxa"/>
            <w:tcBorders>
              <w:top w:val="dotted" w:sz="4" w:space="0" w:color="auto"/>
            </w:tcBorders>
            <w:shd w:val="clear" w:color="auto" w:fill="auto"/>
            <w:vAlign w:val="center"/>
          </w:tcPr>
          <w:p w14:paraId="260DC1DD" w14:textId="77777777" w:rsidR="003A2897" w:rsidRPr="008E4E05" w:rsidRDefault="003A2897" w:rsidP="003A2897">
            <w:pPr>
              <w:keepNext/>
              <w:spacing w:before="40" w:after="40" w:line="240" w:lineRule="auto"/>
              <w:jc w:val="left"/>
              <w:rPr>
                <w:rFonts w:asciiTheme="minorHAnsi" w:hAnsiTheme="minorHAnsi" w:cstheme="minorHAnsi"/>
                <w:sz w:val="20"/>
                <w:szCs w:val="20"/>
                <w:lang w:val="fr-CH"/>
              </w:rPr>
            </w:pPr>
          </w:p>
        </w:tc>
      </w:tr>
      <w:tr w:rsidR="003A2897" w:rsidRPr="008E4E05" w14:paraId="5E292B46" w14:textId="77777777" w:rsidTr="008825B4">
        <w:trPr>
          <w:jc w:val="center"/>
        </w:trPr>
        <w:tc>
          <w:tcPr>
            <w:tcW w:w="512" w:type="dxa"/>
            <w:shd w:val="clear" w:color="auto" w:fill="ECF2FA"/>
          </w:tcPr>
          <w:p w14:paraId="51E1A0B2"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40</w:t>
            </w:r>
          </w:p>
        </w:tc>
        <w:tc>
          <w:tcPr>
            <w:tcW w:w="2885" w:type="dxa"/>
            <w:shd w:val="clear" w:color="auto" w:fill="ECF2FA"/>
          </w:tcPr>
          <w:p w14:paraId="57DEBC15" w14:textId="13928A59" w:rsidR="003A2897" w:rsidRPr="002C7B9B" w:rsidRDefault="00427D57"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实施有关</w:t>
            </w:r>
            <w:r w:rsidR="002D1BEF" w:rsidRPr="002D1BEF">
              <w:rPr>
                <w:rFonts w:ascii="SimSun" w:hAnsi="SimSun" w:cstheme="minorHAnsi"/>
                <w:sz w:val="20"/>
                <w:szCs w:val="20"/>
              </w:rPr>
              <w:t>“</w:t>
            </w:r>
            <w:r w:rsidRPr="002C7B9B">
              <w:rPr>
                <w:rFonts w:asciiTheme="minorHAnsi" w:hAnsiTheme="minorHAnsi" w:cstheme="minorHAnsi"/>
                <w:sz w:val="20"/>
                <w:szCs w:val="20"/>
              </w:rPr>
              <w:t>协调国际电联三个部门工作战略</w:t>
            </w:r>
            <w:r w:rsidR="002D1BEF" w:rsidRPr="002D1BEF">
              <w:rPr>
                <w:rFonts w:ascii="SimSun" w:hAnsi="SimSun" w:cstheme="minorHAnsi"/>
                <w:sz w:val="20"/>
                <w:szCs w:val="20"/>
              </w:rPr>
              <w:t>”</w:t>
            </w:r>
            <w:r w:rsidRPr="002C7B9B">
              <w:rPr>
                <w:rFonts w:asciiTheme="minorHAnsi" w:hAnsiTheme="minorHAnsi" w:cstheme="minorHAnsi"/>
                <w:sz w:val="20"/>
                <w:szCs w:val="20"/>
              </w:rPr>
              <w:t>的第</w:t>
            </w:r>
            <w:r w:rsidRPr="002C7B9B">
              <w:rPr>
                <w:rFonts w:asciiTheme="minorHAnsi" w:hAnsiTheme="minorHAnsi" w:cstheme="minorHAnsi"/>
                <w:sz w:val="20"/>
                <w:szCs w:val="20"/>
              </w:rPr>
              <w:t>191</w:t>
            </w:r>
            <w:r w:rsidRPr="002C7B9B">
              <w:rPr>
                <w:rFonts w:asciiTheme="minorHAnsi" w:hAnsiTheme="minorHAnsi" w:cstheme="minorHAnsi"/>
                <w:sz w:val="20"/>
                <w:szCs w:val="20"/>
              </w:rPr>
              <w:t>号决议（</w:t>
            </w:r>
            <w:r w:rsidRPr="002C7B9B">
              <w:rPr>
                <w:rFonts w:asciiTheme="minorHAnsi" w:hAnsiTheme="minorHAnsi" w:cstheme="minorHAnsi"/>
                <w:sz w:val="20"/>
                <w:szCs w:val="20"/>
              </w:rPr>
              <w:t>2018</w:t>
            </w:r>
            <w:r w:rsidRPr="002C7B9B">
              <w:rPr>
                <w:rFonts w:asciiTheme="minorHAnsi" w:hAnsiTheme="minorHAnsi" w:cstheme="minorHAnsi"/>
                <w:sz w:val="20"/>
                <w:szCs w:val="20"/>
              </w:rPr>
              <w:t>年，迪拜，修订版）的报告</w:t>
            </w:r>
          </w:p>
        </w:tc>
        <w:tc>
          <w:tcPr>
            <w:tcW w:w="1617" w:type="dxa"/>
            <w:shd w:val="clear" w:color="auto" w:fill="ECF2FA"/>
            <w:tcMar>
              <w:left w:w="57" w:type="dxa"/>
              <w:right w:w="57" w:type="dxa"/>
            </w:tcMar>
          </w:tcPr>
          <w:p w14:paraId="16E24F4B"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73" w:history="1">
              <w:r w:rsidR="003A2897" w:rsidRPr="008E4E05">
                <w:rPr>
                  <w:rStyle w:val="Hyperlink"/>
                  <w:rFonts w:asciiTheme="minorHAnsi" w:hAnsiTheme="minorHAnsi" w:cstheme="minorHAnsi"/>
                  <w:sz w:val="20"/>
                  <w:szCs w:val="20"/>
                </w:rPr>
                <w:t>C20/38</w:t>
              </w:r>
            </w:hyperlink>
          </w:p>
          <w:p w14:paraId="0308A5AD"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74" w:history="1">
              <w:r w:rsidR="003A2897" w:rsidRPr="008E4E05">
                <w:rPr>
                  <w:rStyle w:val="Hyperlink"/>
                  <w:rFonts w:asciiTheme="minorHAnsi" w:hAnsiTheme="minorHAnsi" w:cstheme="minorHAnsi"/>
                  <w:sz w:val="20"/>
                  <w:szCs w:val="20"/>
                </w:rPr>
                <w:t>C21/38</w:t>
              </w:r>
            </w:hyperlink>
          </w:p>
        </w:tc>
        <w:tc>
          <w:tcPr>
            <w:tcW w:w="4730" w:type="dxa"/>
            <w:gridSpan w:val="2"/>
            <w:shd w:val="clear" w:color="auto" w:fill="ECF2FA"/>
          </w:tcPr>
          <w:p w14:paraId="7DC87E83" w14:textId="254CA917" w:rsidR="003A2897" w:rsidRPr="002C7B9B" w:rsidRDefault="00E95C61"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szCs w:val="20"/>
                <w:lang w:eastAsia="zh-CN"/>
              </w:rPr>
              <w:t>将这些报告记录在案</w:t>
            </w:r>
          </w:p>
        </w:tc>
        <w:tc>
          <w:tcPr>
            <w:tcW w:w="513" w:type="dxa"/>
            <w:shd w:val="clear" w:color="auto" w:fill="ECF2FA"/>
            <w:vAlign w:val="center"/>
          </w:tcPr>
          <w:p w14:paraId="0FAA6F4A"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187C327E"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6FA9BF9F"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7475E809" w14:textId="77777777" w:rsidTr="008825B4">
        <w:trPr>
          <w:jc w:val="center"/>
        </w:trPr>
        <w:tc>
          <w:tcPr>
            <w:tcW w:w="512" w:type="dxa"/>
            <w:shd w:val="clear" w:color="auto" w:fill="auto"/>
          </w:tcPr>
          <w:p w14:paraId="6C6E07A6"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41</w:t>
            </w:r>
          </w:p>
        </w:tc>
        <w:tc>
          <w:tcPr>
            <w:tcW w:w="2885" w:type="dxa"/>
            <w:shd w:val="clear" w:color="auto" w:fill="auto"/>
          </w:tcPr>
          <w:p w14:paraId="542868BC" w14:textId="7B848F6D" w:rsidR="00D75039" w:rsidRPr="002C7B9B" w:rsidRDefault="00D75039"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国际电联在联合国养恤金联委会中的参与</w:t>
            </w:r>
          </w:p>
        </w:tc>
        <w:tc>
          <w:tcPr>
            <w:tcW w:w="1617" w:type="dxa"/>
            <w:shd w:val="clear" w:color="auto" w:fill="auto"/>
            <w:tcMar>
              <w:left w:w="57" w:type="dxa"/>
              <w:right w:w="57" w:type="dxa"/>
            </w:tcMar>
          </w:tcPr>
          <w:p w14:paraId="2D46D0D6"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75" w:history="1">
              <w:r w:rsidR="003A2897" w:rsidRPr="008E4E05">
                <w:rPr>
                  <w:rStyle w:val="Hyperlink"/>
                  <w:rFonts w:asciiTheme="minorHAnsi" w:hAnsiTheme="minorHAnsi" w:cstheme="minorHAnsi"/>
                  <w:sz w:val="20"/>
                  <w:szCs w:val="20"/>
                </w:rPr>
                <w:t>C21/69</w:t>
              </w:r>
            </w:hyperlink>
          </w:p>
        </w:tc>
        <w:tc>
          <w:tcPr>
            <w:tcW w:w="4730" w:type="dxa"/>
            <w:gridSpan w:val="2"/>
            <w:shd w:val="clear" w:color="auto" w:fill="auto"/>
          </w:tcPr>
          <w:p w14:paraId="10C661BC" w14:textId="1EDED7EF" w:rsidR="003A2897" w:rsidRPr="002C7B9B" w:rsidRDefault="008E2C77"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szCs w:val="20"/>
                <w:lang w:eastAsia="zh-CN"/>
              </w:rPr>
              <w:t>将此报告记录在案</w:t>
            </w:r>
          </w:p>
        </w:tc>
        <w:tc>
          <w:tcPr>
            <w:tcW w:w="513" w:type="dxa"/>
            <w:shd w:val="clear" w:color="auto" w:fill="auto"/>
            <w:vAlign w:val="center"/>
          </w:tcPr>
          <w:p w14:paraId="25A0216C"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0B2EE196"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2090F78F"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31AB8FFF" w14:textId="77777777" w:rsidTr="008825B4">
        <w:trPr>
          <w:jc w:val="center"/>
        </w:trPr>
        <w:tc>
          <w:tcPr>
            <w:tcW w:w="512" w:type="dxa"/>
            <w:shd w:val="clear" w:color="auto" w:fill="ECF2FA"/>
          </w:tcPr>
          <w:p w14:paraId="6A539F39"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42</w:t>
            </w:r>
          </w:p>
        </w:tc>
        <w:tc>
          <w:tcPr>
            <w:tcW w:w="2885" w:type="dxa"/>
            <w:shd w:val="clear" w:color="auto" w:fill="ECF2FA"/>
          </w:tcPr>
          <w:p w14:paraId="25103496" w14:textId="64CF1CFE" w:rsidR="00D75039" w:rsidRPr="002C7B9B" w:rsidRDefault="00D75039" w:rsidP="006F5529">
            <w:pPr>
              <w:spacing w:before="40" w:after="40" w:line="240" w:lineRule="auto"/>
              <w:jc w:val="left"/>
              <w:rPr>
                <w:rFonts w:asciiTheme="minorHAnsi" w:hAnsiTheme="minorHAnsi" w:cstheme="minorHAnsi"/>
                <w:bCs/>
                <w:iCs/>
                <w:sz w:val="18"/>
                <w:szCs w:val="18"/>
                <w:highlight w:val="green"/>
              </w:rPr>
            </w:pPr>
            <w:bookmarkStart w:id="19" w:name="_Hlk41376626"/>
            <w:r w:rsidRPr="002C7B9B">
              <w:rPr>
                <w:rFonts w:asciiTheme="minorHAnsi" w:hAnsiTheme="minorHAnsi" w:cstheme="minorHAnsi"/>
                <w:bCs/>
                <w:iCs/>
                <w:sz w:val="18"/>
                <w:szCs w:val="18"/>
                <w:lang w:val="en-GB"/>
              </w:rPr>
              <w:t>关</w:t>
            </w:r>
            <w:r w:rsidR="009C0B32" w:rsidRPr="002C7B9B">
              <w:rPr>
                <w:rFonts w:asciiTheme="minorHAnsi" w:hAnsiTheme="minorHAnsi" w:cstheme="minorHAnsi"/>
                <w:bCs/>
                <w:iCs/>
                <w:sz w:val="18"/>
                <w:szCs w:val="18"/>
                <w:lang w:val="en-GB"/>
              </w:rPr>
              <w:t>于</w:t>
            </w:r>
            <w:r w:rsidRPr="002C7B9B">
              <w:rPr>
                <w:rFonts w:asciiTheme="minorHAnsi" w:hAnsiTheme="minorHAnsi" w:cstheme="minorHAnsi"/>
                <w:bCs/>
                <w:iCs/>
                <w:sz w:val="18"/>
                <w:szCs w:val="18"/>
                <w:lang w:val="en-GB"/>
              </w:rPr>
              <w:t>落实人力资源战略规划</w:t>
            </w:r>
            <w:r w:rsidR="009C0B32" w:rsidRPr="002C7B9B">
              <w:rPr>
                <w:rFonts w:asciiTheme="minorHAnsi" w:hAnsiTheme="minorHAnsi" w:cstheme="minorHAnsi"/>
                <w:bCs/>
                <w:iCs/>
                <w:sz w:val="18"/>
                <w:szCs w:val="18"/>
                <w:lang w:val="en-GB"/>
              </w:rPr>
              <w:t>（</w:t>
            </w:r>
            <w:r w:rsidR="009C0B32" w:rsidRPr="002C7B9B">
              <w:rPr>
                <w:rFonts w:asciiTheme="minorHAnsi" w:hAnsiTheme="minorHAnsi" w:cstheme="minorHAnsi"/>
                <w:sz w:val="18"/>
                <w:szCs w:val="18"/>
              </w:rPr>
              <w:t>HRSP</w:t>
            </w:r>
            <w:r w:rsidR="009C0B32" w:rsidRPr="002C7B9B">
              <w:rPr>
                <w:rFonts w:asciiTheme="minorHAnsi" w:hAnsiTheme="minorHAnsi" w:cstheme="minorHAnsi"/>
                <w:bCs/>
                <w:iCs/>
                <w:sz w:val="18"/>
                <w:szCs w:val="18"/>
                <w:lang w:val="en-GB"/>
              </w:rPr>
              <w:t>）</w:t>
            </w:r>
            <w:r w:rsidRPr="002C7B9B">
              <w:rPr>
                <w:rFonts w:asciiTheme="minorHAnsi" w:hAnsiTheme="minorHAnsi" w:cstheme="minorHAnsi"/>
                <w:bCs/>
                <w:iCs/>
                <w:sz w:val="18"/>
                <w:szCs w:val="18"/>
                <w:lang w:val="en-GB"/>
              </w:rPr>
              <w:t>和第</w:t>
            </w:r>
            <w:r w:rsidRPr="002C7B9B">
              <w:rPr>
                <w:rFonts w:asciiTheme="minorHAnsi" w:hAnsiTheme="minorHAnsi" w:cstheme="minorHAnsi"/>
                <w:bCs/>
                <w:iCs/>
                <w:sz w:val="18"/>
                <w:szCs w:val="18"/>
                <w:lang w:val="en-GB"/>
              </w:rPr>
              <w:t>48</w:t>
            </w:r>
            <w:r w:rsidRPr="002C7B9B">
              <w:rPr>
                <w:rFonts w:asciiTheme="minorHAnsi" w:hAnsiTheme="minorHAnsi" w:cstheme="minorHAnsi"/>
                <w:bCs/>
                <w:iCs/>
                <w:sz w:val="18"/>
                <w:szCs w:val="18"/>
                <w:lang w:val="en-GB"/>
              </w:rPr>
              <w:t>号决议的进展报告</w:t>
            </w:r>
            <w:bookmarkEnd w:id="19"/>
          </w:p>
        </w:tc>
        <w:tc>
          <w:tcPr>
            <w:tcW w:w="1617" w:type="dxa"/>
            <w:shd w:val="clear" w:color="auto" w:fill="ECF2FA"/>
            <w:tcMar>
              <w:left w:w="57" w:type="dxa"/>
              <w:right w:w="57" w:type="dxa"/>
            </w:tcMar>
          </w:tcPr>
          <w:p w14:paraId="79BE2106"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76" w:history="1">
              <w:r w:rsidR="003A2897" w:rsidRPr="008E4E05">
                <w:rPr>
                  <w:rStyle w:val="Hyperlink"/>
                  <w:rFonts w:asciiTheme="minorHAnsi" w:hAnsiTheme="minorHAnsi" w:cstheme="minorHAnsi"/>
                  <w:sz w:val="20"/>
                  <w:szCs w:val="20"/>
                </w:rPr>
                <w:t>C21/54</w:t>
              </w:r>
            </w:hyperlink>
          </w:p>
        </w:tc>
        <w:tc>
          <w:tcPr>
            <w:tcW w:w="4730" w:type="dxa"/>
            <w:gridSpan w:val="2"/>
            <w:shd w:val="clear" w:color="auto" w:fill="ECF2FA"/>
          </w:tcPr>
          <w:p w14:paraId="0E05EEC6" w14:textId="705745C0" w:rsidR="003A2897" w:rsidRPr="002C7B9B" w:rsidRDefault="00DB2967"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lang w:eastAsia="zh-CN"/>
              </w:rPr>
              <w:t>将含有</w:t>
            </w:r>
            <w:r w:rsidR="003A2897" w:rsidRPr="002C7B9B">
              <w:rPr>
                <w:rFonts w:asciiTheme="minorHAnsi" w:hAnsiTheme="minorHAnsi" w:cstheme="minorHAnsi"/>
                <w:sz w:val="20"/>
                <w:lang w:eastAsia="zh-CN"/>
              </w:rPr>
              <w:t>HRSP</w:t>
            </w:r>
            <w:r w:rsidRPr="002C7B9B">
              <w:rPr>
                <w:rFonts w:asciiTheme="minorHAnsi" w:eastAsia="SimSun" w:hAnsiTheme="minorHAnsi" w:cstheme="minorHAnsi"/>
                <w:sz w:val="20"/>
                <w:lang w:eastAsia="zh-CN"/>
              </w:rPr>
              <w:t>的此文件记录在案。</w:t>
            </w:r>
          </w:p>
        </w:tc>
        <w:tc>
          <w:tcPr>
            <w:tcW w:w="513" w:type="dxa"/>
            <w:shd w:val="clear" w:color="auto" w:fill="ECF2FA"/>
            <w:vAlign w:val="center"/>
          </w:tcPr>
          <w:p w14:paraId="14A5E4B2"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3B432E12"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1B4B453A"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3FD2B01B" w14:textId="77777777" w:rsidTr="008825B4">
        <w:trPr>
          <w:jc w:val="center"/>
        </w:trPr>
        <w:tc>
          <w:tcPr>
            <w:tcW w:w="512" w:type="dxa"/>
            <w:shd w:val="clear" w:color="auto" w:fill="auto"/>
          </w:tcPr>
          <w:p w14:paraId="1DBFFFE2"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43</w:t>
            </w:r>
          </w:p>
        </w:tc>
        <w:tc>
          <w:tcPr>
            <w:tcW w:w="2885" w:type="dxa"/>
            <w:shd w:val="clear" w:color="auto" w:fill="auto"/>
          </w:tcPr>
          <w:p w14:paraId="69C83733" w14:textId="24E09E13" w:rsidR="003A2897" w:rsidRPr="002C7B9B" w:rsidRDefault="00D75039"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关于国际电联环境可持续性的报告</w:t>
            </w:r>
          </w:p>
        </w:tc>
        <w:tc>
          <w:tcPr>
            <w:tcW w:w="1617" w:type="dxa"/>
            <w:shd w:val="clear" w:color="auto" w:fill="auto"/>
            <w:tcMar>
              <w:left w:w="57" w:type="dxa"/>
              <w:right w:w="57" w:type="dxa"/>
            </w:tcMar>
          </w:tcPr>
          <w:p w14:paraId="40FA7EE9"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77" w:history="1">
              <w:r w:rsidR="003A2897" w:rsidRPr="008E4E05">
                <w:rPr>
                  <w:rStyle w:val="Hyperlink"/>
                  <w:rFonts w:asciiTheme="minorHAnsi" w:hAnsiTheme="minorHAnsi" w:cstheme="minorHAnsi"/>
                  <w:sz w:val="20"/>
                  <w:szCs w:val="20"/>
                </w:rPr>
                <w:t>C21/68</w:t>
              </w:r>
            </w:hyperlink>
          </w:p>
        </w:tc>
        <w:tc>
          <w:tcPr>
            <w:tcW w:w="4730" w:type="dxa"/>
            <w:gridSpan w:val="2"/>
            <w:shd w:val="clear" w:color="auto" w:fill="auto"/>
          </w:tcPr>
          <w:p w14:paraId="64E39340" w14:textId="3CCCF515" w:rsidR="003A2897" w:rsidRPr="002C7B9B" w:rsidRDefault="006C54BF"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szCs w:val="20"/>
                <w:lang w:eastAsia="zh-CN"/>
              </w:rPr>
              <w:t>赞同此报告</w:t>
            </w:r>
          </w:p>
        </w:tc>
        <w:tc>
          <w:tcPr>
            <w:tcW w:w="513" w:type="dxa"/>
            <w:shd w:val="clear" w:color="auto" w:fill="auto"/>
            <w:vAlign w:val="center"/>
          </w:tcPr>
          <w:p w14:paraId="0994D997"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2E6C3971"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08E477C0"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4BD3AE06" w14:textId="77777777" w:rsidTr="008825B4">
        <w:trPr>
          <w:jc w:val="center"/>
        </w:trPr>
        <w:tc>
          <w:tcPr>
            <w:tcW w:w="512" w:type="dxa"/>
            <w:shd w:val="clear" w:color="auto" w:fill="ECF2FA"/>
          </w:tcPr>
          <w:p w14:paraId="10BACDDC"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44</w:t>
            </w:r>
          </w:p>
        </w:tc>
        <w:tc>
          <w:tcPr>
            <w:tcW w:w="2885" w:type="dxa"/>
            <w:shd w:val="clear" w:color="auto" w:fill="ECF2FA"/>
          </w:tcPr>
          <w:p w14:paraId="6978206D" w14:textId="6320E1FA" w:rsidR="00D75039" w:rsidRPr="002C7B9B" w:rsidRDefault="004654A8" w:rsidP="006F5529">
            <w:pPr>
              <w:spacing w:before="40" w:after="40" w:line="240" w:lineRule="auto"/>
              <w:jc w:val="left"/>
              <w:rPr>
                <w:rFonts w:asciiTheme="minorHAnsi" w:hAnsiTheme="minorHAnsi" w:cstheme="minorHAnsi"/>
                <w:bCs/>
                <w:iCs/>
                <w:sz w:val="20"/>
                <w:szCs w:val="20"/>
              </w:rPr>
            </w:pPr>
            <w:r w:rsidRPr="002C7B9B">
              <w:rPr>
                <w:rFonts w:asciiTheme="minorHAnsi" w:hAnsiTheme="minorHAnsi" w:cstheme="minorHAnsi"/>
                <w:bCs/>
                <w:iCs/>
                <w:sz w:val="20"/>
                <w:szCs w:val="20"/>
                <w:lang w:val="en-GB"/>
              </w:rPr>
              <w:t>国际电联</w:t>
            </w:r>
            <w:r w:rsidR="000663C1" w:rsidRPr="002C7B9B">
              <w:rPr>
                <w:rFonts w:asciiTheme="minorHAnsi" w:hAnsiTheme="minorHAnsi" w:cstheme="minorHAnsi"/>
                <w:bCs/>
                <w:iCs/>
                <w:sz w:val="20"/>
                <w:szCs w:val="20"/>
                <w:lang w:val="en-GB"/>
              </w:rPr>
              <w:t>针对</w:t>
            </w:r>
            <w:r w:rsidRPr="002C7B9B">
              <w:rPr>
                <w:rFonts w:asciiTheme="minorHAnsi" w:hAnsiTheme="minorHAnsi" w:cstheme="minorHAnsi"/>
                <w:bCs/>
                <w:iCs/>
                <w:sz w:val="20"/>
                <w:szCs w:val="20"/>
                <w:lang w:val="en-GB"/>
              </w:rPr>
              <w:t>残疾人</w:t>
            </w:r>
            <w:r w:rsidR="000663C1" w:rsidRPr="002C7B9B">
              <w:rPr>
                <w:rFonts w:asciiTheme="minorHAnsi" w:hAnsiTheme="minorHAnsi" w:cstheme="minorHAnsi"/>
                <w:bCs/>
                <w:iCs/>
                <w:sz w:val="20"/>
                <w:szCs w:val="20"/>
                <w:lang w:val="en-GB"/>
              </w:rPr>
              <w:t>的</w:t>
            </w:r>
            <w:r w:rsidRPr="002C7B9B">
              <w:rPr>
                <w:rFonts w:asciiTheme="minorHAnsi" w:hAnsiTheme="minorHAnsi" w:cstheme="minorHAnsi"/>
                <w:bCs/>
                <w:iCs/>
                <w:sz w:val="20"/>
                <w:szCs w:val="20"/>
                <w:lang w:val="en-GB"/>
              </w:rPr>
              <w:t>无障碍获取政策</w:t>
            </w:r>
            <w:r w:rsidR="00D75039" w:rsidRPr="002C7B9B">
              <w:rPr>
                <w:rFonts w:asciiTheme="minorHAnsi" w:hAnsiTheme="minorHAnsi" w:cstheme="minorHAnsi"/>
                <w:bCs/>
                <w:iCs/>
                <w:sz w:val="20"/>
                <w:szCs w:val="20"/>
                <w:lang w:val="en-GB"/>
              </w:rPr>
              <w:t>草案</w:t>
            </w:r>
          </w:p>
        </w:tc>
        <w:tc>
          <w:tcPr>
            <w:tcW w:w="1617" w:type="dxa"/>
            <w:shd w:val="clear" w:color="auto" w:fill="ECF2FA"/>
            <w:tcMar>
              <w:left w:w="57" w:type="dxa"/>
              <w:right w:w="57" w:type="dxa"/>
            </w:tcMar>
          </w:tcPr>
          <w:p w14:paraId="4080D595"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78" w:history="1">
              <w:r w:rsidR="003A2897" w:rsidRPr="008E4E05">
                <w:rPr>
                  <w:rStyle w:val="Hyperlink"/>
                  <w:rFonts w:asciiTheme="minorHAnsi" w:hAnsiTheme="minorHAnsi" w:cstheme="minorHAnsi"/>
                  <w:sz w:val="20"/>
                  <w:szCs w:val="20"/>
                </w:rPr>
                <w:t>C21/72</w:t>
              </w:r>
            </w:hyperlink>
          </w:p>
        </w:tc>
        <w:tc>
          <w:tcPr>
            <w:tcW w:w="4730" w:type="dxa"/>
            <w:gridSpan w:val="2"/>
            <w:shd w:val="clear" w:color="auto" w:fill="ECF2FA"/>
          </w:tcPr>
          <w:p w14:paraId="298E82C2" w14:textId="413633E8" w:rsidR="003A2897" w:rsidRPr="002C7B9B" w:rsidRDefault="00DB2967"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lang w:eastAsia="zh-CN"/>
              </w:rPr>
              <w:t>赞同</w:t>
            </w:r>
            <w:hyperlink w:anchor="annex11" w:history="1">
              <w:r w:rsidR="00B645C1" w:rsidRPr="002C7B9B">
                <w:rPr>
                  <w:rStyle w:val="Hyperlink"/>
                  <w:rFonts w:asciiTheme="minorHAnsi" w:eastAsia="SimSun" w:hAnsiTheme="minorHAnsi" w:cstheme="minorHAnsi"/>
                  <w:sz w:val="20"/>
                  <w:lang w:eastAsia="zh-CN"/>
                </w:rPr>
                <w:t>附件</w:t>
              </w:r>
              <w:r w:rsidR="003A2897" w:rsidRPr="002C7B9B">
                <w:rPr>
                  <w:rStyle w:val="Hyperlink"/>
                  <w:rFonts w:asciiTheme="minorHAnsi" w:hAnsiTheme="minorHAnsi" w:cstheme="minorHAnsi"/>
                  <w:sz w:val="20"/>
                  <w:lang w:eastAsia="zh-CN"/>
                </w:rPr>
                <w:t>11</w:t>
              </w:r>
            </w:hyperlink>
            <w:r w:rsidR="000663C1" w:rsidRPr="002C7B9B">
              <w:rPr>
                <w:rFonts w:asciiTheme="minorHAnsi" w:eastAsia="SimSun" w:hAnsiTheme="minorHAnsi" w:cstheme="minorHAnsi"/>
                <w:sz w:val="20"/>
                <w:lang w:eastAsia="zh-CN"/>
              </w:rPr>
              <w:t>中所含的政策草案</w:t>
            </w:r>
          </w:p>
        </w:tc>
        <w:tc>
          <w:tcPr>
            <w:tcW w:w="513" w:type="dxa"/>
            <w:shd w:val="clear" w:color="auto" w:fill="ECF2FA"/>
            <w:vAlign w:val="center"/>
          </w:tcPr>
          <w:p w14:paraId="5B3B06D8"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0282796B"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6278B564"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73164632" w14:textId="77777777" w:rsidTr="008825B4">
        <w:trPr>
          <w:jc w:val="center"/>
        </w:trPr>
        <w:tc>
          <w:tcPr>
            <w:tcW w:w="512" w:type="dxa"/>
            <w:shd w:val="clear" w:color="auto" w:fill="auto"/>
          </w:tcPr>
          <w:p w14:paraId="12C7EDDB"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45</w:t>
            </w:r>
          </w:p>
        </w:tc>
        <w:tc>
          <w:tcPr>
            <w:tcW w:w="2885" w:type="dxa"/>
            <w:shd w:val="clear" w:color="auto" w:fill="auto"/>
          </w:tcPr>
          <w:p w14:paraId="1AFC9D96" w14:textId="6D4D511F" w:rsidR="00D75039" w:rsidRPr="002C7B9B" w:rsidRDefault="00D75039" w:rsidP="006F5529">
            <w:pPr>
              <w:spacing w:before="40" w:after="40" w:line="240" w:lineRule="auto"/>
              <w:jc w:val="left"/>
              <w:rPr>
                <w:rFonts w:asciiTheme="minorHAnsi" w:hAnsiTheme="minorHAnsi" w:cstheme="minorHAnsi"/>
                <w:bCs/>
                <w:iCs/>
                <w:sz w:val="20"/>
                <w:szCs w:val="20"/>
                <w:highlight w:val="yellow"/>
              </w:rPr>
            </w:pPr>
            <w:bookmarkStart w:id="20" w:name="_Hlk69907485"/>
            <w:r w:rsidRPr="002C7B9B">
              <w:rPr>
                <w:rFonts w:asciiTheme="minorHAnsi" w:hAnsiTheme="minorHAnsi" w:cstheme="minorHAnsi"/>
                <w:sz w:val="20"/>
                <w:szCs w:val="20"/>
              </w:rPr>
              <w:t>新冠肺炎大流行对国际电联运作和活动的影响</w:t>
            </w:r>
            <w:bookmarkEnd w:id="20"/>
          </w:p>
        </w:tc>
        <w:tc>
          <w:tcPr>
            <w:tcW w:w="1617" w:type="dxa"/>
            <w:shd w:val="clear" w:color="auto" w:fill="auto"/>
            <w:tcMar>
              <w:left w:w="57" w:type="dxa"/>
              <w:right w:w="57" w:type="dxa"/>
            </w:tcMar>
          </w:tcPr>
          <w:p w14:paraId="683651B7"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79" w:history="1">
              <w:r w:rsidR="003A2897" w:rsidRPr="008E4E05">
                <w:rPr>
                  <w:rStyle w:val="Hyperlink"/>
                  <w:rFonts w:asciiTheme="minorHAnsi" w:hAnsiTheme="minorHAnsi" w:cstheme="minorHAnsi"/>
                  <w:sz w:val="20"/>
                  <w:szCs w:val="20"/>
                </w:rPr>
                <w:t>C21/74</w:t>
              </w:r>
            </w:hyperlink>
          </w:p>
        </w:tc>
        <w:tc>
          <w:tcPr>
            <w:tcW w:w="4730" w:type="dxa"/>
            <w:gridSpan w:val="2"/>
            <w:shd w:val="clear" w:color="auto" w:fill="auto"/>
          </w:tcPr>
          <w:p w14:paraId="06E9CB9A" w14:textId="4534E88C" w:rsidR="003A2897" w:rsidRPr="002C7B9B" w:rsidRDefault="008E2C77"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szCs w:val="20"/>
                <w:lang w:eastAsia="zh-CN"/>
              </w:rPr>
              <w:t>将此文件记录在案</w:t>
            </w:r>
          </w:p>
        </w:tc>
        <w:tc>
          <w:tcPr>
            <w:tcW w:w="513" w:type="dxa"/>
            <w:shd w:val="clear" w:color="auto" w:fill="auto"/>
            <w:vAlign w:val="center"/>
          </w:tcPr>
          <w:p w14:paraId="5234788F"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4201E6D5"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5E014DE6"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3A9399B7" w14:textId="77777777" w:rsidTr="008825B4">
        <w:trPr>
          <w:jc w:val="center"/>
        </w:trPr>
        <w:tc>
          <w:tcPr>
            <w:tcW w:w="512" w:type="dxa"/>
            <w:shd w:val="clear" w:color="auto" w:fill="ECF2FA"/>
          </w:tcPr>
          <w:p w14:paraId="388FDD9B"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46</w:t>
            </w:r>
          </w:p>
        </w:tc>
        <w:tc>
          <w:tcPr>
            <w:tcW w:w="2885" w:type="dxa"/>
            <w:shd w:val="clear" w:color="auto" w:fill="ECF2FA"/>
          </w:tcPr>
          <w:p w14:paraId="02355D74" w14:textId="6C3771A9" w:rsidR="00D75039" w:rsidRPr="002C7B9B" w:rsidRDefault="00D75039"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具有财务和</w:t>
            </w:r>
            <w:r w:rsidRPr="002C7B9B">
              <w:rPr>
                <w:rFonts w:asciiTheme="minorHAnsi" w:hAnsiTheme="minorHAnsi" w:cstheme="minorHAnsi"/>
                <w:sz w:val="20"/>
                <w:szCs w:val="20"/>
              </w:rPr>
              <w:t>/</w:t>
            </w:r>
            <w:r w:rsidRPr="002C7B9B">
              <w:rPr>
                <w:rFonts w:asciiTheme="minorHAnsi" w:hAnsiTheme="minorHAnsi" w:cstheme="minorHAnsi"/>
                <w:sz w:val="20"/>
                <w:szCs w:val="20"/>
              </w:rPr>
              <w:t>或战略影响的谅解备忘录</w:t>
            </w:r>
          </w:p>
        </w:tc>
        <w:tc>
          <w:tcPr>
            <w:tcW w:w="1617" w:type="dxa"/>
            <w:shd w:val="clear" w:color="auto" w:fill="ECF2FA"/>
            <w:tcMar>
              <w:left w:w="57" w:type="dxa"/>
              <w:right w:w="57" w:type="dxa"/>
            </w:tcMar>
          </w:tcPr>
          <w:p w14:paraId="544ECBF5"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0" w:history="1">
              <w:r w:rsidR="003A2897" w:rsidRPr="008E4E05">
                <w:rPr>
                  <w:rStyle w:val="Hyperlink"/>
                  <w:rFonts w:asciiTheme="minorHAnsi" w:hAnsiTheme="minorHAnsi" w:cstheme="minorHAnsi"/>
                  <w:sz w:val="20"/>
                  <w:szCs w:val="20"/>
                </w:rPr>
                <w:t>C21/45</w:t>
              </w:r>
            </w:hyperlink>
          </w:p>
        </w:tc>
        <w:tc>
          <w:tcPr>
            <w:tcW w:w="4730" w:type="dxa"/>
            <w:gridSpan w:val="2"/>
            <w:shd w:val="clear" w:color="auto" w:fill="ECF2FA"/>
          </w:tcPr>
          <w:p w14:paraId="6DF36546" w14:textId="762BCEDB" w:rsidR="003A2897" w:rsidRPr="002C7B9B" w:rsidRDefault="008E2C77"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szCs w:val="20"/>
                <w:lang w:eastAsia="zh-CN"/>
              </w:rPr>
              <w:t>将此报告记录在案</w:t>
            </w:r>
          </w:p>
        </w:tc>
        <w:tc>
          <w:tcPr>
            <w:tcW w:w="513" w:type="dxa"/>
            <w:shd w:val="clear" w:color="auto" w:fill="ECF2FA"/>
            <w:vAlign w:val="center"/>
          </w:tcPr>
          <w:p w14:paraId="2D811528"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4C157A92"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6F0C011D"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634575F4" w14:textId="77777777" w:rsidTr="008825B4">
        <w:trPr>
          <w:jc w:val="center"/>
        </w:trPr>
        <w:tc>
          <w:tcPr>
            <w:tcW w:w="512" w:type="dxa"/>
            <w:shd w:val="clear" w:color="auto" w:fill="auto"/>
          </w:tcPr>
          <w:p w14:paraId="4B7CD5C6"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lastRenderedPageBreak/>
              <w:t>47</w:t>
            </w:r>
          </w:p>
        </w:tc>
        <w:tc>
          <w:tcPr>
            <w:tcW w:w="2885" w:type="dxa"/>
            <w:shd w:val="clear" w:color="auto" w:fill="auto"/>
          </w:tcPr>
          <w:p w14:paraId="0F21F409" w14:textId="55BA1979" w:rsidR="00D75039" w:rsidRPr="002C7B9B" w:rsidRDefault="00D75039" w:rsidP="006F5529">
            <w:pPr>
              <w:spacing w:before="40" w:after="40" w:line="240" w:lineRule="auto"/>
              <w:jc w:val="left"/>
              <w:rPr>
                <w:rFonts w:asciiTheme="minorHAnsi" w:hAnsiTheme="minorHAnsi" w:cstheme="minorHAnsi"/>
                <w:bCs/>
                <w:iCs/>
                <w:sz w:val="20"/>
                <w:szCs w:val="20"/>
                <w:highlight w:val="green"/>
              </w:rPr>
            </w:pPr>
            <w:r w:rsidRPr="002C7B9B">
              <w:rPr>
                <w:rFonts w:asciiTheme="minorHAnsi" w:hAnsiTheme="minorHAnsi" w:cstheme="minorHAnsi"/>
                <w:bCs/>
                <w:iCs/>
                <w:sz w:val="20"/>
                <w:szCs w:val="20"/>
                <w:lang w:val="en-GB"/>
              </w:rPr>
              <w:t>国际电联为加强在树立使用信息通信技术的信心和提高安全性方面的作用所开展的活动</w:t>
            </w:r>
          </w:p>
        </w:tc>
        <w:tc>
          <w:tcPr>
            <w:tcW w:w="1617" w:type="dxa"/>
            <w:shd w:val="clear" w:color="auto" w:fill="auto"/>
            <w:tcMar>
              <w:left w:w="57" w:type="dxa"/>
              <w:right w:w="57" w:type="dxa"/>
            </w:tcMar>
          </w:tcPr>
          <w:p w14:paraId="249BAE59"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1" w:history="1">
              <w:r w:rsidR="003A2897" w:rsidRPr="008E4E05">
                <w:rPr>
                  <w:rStyle w:val="Hyperlink"/>
                  <w:rFonts w:asciiTheme="minorHAnsi" w:hAnsiTheme="minorHAnsi" w:cstheme="minorHAnsi"/>
                  <w:sz w:val="20"/>
                  <w:szCs w:val="20"/>
                </w:rPr>
                <w:t>C20/18</w:t>
              </w:r>
            </w:hyperlink>
          </w:p>
          <w:p w14:paraId="037C6533"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2" w:history="1">
              <w:r w:rsidR="003A2897" w:rsidRPr="008E4E05">
                <w:rPr>
                  <w:rStyle w:val="Hyperlink"/>
                  <w:rFonts w:asciiTheme="minorHAnsi" w:hAnsiTheme="minorHAnsi" w:cstheme="minorHAnsi"/>
                  <w:sz w:val="20"/>
                  <w:szCs w:val="20"/>
                </w:rPr>
                <w:t>C21/18</w:t>
              </w:r>
            </w:hyperlink>
          </w:p>
        </w:tc>
        <w:tc>
          <w:tcPr>
            <w:tcW w:w="4730" w:type="dxa"/>
            <w:gridSpan w:val="2"/>
            <w:shd w:val="clear" w:color="auto" w:fill="auto"/>
          </w:tcPr>
          <w:p w14:paraId="56431956" w14:textId="51779CC7" w:rsidR="003A2897" w:rsidRPr="002C7B9B" w:rsidRDefault="00E95C61"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rPr>
            </w:pPr>
            <w:r w:rsidRPr="002C7B9B">
              <w:rPr>
                <w:rFonts w:asciiTheme="minorHAnsi" w:eastAsia="SimSun" w:hAnsiTheme="minorHAnsi" w:cstheme="minorHAnsi"/>
                <w:sz w:val="20"/>
              </w:rPr>
              <w:t>将这些报告记录在案</w:t>
            </w:r>
          </w:p>
        </w:tc>
        <w:tc>
          <w:tcPr>
            <w:tcW w:w="513" w:type="dxa"/>
            <w:shd w:val="clear" w:color="auto" w:fill="auto"/>
            <w:vAlign w:val="center"/>
          </w:tcPr>
          <w:p w14:paraId="672FE0D7"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32D187D3"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2B547CD3"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5A28A21F" w14:textId="77777777" w:rsidTr="008825B4">
        <w:trPr>
          <w:jc w:val="center"/>
        </w:trPr>
        <w:tc>
          <w:tcPr>
            <w:tcW w:w="512" w:type="dxa"/>
            <w:shd w:val="clear" w:color="auto" w:fill="ECF2FA"/>
          </w:tcPr>
          <w:p w14:paraId="7ACB0088"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48</w:t>
            </w:r>
          </w:p>
        </w:tc>
        <w:tc>
          <w:tcPr>
            <w:tcW w:w="2885" w:type="dxa"/>
            <w:shd w:val="clear" w:color="auto" w:fill="ECF2FA"/>
          </w:tcPr>
          <w:p w14:paraId="58E05B04" w14:textId="10702EA3" w:rsidR="00D75039" w:rsidRPr="002C7B9B" w:rsidRDefault="00D75039"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国际电联与第</w:t>
            </w:r>
            <w:r w:rsidRPr="002C7B9B">
              <w:rPr>
                <w:rFonts w:asciiTheme="minorHAnsi" w:hAnsiTheme="minorHAnsi" w:cstheme="minorHAnsi"/>
                <w:sz w:val="20"/>
                <w:szCs w:val="20"/>
              </w:rPr>
              <w:t>70</w:t>
            </w:r>
            <w:r w:rsidRPr="002C7B9B">
              <w:rPr>
                <w:rFonts w:asciiTheme="minorHAnsi" w:hAnsiTheme="minorHAnsi" w:cstheme="minorHAnsi"/>
                <w:sz w:val="20"/>
                <w:szCs w:val="20"/>
              </w:rPr>
              <w:t>号决议有关的活动（</w:t>
            </w:r>
            <w:r w:rsidRPr="002C7B9B">
              <w:rPr>
                <w:rFonts w:asciiTheme="minorHAnsi" w:hAnsiTheme="minorHAnsi" w:cstheme="minorHAnsi"/>
                <w:sz w:val="20"/>
                <w:szCs w:val="20"/>
              </w:rPr>
              <w:t>2018</w:t>
            </w:r>
            <w:r w:rsidRPr="002C7B9B">
              <w:rPr>
                <w:rFonts w:asciiTheme="minorHAnsi" w:hAnsiTheme="minorHAnsi" w:cstheme="minorHAnsi"/>
                <w:sz w:val="20"/>
                <w:szCs w:val="20"/>
              </w:rPr>
              <w:t>年，迪拜）</w:t>
            </w:r>
          </w:p>
        </w:tc>
        <w:tc>
          <w:tcPr>
            <w:tcW w:w="1617" w:type="dxa"/>
            <w:shd w:val="clear" w:color="auto" w:fill="ECF2FA"/>
            <w:tcMar>
              <w:left w:w="57" w:type="dxa"/>
              <w:right w:w="57" w:type="dxa"/>
            </w:tcMar>
          </w:tcPr>
          <w:p w14:paraId="32107ACD"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3" w:history="1">
              <w:r w:rsidR="003A2897" w:rsidRPr="008E4E05">
                <w:rPr>
                  <w:rStyle w:val="Hyperlink"/>
                  <w:rFonts w:asciiTheme="minorHAnsi" w:hAnsiTheme="minorHAnsi" w:cstheme="minorHAnsi"/>
                  <w:sz w:val="20"/>
                  <w:szCs w:val="20"/>
                </w:rPr>
                <w:t>C20/6</w:t>
              </w:r>
            </w:hyperlink>
          </w:p>
          <w:p w14:paraId="3D43D5DA"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4" w:history="1">
              <w:r w:rsidR="003A2897" w:rsidRPr="008E4E05">
                <w:rPr>
                  <w:rStyle w:val="Hyperlink"/>
                  <w:rFonts w:asciiTheme="minorHAnsi" w:hAnsiTheme="minorHAnsi" w:cstheme="minorHAnsi"/>
                  <w:sz w:val="20"/>
                  <w:szCs w:val="20"/>
                </w:rPr>
                <w:t>C21/6</w:t>
              </w:r>
            </w:hyperlink>
          </w:p>
        </w:tc>
        <w:tc>
          <w:tcPr>
            <w:tcW w:w="4730" w:type="dxa"/>
            <w:gridSpan w:val="2"/>
            <w:shd w:val="clear" w:color="auto" w:fill="ECF2FA"/>
          </w:tcPr>
          <w:p w14:paraId="6E6FDBB1" w14:textId="19F09A55" w:rsidR="003A2897" w:rsidRPr="002C7B9B" w:rsidRDefault="00E95C61"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rPr>
            </w:pPr>
            <w:r w:rsidRPr="002C7B9B">
              <w:rPr>
                <w:rFonts w:asciiTheme="minorHAnsi" w:eastAsia="SimSun" w:hAnsiTheme="minorHAnsi" w:cstheme="minorHAnsi"/>
                <w:sz w:val="20"/>
              </w:rPr>
              <w:t>将这些报告记录在案</w:t>
            </w:r>
          </w:p>
        </w:tc>
        <w:tc>
          <w:tcPr>
            <w:tcW w:w="513" w:type="dxa"/>
            <w:shd w:val="clear" w:color="auto" w:fill="ECF2FA"/>
            <w:vAlign w:val="center"/>
          </w:tcPr>
          <w:p w14:paraId="544C0ACA"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CF2FA"/>
            <w:vAlign w:val="center"/>
          </w:tcPr>
          <w:p w14:paraId="0446BA08"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CF2FA"/>
            <w:vAlign w:val="center"/>
          </w:tcPr>
          <w:p w14:paraId="285B85CC"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0FF495D5" w14:textId="77777777" w:rsidTr="008825B4">
        <w:trPr>
          <w:jc w:val="center"/>
        </w:trPr>
        <w:tc>
          <w:tcPr>
            <w:tcW w:w="512" w:type="dxa"/>
            <w:shd w:val="clear" w:color="auto" w:fill="auto"/>
          </w:tcPr>
          <w:p w14:paraId="63E0763F"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49</w:t>
            </w:r>
          </w:p>
        </w:tc>
        <w:tc>
          <w:tcPr>
            <w:tcW w:w="2885" w:type="dxa"/>
            <w:shd w:val="clear" w:color="auto" w:fill="auto"/>
          </w:tcPr>
          <w:p w14:paraId="352539CF" w14:textId="7A5E5C82" w:rsidR="00D75039" w:rsidRPr="002C7B9B" w:rsidRDefault="00D75039" w:rsidP="006F5529">
            <w:pPr>
              <w:spacing w:before="40" w:after="40" w:line="240" w:lineRule="auto"/>
              <w:jc w:val="left"/>
              <w:rPr>
                <w:rFonts w:asciiTheme="minorHAnsi" w:hAnsiTheme="minorHAnsi" w:cstheme="minorHAnsi"/>
                <w:bCs/>
                <w:iCs/>
                <w:sz w:val="20"/>
                <w:szCs w:val="20"/>
                <w:highlight w:val="yellow"/>
              </w:rPr>
            </w:pPr>
            <w:bookmarkStart w:id="21" w:name="_Hlk37919035"/>
            <w:r w:rsidRPr="002C7B9B">
              <w:rPr>
                <w:rFonts w:asciiTheme="minorHAnsi" w:hAnsiTheme="minorHAnsi" w:cstheme="minorHAnsi"/>
                <w:sz w:val="20"/>
                <w:szCs w:val="20"/>
              </w:rPr>
              <w:t>国际电联对在日内瓦以外举行的国际电联大会和会议现场急救医疗支持条件采取的措施</w:t>
            </w:r>
            <w:bookmarkEnd w:id="21"/>
          </w:p>
        </w:tc>
        <w:tc>
          <w:tcPr>
            <w:tcW w:w="1617" w:type="dxa"/>
            <w:shd w:val="clear" w:color="auto" w:fill="auto"/>
            <w:tcMar>
              <w:left w:w="57" w:type="dxa"/>
              <w:right w:w="57" w:type="dxa"/>
            </w:tcMar>
          </w:tcPr>
          <w:p w14:paraId="70279BC1"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5" w:history="1">
              <w:r w:rsidR="003A2897" w:rsidRPr="008E4E05">
                <w:rPr>
                  <w:rStyle w:val="Hyperlink"/>
                  <w:rFonts w:asciiTheme="minorHAnsi" w:hAnsiTheme="minorHAnsi" w:cstheme="minorHAnsi"/>
                  <w:sz w:val="20"/>
                  <w:szCs w:val="20"/>
                </w:rPr>
                <w:t>C21/31</w:t>
              </w:r>
            </w:hyperlink>
          </w:p>
        </w:tc>
        <w:tc>
          <w:tcPr>
            <w:tcW w:w="4730" w:type="dxa"/>
            <w:gridSpan w:val="2"/>
            <w:shd w:val="clear" w:color="auto" w:fill="auto"/>
          </w:tcPr>
          <w:p w14:paraId="3A8F27FC" w14:textId="3F649119" w:rsidR="003A2897" w:rsidRPr="002C7B9B" w:rsidRDefault="00A77046"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lang w:eastAsia="zh-CN"/>
              </w:rPr>
              <w:t>将此文件及其结论，以及其附件</w:t>
            </w:r>
            <w:r w:rsidRPr="002C7B9B">
              <w:rPr>
                <w:rFonts w:asciiTheme="minorHAnsi" w:eastAsia="SimSun" w:hAnsiTheme="minorHAnsi" w:cstheme="minorHAnsi"/>
                <w:sz w:val="20"/>
                <w:lang w:eastAsia="zh-CN"/>
              </w:rPr>
              <w:t>2</w:t>
            </w:r>
            <w:r w:rsidRPr="002C7B9B">
              <w:rPr>
                <w:rFonts w:asciiTheme="minorHAnsi" w:eastAsia="SimSun" w:hAnsiTheme="minorHAnsi" w:cstheme="minorHAnsi"/>
                <w:sz w:val="20"/>
                <w:lang w:eastAsia="zh-CN"/>
              </w:rPr>
              <w:t>和</w:t>
            </w:r>
            <w:r w:rsidRPr="002C7B9B">
              <w:rPr>
                <w:rFonts w:asciiTheme="minorHAnsi" w:eastAsia="SimSun" w:hAnsiTheme="minorHAnsi" w:cstheme="minorHAnsi"/>
                <w:sz w:val="20"/>
                <w:lang w:eastAsia="zh-CN"/>
              </w:rPr>
              <w:t>3</w:t>
            </w:r>
            <w:r w:rsidR="00F55C94" w:rsidRPr="002C7B9B">
              <w:rPr>
                <w:rFonts w:asciiTheme="minorHAnsi" w:eastAsia="SimSun" w:hAnsiTheme="minorHAnsi" w:cstheme="minorHAnsi"/>
                <w:sz w:val="20"/>
                <w:lang w:eastAsia="zh-CN"/>
              </w:rPr>
              <w:t>记录在案</w:t>
            </w:r>
            <w:r w:rsidRPr="002C7B9B">
              <w:rPr>
                <w:rFonts w:asciiTheme="minorHAnsi" w:eastAsia="SimSun" w:hAnsiTheme="minorHAnsi" w:cstheme="minorHAnsi"/>
                <w:sz w:val="20"/>
                <w:lang w:eastAsia="zh-CN"/>
              </w:rPr>
              <w:t>，它们将在所有未来的事件安全计划中引用。</w:t>
            </w:r>
          </w:p>
        </w:tc>
        <w:tc>
          <w:tcPr>
            <w:tcW w:w="513" w:type="dxa"/>
            <w:shd w:val="clear" w:color="auto" w:fill="auto"/>
            <w:vAlign w:val="center"/>
          </w:tcPr>
          <w:p w14:paraId="20FDC58A"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4290148D"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2C7141C3"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3B74609B" w14:textId="77777777" w:rsidTr="008825B4">
        <w:trPr>
          <w:jc w:val="center"/>
        </w:trPr>
        <w:tc>
          <w:tcPr>
            <w:tcW w:w="512" w:type="dxa"/>
            <w:shd w:val="clear" w:color="auto" w:fill="EFF4FB"/>
          </w:tcPr>
          <w:p w14:paraId="3524C480"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50</w:t>
            </w:r>
          </w:p>
        </w:tc>
        <w:tc>
          <w:tcPr>
            <w:tcW w:w="2885" w:type="dxa"/>
            <w:shd w:val="clear" w:color="auto" w:fill="EFF4FB"/>
          </w:tcPr>
          <w:p w14:paraId="5E933E36" w14:textId="54B755AC" w:rsidR="00D75039" w:rsidRPr="002C7B9B" w:rsidRDefault="00D75039"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关于国际电联世界电信展会活动的报告</w:t>
            </w:r>
          </w:p>
        </w:tc>
        <w:tc>
          <w:tcPr>
            <w:tcW w:w="1617" w:type="dxa"/>
            <w:shd w:val="clear" w:color="auto" w:fill="EFF4FB"/>
            <w:tcMar>
              <w:left w:w="57" w:type="dxa"/>
              <w:right w:w="57" w:type="dxa"/>
            </w:tcMar>
          </w:tcPr>
          <w:p w14:paraId="51C6840B"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6" w:history="1">
              <w:r w:rsidR="003A2897" w:rsidRPr="008E4E05">
                <w:rPr>
                  <w:rStyle w:val="Hyperlink"/>
                  <w:rFonts w:asciiTheme="minorHAnsi" w:hAnsiTheme="minorHAnsi" w:cstheme="minorHAnsi"/>
                  <w:sz w:val="20"/>
                  <w:szCs w:val="20"/>
                </w:rPr>
                <w:t>C21/19</w:t>
              </w:r>
            </w:hyperlink>
          </w:p>
        </w:tc>
        <w:tc>
          <w:tcPr>
            <w:tcW w:w="4730" w:type="dxa"/>
            <w:gridSpan w:val="2"/>
            <w:shd w:val="clear" w:color="auto" w:fill="EFF4FB"/>
          </w:tcPr>
          <w:p w14:paraId="47C47F73" w14:textId="7B2F5F7D" w:rsidR="003A2897" w:rsidRPr="002C7B9B" w:rsidRDefault="00E95C61"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rPr>
              <w:t>将此报告记录在案</w:t>
            </w:r>
          </w:p>
        </w:tc>
        <w:tc>
          <w:tcPr>
            <w:tcW w:w="513" w:type="dxa"/>
            <w:shd w:val="clear" w:color="auto" w:fill="EFF4FB"/>
            <w:vAlign w:val="center"/>
          </w:tcPr>
          <w:p w14:paraId="585A365E"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FF4FB"/>
            <w:vAlign w:val="center"/>
          </w:tcPr>
          <w:p w14:paraId="17E49AF4"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FF4FB"/>
            <w:vAlign w:val="center"/>
          </w:tcPr>
          <w:p w14:paraId="38193E36"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77E33FAC" w14:textId="77777777" w:rsidTr="008825B4">
        <w:trPr>
          <w:jc w:val="center"/>
        </w:trPr>
        <w:tc>
          <w:tcPr>
            <w:tcW w:w="512" w:type="dxa"/>
            <w:vMerge w:val="restart"/>
            <w:shd w:val="clear" w:color="auto" w:fill="auto"/>
          </w:tcPr>
          <w:p w14:paraId="7AAADC9E"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51</w:t>
            </w:r>
          </w:p>
        </w:tc>
        <w:tc>
          <w:tcPr>
            <w:tcW w:w="2885" w:type="dxa"/>
            <w:vMerge w:val="restart"/>
            <w:shd w:val="clear" w:color="auto" w:fill="auto"/>
          </w:tcPr>
          <w:p w14:paraId="2422F504" w14:textId="42B4C55A" w:rsidR="00D75039" w:rsidRPr="002C7B9B" w:rsidRDefault="00D75039" w:rsidP="006F5529">
            <w:pPr>
              <w:spacing w:before="40" w:after="40" w:line="240" w:lineRule="auto"/>
              <w:jc w:val="left"/>
              <w:rPr>
                <w:rFonts w:asciiTheme="minorHAnsi" w:hAnsiTheme="minorHAnsi" w:cstheme="minorHAnsi"/>
                <w:sz w:val="20"/>
                <w:szCs w:val="20"/>
              </w:rPr>
            </w:pPr>
            <w:r w:rsidRPr="002C7B9B">
              <w:rPr>
                <w:rFonts w:asciiTheme="minorHAnsi" w:hAnsiTheme="minorHAnsi" w:cstheme="minorHAnsi"/>
                <w:sz w:val="20"/>
                <w:szCs w:val="20"/>
              </w:rPr>
              <w:t>收支情况</w:t>
            </w:r>
            <w:r w:rsidR="002D1BEF">
              <w:rPr>
                <w:rFonts w:asciiTheme="minorHAnsi" w:hAnsiTheme="minorHAnsi" w:cstheme="minorHAnsi" w:hint="eastAsia"/>
                <w:sz w:val="20"/>
                <w:szCs w:val="20"/>
              </w:rPr>
              <w:t xml:space="preserve"> </w:t>
            </w:r>
            <w:r w:rsidR="002D1BEF" w:rsidRPr="002D1BEF">
              <w:rPr>
                <w:rFonts w:asciiTheme="minorHAnsi" w:hAnsiTheme="minorHAnsi" w:cstheme="minorHAnsi"/>
                <w:sz w:val="20"/>
                <w:szCs w:val="20"/>
              </w:rPr>
              <w:t>–</w:t>
            </w:r>
            <w:r w:rsidR="00F55C94" w:rsidRPr="002C7B9B">
              <w:rPr>
                <w:rFonts w:asciiTheme="minorHAnsi" w:hAnsiTheme="minorHAnsi" w:cstheme="minorHAnsi"/>
                <w:sz w:val="20"/>
                <w:szCs w:val="20"/>
              </w:rPr>
              <w:t xml:space="preserve"> </w:t>
            </w:r>
            <w:r w:rsidR="00F55C94" w:rsidRPr="002C7B9B">
              <w:rPr>
                <w:rFonts w:asciiTheme="minorHAnsi" w:hAnsiTheme="minorHAnsi" w:cstheme="minorHAnsi"/>
                <w:sz w:val="20"/>
                <w:szCs w:val="20"/>
              </w:rPr>
              <w:t>增效措施的</w:t>
            </w:r>
            <w:r w:rsidRPr="002C7B9B">
              <w:rPr>
                <w:rFonts w:asciiTheme="minorHAnsi" w:hAnsiTheme="minorHAnsi" w:cstheme="minorHAnsi"/>
                <w:sz w:val="20"/>
                <w:szCs w:val="20"/>
              </w:rPr>
              <w:t>年度回顾</w:t>
            </w:r>
          </w:p>
          <w:p w14:paraId="07DE9017" w14:textId="4739422F" w:rsidR="00D75039" w:rsidRPr="002C7B9B" w:rsidRDefault="00D75039" w:rsidP="006F5529">
            <w:pPr>
              <w:spacing w:before="40" w:after="40" w:line="240" w:lineRule="auto"/>
              <w:jc w:val="left"/>
              <w:rPr>
                <w:rFonts w:asciiTheme="minorHAnsi" w:hAnsiTheme="minorHAnsi" w:cstheme="minorHAnsi"/>
                <w:bCs/>
                <w:iCs/>
                <w:sz w:val="20"/>
                <w:szCs w:val="20"/>
                <w:highlight w:val="green"/>
              </w:rPr>
            </w:pPr>
          </w:p>
        </w:tc>
        <w:tc>
          <w:tcPr>
            <w:tcW w:w="1617" w:type="dxa"/>
            <w:shd w:val="clear" w:color="auto" w:fill="auto"/>
            <w:tcMar>
              <w:left w:w="57" w:type="dxa"/>
              <w:right w:w="57" w:type="dxa"/>
            </w:tcMar>
          </w:tcPr>
          <w:p w14:paraId="004A6B0C"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7" w:history="1">
              <w:r w:rsidR="003A2897" w:rsidRPr="008E4E05">
                <w:rPr>
                  <w:rStyle w:val="Hyperlink"/>
                  <w:rFonts w:asciiTheme="minorHAnsi" w:hAnsiTheme="minorHAnsi" w:cstheme="minorHAnsi"/>
                  <w:sz w:val="20"/>
                  <w:szCs w:val="20"/>
                </w:rPr>
                <w:t>C20/9</w:t>
              </w:r>
            </w:hyperlink>
          </w:p>
        </w:tc>
        <w:tc>
          <w:tcPr>
            <w:tcW w:w="4730" w:type="dxa"/>
            <w:gridSpan w:val="2"/>
            <w:shd w:val="clear" w:color="auto" w:fill="auto"/>
          </w:tcPr>
          <w:p w14:paraId="41F950AD" w14:textId="1F18AD43" w:rsidR="003A2897" w:rsidRPr="002C7B9B" w:rsidRDefault="00E95C61"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rPr>
              <w:t>将</w:t>
            </w:r>
            <w:r w:rsidRPr="002C7B9B">
              <w:rPr>
                <w:rFonts w:asciiTheme="minorHAnsi" w:eastAsia="SimSun" w:hAnsiTheme="minorHAnsi" w:cstheme="minorHAnsi"/>
                <w:sz w:val="20"/>
              </w:rPr>
              <w:t>C20/9</w:t>
            </w:r>
            <w:r w:rsidRPr="002C7B9B">
              <w:rPr>
                <w:rFonts w:asciiTheme="minorHAnsi" w:eastAsia="SimSun" w:hAnsiTheme="minorHAnsi" w:cstheme="minorHAnsi"/>
                <w:sz w:val="20"/>
              </w:rPr>
              <w:t>报告记录在案</w:t>
            </w:r>
            <w:r w:rsidR="003A2897" w:rsidRPr="002C7B9B">
              <w:rPr>
                <w:rFonts w:asciiTheme="minorHAnsi" w:hAnsiTheme="minorHAnsi" w:cstheme="minorHAnsi"/>
                <w:sz w:val="20"/>
              </w:rPr>
              <w:t xml:space="preserve"> </w:t>
            </w:r>
          </w:p>
        </w:tc>
        <w:tc>
          <w:tcPr>
            <w:tcW w:w="513" w:type="dxa"/>
            <w:shd w:val="clear" w:color="auto" w:fill="auto"/>
            <w:vAlign w:val="center"/>
          </w:tcPr>
          <w:p w14:paraId="1498C1DC"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4351E1F3"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3755F6A1"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0FFE71B5" w14:textId="77777777" w:rsidTr="008825B4">
        <w:trPr>
          <w:jc w:val="center"/>
        </w:trPr>
        <w:tc>
          <w:tcPr>
            <w:tcW w:w="512" w:type="dxa"/>
            <w:vMerge/>
            <w:shd w:val="clear" w:color="auto" w:fill="auto"/>
          </w:tcPr>
          <w:p w14:paraId="640EAABC"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21B8D4E0" w14:textId="77777777" w:rsidR="003A2897" w:rsidRPr="002C7B9B" w:rsidRDefault="003A2897" w:rsidP="006F5529">
            <w:pPr>
              <w:spacing w:before="40" w:after="40" w:line="240" w:lineRule="auto"/>
              <w:jc w:val="left"/>
              <w:rPr>
                <w:rFonts w:asciiTheme="minorHAnsi" w:hAnsiTheme="minorHAnsi" w:cstheme="minorHAnsi"/>
                <w:bCs/>
                <w:iCs/>
                <w:sz w:val="20"/>
                <w:szCs w:val="20"/>
              </w:rPr>
            </w:pPr>
          </w:p>
        </w:tc>
        <w:tc>
          <w:tcPr>
            <w:tcW w:w="1617" w:type="dxa"/>
            <w:shd w:val="clear" w:color="auto" w:fill="auto"/>
            <w:tcMar>
              <w:left w:w="57" w:type="dxa"/>
              <w:right w:w="57" w:type="dxa"/>
            </w:tcMar>
          </w:tcPr>
          <w:p w14:paraId="4ACB6267"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8" w:history="1">
              <w:r w:rsidR="003A2897" w:rsidRPr="008E4E05">
                <w:rPr>
                  <w:rStyle w:val="Hyperlink"/>
                  <w:rFonts w:asciiTheme="minorHAnsi" w:hAnsiTheme="minorHAnsi" w:cstheme="minorHAnsi"/>
                  <w:sz w:val="20"/>
                  <w:szCs w:val="20"/>
                </w:rPr>
                <w:t>C21/9</w:t>
              </w:r>
            </w:hyperlink>
          </w:p>
        </w:tc>
        <w:tc>
          <w:tcPr>
            <w:tcW w:w="4730" w:type="dxa"/>
            <w:gridSpan w:val="2"/>
            <w:shd w:val="clear" w:color="auto" w:fill="auto"/>
          </w:tcPr>
          <w:p w14:paraId="778AD8C4" w14:textId="04388382" w:rsidR="003A2897" w:rsidRPr="002C7B9B" w:rsidRDefault="00886C7A"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rPr>
              <w:t>赞同</w:t>
            </w:r>
            <w:r w:rsidR="003A2897" w:rsidRPr="002C7B9B">
              <w:rPr>
                <w:rFonts w:asciiTheme="minorHAnsi" w:eastAsia="SimSun" w:hAnsiTheme="minorHAnsi" w:cstheme="minorHAnsi"/>
                <w:sz w:val="20"/>
              </w:rPr>
              <w:t>C21/9</w:t>
            </w:r>
            <w:r w:rsidRPr="002C7B9B">
              <w:rPr>
                <w:rFonts w:asciiTheme="minorHAnsi" w:eastAsia="SimSun" w:hAnsiTheme="minorHAnsi" w:cstheme="minorHAnsi"/>
                <w:sz w:val="20"/>
              </w:rPr>
              <w:t>报告</w:t>
            </w:r>
          </w:p>
        </w:tc>
        <w:tc>
          <w:tcPr>
            <w:tcW w:w="513" w:type="dxa"/>
            <w:shd w:val="clear" w:color="auto" w:fill="auto"/>
            <w:vAlign w:val="center"/>
          </w:tcPr>
          <w:p w14:paraId="24AABEC2"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4564CD27"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471F1F3E"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0AF13EB2" w14:textId="77777777" w:rsidTr="008825B4">
        <w:trPr>
          <w:jc w:val="center"/>
        </w:trPr>
        <w:tc>
          <w:tcPr>
            <w:tcW w:w="512" w:type="dxa"/>
            <w:shd w:val="clear" w:color="auto" w:fill="EFF4FB"/>
          </w:tcPr>
          <w:p w14:paraId="2F5CDA9D" w14:textId="1CE103C3"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w:t>
            </w:r>
            <w:r w:rsidR="00375AFD">
              <w:rPr>
                <w:rFonts w:asciiTheme="minorHAnsi" w:hAnsiTheme="minorHAnsi" w:cstheme="minorHAnsi"/>
                <w:b/>
                <w:bCs/>
                <w:iCs/>
                <w:sz w:val="18"/>
                <w:szCs w:val="18"/>
              </w:rPr>
              <w:t>2</w:t>
            </w:r>
          </w:p>
        </w:tc>
        <w:tc>
          <w:tcPr>
            <w:tcW w:w="2885" w:type="dxa"/>
            <w:shd w:val="clear" w:color="auto" w:fill="EFF4FB"/>
          </w:tcPr>
          <w:p w14:paraId="183B72CF" w14:textId="65DC5FDF" w:rsidR="001146F7" w:rsidRPr="002C7B9B" w:rsidRDefault="001146F7" w:rsidP="006F5529">
            <w:pPr>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卫星网络申报资料处理的成本回收</w:t>
            </w:r>
          </w:p>
        </w:tc>
        <w:tc>
          <w:tcPr>
            <w:tcW w:w="1617" w:type="dxa"/>
            <w:shd w:val="clear" w:color="auto" w:fill="EFF4FB"/>
            <w:tcMar>
              <w:left w:w="57" w:type="dxa"/>
              <w:right w:w="57" w:type="dxa"/>
            </w:tcMar>
          </w:tcPr>
          <w:p w14:paraId="3BB02466"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89" w:history="1">
              <w:r w:rsidR="003A2897" w:rsidRPr="008E4E05">
                <w:rPr>
                  <w:rStyle w:val="Hyperlink"/>
                  <w:rFonts w:asciiTheme="minorHAnsi" w:hAnsiTheme="minorHAnsi" w:cstheme="minorHAnsi"/>
                  <w:sz w:val="20"/>
                  <w:szCs w:val="20"/>
                </w:rPr>
                <w:t>C20/16</w:t>
              </w:r>
            </w:hyperlink>
          </w:p>
          <w:p w14:paraId="6F71358B"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90" w:history="1">
              <w:r w:rsidR="003A2897" w:rsidRPr="008E4E05">
                <w:rPr>
                  <w:rStyle w:val="Hyperlink"/>
                  <w:rFonts w:asciiTheme="minorHAnsi" w:hAnsiTheme="minorHAnsi" w:cstheme="minorHAnsi"/>
                  <w:sz w:val="20"/>
                  <w:szCs w:val="20"/>
                </w:rPr>
                <w:t>C21/16</w:t>
              </w:r>
            </w:hyperlink>
          </w:p>
        </w:tc>
        <w:tc>
          <w:tcPr>
            <w:tcW w:w="4730" w:type="dxa"/>
            <w:gridSpan w:val="2"/>
            <w:shd w:val="clear" w:color="auto" w:fill="EFF4FB"/>
          </w:tcPr>
          <w:p w14:paraId="65200330" w14:textId="4F400C81" w:rsidR="003A2897" w:rsidRPr="002C7B9B" w:rsidRDefault="00886C7A"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rPr>
              <w:t>将这些文件记录在案</w:t>
            </w:r>
          </w:p>
        </w:tc>
        <w:tc>
          <w:tcPr>
            <w:tcW w:w="513" w:type="dxa"/>
            <w:shd w:val="clear" w:color="auto" w:fill="EFF4FB"/>
            <w:vAlign w:val="center"/>
          </w:tcPr>
          <w:p w14:paraId="182745A5"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FF4FB"/>
            <w:vAlign w:val="center"/>
          </w:tcPr>
          <w:p w14:paraId="35A7926D"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FF4FB"/>
            <w:vAlign w:val="center"/>
          </w:tcPr>
          <w:p w14:paraId="78A91E03"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4A6B8A5D" w14:textId="77777777" w:rsidTr="008825B4">
        <w:trPr>
          <w:jc w:val="center"/>
        </w:trPr>
        <w:tc>
          <w:tcPr>
            <w:tcW w:w="512" w:type="dxa"/>
            <w:shd w:val="clear" w:color="auto" w:fill="auto"/>
          </w:tcPr>
          <w:p w14:paraId="63FEF1D4"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53</w:t>
            </w:r>
          </w:p>
        </w:tc>
        <w:tc>
          <w:tcPr>
            <w:tcW w:w="2885" w:type="dxa"/>
            <w:shd w:val="clear" w:color="auto" w:fill="auto"/>
          </w:tcPr>
          <w:p w14:paraId="46903093" w14:textId="70315F91" w:rsidR="001146F7" w:rsidRPr="002C7B9B" w:rsidRDefault="001146F7" w:rsidP="006F5529">
            <w:pPr>
              <w:keepNext/>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与电信事务有关的实体临时参加国际电联的活动</w:t>
            </w:r>
          </w:p>
        </w:tc>
        <w:tc>
          <w:tcPr>
            <w:tcW w:w="1617" w:type="dxa"/>
            <w:shd w:val="clear" w:color="auto" w:fill="auto"/>
            <w:tcMar>
              <w:left w:w="57" w:type="dxa"/>
              <w:right w:w="57" w:type="dxa"/>
            </w:tcMar>
          </w:tcPr>
          <w:p w14:paraId="24A45A16"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91" w:history="1">
              <w:r w:rsidR="003A2897" w:rsidRPr="008E4E05">
                <w:rPr>
                  <w:rStyle w:val="Hyperlink"/>
                  <w:rFonts w:asciiTheme="minorHAnsi" w:hAnsiTheme="minorHAnsi" w:cstheme="minorHAnsi"/>
                  <w:sz w:val="20"/>
                  <w:szCs w:val="20"/>
                </w:rPr>
                <w:t>C21/20</w:t>
              </w:r>
            </w:hyperlink>
          </w:p>
        </w:tc>
        <w:tc>
          <w:tcPr>
            <w:tcW w:w="4730" w:type="dxa"/>
            <w:gridSpan w:val="2"/>
            <w:tcBorders>
              <w:bottom w:val="single" w:sz="4" w:space="0" w:color="auto"/>
            </w:tcBorders>
            <w:shd w:val="clear" w:color="auto" w:fill="auto"/>
          </w:tcPr>
          <w:p w14:paraId="5020B9EF" w14:textId="3F917C6C" w:rsidR="003A2897" w:rsidRPr="002C7B9B" w:rsidRDefault="005379AC"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szCs w:val="20"/>
                <w:lang w:eastAsia="zh-CN"/>
              </w:rPr>
            </w:pPr>
            <w:r w:rsidRPr="00594834">
              <w:rPr>
                <w:rFonts w:asciiTheme="minorHAnsi" w:eastAsiaTheme="minorEastAsia" w:hAnsiTheme="minorHAnsi" w:cstheme="minorHAnsi"/>
                <w:spacing w:val="-4"/>
                <w:sz w:val="20"/>
                <w:szCs w:val="20"/>
                <w:lang w:eastAsia="zh-CN"/>
              </w:rPr>
              <w:t>确认</w:t>
            </w:r>
            <w:r w:rsidRPr="002C7B9B">
              <w:rPr>
                <w:rFonts w:asciiTheme="minorHAnsi" w:eastAsiaTheme="minorEastAsia" w:hAnsiTheme="minorHAnsi" w:cstheme="minorHAnsi"/>
                <w:spacing w:val="-4"/>
                <w:sz w:val="20"/>
                <w:szCs w:val="20"/>
                <w:lang w:eastAsia="zh-CN"/>
              </w:rPr>
              <w:t>秘书长就接纳</w:t>
            </w:r>
            <w:r w:rsidRPr="002C7B9B">
              <w:rPr>
                <w:rFonts w:asciiTheme="minorHAnsi" w:eastAsiaTheme="minorEastAsia" w:hAnsiTheme="minorHAnsi" w:cstheme="minorHAnsi"/>
                <w:spacing w:val="-4"/>
                <w:sz w:val="20"/>
                <w:szCs w:val="20"/>
                <w:lang w:eastAsia="zh-CN"/>
              </w:rPr>
              <w:t>38</w:t>
            </w:r>
            <w:r w:rsidRPr="002C7B9B">
              <w:rPr>
                <w:rFonts w:asciiTheme="minorHAnsi" w:eastAsiaTheme="minorEastAsia" w:hAnsiTheme="minorHAnsi" w:cstheme="minorHAnsi"/>
                <w:spacing w:val="-4"/>
                <w:sz w:val="20"/>
                <w:szCs w:val="20"/>
                <w:lang w:eastAsia="zh-CN"/>
              </w:rPr>
              <w:t>个</w:t>
            </w:r>
            <w:r w:rsidR="00587F79" w:rsidRPr="00587F79">
              <w:rPr>
                <w:rFonts w:ascii="SimSun" w:eastAsia="SimSun" w:hAnsi="SimSun" w:cstheme="minorHAnsi"/>
                <w:spacing w:val="-4"/>
                <w:sz w:val="20"/>
                <w:szCs w:val="20"/>
                <w:lang w:eastAsia="zh-CN"/>
              </w:rPr>
              <w:t>“</w:t>
            </w:r>
            <w:r w:rsidRPr="002C7B9B">
              <w:rPr>
                <w:rFonts w:asciiTheme="minorHAnsi" w:eastAsiaTheme="minorEastAsia" w:hAnsiTheme="minorHAnsi" w:cstheme="minorHAnsi"/>
                <w:spacing w:val="-4"/>
                <w:sz w:val="20"/>
                <w:szCs w:val="20"/>
                <w:lang w:eastAsia="zh-CN"/>
              </w:rPr>
              <w:t>与电信事务有关的实体</w:t>
            </w:r>
            <w:r w:rsidR="00587F79" w:rsidRPr="00587F79">
              <w:rPr>
                <w:rFonts w:ascii="SimSun" w:eastAsia="SimSun" w:hAnsi="SimSun" w:cstheme="minorHAnsi"/>
                <w:spacing w:val="-4"/>
                <w:sz w:val="20"/>
                <w:szCs w:val="20"/>
                <w:lang w:eastAsia="zh-CN"/>
              </w:rPr>
              <w:t>”</w:t>
            </w:r>
            <w:r w:rsidRPr="002C7B9B">
              <w:rPr>
                <w:rFonts w:asciiTheme="minorHAnsi" w:eastAsiaTheme="minorEastAsia" w:hAnsiTheme="minorHAnsi" w:cstheme="minorHAnsi"/>
                <w:spacing w:val="-4"/>
                <w:sz w:val="20"/>
                <w:szCs w:val="20"/>
                <w:lang w:eastAsia="zh-CN"/>
              </w:rPr>
              <w:t>，共计</w:t>
            </w:r>
            <w:r w:rsidRPr="002C7B9B">
              <w:rPr>
                <w:rFonts w:asciiTheme="minorHAnsi" w:eastAsiaTheme="minorEastAsia" w:hAnsiTheme="minorHAnsi" w:cstheme="minorHAnsi"/>
                <w:spacing w:val="-4"/>
                <w:sz w:val="20"/>
                <w:szCs w:val="20"/>
                <w:lang w:eastAsia="zh-CN"/>
              </w:rPr>
              <w:t>42</w:t>
            </w:r>
            <w:r w:rsidRPr="002C7B9B">
              <w:rPr>
                <w:rFonts w:asciiTheme="minorHAnsi" w:eastAsiaTheme="minorEastAsia" w:hAnsiTheme="minorHAnsi" w:cstheme="minorHAnsi"/>
                <w:spacing w:val="-4"/>
                <w:sz w:val="20"/>
                <w:szCs w:val="20"/>
                <w:lang w:eastAsia="zh-CN"/>
              </w:rPr>
              <w:t>个成员（如</w:t>
            </w:r>
            <w:r w:rsidR="00E04FED" w:rsidRPr="002C7B9B">
              <w:rPr>
                <w:rFonts w:asciiTheme="minorHAnsi" w:hAnsiTheme="minorHAnsi" w:cstheme="minorHAnsi"/>
                <w:sz w:val="20"/>
                <w:lang w:eastAsia="zh-CN"/>
              </w:rPr>
              <w:t>C21/20</w:t>
            </w:r>
            <w:r w:rsidR="00E04FED" w:rsidRPr="002C7B9B">
              <w:rPr>
                <w:rFonts w:asciiTheme="minorHAnsi" w:eastAsia="SimSun" w:hAnsiTheme="minorHAnsi" w:cstheme="minorHAnsi"/>
                <w:sz w:val="20"/>
                <w:lang w:eastAsia="zh-CN"/>
              </w:rPr>
              <w:t>号文件</w:t>
            </w:r>
            <w:r w:rsidRPr="002C7B9B">
              <w:rPr>
                <w:rFonts w:asciiTheme="minorHAnsi" w:eastAsiaTheme="minorEastAsia" w:hAnsiTheme="minorHAnsi" w:cstheme="minorHAnsi"/>
                <w:spacing w:val="-4"/>
                <w:sz w:val="20"/>
                <w:szCs w:val="20"/>
                <w:lang w:eastAsia="zh-CN"/>
              </w:rPr>
              <w:t>附件</w:t>
            </w:r>
            <w:r w:rsidRPr="002C7B9B">
              <w:rPr>
                <w:rFonts w:asciiTheme="minorHAnsi" w:eastAsiaTheme="minorEastAsia" w:hAnsiTheme="minorHAnsi" w:cstheme="minorHAnsi"/>
                <w:spacing w:val="-4"/>
                <w:sz w:val="20"/>
                <w:szCs w:val="20"/>
                <w:lang w:eastAsia="zh-CN"/>
              </w:rPr>
              <w:t>1</w:t>
            </w:r>
            <w:r w:rsidRPr="002C7B9B">
              <w:rPr>
                <w:rFonts w:asciiTheme="minorHAnsi" w:eastAsiaTheme="minorEastAsia" w:hAnsiTheme="minorHAnsi" w:cstheme="minorHAnsi"/>
                <w:spacing w:val="-4"/>
                <w:sz w:val="20"/>
                <w:szCs w:val="20"/>
                <w:lang w:eastAsia="zh-CN"/>
              </w:rPr>
              <w:t>和</w:t>
            </w:r>
            <w:r w:rsidRPr="002C7B9B">
              <w:rPr>
                <w:rFonts w:asciiTheme="minorHAnsi" w:eastAsiaTheme="minorEastAsia" w:hAnsiTheme="minorHAnsi" w:cstheme="minorHAnsi"/>
                <w:spacing w:val="-4"/>
                <w:sz w:val="20"/>
                <w:szCs w:val="20"/>
                <w:lang w:eastAsia="zh-CN"/>
              </w:rPr>
              <w:t>2</w:t>
            </w:r>
            <w:r w:rsidRPr="002C7B9B">
              <w:rPr>
                <w:rFonts w:asciiTheme="minorHAnsi" w:eastAsiaTheme="minorEastAsia" w:hAnsiTheme="minorHAnsi" w:cstheme="minorHAnsi"/>
                <w:spacing w:val="-4"/>
                <w:sz w:val="20"/>
                <w:szCs w:val="20"/>
                <w:lang w:eastAsia="zh-CN"/>
              </w:rPr>
              <w:t>所列），所采取的行动。</w:t>
            </w:r>
          </w:p>
        </w:tc>
        <w:tc>
          <w:tcPr>
            <w:tcW w:w="513" w:type="dxa"/>
            <w:tcBorders>
              <w:bottom w:val="single" w:sz="4" w:space="0" w:color="auto"/>
            </w:tcBorders>
            <w:shd w:val="clear" w:color="auto" w:fill="auto"/>
            <w:vAlign w:val="center"/>
          </w:tcPr>
          <w:p w14:paraId="1289EBA8"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tcBorders>
              <w:bottom w:val="single" w:sz="4" w:space="0" w:color="auto"/>
            </w:tcBorders>
            <w:shd w:val="clear" w:color="auto" w:fill="auto"/>
            <w:vAlign w:val="center"/>
          </w:tcPr>
          <w:p w14:paraId="502239BD"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tcBorders>
              <w:bottom w:val="single" w:sz="4" w:space="0" w:color="auto"/>
            </w:tcBorders>
            <w:shd w:val="clear" w:color="auto" w:fill="auto"/>
            <w:vAlign w:val="center"/>
          </w:tcPr>
          <w:p w14:paraId="4C0DD9DB"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5D78A57D" w14:textId="77777777" w:rsidTr="008825B4">
        <w:trPr>
          <w:jc w:val="center"/>
        </w:trPr>
        <w:tc>
          <w:tcPr>
            <w:tcW w:w="512" w:type="dxa"/>
            <w:vMerge w:val="restart"/>
            <w:shd w:val="clear" w:color="auto" w:fill="EFF4FB"/>
          </w:tcPr>
          <w:p w14:paraId="1AA7E987"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54</w:t>
            </w:r>
          </w:p>
        </w:tc>
        <w:tc>
          <w:tcPr>
            <w:tcW w:w="2885" w:type="dxa"/>
            <w:vMerge w:val="restart"/>
            <w:shd w:val="clear" w:color="auto" w:fill="EFF4FB"/>
          </w:tcPr>
          <w:p w14:paraId="36B6AE6B" w14:textId="6AF86960" w:rsidR="001146F7" w:rsidRPr="002C7B9B" w:rsidRDefault="001146F7" w:rsidP="006F5529">
            <w:pPr>
              <w:keepNext/>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改进部门成员、部门准成员和学术成员摊付国际电联费用方面的管理和跟进工作</w:t>
            </w:r>
          </w:p>
        </w:tc>
        <w:tc>
          <w:tcPr>
            <w:tcW w:w="1617" w:type="dxa"/>
            <w:vMerge w:val="restart"/>
            <w:shd w:val="clear" w:color="auto" w:fill="EFF4FB"/>
            <w:tcMar>
              <w:left w:w="57" w:type="dxa"/>
              <w:right w:w="57" w:type="dxa"/>
            </w:tcMar>
          </w:tcPr>
          <w:p w14:paraId="194E1890" w14:textId="77777777" w:rsidR="003A2897" w:rsidRPr="008E4E05" w:rsidRDefault="00B61550" w:rsidP="001A0E2B">
            <w:pPr>
              <w:keepNext/>
              <w:spacing w:before="40" w:after="40" w:line="240" w:lineRule="auto"/>
              <w:jc w:val="center"/>
              <w:rPr>
                <w:rFonts w:asciiTheme="minorHAnsi" w:hAnsiTheme="minorHAnsi" w:cstheme="minorHAnsi"/>
                <w:sz w:val="20"/>
                <w:szCs w:val="20"/>
              </w:rPr>
            </w:pPr>
            <w:hyperlink r:id="rId92" w:history="1">
              <w:r w:rsidR="003A2897" w:rsidRPr="008E4E05">
                <w:rPr>
                  <w:rStyle w:val="Hyperlink"/>
                  <w:rFonts w:asciiTheme="minorHAnsi" w:hAnsiTheme="minorHAnsi" w:cstheme="minorHAnsi"/>
                  <w:sz w:val="20"/>
                  <w:szCs w:val="20"/>
                </w:rPr>
                <w:t>C20/52</w:t>
              </w:r>
            </w:hyperlink>
          </w:p>
          <w:p w14:paraId="6411100C" w14:textId="77777777" w:rsidR="003A2897" w:rsidRPr="008E4E05" w:rsidRDefault="00B61550" w:rsidP="001A0E2B">
            <w:pPr>
              <w:keepNext/>
              <w:spacing w:before="40" w:after="40" w:line="240" w:lineRule="auto"/>
              <w:jc w:val="center"/>
              <w:rPr>
                <w:rFonts w:asciiTheme="minorHAnsi" w:hAnsiTheme="minorHAnsi" w:cstheme="minorHAnsi"/>
                <w:sz w:val="20"/>
                <w:szCs w:val="20"/>
              </w:rPr>
            </w:pPr>
            <w:hyperlink r:id="rId93" w:history="1">
              <w:r w:rsidR="003A2897" w:rsidRPr="008E4E05">
                <w:rPr>
                  <w:rStyle w:val="Hyperlink"/>
                  <w:rFonts w:asciiTheme="minorHAnsi" w:hAnsiTheme="minorHAnsi" w:cstheme="minorHAnsi"/>
                  <w:sz w:val="20"/>
                  <w:szCs w:val="20"/>
                </w:rPr>
                <w:t>C21/52</w:t>
              </w:r>
            </w:hyperlink>
          </w:p>
        </w:tc>
        <w:tc>
          <w:tcPr>
            <w:tcW w:w="4730" w:type="dxa"/>
            <w:gridSpan w:val="2"/>
            <w:tcBorders>
              <w:bottom w:val="dotted" w:sz="4" w:space="0" w:color="auto"/>
            </w:tcBorders>
            <w:shd w:val="clear" w:color="auto" w:fill="EFF4FB"/>
          </w:tcPr>
          <w:p w14:paraId="7DA17DFD" w14:textId="2006526A" w:rsidR="003A2897" w:rsidRPr="002C7B9B" w:rsidRDefault="00E95C61" w:rsidP="002D1BEF">
            <w:pPr>
              <w:pStyle w:val="ListParagraph"/>
              <w:keepNext/>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Theme="minorEastAsia" w:hAnsiTheme="minorHAnsi" w:cstheme="minorHAnsi"/>
                <w:sz w:val="20"/>
              </w:rPr>
            </w:pPr>
            <w:r w:rsidRPr="002C7B9B">
              <w:rPr>
                <w:rFonts w:asciiTheme="minorHAnsi" w:eastAsiaTheme="minorEastAsia" w:hAnsiTheme="minorHAnsi" w:cstheme="minorHAnsi"/>
                <w:sz w:val="20"/>
              </w:rPr>
              <w:t>将这些报告记录在案</w:t>
            </w:r>
          </w:p>
        </w:tc>
        <w:tc>
          <w:tcPr>
            <w:tcW w:w="513" w:type="dxa"/>
            <w:tcBorders>
              <w:bottom w:val="dotted" w:sz="4" w:space="0" w:color="auto"/>
            </w:tcBorders>
            <w:shd w:val="clear" w:color="auto" w:fill="EFF4FB"/>
            <w:vAlign w:val="center"/>
          </w:tcPr>
          <w:p w14:paraId="376B46C0"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513" w:type="dxa"/>
            <w:tcBorders>
              <w:bottom w:val="dotted" w:sz="4" w:space="0" w:color="auto"/>
            </w:tcBorders>
            <w:shd w:val="clear" w:color="auto" w:fill="EFF4FB"/>
            <w:vAlign w:val="center"/>
          </w:tcPr>
          <w:p w14:paraId="298606B3"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c>
          <w:tcPr>
            <w:tcW w:w="707" w:type="dxa"/>
            <w:tcBorders>
              <w:bottom w:val="dotted" w:sz="4" w:space="0" w:color="auto"/>
            </w:tcBorders>
            <w:shd w:val="clear" w:color="auto" w:fill="EFF4FB"/>
            <w:vAlign w:val="center"/>
          </w:tcPr>
          <w:p w14:paraId="15BBB76E" w14:textId="77777777" w:rsidR="003A2897" w:rsidRPr="008E4E05" w:rsidRDefault="003A2897" w:rsidP="003A2897">
            <w:pPr>
              <w:keepNext/>
              <w:spacing w:before="40" w:after="40" w:line="240" w:lineRule="auto"/>
              <w:jc w:val="left"/>
              <w:rPr>
                <w:rFonts w:asciiTheme="minorHAnsi" w:hAnsiTheme="minorHAnsi" w:cstheme="minorHAnsi"/>
                <w:sz w:val="20"/>
                <w:szCs w:val="20"/>
              </w:rPr>
            </w:pPr>
          </w:p>
        </w:tc>
      </w:tr>
      <w:tr w:rsidR="003A2897" w:rsidRPr="008E4E05" w14:paraId="581F792F" w14:textId="77777777" w:rsidTr="008825B4">
        <w:trPr>
          <w:jc w:val="center"/>
        </w:trPr>
        <w:tc>
          <w:tcPr>
            <w:tcW w:w="512" w:type="dxa"/>
            <w:vMerge/>
            <w:shd w:val="clear" w:color="auto" w:fill="EFF4FB"/>
          </w:tcPr>
          <w:p w14:paraId="7871A4E4"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vMerge/>
            <w:shd w:val="clear" w:color="auto" w:fill="EFF4FB"/>
          </w:tcPr>
          <w:p w14:paraId="3ACFC207" w14:textId="77777777" w:rsidR="003A2897" w:rsidRPr="002C7B9B" w:rsidRDefault="003A2897" w:rsidP="006F5529">
            <w:pPr>
              <w:spacing w:before="40" w:after="40" w:line="240" w:lineRule="auto"/>
              <w:jc w:val="left"/>
              <w:rPr>
                <w:rFonts w:asciiTheme="minorHAnsi" w:hAnsiTheme="minorHAnsi" w:cstheme="minorHAnsi"/>
                <w:bCs/>
                <w:iCs/>
                <w:sz w:val="20"/>
                <w:szCs w:val="20"/>
              </w:rPr>
            </w:pPr>
          </w:p>
        </w:tc>
        <w:tc>
          <w:tcPr>
            <w:tcW w:w="1617" w:type="dxa"/>
            <w:vMerge/>
            <w:shd w:val="clear" w:color="auto" w:fill="EFF4FB"/>
            <w:tcMar>
              <w:left w:w="57" w:type="dxa"/>
              <w:right w:w="57" w:type="dxa"/>
            </w:tcMar>
          </w:tcPr>
          <w:p w14:paraId="4F53627B" w14:textId="77777777" w:rsidR="003A2897" w:rsidRPr="008E4E05" w:rsidRDefault="003A2897" w:rsidP="001A0E2B">
            <w:pPr>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tcBorders>
            <w:shd w:val="clear" w:color="auto" w:fill="EFF4FB"/>
          </w:tcPr>
          <w:p w14:paraId="4CF5DDA7" w14:textId="4984931B" w:rsidR="003A2897" w:rsidRPr="002C7B9B" w:rsidRDefault="00E04FED"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lang w:eastAsia="zh-CN"/>
              </w:rPr>
              <w:t>赞同</w:t>
            </w:r>
            <w:r w:rsidRPr="002C7B9B">
              <w:rPr>
                <w:rFonts w:asciiTheme="minorHAnsi" w:eastAsiaTheme="minorEastAsia" w:hAnsiTheme="minorHAnsi" w:cstheme="minorHAnsi"/>
                <w:sz w:val="20"/>
                <w:lang w:eastAsia="zh-CN"/>
              </w:rPr>
              <w:t>根据</w:t>
            </w:r>
            <w:r w:rsidR="003A2897" w:rsidRPr="002C7B9B">
              <w:rPr>
                <w:rFonts w:asciiTheme="minorHAnsi" w:hAnsiTheme="minorHAnsi" w:cstheme="minorHAnsi"/>
                <w:sz w:val="20"/>
                <w:lang w:eastAsia="zh-CN"/>
              </w:rPr>
              <w:t>C21/52</w:t>
            </w:r>
            <w:r w:rsidRPr="002C7B9B">
              <w:rPr>
                <w:rFonts w:asciiTheme="minorHAnsi" w:eastAsia="SimSun" w:hAnsiTheme="minorHAnsi" w:cstheme="minorHAnsi"/>
                <w:sz w:val="20"/>
                <w:lang w:eastAsia="zh-CN"/>
              </w:rPr>
              <w:t>号</w:t>
            </w:r>
            <w:r w:rsidRPr="002C7B9B">
              <w:rPr>
                <w:rFonts w:asciiTheme="minorHAnsi" w:eastAsiaTheme="minorEastAsia" w:hAnsiTheme="minorHAnsi" w:cstheme="minorHAnsi"/>
                <w:sz w:val="20"/>
                <w:lang w:eastAsia="zh-CN"/>
              </w:rPr>
              <w:t>文件第</w:t>
            </w:r>
            <w:r w:rsidRPr="002C7B9B">
              <w:rPr>
                <w:rFonts w:asciiTheme="minorHAnsi" w:eastAsiaTheme="minorEastAsia" w:hAnsiTheme="minorHAnsi" w:cstheme="minorHAnsi"/>
                <w:sz w:val="20"/>
                <w:lang w:eastAsia="zh-CN"/>
              </w:rPr>
              <w:t>4</w:t>
            </w:r>
            <w:r w:rsidRPr="002C7B9B">
              <w:rPr>
                <w:rFonts w:asciiTheme="minorHAnsi" w:eastAsiaTheme="minorEastAsia" w:hAnsiTheme="minorHAnsi" w:cstheme="minorHAnsi"/>
                <w:sz w:val="20"/>
                <w:lang w:eastAsia="zh-CN"/>
              </w:rPr>
              <w:t>节提出的建议</w:t>
            </w:r>
          </w:p>
        </w:tc>
        <w:tc>
          <w:tcPr>
            <w:tcW w:w="513" w:type="dxa"/>
            <w:tcBorders>
              <w:top w:val="dotted" w:sz="4" w:space="0" w:color="auto"/>
            </w:tcBorders>
            <w:shd w:val="clear" w:color="auto" w:fill="EFF4FB"/>
            <w:vAlign w:val="center"/>
          </w:tcPr>
          <w:p w14:paraId="0F4528C3"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tcBorders>
              <w:top w:val="dotted" w:sz="4" w:space="0" w:color="auto"/>
            </w:tcBorders>
            <w:shd w:val="clear" w:color="auto" w:fill="EFF4FB"/>
            <w:vAlign w:val="center"/>
          </w:tcPr>
          <w:p w14:paraId="6B397330"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tcBorders>
              <w:top w:val="dotted" w:sz="4" w:space="0" w:color="auto"/>
            </w:tcBorders>
            <w:shd w:val="clear" w:color="auto" w:fill="EFF4FB"/>
            <w:vAlign w:val="center"/>
          </w:tcPr>
          <w:p w14:paraId="1604FB0A"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240F91C4" w14:textId="77777777" w:rsidTr="008825B4">
        <w:trPr>
          <w:jc w:val="center"/>
        </w:trPr>
        <w:tc>
          <w:tcPr>
            <w:tcW w:w="512" w:type="dxa"/>
            <w:shd w:val="clear" w:color="auto" w:fill="auto"/>
          </w:tcPr>
          <w:p w14:paraId="4A78F603"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55</w:t>
            </w:r>
          </w:p>
        </w:tc>
        <w:tc>
          <w:tcPr>
            <w:tcW w:w="2885" w:type="dxa"/>
            <w:shd w:val="clear" w:color="auto" w:fill="auto"/>
          </w:tcPr>
          <w:p w14:paraId="1D82A72F" w14:textId="77E4C8AA" w:rsidR="001146F7" w:rsidRPr="002C7B9B" w:rsidRDefault="001146F7" w:rsidP="006F5529">
            <w:pPr>
              <w:keepNext/>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关于理事会第</w:t>
            </w:r>
            <w:r w:rsidRPr="002C7B9B">
              <w:rPr>
                <w:rFonts w:asciiTheme="minorHAnsi" w:hAnsiTheme="minorHAnsi" w:cstheme="minorHAnsi"/>
                <w:sz w:val="20"/>
                <w:szCs w:val="20"/>
              </w:rPr>
              <w:t>600</w:t>
            </w:r>
            <w:r w:rsidRPr="002C7B9B">
              <w:rPr>
                <w:rFonts w:asciiTheme="minorHAnsi" w:hAnsiTheme="minorHAnsi" w:cstheme="minorHAnsi"/>
                <w:sz w:val="20"/>
                <w:szCs w:val="20"/>
              </w:rPr>
              <w:t>和</w:t>
            </w:r>
            <w:r w:rsidRPr="002C7B9B">
              <w:rPr>
                <w:rFonts w:asciiTheme="minorHAnsi" w:hAnsiTheme="minorHAnsi" w:cstheme="minorHAnsi"/>
                <w:sz w:val="20"/>
                <w:szCs w:val="20"/>
              </w:rPr>
              <w:t>601</w:t>
            </w:r>
            <w:r w:rsidRPr="002C7B9B">
              <w:rPr>
                <w:rFonts w:asciiTheme="minorHAnsi" w:hAnsiTheme="minorHAnsi" w:cstheme="minorHAnsi"/>
                <w:sz w:val="20"/>
                <w:szCs w:val="20"/>
              </w:rPr>
              <w:t>号决定</w:t>
            </w:r>
            <w:r w:rsidRPr="002C7B9B">
              <w:rPr>
                <w:rFonts w:asciiTheme="minorHAnsi" w:hAnsiTheme="minorHAnsi" w:cstheme="minorHAnsi"/>
                <w:sz w:val="20"/>
                <w:szCs w:val="20"/>
              </w:rPr>
              <w:br/>
            </w:r>
            <w:r w:rsidRPr="002C7B9B">
              <w:rPr>
                <w:rFonts w:asciiTheme="minorHAnsi" w:hAnsiTheme="minorHAnsi" w:cstheme="minorHAnsi"/>
                <w:sz w:val="20"/>
                <w:szCs w:val="20"/>
              </w:rPr>
              <w:t>（国际通用免费电话号码（</w:t>
            </w:r>
            <w:r w:rsidRPr="002C7B9B">
              <w:rPr>
                <w:rFonts w:asciiTheme="minorHAnsi" w:hAnsiTheme="minorHAnsi" w:cstheme="minorHAnsi"/>
                <w:sz w:val="20"/>
                <w:szCs w:val="20"/>
              </w:rPr>
              <w:t>UIFN</w:t>
            </w:r>
            <w:r w:rsidRPr="002C7B9B">
              <w:rPr>
                <w:rFonts w:asciiTheme="minorHAnsi" w:hAnsiTheme="minorHAnsi" w:cstheme="minorHAnsi"/>
                <w:sz w:val="20"/>
                <w:szCs w:val="20"/>
              </w:rPr>
              <w:t>）、发行者标识码（</w:t>
            </w:r>
            <w:r w:rsidRPr="002C7B9B">
              <w:rPr>
                <w:rFonts w:asciiTheme="minorHAnsi" w:hAnsiTheme="minorHAnsi" w:cstheme="minorHAnsi"/>
                <w:sz w:val="20"/>
                <w:szCs w:val="20"/>
              </w:rPr>
              <w:t>IIN</w:t>
            </w:r>
            <w:r w:rsidRPr="002C7B9B">
              <w:rPr>
                <w:rFonts w:asciiTheme="minorHAnsi" w:hAnsiTheme="minorHAnsi" w:cstheme="minorHAnsi"/>
                <w:sz w:val="20"/>
                <w:szCs w:val="20"/>
              </w:rPr>
              <w:t>））执行情况的报告</w:t>
            </w:r>
          </w:p>
        </w:tc>
        <w:tc>
          <w:tcPr>
            <w:tcW w:w="1617" w:type="dxa"/>
            <w:shd w:val="clear" w:color="auto" w:fill="auto"/>
            <w:tcMar>
              <w:left w:w="57" w:type="dxa"/>
              <w:right w:w="57" w:type="dxa"/>
            </w:tcMar>
          </w:tcPr>
          <w:p w14:paraId="3854849A"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94" w:history="1">
              <w:r w:rsidR="003A2897" w:rsidRPr="008E4E05">
                <w:rPr>
                  <w:rStyle w:val="Hyperlink"/>
                  <w:rFonts w:asciiTheme="minorHAnsi" w:hAnsiTheme="minorHAnsi" w:cstheme="minorHAnsi"/>
                  <w:sz w:val="20"/>
                  <w:szCs w:val="20"/>
                </w:rPr>
                <w:t>C21/47</w:t>
              </w:r>
            </w:hyperlink>
          </w:p>
        </w:tc>
        <w:tc>
          <w:tcPr>
            <w:tcW w:w="4730" w:type="dxa"/>
            <w:gridSpan w:val="2"/>
            <w:shd w:val="clear" w:color="auto" w:fill="auto"/>
          </w:tcPr>
          <w:p w14:paraId="1D6FC936" w14:textId="284DB2B6" w:rsidR="003A2897" w:rsidRPr="002C7B9B" w:rsidRDefault="00E04FED"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lang w:eastAsia="zh-CN"/>
              </w:rPr>
              <w:t>将</w:t>
            </w:r>
            <w:r w:rsidR="003A2897" w:rsidRPr="002C7B9B">
              <w:rPr>
                <w:rFonts w:asciiTheme="minorHAnsi" w:eastAsiaTheme="minorEastAsia" w:hAnsiTheme="minorHAnsi" w:cstheme="minorHAnsi"/>
                <w:sz w:val="20"/>
                <w:lang w:eastAsia="zh-CN"/>
              </w:rPr>
              <w:t xml:space="preserve"> C21/47</w:t>
            </w:r>
            <w:r w:rsidRPr="002C7B9B">
              <w:rPr>
                <w:rFonts w:asciiTheme="minorHAnsi" w:eastAsiaTheme="minorEastAsia" w:hAnsiTheme="minorHAnsi" w:cstheme="minorHAnsi"/>
                <w:sz w:val="20"/>
                <w:lang w:eastAsia="zh-CN"/>
              </w:rPr>
              <w:t>号文件第</w:t>
            </w:r>
            <w:r w:rsidRPr="002C7B9B">
              <w:rPr>
                <w:rFonts w:asciiTheme="minorHAnsi" w:eastAsiaTheme="minorEastAsia" w:hAnsiTheme="minorHAnsi" w:cstheme="minorHAnsi"/>
                <w:sz w:val="20"/>
                <w:lang w:eastAsia="zh-CN"/>
              </w:rPr>
              <w:t>4</w:t>
            </w:r>
            <w:r w:rsidRPr="002C7B9B">
              <w:rPr>
                <w:rFonts w:asciiTheme="minorHAnsi" w:eastAsiaTheme="minorEastAsia" w:hAnsiTheme="minorHAnsi" w:cstheme="minorHAnsi"/>
                <w:sz w:val="20"/>
                <w:lang w:eastAsia="zh-CN"/>
              </w:rPr>
              <w:t>节中的结论记录在案。</w:t>
            </w:r>
          </w:p>
        </w:tc>
        <w:tc>
          <w:tcPr>
            <w:tcW w:w="513" w:type="dxa"/>
            <w:shd w:val="clear" w:color="auto" w:fill="auto"/>
            <w:vAlign w:val="center"/>
          </w:tcPr>
          <w:p w14:paraId="6486D81C"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241D8C8E"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1CA5EA05"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093FBF8D" w14:textId="77777777" w:rsidTr="008825B4">
        <w:trPr>
          <w:jc w:val="center"/>
        </w:trPr>
        <w:tc>
          <w:tcPr>
            <w:tcW w:w="512" w:type="dxa"/>
            <w:shd w:val="clear" w:color="auto" w:fill="EFF4FB"/>
          </w:tcPr>
          <w:p w14:paraId="0457DEC7"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56</w:t>
            </w:r>
          </w:p>
        </w:tc>
        <w:tc>
          <w:tcPr>
            <w:tcW w:w="2885" w:type="dxa"/>
            <w:shd w:val="clear" w:color="auto" w:fill="EFF4FB"/>
          </w:tcPr>
          <w:p w14:paraId="3A0A3237" w14:textId="31736A39" w:rsidR="001146F7" w:rsidRPr="002C7B9B" w:rsidRDefault="001146F7" w:rsidP="006F5529">
            <w:pPr>
              <w:keepNext/>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取自</w:t>
            </w:r>
            <w:r w:rsidRPr="002C7B9B">
              <w:rPr>
                <w:rFonts w:asciiTheme="minorHAnsi" w:hAnsiTheme="minorHAnsi" w:cstheme="minorHAnsi"/>
                <w:sz w:val="20"/>
                <w:szCs w:val="20"/>
              </w:rPr>
              <w:t>PP-18</w:t>
            </w:r>
            <w:r w:rsidRPr="002C7B9B">
              <w:rPr>
                <w:rFonts w:asciiTheme="minorHAnsi" w:hAnsiTheme="minorHAnsi" w:cstheme="minorHAnsi"/>
                <w:sz w:val="20"/>
                <w:szCs w:val="20"/>
              </w:rPr>
              <w:t>摘要记录的各项决定汇编</w:t>
            </w:r>
          </w:p>
        </w:tc>
        <w:tc>
          <w:tcPr>
            <w:tcW w:w="1617" w:type="dxa"/>
            <w:shd w:val="clear" w:color="auto" w:fill="EFF4FB"/>
            <w:tcMar>
              <w:left w:w="57" w:type="dxa"/>
              <w:right w:w="57" w:type="dxa"/>
            </w:tcMar>
          </w:tcPr>
          <w:p w14:paraId="34352B1E"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95" w:history="1">
              <w:r w:rsidR="003A2897" w:rsidRPr="008E4E05">
                <w:rPr>
                  <w:rStyle w:val="Hyperlink"/>
                  <w:rFonts w:asciiTheme="minorHAnsi" w:hAnsiTheme="minorHAnsi" w:cstheme="minorHAnsi"/>
                  <w:sz w:val="20"/>
                  <w:szCs w:val="20"/>
                </w:rPr>
                <w:t>C21/58</w:t>
              </w:r>
            </w:hyperlink>
          </w:p>
        </w:tc>
        <w:tc>
          <w:tcPr>
            <w:tcW w:w="4730" w:type="dxa"/>
            <w:gridSpan w:val="2"/>
            <w:shd w:val="clear" w:color="auto" w:fill="EFF4FB"/>
          </w:tcPr>
          <w:p w14:paraId="76C3EE25" w14:textId="76D63210" w:rsidR="003A2897" w:rsidRPr="002C7B9B" w:rsidRDefault="008E2C77" w:rsidP="002D1BEF">
            <w:pPr>
              <w:pStyle w:val="ListParagraph"/>
              <w:keepNext/>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Theme="minorEastAsia" w:hAnsiTheme="minorHAnsi" w:cstheme="minorHAnsi"/>
                <w:sz w:val="20"/>
              </w:rPr>
              <w:t>将此文件记录在案</w:t>
            </w:r>
          </w:p>
        </w:tc>
        <w:tc>
          <w:tcPr>
            <w:tcW w:w="513" w:type="dxa"/>
            <w:shd w:val="clear" w:color="auto" w:fill="EFF4FB"/>
            <w:vAlign w:val="center"/>
          </w:tcPr>
          <w:p w14:paraId="5593EFE2"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FF4FB"/>
            <w:vAlign w:val="center"/>
          </w:tcPr>
          <w:p w14:paraId="2766A76A"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FF4FB"/>
            <w:vAlign w:val="center"/>
          </w:tcPr>
          <w:p w14:paraId="28316015"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1A4B6BED" w14:textId="77777777" w:rsidTr="008825B4">
        <w:trPr>
          <w:jc w:val="center"/>
        </w:trPr>
        <w:tc>
          <w:tcPr>
            <w:tcW w:w="512" w:type="dxa"/>
            <w:shd w:val="clear" w:color="auto" w:fill="auto"/>
          </w:tcPr>
          <w:p w14:paraId="6DA4475B"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57</w:t>
            </w:r>
          </w:p>
        </w:tc>
        <w:tc>
          <w:tcPr>
            <w:tcW w:w="2885" w:type="dxa"/>
            <w:shd w:val="clear" w:color="auto" w:fill="auto"/>
          </w:tcPr>
          <w:p w14:paraId="525264AB" w14:textId="618CC12A" w:rsidR="001146F7" w:rsidRPr="002C7B9B" w:rsidRDefault="00462547" w:rsidP="006F5529">
            <w:pPr>
              <w:keepNext/>
              <w:spacing w:before="40" w:after="40" w:line="240" w:lineRule="auto"/>
              <w:jc w:val="left"/>
              <w:rPr>
                <w:rFonts w:asciiTheme="minorHAnsi" w:hAnsiTheme="minorHAnsi" w:cstheme="minorHAnsi"/>
                <w:bCs/>
                <w:iCs/>
                <w:sz w:val="20"/>
                <w:szCs w:val="20"/>
                <w:highlight w:val="green"/>
              </w:rPr>
            </w:pPr>
            <w:r w:rsidRPr="002C7B9B">
              <w:rPr>
                <w:rFonts w:asciiTheme="minorHAnsi" w:hAnsiTheme="minorHAnsi" w:cstheme="minorHAnsi"/>
                <w:sz w:val="20"/>
                <w:szCs w:val="20"/>
              </w:rPr>
              <w:t>过时的理事会决议和决定</w:t>
            </w:r>
          </w:p>
        </w:tc>
        <w:tc>
          <w:tcPr>
            <w:tcW w:w="1617" w:type="dxa"/>
            <w:shd w:val="clear" w:color="auto" w:fill="auto"/>
            <w:tcMar>
              <w:left w:w="57" w:type="dxa"/>
              <w:right w:w="57" w:type="dxa"/>
            </w:tcMar>
          </w:tcPr>
          <w:p w14:paraId="3DECE2A4" w14:textId="797E8D98" w:rsidR="003A2897" w:rsidRPr="0073033F" w:rsidRDefault="00B61550" w:rsidP="001A0E2B">
            <w:pPr>
              <w:spacing w:before="40" w:after="40" w:line="240" w:lineRule="auto"/>
              <w:jc w:val="center"/>
              <w:rPr>
                <w:sz w:val="20"/>
                <w:szCs w:val="20"/>
              </w:rPr>
            </w:pPr>
            <w:hyperlink r:id="rId96" w:history="1">
              <w:r w:rsidR="002D1BEF" w:rsidRPr="00784D1E">
                <w:rPr>
                  <w:rStyle w:val="Hyperlink"/>
                  <w:rFonts w:asciiTheme="minorHAnsi" w:hAnsiTheme="minorHAnsi" w:cstheme="minorHAnsi"/>
                  <w:sz w:val="20"/>
                </w:rPr>
                <w:t>C21/3</w:t>
              </w:r>
            </w:hyperlink>
          </w:p>
        </w:tc>
        <w:tc>
          <w:tcPr>
            <w:tcW w:w="4730" w:type="dxa"/>
            <w:gridSpan w:val="2"/>
            <w:shd w:val="clear" w:color="auto" w:fill="auto"/>
          </w:tcPr>
          <w:p w14:paraId="43BF8458" w14:textId="079539B3" w:rsidR="003A2897" w:rsidRPr="002C7B9B" w:rsidRDefault="008109C8" w:rsidP="002D1BEF">
            <w:pPr>
              <w:pStyle w:val="ListParagraph"/>
              <w:numPr>
                <w:ilvl w:val="0"/>
                <w:numId w:val="1"/>
              </w:numPr>
              <w:tabs>
                <w:tab w:val="clear" w:pos="794"/>
                <w:tab w:val="clear" w:pos="1191"/>
                <w:tab w:val="clear" w:pos="1588"/>
                <w:tab w:val="clear" w:pos="1985"/>
              </w:tabs>
              <w:spacing w:before="40" w:after="40" w:line="240" w:lineRule="auto"/>
              <w:ind w:left="260" w:hanging="260"/>
              <w:jc w:val="left"/>
              <w:rPr>
                <w:rFonts w:asciiTheme="minorHAnsi" w:eastAsia="SimSun" w:hAnsiTheme="minorHAnsi" w:cstheme="minorHAnsi"/>
                <w:sz w:val="20"/>
                <w:szCs w:val="20"/>
                <w:lang w:eastAsia="zh-CN"/>
              </w:rPr>
            </w:pPr>
            <w:r w:rsidRPr="002C7B9B">
              <w:rPr>
                <w:rFonts w:asciiTheme="minorHAnsi" w:eastAsia="SimSun" w:hAnsiTheme="minorHAnsi" w:cstheme="minorHAnsi"/>
                <w:sz w:val="20"/>
                <w:szCs w:val="20"/>
                <w:lang w:eastAsia="zh-CN"/>
              </w:rPr>
              <w:t>批准拟议的应废止</w:t>
            </w:r>
            <w:r w:rsidR="00D50490" w:rsidRPr="002C7B9B">
              <w:rPr>
                <w:rFonts w:asciiTheme="minorHAnsi" w:eastAsia="SimSun" w:hAnsiTheme="minorHAnsi" w:cstheme="minorHAnsi"/>
                <w:sz w:val="20"/>
                <w:szCs w:val="20"/>
                <w:lang w:eastAsia="zh-CN"/>
              </w:rPr>
              <w:t>决议</w:t>
            </w:r>
            <w:r w:rsidRPr="002C7B9B">
              <w:rPr>
                <w:rFonts w:asciiTheme="minorHAnsi" w:eastAsia="SimSun" w:hAnsiTheme="minorHAnsi" w:cstheme="minorHAnsi"/>
                <w:sz w:val="20"/>
                <w:szCs w:val="20"/>
                <w:lang w:eastAsia="zh-CN"/>
              </w:rPr>
              <w:t>和决定</w:t>
            </w:r>
            <w:r w:rsidR="00D50490" w:rsidRPr="002C7B9B">
              <w:rPr>
                <w:rFonts w:asciiTheme="minorHAnsi" w:eastAsia="SimSun" w:hAnsiTheme="minorHAnsi" w:cstheme="minorHAnsi"/>
                <w:sz w:val="20"/>
                <w:szCs w:val="20"/>
                <w:lang w:eastAsia="zh-CN"/>
              </w:rPr>
              <w:t>清单</w:t>
            </w:r>
            <w:r w:rsidR="004734BD" w:rsidRPr="002C7B9B">
              <w:rPr>
                <w:rFonts w:asciiTheme="minorHAnsi" w:eastAsia="SimSun" w:hAnsiTheme="minorHAnsi" w:cstheme="minorHAnsi"/>
                <w:sz w:val="20"/>
                <w:szCs w:val="20"/>
                <w:lang w:eastAsia="zh-CN"/>
              </w:rPr>
              <w:t>，从而将其</w:t>
            </w:r>
            <w:r w:rsidR="00D50490" w:rsidRPr="002C7B9B">
              <w:rPr>
                <w:rFonts w:asciiTheme="minorHAnsi" w:eastAsia="SimSun" w:hAnsiTheme="minorHAnsi" w:cstheme="minorHAnsi"/>
                <w:sz w:val="20"/>
                <w:szCs w:val="20"/>
                <w:lang w:eastAsia="zh-CN"/>
              </w:rPr>
              <w:t>从</w:t>
            </w:r>
            <w:r w:rsidR="0073033F" w:rsidRPr="002C7B9B">
              <w:rPr>
                <w:rFonts w:asciiTheme="minorHAnsi" w:eastAsia="SimSun" w:hAnsiTheme="minorHAnsi" w:cstheme="minorHAnsi"/>
                <w:sz w:val="20"/>
                <w:szCs w:val="20"/>
                <w:lang w:eastAsia="zh-CN"/>
              </w:rPr>
              <w:t>《</w:t>
            </w:r>
            <w:r w:rsidR="00D50490" w:rsidRPr="002C7B9B">
              <w:rPr>
                <w:rFonts w:asciiTheme="minorHAnsi" w:eastAsia="SimSun" w:hAnsiTheme="minorHAnsi" w:cstheme="minorHAnsi"/>
                <w:sz w:val="20"/>
                <w:szCs w:val="20"/>
                <w:lang w:eastAsia="zh-CN"/>
              </w:rPr>
              <w:t>理事会决议和决定</w:t>
            </w:r>
            <w:r w:rsidR="0073033F" w:rsidRPr="002C7B9B">
              <w:rPr>
                <w:rFonts w:asciiTheme="minorHAnsi" w:eastAsia="SimSun" w:hAnsiTheme="minorHAnsi" w:cstheme="minorHAnsi"/>
                <w:sz w:val="20"/>
                <w:szCs w:val="20"/>
                <w:lang w:eastAsia="zh-CN"/>
              </w:rPr>
              <w:t>汇编》</w:t>
            </w:r>
            <w:r w:rsidR="00D50490" w:rsidRPr="002C7B9B">
              <w:rPr>
                <w:rFonts w:asciiTheme="minorHAnsi" w:eastAsia="SimSun" w:hAnsiTheme="minorHAnsi" w:cstheme="minorHAnsi"/>
                <w:sz w:val="20"/>
                <w:szCs w:val="20"/>
                <w:lang w:eastAsia="zh-CN"/>
              </w:rPr>
              <w:t>中删除。</w:t>
            </w:r>
          </w:p>
        </w:tc>
        <w:tc>
          <w:tcPr>
            <w:tcW w:w="513" w:type="dxa"/>
            <w:shd w:val="clear" w:color="auto" w:fill="auto"/>
            <w:vAlign w:val="center"/>
          </w:tcPr>
          <w:p w14:paraId="25450AD9"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64BDE95E"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64AEA060"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43F3B479" w14:textId="77777777" w:rsidTr="008825B4">
        <w:trPr>
          <w:trHeight w:val="668"/>
          <w:jc w:val="center"/>
        </w:trPr>
        <w:tc>
          <w:tcPr>
            <w:tcW w:w="512" w:type="dxa"/>
            <w:shd w:val="clear" w:color="auto" w:fill="EFF4FB"/>
          </w:tcPr>
          <w:p w14:paraId="5A782FE6"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58</w:t>
            </w:r>
          </w:p>
        </w:tc>
        <w:tc>
          <w:tcPr>
            <w:tcW w:w="2885" w:type="dxa"/>
            <w:shd w:val="clear" w:color="auto" w:fill="EFF4FB"/>
          </w:tcPr>
          <w:p w14:paraId="4FD26B5D" w14:textId="2D773D33" w:rsidR="003A2897" w:rsidRPr="002C7B9B" w:rsidRDefault="00D50490" w:rsidP="006F5529">
            <w:pPr>
              <w:spacing w:before="40" w:after="40" w:line="240" w:lineRule="auto"/>
              <w:jc w:val="left"/>
              <w:rPr>
                <w:rFonts w:asciiTheme="minorHAnsi" w:hAnsiTheme="minorHAnsi" w:cstheme="minorHAnsi"/>
                <w:bCs/>
                <w:iCs/>
                <w:sz w:val="20"/>
                <w:szCs w:val="20"/>
              </w:rPr>
            </w:pPr>
            <w:r w:rsidRPr="002C7B9B">
              <w:rPr>
                <w:rFonts w:asciiTheme="minorHAnsi" w:hAnsiTheme="minorHAnsi" w:cstheme="minorHAnsi"/>
                <w:bCs/>
                <w:iCs/>
                <w:sz w:val="20"/>
                <w:szCs w:val="20"/>
              </w:rPr>
              <w:t>关于</w:t>
            </w:r>
            <w:r w:rsidRPr="002C7B9B">
              <w:rPr>
                <w:rFonts w:asciiTheme="minorHAnsi" w:hAnsiTheme="minorHAnsi" w:cstheme="minorHAnsi"/>
                <w:bCs/>
                <w:iCs/>
                <w:sz w:val="20"/>
                <w:szCs w:val="20"/>
              </w:rPr>
              <w:t>2022</w:t>
            </w:r>
            <w:r w:rsidRPr="002C7B9B">
              <w:rPr>
                <w:rFonts w:asciiTheme="minorHAnsi" w:hAnsiTheme="minorHAnsi" w:cstheme="minorHAnsi"/>
                <w:bCs/>
                <w:iCs/>
                <w:sz w:val="20"/>
                <w:szCs w:val="20"/>
              </w:rPr>
              <w:t>年重大活动的非正式磋商成果</w:t>
            </w:r>
          </w:p>
        </w:tc>
        <w:tc>
          <w:tcPr>
            <w:tcW w:w="1617" w:type="dxa"/>
            <w:shd w:val="clear" w:color="auto" w:fill="EFF4FB"/>
            <w:tcMar>
              <w:left w:w="57" w:type="dxa"/>
              <w:right w:w="57" w:type="dxa"/>
            </w:tcMar>
          </w:tcPr>
          <w:p w14:paraId="566D9C56"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97" w:history="1">
              <w:r w:rsidR="003A2897" w:rsidRPr="008E4E05">
                <w:rPr>
                  <w:rStyle w:val="Hyperlink"/>
                  <w:rFonts w:asciiTheme="minorHAnsi" w:hAnsiTheme="minorHAnsi" w:cstheme="minorHAnsi"/>
                  <w:sz w:val="20"/>
                  <w:szCs w:val="20"/>
                </w:rPr>
                <w:t>DT/6(Rev.4)</w:t>
              </w:r>
            </w:hyperlink>
          </w:p>
        </w:tc>
        <w:tc>
          <w:tcPr>
            <w:tcW w:w="4730" w:type="dxa"/>
            <w:gridSpan w:val="2"/>
            <w:shd w:val="clear" w:color="auto" w:fill="EFF4FB"/>
          </w:tcPr>
          <w:p w14:paraId="46136902" w14:textId="5FB943D7" w:rsidR="003A2897" w:rsidRPr="002C7B9B" w:rsidRDefault="00D50490"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rPr>
            </w:pPr>
            <w:r w:rsidRPr="002C7B9B">
              <w:rPr>
                <w:rFonts w:asciiTheme="minorHAnsi" w:eastAsia="SimSun" w:hAnsiTheme="minorHAnsi" w:cstheme="minorHAnsi"/>
                <w:sz w:val="20"/>
                <w:lang w:eastAsia="zh-CN"/>
              </w:rPr>
              <w:t>批准此文件</w:t>
            </w:r>
          </w:p>
        </w:tc>
        <w:tc>
          <w:tcPr>
            <w:tcW w:w="513" w:type="dxa"/>
            <w:shd w:val="clear" w:color="auto" w:fill="EFF4FB"/>
            <w:vAlign w:val="center"/>
          </w:tcPr>
          <w:p w14:paraId="71B03C6D"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FF4FB"/>
            <w:vAlign w:val="center"/>
          </w:tcPr>
          <w:p w14:paraId="110B257A"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FF4FB"/>
            <w:vAlign w:val="center"/>
          </w:tcPr>
          <w:p w14:paraId="73A960CE"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33523995" w14:textId="77777777" w:rsidTr="008825B4">
        <w:trPr>
          <w:jc w:val="center"/>
        </w:trPr>
        <w:tc>
          <w:tcPr>
            <w:tcW w:w="512" w:type="dxa"/>
            <w:shd w:val="clear" w:color="auto" w:fill="auto"/>
          </w:tcPr>
          <w:p w14:paraId="775F66B0"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59</w:t>
            </w:r>
          </w:p>
        </w:tc>
        <w:tc>
          <w:tcPr>
            <w:tcW w:w="2885" w:type="dxa"/>
            <w:shd w:val="clear" w:color="auto" w:fill="auto"/>
          </w:tcPr>
          <w:p w14:paraId="21F35AE3" w14:textId="37B01808" w:rsidR="00512E5B" w:rsidRPr="002C7B9B" w:rsidRDefault="00512E5B" w:rsidP="006F5529">
            <w:pPr>
              <w:keepNext/>
              <w:spacing w:before="40" w:after="40" w:line="240" w:lineRule="auto"/>
              <w:jc w:val="left"/>
              <w:rPr>
                <w:rFonts w:asciiTheme="minorHAnsi" w:hAnsiTheme="minorHAnsi" w:cstheme="minorHAnsi"/>
                <w:sz w:val="20"/>
                <w:szCs w:val="20"/>
              </w:rPr>
            </w:pPr>
            <w:r w:rsidRPr="002C7B9B">
              <w:rPr>
                <w:rFonts w:asciiTheme="minorHAnsi" w:hAnsiTheme="minorHAnsi" w:cstheme="minorHAnsi"/>
                <w:sz w:val="20"/>
                <w:szCs w:val="20"/>
              </w:rPr>
              <w:t>理事会</w:t>
            </w:r>
            <w:r w:rsidRPr="002C7B9B">
              <w:rPr>
                <w:rFonts w:asciiTheme="minorHAnsi" w:hAnsiTheme="minorHAnsi" w:cstheme="minorHAnsi"/>
                <w:sz w:val="20"/>
                <w:szCs w:val="20"/>
              </w:rPr>
              <w:t>2022</w:t>
            </w:r>
            <w:r w:rsidRPr="002C7B9B">
              <w:rPr>
                <w:rFonts w:asciiTheme="minorHAnsi" w:hAnsiTheme="minorHAnsi" w:cstheme="minorHAnsi"/>
                <w:sz w:val="20"/>
                <w:szCs w:val="20"/>
              </w:rPr>
              <w:t>、</w:t>
            </w:r>
            <w:r w:rsidRPr="002C7B9B">
              <w:rPr>
                <w:rFonts w:asciiTheme="minorHAnsi" w:hAnsiTheme="minorHAnsi" w:cstheme="minorHAnsi"/>
                <w:sz w:val="20"/>
                <w:szCs w:val="20"/>
              </w:rPr>
              <w:t>2023</w:t>
            </w:r>
            <w:r w:rsidRPr="002C7B9B">
              <w:rPr>
                <w:rFonts w:asciiTheme="minorHAnsi" w:hAnsiTheme="minorHAnsi" w:cstheme="minorHAnsi"/>
                <w:sz w:val="20"/>
                <w:szCs w:val="20"/>
              </w:rPr>
              <w:t>、</w:t>
            </w:r>
            <w:r w:rsidRPr="002C7B9B">
              <w:rPr>
                <w:rFonts w:asciiTheme="minorHAnsi" w:hAnsiTheme="minorHAnsi" w:cstheme="minorHAnsi"/>
                <w:sz w:val="20"/>
                <w:szCs w:val="20"/>
              </w:rPr>
              <w:t>2024</w:t>
            </w:r>
            <w:r w:rsidRPr="002C7B9B">
              <w:rPr>
                <w:rFonts w:asciiTheme="minorHAnsi" w:hAnsiTheme="minorHAnsi" w:cstheme="minorHAnsi"/>
                <w:sz w:val="20"/>
                <w:szCs w:val="20"/>
              </w:rPr>
              <w:t>、</w:t>
            </w:r>
            <w:r w:rsidRPr="002C7B9B">
              <w:rPr>
                <w:rFonts w:asciiTheme="minorHAnsi" w:hAnsiTheme="minorHAnsi" w:cstheme="minorHAnsi"/>
                <w:sz w:val="20"/>
                <w:szCs w:val="20"/>
              </w:rPr>
              <w:t>2025</w:t>
            </w:r>
            <w:r w:rsidRPr="002C7B9B">
              <w:rPr>
                <w:rFonts w:asciiTheme="minorHAnsi" w:hAnsiTheme="minorHAnsi" w:cstheme="minorHAnsi"/>
                <w:sz w:val="20"/>
                <w:szCs w:val="20"/>
              </w:rPr>
              <w:t>和</w:t>
            </w:r>
            <w:r w:rsidRPr="002C7B9B">
              <w:rPr>
                <w:rFonts w:asciiTheme="minorHAnsi" w:hAnsiTheme="minorHAnsi" w:cstheme="minorHAnsi"/>
                <w:sz w:val="20"/>
                <w:szCs w:val="20"/>
              </w:rPr>
              <w:t>2026</w:t>
            </w:r>
            <w:r w:rsidRPr="002C7B9B">
              <w:rPr>
                <w:rFonts w:asciiTheme="minorHAnsi" w:hAnsiTheme="minorHAnsi" w:cstheme="minorHAnsi"/>
                <w:sz w:val="20"/>
                <w:szCs w:val="20"/>
              </w:rPr>
              <w:t>年会议以及</w:t>
            </w:r>
            <w:r w:rsidR="006B214B" w:rsidRPr="002C7B9B">
              <w:rPr>
                <w:rFonts w:asciiTheme="minorHAnsi" w:hAnsiTheme="minorHAnsi" w:cstheme="minorHAnsi"/>
                <w:sz w:val="20"/>
                <w:szCs w:val="20"/>
              </w:rPr>
              <w:t>2022</w:t>
            </w:r>
            <w:r w:rsidR="006B214B" w:rsidRPr="002C7B9B">
              <w:rPr>
                <w:rFonts w:asciiTheme="minorHAnsi" w:hAnsiTheme="minorHAnsi" w:cstheme="minorHAnsi"/>
                <w:sz w:val="20"/>
                <w:szCs w:val="20"/>
              </w:rPr>
              <w:t>、</w:t>
            </w:r>
            <w:r w:rsidR="006B214B" w:rsidRPr="002C7B9B">
              <w:rPr>
                <w:rFonts w:asciiTheme="minorHAnsi" w:hAnsiTheme="minorHAnsi" w:cstheme="minorHAnsi"/>
                <w:sz w:val="20"/>
                <w:szCs w:val="20"/>
              </w:rPr>
              <w:t>2023</w:t>
            </w:r>
            <w:r w:rsidR="006B214B" w:rsidRPr="002C7B9B">
              <w:rPr>
                <w:rFonts w:asciiTheme="minorHAnsi" w:hAnsiTheme="minorHAnsi" w:cstheme="minorHAnsi"/>
                <w:sz w:val="20"/>
                <w:szCs w:val="20"/>
              </w:rPr>
              <w:t>和</w:t>
            </w:r>
            <w:r w:rsidR="006B214B" w:rsidRPr="002C7B9B">
              <w:rPr>
                <w:rFonts w:asciiTheme="minorHAnsi" w:hAnsiTheme="minorHAnsi" w:cstheme="minorHAnsi"/>
                <w:sz w:val="20"/>
                <w:szCs w:val="20"/>
              </w:rPr>
              <w:t>2024</w:t>
            </w:r>
            <w:r w:rsidR="006B214B" w:rsidRPr="002C7B9B">
              <w:rPr>
                <w:rFonts w:asciiTheme="minorHAnsi" w:hAnsiTheme="minorHAnsi" w:cstheme="minorHAnsi"/>
                <w:sz w:val="20"/>
                <w:szCs w:val="20"/>
              </w:rPr>
              <w:t>年集中开会的</w:t>
            </w:r>
            <w:r w:rsidRPr="002C7B9B">
              <w:rPr>
                <w:rFonts w:asciiTheme="minorHAnsi" w:hAnsiTheme="minorHAnsi" w:cstheme="minorHAnsi"/>
                <w:sz w:val="20"/>
                <w:szCs w:val="20"/>
              </w:rPr>
              <w:t>理事会工作组和专家组</w:t>
            </w:r>
            <w:r w:rsidR="006B214B" w:rsidRPr="002C7B9B">
              <w:rPr>
                <w:rFonts w:asciiTheme="minorHAnsi" w:hAnsiTheme="minorHAnsi" w:cstheme="minorHAnsi"/>
                <w:sz w:val="20"/>
                <w:szCs w:val="20"/>
              </w:rPr>
              <w:t>会议的拟议日期和会期</w:t>
            </w:r>
          </w:p>
        </w:tc>
        <w:tc>
          <w:tcPr>
            <w:tcW w:w="1617" w:type="dxa"/>
            <w:shd w:val="clear" w:color="auto" w:fill="auto"/>
            <w:tcMar>
              <w:left w:w="57" w:type="dxa"/>
              <w:right w:w="57" w:type="dxa"/>
            </w:tcMar>
          </w:tcPr>
          <w:p w14:paraId="0FF26E24" w14:textId="77777777" w:rsidR="003A2897" w:rsidRPr="008E4E05" w:rsidRDefault="00B61550" w:rsidP="001A0E2B">
            <w:pPr>
              <w:spacing w:before="40" w:after="40" w:line="240" w:lineRule="auto"/>
              <w:jc w:val="center"/>
              <w:rPr>
                <w:rStyle w:val="Hyperlink"/>
                <w:rFonts w:asciiTheme="minorHAnsi" w:hAnsiTheme="minorHAnsi" w:cstheme="minorHAnsi"/>
                <w:sz w:val="20"/>
                <w:szCs w:val="20"/>
              </w:rPr>
            </w:pPr>
            <w:hyperlink r:id="rId98" w:history="1">
              <w:r w:rsidR="003A2897" w:rsidRPr="008E4E05">
                <w:rPr>
                  <w:rStyle w:val="Hyperlink"/>
                  <w:rFonts w:asciiTheme="minorHAnsi" w:hAnsiTheme="minorHAnsi" w:cstheme="minorHAnsi"/>
                  <w:sz w:val="20"/>
                  <w:szCs w:val="20"/>
                </w:rPr>
                <w:t>C21/2</w:t>
              </w:r>
            </w:hyperlink>
          </w:p>
          <w:p w14:paraId="62780CFB" w14:textId="29FCC344" w:rsidR="003A2897" w:rsidRPr="008E4E05" w:rsidRDefault="00B61550" w:rsidP="001A0E2B">
            <w:pPr>
              <w:spacing w:before="40" w:after="40" w:line="240" w:lineRule="auto"/>
              <w:jc w:val="center"/>
              <w:rPr>
                <w:rFonts w:asciiTheme="minorHAnsi" w:hAnsiTheme="minorHAnsi" w:cstheme="minorHAnsi"/>
                <w:color w:val="0000FF"/>
                <w:sz w:val="20"/>
                <w:szCs w:val="20"/>
                <w:u w:val="single"/>
              </w:rPr>
            </w:pPr>
            <w:hyperlink r:id="rId99" w:history="1">
              <w:r w:rsidR="003A2897" w:rsidRPr="008E4E05">
                <w:rPr>
                  <w:rStyle w:val="Hyperlink"/>
                  <w:rFonts w:asciiTheme="minorHAnsi" w:hAnsiTheme="minorHAnsi" w:cstheme="minorHAnsi"/>
                  <w:sz w:val="20"/>
                  <w:szCs w:val="20"/>
                </w:rPr>
                <w:t>DT/7</w:t>
              </w:r>
            </w:hyperlink>
          </w:p>
        </w:tc>
        <w:tc>
          <w:tcPr>
            <w:tcW w:w="4730" w:type="dxa"/>
            <w:gridSpan w:val="2"/>
            <w:shd w:val="clear" w:color="auto" w:fill="auto"/>
          </w:tcPr>
          <w:p w14:paraId="3296D1FA" w14:textId="2F441598" w:rsidR="003A2897" w:rsidRPr="002C7B9B" w:rsidRDefault="00DB5FD5"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lang w:eastAsia="zh-CN"/>
              </w:rPr>
              <w:t>通过</w:t>
            </w:r>
            <w:hyperlink w:anchor="annex12" w:history="1">
              <w:r w:rsidRPr="002C7B9B">
                <w:rPr>
                  <w:rStyle w:val="Hyperlink"/>
                  <w:rFonts w:asciiTheme="minorHAnsi" w:eastAsia="SimSun" w:hAnsiTheme="minorHAnsi" w:cstheme="minorHAnsi"/>
                  <w:sz w:val="20"/>
                  <w:lang w:eastAsia="zh-CN"/>
                </w:rPr>
                <w:t>附件</w:t>
              </w:r>
              <w:r w:rsidR="003A2897" w:rsidRPr="002C7B9B">
                <w:rPr>
                  <w:rStyle w:val="Hyperlink"/>
                  <w:rFonts w:asciiTheme="minorHAnsi" w:hAnsiTheme="minorHAnsi" w:cstheme="minorHAnsi"/>
                  <w:sz w:val="20"/>
                  <w:lang w:eastAsia="zh-CN"/>
                </w:rPr>
                <w:t>12</w:t>
              </w:r>
            </w:hyperlink>
            <w:r w:rsidRPr="002C7B9B">
              <w:rPr>
                <w:rFonts w:asciiTheme="minorHAnsi" w:eastAsia="SimSun" w:hAnsiTheme="minorHAnsi" w:cstheme="minorHAnsi"/>
                <w:sz w:val="20"/>
                <w:lang w:eastAsia="zh-CN"/>
              </w:rPr>
              <w:t>中所含的决定草案</w:t>
            </w:r>
          </w:p>
        </w:tc>
        <w:tc>
          <w:tcPr>
            <w:tcW w:w="513" w:type="dxa"/>
            <w:shd w:val="clear" w:color="auto" w:fill="auto"/>
            <w:vAlign w:val="center"/>
          </w:tcPr>
          <w:p w14:paraId="5F0220A9"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auto"/>
            <w:vAlign w:val="center"/>
          </w:tcPr>
          <w:p w14:paraId="6FABE01D"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auto"/>
            <w:vAlign w:val="center"/>
          </w:tcPr>
          <w:p w14:paraId="2FC1A7E1"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6F569614" w14:textId="77777777" w:rsidTr="008825B4">
        <w:trPr>
          <w:jc w:val="center"/>
        </w:trPr>
        <w:tc>
          <w:tcPr>
            <w:tcW w:w="512" w:type="dxa"/>
            <w:shd w:val="clear" w:color="auto" w:fill="EFF4FB"/>
          </w:tcPr>
          <w:p w14:paraId="7477D09C"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60</w:t>
            </w:r>
          </w:p>
        </w:tc>
        <w:tc>
          <w:tcPr>
            <w:tcW w:w="2885" w:type="dxa"/>
            <w:shd w:val="clear" w:color="auto" w:fill="EFF4FB"/>
          </w:tcPr>
          <w:p w14:paraId="338AD574" w14:textId="544C9DDF" w:rsidR="00B27DAB" w:rsidRPr="002C7B9B" w:rsidRDefault="00B27DAB" w:rsidP="006F5529">
            <w:pPr>
              <w:keepNext/>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国际电联未来大会、全会和会议的时间表：</w:t>
            </w:r>
            <w:r w:rsidRPr="002C7B9B">
              <w:rPr>
                <w:rFonts w:asciiTheme="minorHAnsi" w:hAnsiTheme="minorHAnsi" w:cstheme="minorHAnsi"/>
                <w:sz w:val="20"/>
                <w:szCs w:val="20"/>
              </w:rPr>
              <w:t>2021-2024</w:t>
            </w:r>
            <w:r w:rsidRPr="002C7B9B">
              <w:rPr>
                <w:rFonts w:asciiTheme="minorHAnsi" w:hAnsiTheme="minorHAnsi" w:cstheme="minorHAnsi"/>
                <w:sz w:val="20"/>
                <w:szCs w:val="20"/>
              </w:rPr>
              <w:t>年</w:t>
            </w:r>
          </w:p>
        </w:tc>
        <w:tc>
          <w:tcPr>
            <w:tcW w:w="1617" w:type="dxa"/>
            <w:shd w:val="clear" w:color="auto" w:fill="EFF4FB"/>
            <w:tcMar>
              <w:left w:w="57" w:type="dxa"/>
              <w:right w:w="57" w:type="dxa"/>
            </w:tcMar>
          </w:tcPr>
          <w:p w14:paraId="702B8274"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100" w:history="1">
              <w:r w:rsidR="003A2897" w:rsidRPr="008E4E05">
                <w:rPr>
                  <w:rStyle w:val="Hyperlink"/>
                  <w:rFonts w:asciiTheme="minorHAnsi" w:hAnsiTheme="minorHAnsi" w:cstheme="minorHAnsi"/>
                  <w:sz w:val="20"/>
                  <w:szCs w:val="20"/>
                </w:rPr>
                <w:t>C21/37</w:t>
              </w:r>
            </w:hyperlink>
          </w:p>
          <w:p w14:paraId="503888A3"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101" w:history="1">
              <w:r w:rsidR="003A2897" w:rsidRPr="008E4E05">
                <w:rPr>
                  <w:rStyle w:val="Hyperlink"/>
                  <w:rFonts w:asciiTheme="minorHAnsi" w:hAnsiTheme="minorHAnsi" w:cstheme="minorHAnsi"/>
                  <w:sz w:val="20"/>
                  <w:szCs w:val="20"/>
                </w:rPr>
                <w:t>DT/5</w:t>
              </w:r>
            </w:hyperlink>
          </w:p>
        </w:tc>
        <w:tc>
          <w:tcPr>
            <w:tcW w:w="4730" w:type="dxa"/>
            <w:gridSpan w:val="2"/>
            <w:tcBorders>
              <w:bottom w:val="single" w:sz="4" w:space="0" w:color="auto"/>
            </w:tcBorders>
            <w:shd w:val="clear" w:color="auto" w:fill="EFF4FB"/>
          </w:tcPr>
          <w:p w14:paraId="23DEAFA8" w14:textId="5766AAF4" w:rsidR="003A2897" w:rsidRPr="002C7B9B" w:rsidRDefault="00DB5FD5" w:rsidP="002D1BEF">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Theme="minorEastAsia" w:hAnsiTheme="minorHAnsi" w:cstheme="minorHAnsi"/>
                <w:sz w:val="20"/>
              </w:rPr>
            </w:pPr>
            <w:r w:rsidRPr="002C7B9B">
              <w:rPr>
                <w:rFonts w:asciiTheme="minorHAnsi" w:eastAsiaTheme="minorEastAsia" w:hAnsiTheme="minorHAnsi" w:cstheme="minorHAnsi"/>
                <w:sz w:val="20"/>
                <w:lang w:eastAsia="zh-CN"/>
              </w:rPr>
              <w:t>批准</w:t>
            </w:r>
            <w:r w:rsidR="003A2897" w:rsidRPr="002C7B9B">
              <w:rPr>
                <w:rFonts w:asciiTheme="minorHAnsi" w:eastAsiaTheme="minorEastAsia" w:hAnsiTheme="minorHAnsi" w:cstheme="minorHAnsi"/>
                <w:sz w:val="20"/>
              </w:rPr>
              <w:t>C21/DT/5</w:t>
            </w:r>
            <w:r w:rsidRPr="002C7B9B">
              <w:rPr>
                <w:rFonts w:asciiTheme="minorHAnsi" w:eastAsiaTheme="minorEastAsia" w:hAnsiTheme="minorHAnsi" w:cstheme="minorHAnsi"/>
                <w:sz w:val="20"/>
                <w:lang w:eastAsia="zh-CN"/>
              </w:rPr>
              <w:t>号文件</w:t>
            </w:r>
          </w:p>
        </w:tc>
        <w:tc>
          <w:tcPr>
            <w:tcW w:w="513" w:type="dxa"/>
            <w:tcBorders>
              <w:bottom w:val="single" w:sz="4" w:space="0" w:color="auto"/>
            </w:tcBorders>
            <w:shd w:val="clear" w:color="auto" w:fill="EFF4FB"/>
            <w:vAlign w:val="center"/>
          </w:tcPr>
          <w:p w14:paraId="31057CB9"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tcBorders>
              <w:bottom w:val="single" w:sz="4" w:space="0" w:color="auto"/>
            </w:tcBorders>
            <w:shd w:val="clear" w:color="auto" w:fill="EFF4FB"/>
            <w:vAlign w:val="center"/>
          </w:tcPr>
          <w:p w14:paraId="3A8EA3FE"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tcBorders>
              <w:bottom w:val="single" w:sz="4" w:space="0" w:color="auto"/>
            </w:tcBorders>
            <w:shd w:val="clear" w:color="auto" w:fill="EFF4FB"/>
            <w:vAlign w:val="center"/>
          </w:tcPr>
          <w:p w14:paraId="0D361880"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7D5B22B8" w14:textId="77777777" w:rsidTr="008825B4">
        <w:trPr>
          <w:jc w:val="center"/>
        </w:trPr>
        <w:tc>
          <w:tcPr>
            <w:tcW w:w="512" w:type="dxa"/>
            <w:vMerge w:val="restart"/>
            <w:shd w:val="clear" w:color="auto" w:fill="auto"/>
          </w:tcPr>
          <w:p w14:paraId="67C86437"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lastRenderedPageBreak/>
              <w:t>61</w:t>
            </w:r>
          </w:p>
        </w:tc>
        <w:tc>
          <w:tcPr>
            <w:tcW w:w="2885" w:type="dxa"/>
            <w:vMerge w:val="restart"/>
            <w:shd w:val="clear" w:color="auto" w:fill="auto"/>
          </w:tcPr>
          <w:p w14:paraId="0DB98200" w14:textId="6FFFF448" w:rsidR="003A2897" w:rsidRPr="002C7B9B" w:rsidRDefault="003F6375" w:rsidP="006F5529">
            <w:pPr>
              <w:keepNext/>
              <w:spacing w:before="40" w:after="40" w:line="240" w:lineRule="auto"/>
              <w:jc w:val="left"/>
              <w:rPr>
                <w:rFonts w:asciiTheme="minorHAnsi" w:hAnsiTheme="minorHAnsi" w:cstheme="minorHAnsi"/>
                <w:bCs/>
                <w:iCs/>
                <w:sz w:val="20"/>
                <w:szCs w:val="20"/>
                <w:highlight w:val="yellow"/>
              </w:rPr>
            </w:pPr>
            <w:r w:rsidRPr="002C7B9B">
              <w:rPr>
                <w:rFonts w:asciiTheme="minorHAnsi" w:hAnsiTheme="minorHAnsi" w:cstheme="minorHAnsi"/>
                <w:sz w:val="20"/>
                <w:szCs w:val="20"/>
              </w:rPr>
              <w:t>理事会各工作组和专家组的正副主席</w:t>
            </w:r>
          </w:p>
        </w:tc>
        <w:tc>
          <w:tcPr>
            <w:tcW w:w="1617" w:type="dxa"/>
            <w:vMerge w:val="restart"/>
            <w:shd w:val="clear" w:color="auto" w:fill="auto"/>
            <w:tcMar>
              <w:left w:w="57" w:type="dxa"/>
              <w:right w:w="57" w:type="dxa"/>
            </w:tcMar>
          </w:tcPr>
          <w:p w14:paraId="20BD02AF" w14:textId="77777777" w:rsidR="003A2897" w:rsidRPr="008E4E05" w:rsidRDefault="00B61550" w:rsidP="001A0E2B">
            <w:pPr>
              <w:spacing w:before="0"/>
              <w:jc w:val="center"/>
              <w:rPr>
                <w:rFonts w:cstheme="minorHAnsi"/>
                <w:spacing w:val="-4"/>
                <w:sz w:val="20"/>
                <w:szCs w:val="20"/>
              </w:rPr>
            </w:pPr>
            <w:hyperlink r:id="rId102" w:history="1">
              <w:r w:rsidR="003A2897" w:rsidRPr="008E4E05">
                <w:rPr>
                  <w:rStyle w:val="Hyperlink"/>
                  <w:rFonts w:cstheme="minorHAnsi"/>
                  <w:spacing w:val="-4"/>
                  <w:sz w:val="20"/>
                  <w:szCs w:val="20"/>
                </w:rPr>
                <w:t>C21/21+Add.4</w:t>
              </w:r>
            </w:hyperlink>
          </w:p>
        </w:tc>
        <w:tc>
          <w:tcPr>
            <w:tcW w:w="6463" w:type="dxa"/>
            <w:gridSpan w:val="5"/>
            <w:tcBorders>
              <w:bottom w:val="dotted" w:sz="4" w:space="0" w:color="auto"/>
            </w:tcBorders>
            <w:shd w:val="clear" w:color="auto" w:fill="EFF4FB"/>
          </w:tcPr>
          <w:p w14:paraId="2E16A9FE" w14:textId="439CFC46" w:rsidR="003313A0" w:rsidRPr="00587F79" w:rsidRDefault="003313A0" w:rsidP="003313A0">
            <w:pPr>
              <w:keepNext/>
              <w:spacing w:before="40" w:after="40" w:line="240" w:lineRule="auto"/>
              <w:jc w:val="left"/>
              <w:rPr>
                <w:rFonts w:asciiTheme="minorHAnsi" w:eastAsiaTheme="minorEastAsia" w:hAnsiTheme="minorHAnsi" w:cstheme="minorHAnsi"/>
                <w:sz w:val="20"/>
                <w:szCs w:val="20"/>
              </w:rPr>
            </w:pPr>
            <w:r w:rsidRPr="00587F79">
              <w:rPr>
                <w:rFonts w:asciiTheme="minorHAnsi" w:eastAsiaTheme="minorEastAsia" w:hAnsiTheme="minorHAnsi" w:cstheme="minorHAnsi"/>
                <w:sz w:val="20"/>
                <w:szCs w:val="20"/>
              </w:rPr>
              <w:t>任命理事会各工作组和专家组的新副主席</w:t>
            </w:r>
          </w:p>
          <w:p w14:paraId="0E1CAE65" w14:textId="03C49963" w:rsidR="003A2897" w:rsidRPr="00587F79" w:rsidRDefault="003313A0" w:rsidP="003313A0">
            <w:pPr>
              <w:keepNext/>
              <w:spacing w:before="40" w:after="40" w:line="240" w:lineRule="auto"/>
              <w:jc w:val="left"/>
              <w:rPr>
                <w:rFonts w:asciiTheme="minorHAnsi" w:eastAsiaTheme="minorEastAsia" w:hAnsiTheme="minorHAnsi" w:cstheme="minorHAnsi"/>
                <w:sz w:val="20"/>
                <w:szCs w:val="20"/>
              </w:rPr>
            </w:pPr>
            <w:r w:rsidRPr="00587F79">
              <w:rPr>
                <w:rFonts w:asciiTheme="minorHAnsi" w:eastAsiaTheme="minorEastAsia" w:hAnsiTheme="minorHAnsi" w:cstheme="minorHAnsi"/>
                <w:sz w:val="20"/>
                <w:szCs w:val="20"/>
              </w:rPr>
              <w:t>如下：</w:t>
            </w:r>
          </w:p>
        </w:tc>
      </w:tr>
      <w:tr w:rsidR="003A2897" w:rsidRPr="008E4E05" w14:paraId="26D3A4C5" w14:textId="77777777" w:rsidTr="008825B4">
        <w:trPr>
          <w:jc w:val="center"/>
        </w:trPr>
        <w:tc>
          <w:tcPr>
            <w:tcW w:w="512" w:type="dxa"/>
            <w:vMerge/>
            <w:shd w:val="clear" w:color="auto" w:fill="auto"/>
          </w:tcPr>
          <w:p w14:paraId="2C4FD85E"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0E2C5ACE"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56A43D58"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auto"/>
            <w:vAlign w:val="center"/>
          </w:tcPr>
          <w:p w14:paraId="75D22EC2" w14:textId="0E0FC5CF" w:rsidR="003A2897" w:rsidRPr="00587F79" w:rsidRDefault="003313A0" w:rsidP="00C50D16">
            <w:pPr>
              <w:pStyle w:val="ListParagraph"/>
              <w:keepNext/>
              <w:numPr>
                <w:ilvl w:val="0"/>
                <w:numId w:val="1"/>
              </w:numPr>
              <w:tabs>
                <w:tab w:val="clear" w:pos="794"/>
                <w:tab w:val="clear" w:pos="1191"/>
                <w:tab w:val="clear" w:pos="1588"/>
                <w:tab w:val="clear" w:pos="1985"/>
              </w:tabs>
              <w:spacing w:before="20" w:after="20" w:line="240" w:lineRule="auto"/>
              <w:ind w:left="179" w:hanging="179"/>
              <w:contextualSpacing w:val="0"/>
              <w:jc w:val="left"/>
              <w:textAlignment w:val="baseline"/>
              <w:rPr>
                <w:rFonts w:asciiTheme="minorHAnsi" w:eastAsiaTheme="minorEastAsia" w:hAnsiTheme="minorHAnsi" w:cstheme="minorHAnsi"/>
                <w:sz w:val="20"/>
                <w:szCs w:val="20"/>
              </w:rPr>
            </w:pPr>
            <w:r w:rsidRPr="00587F79">
              <w:rPr>
                <w:rFonts w:asciiTheme="minorHAnsi" w:eastAsiaTheme="minorEastAsia" w:hAnsiTheme="minorHAnsi" w:cstheme="minorHAnsi"/>
                <w:b/>
                <w:bCs/>
                <w:color w:val="1F497D" w:themeColor="text2"/>
                <w:sz w:val="20"/>
                <w:szCs w:val="20"/>
              </w:rPr>
              <w:t>王雅芃女士</w:t>
            </w:r>
            <w:r w:rsidRPr="00587F79">
              <w:rPr>
                <w:rFonts w:asciiTheme="minorHAnsi" w:eastAsiaTheme="minorEastAsia" w:hAnsiTheme="minorHAnsi" w:cstheme="minorHAnsi"/>
                <w:sz w:val="20"/>
                <w:szCs w:val="20"/>
              </w:rPr>
              <w:t>（中国）</w:t>
            </w:r>
            <w:r w:rsidR="00D418D1" w:rsidRPr="00587F79">
              <w:rPr>
                <w:rFonts w:asciiTheme="minorHAnsi" w:eastAsiaTheme="minorEastAsia" w:hAnsiTheme="minorHAnsi" w:cstheme="minorHAnsi"/>
                <w:sz w:val="20"/>
                <w:szCs w:val="20"/>
                <w:lang w:eastAsia="zh-CN"/>
              </w:rPr>
              <w:t>为</w:t>
            </w:r>
            <w:r w:rsidR="003A2897" w:rsidRPr="00587F79">
              <w:rPr>
                <w:rFonts w:asciiTheme="minorHAnsi" w:eastAsiaTheme="minorEastAsia" w:hAnsiTheme="minorHAnsi" w:cstheme="minorHAnsi"/>
                <w:sz w:val="20"/>
                <w:szCs w:val="20"/>
              </w:rPr>
              <w:t>CWG-Lang</w:t>
            </w:r>
            <w:r w:rsidR="00D418D1" w:rsidRPr="00587F79">
              <w:rPr>
                <w:rFonts w:asciiTheme="minorHAnsi" w:eastAsiaTheme="minorEastAsia" w:hAnsiTheme="minorHAnsi" w:cstheme="minorHAnsi"/>
                <w:sz w:val="20"/>
                <w:szCs w:val="20"/>
                <w:lang w:eastAsia="zh-CN"/>
              </w:rPr>
              <w:t>副主席</w:t>
            </w:r>
          </w:p>
        </w:tc>
        <w:tc>
          <w:tcPr>
            <w:tcW w:w="513" w:type="dxa"/>
            <w:tcBorders>
              <w:top w:val="dotted" w:sz="4" w:space="0" w:color="auto"/>
              <w:bottom w:val="dotted" w:sz="4" w:space="0" w:color="auto"/>
            </w:tcBorders>
            <w:shd w:val="clear" w:color="auto" w:fill="auto"/>
            <w:vAlign w:val="center"/>
          </w:tcPr>
          <w:p w14:paraId="1B58C7DB"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37F7EE4E"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3D7E06B2"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r>
      <w:tr w:rsidR="003A2897" w:rsidRPr="008E4E05" w14:paraId="5D20A002" w14:textId="77777777" w:rsidTr="008825B4">
        <w:trPr>
          <w:jc w:val="center"/>
        </w:trPr>
        <w:tc>
          <w:tcPr>
            <w:tcW w:w="512" w:type="dxa"/>
            <w:vMerge/>
            <w:shd w:val="clear" w:color="auto" w:fill="auto"/>
          </w:tcPr>
          <w:p w14:paraId="2064E5B2"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59CCA61E"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1B0DBF8B"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auto"/>
            <w:vAlign w:val="center"/>
          </w:tcPr>
          <w:p w14:paraId="7979E786" w14:textId="58DBBA08" w:rsidR="003A2897" w:rsidRPr="00587F79" w:rsidRDefault="003A2897" w:rsidP="00C50D16">
            <w:pPr>
              <w:pStyle w:val="ListParagraph"/>
              <w:keepNext/>
              <w:numPr>
                <w:ilvl w:val="0"/>
                <w:numId w:val="1"/>
              </w:numPr>
              <w:tabs>
                <w:tab w:val="clear" w:pos="794"/>
                <w:tab w:val="clear" w:pos="1191"/>
                <w:tab w:val="clear" w:pos="1588"/>
                <w:tab w:val="clear" w:pos="1985"/>
              </w:tabs>
              <w:spacing w:before="20" w:after="20" w:line="240" w:lineRule="auto"/>
              <w:ind w:left="179" w:hanging="179"/>
              <w:contextualSpacing w:val="0"/>
              <w:jc w:val="left"/>
              <w:textAlignment w:val="baseline"/>
              <w:rPr>
                <w:rFonts w:asciiTheme="minorHAnsi" w:eastAsiaTheme="minorEastAsia" w:hAnsiTheme="minorHAnsi" w:cstheme="minorHAnsi"/>
                <w:sz w:val="20"/>
                <w:szCs w:val="20"/>
              </w:rPr>
            </w:pPr>
            <w:r w:rsidRPr="00587F79">
              <w:rPr>
                <w:rFonts w:asciiTheme="minorHAnsi" w:eastAsiaTheme="minorEastAsia" w:hAnsiTheme="minorHAnsi" w:cstheme="minorHAnsi"/>
                <w:b/>
                <w:bCs/>
                <w:color w:val="365F91" w:themeColor="accent1" w:themeShade="BF"/>
                <w:sz w:val="20"/>
                <w:szCs w:val="20"/>
              </w:rPr>
              <w:t>Shahira Selim</w:t>
            </w:r>
            <w:r w:rsidR="001B0B10" w:rsidRPr="00587F79">
              <w:rPr>
                <w:rFonts w:asciiTheme="minorHAnsi" w:eastAsiaTheme="minorEastAsia" w:hAnsiTheme="minorHAnsi" w:cstheme="minorHAnsi"/>
                <w:b/>
                <w:bCs/>
                <w:color w:val="365F91" w:themeColor="accent1" w:themeShade="BF"/>
                <w:sz w:val="20"/>
                <w:szCs w:val="20"/>
                <w:lang w:eastAsia="zh-CN"/>
              </w:rPr>
              <w:t>女士</w:t>
            </w:r>
            <w:r w:rsidR="001B0B10" w:rsidRPr="00055A61">
              <w:rPr>
                <w:rFonts w:asciiTheme="minorHAnsi" w:eastAsiaTheme="minorEastAsia" w:hAnsiTheme="minorHAnsi" w:cstheme="minorHAnsi"/>
                <w:sz w:val="20"/>
                <w:szCs w:val="20"/>
                <w:lang w:eastAsia="zh-CN"/>
              </w:rPr>
              <w:t>（埃及）</w:t>
            </w:r>
            <w:r w:rsidR="001B0B10" w:rsidRPr="00055A61">
              <w:rPr>
                <w:rFonts w:asciiTheme="minorHAnsi" w:eastAsiaTheme="minorEastAsia" w:hAnsiTheme="minorHAnsi" w:cstheme="minorHAnsi"/>
                <w:sz w:val="20"/>
                <w:szCs w:val="20"/>
              </w:rPr>
              <w:t>为</w:t>
            </w:r>
            <w:r w:rsidRPr="00587F79">
              <w:rPr>
                <w:rFonts w:asciiTheme="minorHAnsi" w:eastAsiaTheme="minorEastAsia" w:hAnsiTheme="minorHAnsi" w:cstheme="minorHAnsi"/>
                <w:sz w:val="20"/>
                <w:szCs w:val="20"/>
              </w:rPr>
              <w:t>EG-ITRs</w:t>
            </w:r>
            <w:r w:rsidR="001B0B10" w:rsidRPr="00587F79">
              <w:rPr>
                <w:rFonts w:asciiTheme="minorHAnsi" w:eastAsiaTheme="minorEastAsia" w:hAnsiTheme="minorHAnsi" w:cstheme="minorHAnsi"/>
                <w:sz w:val="20"/>
                <w:szCs w:val="20"/>
              </w:rPr>
              <w:t>副主席</w:t>
            </w:r>
          </w:p>
        </w:tc>
        <w:tc>
          <w:tcPr>
            <w:tcW w:w="513" w:type="dxa"/>
            <w:tcBorders>
              <w:top w:val="dotted" w:sz="4" w:space="0" w:color="auto"/>
              <w:bottom w:val="dotted" w:sz="4" w:space="0" w:color="auto"/>
            </w:tcBorders>
            <w:shd w:val="clear" w:color="auto" w:fill="auto"/>
            <w:vAlign w:val="center"/>
          </w:tcPr>
          <w:p w14:paraId="54B3EA14"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1527D869"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34A5F123"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r>
      <w:tr w:rsidR="003A2897" w:rsidRPr="008E4E05" w14:paraId="3523EA22" w14:textId="77777777" w:rsidTr="008825B4">
        <w:trPr>
          <w:jc w:val="center"/>
        </w:trPr>
        <w:tc>
          <w:tcPr>
            <w:tcW w:w="512" w:type="dxa"/>
            <w:vMerge/>
            <w:shd w:val="clear" w:color="auto" w:fill="auto"/>
          </w:tcPr>
          <w:p w14:paraId="47A753D4"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7947C374"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5122385E"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6463" w:type="dxa"/>
            <w:gridSpan w:val="5"/>
            <w:tcBorders>
              <w:top w:val="dotted" w:sz="4" w:space="0" w:color="auto"/>
              <w:bottom w:val="dotted" w:sz="4" w:space="0" w:color="auto"/>
            </w:tcBorders>
            <w:shd w:val="clear" w:color="auto" w:fill="EFF4FB"/>
            <w:vAlign w:val="center"/>
          </w:tcPr>
          <w:p w14:paraId="28D95879" w14:textId="4A557ADD" w:rsidR="003A2897" w:rsidRPr="00587F79" w:rsidRDefault="00245736" w:rsidP="00245736">
            <w:pPr>
              <w:keepNext/>
              <w:spacing w:before="40" w:after="40" w:line="240" w:lineRule="auto"/>
              <w:jc w:val="left"/>
              <w:rPr>
                <w:rFonts w:asciiTheme="minorHAnsi" w:eastAsiaTheme="minorEastAsia" w:hAnsiTheme="minorHAnsi" w:cstheme="minorHAnsi"/>
                <w:sz w:val="20"/>
                <w:szCs w:val="20"/>
              </w:rPr>
            </w:pPr>
            <w:r w:rsidRPr="00587F79">
              <w:rPr>
                <w:rFonts w:asciiTheme="minorHAnsi" w:eastAsiaTheme="minorEastAsia" w:hAnsiTheme="minorHAnsi" w:cstheme="minorHAnsi"/>
                <w:sz w:val="20"/>
                <w:szCs w:val="20"/>
              </w:rPr>
              <w:t>任命理事会</w:t>
            </w:r>
            <w:r w:rsidRPr="00587F79">
              <w:rPr>
                <w:rFonts w:asciiTheme="minorHAnsi" w:eastAsiaTheme="minorEastAsia" w:hAnsiTheme="minorHAnsi" w:cstheme="minorHAnsi"/>
                <w:sz w:val="20"/>
                <w:szCs w:val="20"/>
              </w:rPr>
              <w:t>2024-2027</w:t>
            </w:r>
            <w:r w:rsidRPr="00587F79">
              <w:rPr>
                <w:rFonts w:asciiTheme="minorHAnsi" w:eastAsiaTheme="minorEastAsia" w:hAnsiTheme="minorHAnsi" w:cstheme="minorHAnsi"/>
                <w:sz w:val="20"/>
                <w:szCs w:val="20"/>
              </w:rPr>
              <w:t>年战略</w:t>
            </w:r>
            <w:r w:rsidR="000F72CB" w:rsidRPr="00587F79">
              <w:rPr>
                <w:rFonts w:asciiTheme="minorHAnsi" w:eastAsiaTheme="minorEastAsia" w:hAnsiTheme="minorHAnsi" w:cstheme="minorHAnsi"/>
                <w:sz w:val="20"/>
                <w:szCs w:val="20"/>
              </w:rPr>
              <w:t>规划</w:t>
            </w:r>
            <w:r w:rsidRPr="00587F79">
              <w:rPr>
                <w:rFonts w:asciiTheme="minorHAnsi" w:eastAsiaTheme="minorEastAsia" w:hAnsiTheme="minorHAnsi" w:cstheme="minorHAnsi"/>
                <w:sz w:val="20"/>
                <w:szCs w:val="20"/>
              </w:rPr>
              <w:t>和财务</w:t>
            </w:r>
            <w:r w:rsidR="000F72CB" w:rsidRPr="00587F79">
              <w:rPr>
                <w:rFonts w:asciiTheme="minorHAnsi" w:eastAsiaTheme="minorEastAsia" w:hAnsiTheme="minorHAnsi" w:cstheme="minorHAnsi"/>
                <w:sz w:val="20"/>
                <w:szCs w:val="20"/>
              </w:rPr>
              <w:t>规</w:t>
            </w:r>
            <w:r w:rsidRPr="00587F79">
              <w:rPr>
                <w:rFonts w:asciiTheme="minorHAnsi" w:eastAsiaTheme="minorEastAsia" w:hAnsiTheme="minorHAnsi" w:cstheme="minorHAnsi"/>
                <w:sz w:val="20"/>
                <w:szCs w:val="20"/>
              </w:rPr>
              <w:t>划工作组</w:t>
            </w:r>
            <w:r w:rsidR="000F72CB" w:rsidRPr="00587F79">
              <w:rPr>
                <w:rFonts w:asciiTheme="minorHAnsi" w:eastAsiaTheme="minorEastAsia" w:hAnsiTheme="minorHAnsi" w:cstheme="minorHAnsi"/>
                <w:sz w:val="20"/>
                <w:szCs w:val="20"/>
              </w:rPr>
              <w:t>（</w:t>
            </w:r>
            <w:r w:rsidRPr="00587F79">
              <w:rPr>
                <w:rFonts w:asciiTheme="minorHAnsi" w:eastAsiaTheme="minorEastAsia" w:hAnsiTheme="minorHAnsi" w:cstheme="minorHAnsi"/>
                <w:sz w:val="20"/>
                <w:szCs w:val="20"/>
              </w:rPr>
              <w:t>CWG-SFP</w:t>
            </w:r>
            <w:r w:rsidR="000F72CB" w:rsidRPr="00587F79">
              <w:rPr>
                <w:rFonts w:asciiTheme="minorHAnsi" w:eastAsiaTheme="minorEastAsia" w:hAnsiTheme="minorHAnsi" w:cstheme="minorHAnsi"/>
                <w:sz w:val="20"/>
                <w:szCs w:val="20"/>
              </w:rPr>
              <w:t>）</w:t>
            </w:r>
            <w:r w:rsidRPr="00587F79">
              <w:rPr>
                <w:rFonts w:asciiTheme="minorHAnsi" w:eastAsiaTheme="minorEastAsia" w:hAnsiTheme="minorHAnsi" w:cstheme="minorHAnsi"/>
                <w:sz w:val="20"/>
                <w:szCs w:val="20"/>
              </w:rPr>
              <w:t>的新任主席和</w:t>
            </w:r>
            <w:r w:rsidR="000F72CB" w:rsidRPr="00587F79">
              <w:rPr>
                <w:rFonts w:asciiTheme="minorHAnsi" w:eastAsiaTheme="minorEastAsia" w:hAnsiTheme="minorHAnsi" w:cstheme="minorHAnsi"/>
                <w:sz w:val="20"/>
                <w:szCs w:val="20"/>
              </w:rPr>
              <w:t>各位</w:t>
            </w:r>
            <w:r w:rsidRPr="00587F79">
              <w:rPr>
                <w:rFonts w:asciiTheme="minorHAnsi" w:eastAsiaTheme="minorEastAsia" w:hAnsiTheme="minorHAnsi" w:cstheme="minorHAnsi"/>
                <w:sz w:val="20"/>
                <w:szCs w:val="20"/>
              </w:rPr>
              <w:t>副主席如下：</w:t>
            </w:r>
          </w:p>
        </w:tc>
      </w:tr>
      <w:tr w:rsidR="003A2897" w:rsidRPr="008E4E05" w14:paraId="5E776BCD" w14:textId="77777777" w:rsidTr="008825B4">
        <w:trPr>
          <w:jc w:val="center"/>
        </w:trPr>
        <w:tc>
          <w:tcPr>
            <w:tcW w:w="512" w:type="dxa"/>
            <w:vMerge/>
            <w:shd w:val="clear" w:color="auto" w:fill="auto"/>
          </w:tcPr>
          <w:p w14:paraId="3DD9DB77"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69C53826"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4E07F46D"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auto"/>
            <w:vAlign w:val="center"/>
          </w:tcPr>
          <w:p w14:paraId="2238E5A5" w14:textId="4B5F18BF" w:rsidR="003A2897" w:rsidRPr="00587F79" w:rsidRDefault="003A2897" w:rsidP="00C50D16">
            <w:pPr>
              <w:pStyle w:val="ListParagraph"/>
              <w:keepNext/>
              <w:numPr>
                <w:ilvl w:val="0"/>
                <w:numId w:val="1"/>
              </w:numPr>
              <w:tabs>
                <w:tab w:val="clear" w:pos="794"/>
                <w:tab w:val="clear" w:pos="1191"/>
                <w:tab w:val="clear" w:pos="1588"/>
                <w:tab w:val="clear" w:pos="1985"/>
              </w:tabs>
              <w:spacing w:before="20" w:after="20" w:line="240" w:lineRule="auto"/>
              <w:ind w:left="179" w:hanging="179"/>
              <w:contextualSpacing w:val="0"/>
              <w:jc w:val="left"/>
              <w:textAlignment w:val="baseline"/>
              <w:rPr>
                <w:rFonts w:asciiTheme="minorHAnsi" w:eastAsiaTheme="minorEastAsia" w:hAnsiTheme="minorHAnsi" w:cstheme="minorHAnsi"/>
                <w:sz w:val="20"/>
                <w:szCs w:val="20"/>
              </w:rPr>
            </w:pPr>
            <w:r w:rsidRPr="00587F79">
              <w:rPr>
                <w:rFonts w:asciiTheme="minorHAnsi" w:eastAsiaTheme="minorEastAsia" w:hAnsiTheme="minorHAnsi" w:cstheme="minorHAnsi"/>
                <w:b/>
                <w:bCs/>
                <w:color w:val="365F91" w:themeColor="accent1" w:themeShade="BF"/>
                <w:sz w:val="20"/>
                <w:szCs w:val="20"/>
              </w:rPr>
              <w:t>Frederic Sauvage</w:t>
            </w:r>
            <w:r w:rsidR="001B0B10" w:rsidRPr="00587F79">
              <w:rPr>
                <w:rFonts w:asciiTheme="minorHAnsi" w:eastAsiaTheme="minorEastAsia" w:hAnsiTheme="minorHAnsi" w:cstheme="minorHAnsi"/>
                <w:b/>
                <w:bCs/>
                <w:color w:val="365F91" w:themeColor="accent1" w:themeShade="BF"/>
                <w:sz w:val="20"/>
                <w:szCs w:val="20"/>
                <w:lang w:eastAsia="zh-CN"/>
              </w:rPr>
              <w:t>先生</w:t>
            </w:r>
            <w:r w:rsidR="001B0B10" w:rsidRPr="00587F79">
              <w:rPr>
                <w:rFonts w:asciiTheme="minorHAnsi" w:eastAsiaTheme="minorEastAsia" w:hAnsiTheme="minorHAnsi" w:cstheme="minorHAnsi"/>
                <w:sz w:val="20"/>
                <w:szCs w:val="20"/>
              </w:rPr>
              <w:t>（</w:t>
            </w:r>
            <w:r w:rsidR="001B0B10" w:rsidRPr="00587F79">
              <w:rPr>
                <w:rFonts w:asciiTheme="minorHAnsi" w:eastAsiaTheme="minorEastAsia" w:hAnsiTheme="minorHAnsi" w:cstheme="minorHAnsi"/>
                <w:sz w:val="20"/>
                <w:szCs w:val="20"/>
                <w:lang w:eastAsia="zh-CN"/>
              </w:rPr>
              <w:t>法国</w:t>
            </w:r>
            <w:r w:rsidR="001B0B10" w:rsidRPr="00587F79">
              <w:rPr>
                <w:rFonts w:asciiTheme="minorHAnsi" w:eastAsiaTheme="minorEastAsia" w:hAnsiTheme="minorHAnsi" w:cstheme="minorHAnsi"/>
                <w:sz w:val="20"/>
                <w:szCs w:val="20"/>
              </w:rPr>
              <w:t>）</w:t>
            </w:r>
            <w:r w:rsidR="001B0B10" w:rsidRPr="00587F79">
              <w:rPr>
                <w:rFonts w:asciiTheme="minorHAnsi" w:eastAsiaTheme="minorEastAsia" w:hAnsiTheme="minorHAnsi" w:cstheme="minorHAnsi"/>
                <w:sz w:val="20"/>
                <w:szCs w:val="20"/>
                <w:lang w:eastAsia="zh-CN"/>
              </w:rPr>
              <w:t>为</w:t>
            </w:r>
            <w:r w:rsidR="001B0B10" w:rsidRPr="00587F79">
              <w:rPr>
                <w:rFonts w:asciiTheme="minorHAnsi" w:eastAsiaTheme="minorEastAsia" w:hAnsiTheme="minorHAnsi" w:cstheme="minorHAnsi"/>
                <w:sz w:val="20"/>
                <w:szCs w:val="20"/>
              </w:rPr>
              <w:t>主席</w:t>
            </w:r>
          </w:p>
        </w:tc>
        <w:tc>
          <w:tcPr>
            <w:tcW w:w="513" w:type="dxa"/>
            <w:tcBorders>
              <w:top w:val="dotted" w:sz="4" w:space="0" w:color="auto"/>
              <w:bottom w:val="dotted" w:sz="4" w:space="0" w:color="auto"/>
            </w:tcBorders>
            <w:shd w:val="clear" w:color="auto" w:fill="auto"/>
            <w:vAlign w:val="center"/>
          </w:tcPr>
          <w:p w14:paraId="7BCEC1EE"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45F2C33E"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0D38FE10"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r>
      <w:tr w:rsidR="00055A61" w:rsidRPr="008E4E05" w14:paraId="5CF2D8E0" w14:textId="77777777" w:rsidTr="008825B4">
        <w:trPr>
          <w:jc w:val="center"/>
        </w:trPr>
        <w:tc>
          <w:tcPr>
            <w:tcW w:w="512" w:type="dxa"/>
            <w:vMerge/>
            <w:shd w:val="clear" w:color="auto" w:fill="auto"/>
          </w:tcPr>
          <w:p w14:paraId="2E26C129" w14:textId="77777777" w:rsidR="00055A61" w:rsidRPr="008E4E05" w:rsidRDefault="00055A61"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1FCD052F" w14:textId="77777777" w:rsidR="00055A61" w:rsidRPr="002C7B9B" w:rsidRDefault="00055A61"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174C93E6" w14:textId="77777777" w:rsidR="00055A61" w:rsidRPr="008E4E05" w:rsidRDefault="00055A61"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auto"/>
            <w:vAlign w:val="center"/>
          </w:tcPr>
          <w:p w14:paraId="6FD29E64" w14:textId="200F13CA" w:rsidR="00055A61" w:rsidRPr="00587F79" w:rsidRDefault="00055A61" w:rsidP="00C50D16">
            <w:pPr>
              <w:pStyle w:val="ListParagraph"/>
              <w:keepNext/>
              <w:numPr>
                <w:ilvl w:val="0"/>
                <w:numId w:val="1"/>
              </w:numPr>
              <w:tabs>
                <w:tab w:val="clear" w:pos="794"/>
                <w:tab w:val="clear" w:pos="1191"/>
                <w:tab w:val="clear" w:pos="1588"/>
                <w:tab w:val="clear" w:pos="1985"/>
              </w:tabs>
              <w:spacing w:before="20" w:after="20" w:line="240" w:lineRule="auto"/>
              <w:ind w:left="179" w:hanging="179"/>
              <w:contextualSpacing w:val="0"/>
              <w:jc w:val="left"/>
              <w:textAlignment w:val="baseline"/>
              <w:rPr>
                <w:rFonts w:asciiTheme="minorHAnsi" w:eastAsiaTheme="minorEastAsia" w:hAnsiTheme="minorHAnsi" w:cstheme="minorHAnsi"/>
                <w:b/>
                <w:bCs/>
                <w:color w:val="365F91" w:themeColor="accent1" w:themeShade="BF"/>
                <w:sz w:val="20"/>
                <w:szCs w:val="20"/>
              </w:rPr>
            </w:pPr>
            <w:r w:rsidRPr="007242A5">
              <w:rPr>
                <w:rFonts w:asciiTheme="minorHAnsi" w:hAnsiTheme="minorHAnsi" w:cstheme="minorHAnsi"/>
                <w:b/>
                <w:bCs/>
                <w:color w:val="365F91" w:themeColor="accent1" w:themeShade="BF"/>
                <w:sz w:val="20"/>
              </w:rPr>
              <w:t xml:space="preserve">Dominic Ooko </w:t>
            </w:r>
            <w:r>
              <w:rPr>
                <w:rFonts w:ascii="SimSun" w:eastAsia="SimSun" w:hAnsi="SimSun" w:cs="SimSun" w:hint="eastAsia"/>
                <w:b/>
                <w:bCs/>
                <w:color w:val="365F91" w:themeColor="accent1" w:themeShade="BF"/>
                <w:sz w:val="20"/>
                <w:lang w:eastAsia="zh-CN"/>
              </w:rPr>
              <w:t>先生</w:t>
            </w:r>
            <w:r w:rsidRPr="00055A61">
              <w:rPr>
                <w:rFonts w:asciiTheme="minorHAnsi" w:eastAsiaTheme="minorEastAsia" w:hAnsiTheme="minorHAnsi" w:cstheme="minorHAnsi" w:hint="eastAsia"/>
                <w:sz w:val="20"/>
                <w:szCs w:val="20"/>
              </w:rPr>
              <w:t>（肯尼亚）为副主席</w:t>
            </w:r>
          </w:p>
        </w:tc>
        <w:tc>
          <w:tcPr>
            <w:tcW w:w="513" w:type="dxa"/>
            <w:tcBorders>
              <w:top w:val="dotted" w:sz="4" w:space="0" w:color="auto"/>
              <w:bottom w:val="dotted" w:sz="4" w:space="0" w:color="auto"/>
            </w:tcBorders>
            <w:shd w:val="clear" w:color="auto" w:fill="auto"/>
            <w:vAlign w:val="center"/>
          </w:tcPr>
          <w:p w14:paraId="7E13593C" w14:textId="77777777" w:rsidR="00055A61" w:rsidRPr="008E4E05" w:rsidRDefault="00055A61" w:rsidP="003A2897">
            <w:pPr>
              <w:keepNext/>
              <w:spacing w:before="20" w:after="2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47535D30" w14:textId="77777777" w:rsidR="00055A61" w:rsidRPr="008E4E05" w:rsidRDefault="00055A61" w:rsidP="003A2897">
            <w:pPr>
              <w:keepNext/>
              <w:spacing w:before="20" w:after="2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642AE728" w14:textId="77777777" w:rsidR="00055A61" w:rsidRPr="008E4E05" w:rsidRDefault="00055A61" w:rsidP="003A2897">
            <w:pPr>
              <w:keepNext/>
              <w:spacing w:before="20" w:after="20" w:line="240" w:lineRule="auto"/>
              <w:jc w:val="left"/>
              <w:rPr>
                <w:rFonts w:asciiTheme="minorHAnsi" w:hAnsiTheme="minorHAnsi" w:cstheme="minorHAnsi"/>
                <w:sz w:val="20"/>
                <w:szCs w:val="20"/>
              </w:rPr>
            </w:pPr>
          </w:p>
        </w:tc>
      </w:tr>
      <w:tr w:rsidR="003A2897" w:rsidRPr="008E4E05" w14:paraId="0AD80A34" w14:textId="77777777" w:rsidTr="008825B4">
        <w:trPr>
          <w:jc w:val="center"/>
        </w:trPr>
        <w:tc>
          <w:tcPr>
            <w:tcW w:w="512" w:type="dxa"/>
            <w:vMerge/>
            <w:shd w:val="clear" w:color="auto" w:fill="auto"/>
          </w:tcPr>
          <w:p w14:paraId="266F75F6"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1D0D13B8"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19BA39E9"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auto"/>
            <w:vAlign w:val="center"/>
          </w:tcPr>
          <w:p w14:paraId="184C5EBD" w14:textId="26EDED67" w:rsidR="003A2897" w:rsidRPr="00587F79" w:rsidRDefault="003A2897" w:rsidP="00C50D16">
            <w:pPr>
              <w:pStyle w:val="ListParagraph"/>
              <w:keepNext/>
              <w:numPr>
                <w:ilvl w:val="0"/>
                <w:numId w:val="1"/>
              </w:numPr>
              <w:tabs>
                <w:tab w:val="clear" w:pos="794"/>
                <w:tab w:val="clear" w:pos="1191"/>
                <w:tab w:val="clear" w:pos="1588"/>
                <w:tab w:val="clear" w:pos="1985"/>
              </w:tabs>
              <w:spacing w:before="20" w:after="20" w:line="240" w:lineRule="auto"/>
              <w:ind w:left="179" w:hanging="179"/>
              <w:contextualSpacing w:val="0"/>
              <w:jc w:val="left"/>
              <w:textAlignment w:val="baseline"/>
              <w:rPr>
                <w:rFonts w:asciiTheme="minorHAnsi" w:eastAsiaTheme="minorEastAsia" w:hAnsiTheme="minorHAnsi" w:cstheme="minorHAnsi"/>
                <w:b/>
                <w:bCs/>
                <w:sz w:val="20"/>
                <w:szCs w:val="20"/>
              </w:rPr>
            </w:pPr>
            <w:r w:rsidRPr="00587F79">
              <w:rPr>
                <w:rFonts w:asciiTheme="minorHAnsi" w:eastAsiaTheme="minorEastAsia" w:hAnsiTheme="minorHAnsi" w:cstheme="minorHAnsi"/>
                <w:b/>
                <w:bCs/>
                <w:color w:val="365F91" w:themeColor="accent1" w:themeShade="BF"/>
                <w:sz w:val="20"/>
                <w:szCs w:val="20"/>
              </w:rPr>
              <w:t>Michele Wu-Bailey</w:t>
            </w:r>
            <w:r w:rsidR="001B0B10" w:rsidRPr="00587F79">
              <w:rPr>
                <w:rFonts w:asciiTheme="minorHAnsi" w:eastAsiaTheme="minorEastAsia" w:hAnsiTheme="minorHAnsi" w:cstheme="minorHAnsi"/>
                <w:b/>
                <w:bCs/>
                <w:color w:val="365F91" w:themeColor="accent1" w:themeShade="BF"/>
                <w:sz w:val="20"/>
                <w:szCs w:val="20"/>
                <w:lang w:eastAsia="zh-CN"/>
              </w:rPr>
              <w:t>女士</w:t>
            </w:r>
            <w:r w:rsidR="001B0B10" w:rsidRPr="00055A61">
              <w:rPr>
                <w:rFonts w:asciiTheme="minorHAnsi" w:eastAsiaTheme="minorEastAsia" w:hAnsiTheme="minorHAnsi" w:cstheme="minorHAnsi"/>
                <w:sz w:val="20"/>
                <w:szCs w:val="20"/>
              </w:rPr>
              <w:t>（美国</w:t>
            </w:r>
            <w:r w:rsidR="001B0B10" w:rsidRPr="00587F79">
              <w:rPr>
                <w:rFonts w:asciiTheme="minorHAnsi" w:eastAsiaTheme="minorEastAsia" w:hAnsiTheme="minorHAnsi" w:cstheme="minorHAnsi"/>
                <w:sz w:val="20"/>
                <w:szCs w:val="20"/>
              </w:rPr>
              <w:t>）为</w:t>
            </w:r>
            <w:r w:rsidR="001B0B10" w:rsidRPr="00587F79">
              <w:rPr>
                <w:rFonts w:asciiTheme="minorHAnsi" w:eastAsiaTheme="minorEastAsia" w:hAnsiTheme="minorHAnsi" w:cstheme="minorHAnsi"/>
                <w:sz w:val="20"/>
                <w:szCs w:val="20"/>
                <w:lang w:eastAsia="zh-CN"/>
              </w:rPr>
              <w:t>副</w:t>
            </w:r>
            <w:r w:rsidR="001B0B10" w:rsidRPr="00587F79">
              <w:rPr>
                <w:rFonts w:asciiTheme="minorHAnsi" w:eastAsiaTheme="minorEastAsia" w:hAnsiTheme="minorHAnsi" w:cstheme="minorHAnsi"/>
                <w:sz w:val="20"/>
                <w:szCs w:val="20"/>
              </w:rPr>
              <w:t>主席</w:t>
            </w:r>
          </w:p>
        </w:tc>
        <w:tc>
          <w:tcPr>
            <w:tcW w:w="513" w:type="dxa"/>
            <w:tcBorders>
              <w:top w:val="dotted" w:sz="4" w:space="0" w:color="auto"/>
              <w:bottom w:val="dotted" w:sz="4" w:space="0" w:color="auto"/>
            </w:tcBorders>
            <w:shd w:val="clear" w:color="auto" w:fill="auto"/>
            <w:vAlign w:val="center"/>
          </w:tcPr>
          <w:p w14:paraId="44DB29E3"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26E2D045"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665CA2A2"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r>
      <w:tr w:rsidR="003A2897" w:rsidRPr="008E4E05" w14:paraId="4F1EE5A2" w14:textId="77777777" w:rsidTr="008825B4">
        <w:trPr>
          <w:jc w:val="center"/>
        </w:trPr>
        <w:tc>
          <w:tcPr>
            <w:tcW w:w="512" w:type="dxa"/>
            <w:vMerge/>
            <w:shd w:val="clear" w:color="auto" w:fill="auto"/>
          </w:tcPr>
          <w:p w14:paraId="1D0C2F34"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777BAE36"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5ED74307"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auto"/>
            <w:vAlign w:val="center"/>
          </w:tcPr>
          <w:p w14:paraId="033355AA" w14:textId="39053947" w:rsidR="003A2897" w:rsidRPr="00587F79" w:rsidRDefault="003A2897" w:rsidP="00C50D16">
            <w:pPr>
              <w:pStyle w:val="ListParagraph"/>
              <w:keepNext/>
              <w:numPr>
                <w:ilvl w:val="0"/>
                <w:numId w:val="1"/>
              </w:numPr>
              <w:tabs>
                <w:tab w:val="clear" w:pos="794"/>
                <w:tab w:val="clear" w:pos="1191"/>
                <w:tab w:val="clear" w:pos="1588"/>
                <w:tab w:val="clear" w:pos="1985"/>
              </w:tabs>
              <w:spacing w:before="20" w:after="20" w:line="240" w:lineRule="auto"/>
              <w:ind w:left="179" w:hanging="179"/>
              <w:contextualSpacing w:val="0"/>
              <w:jc w:val="left"/>
              <w:textAlignment w:val="baseline"/>
              <w:rPr>
                <w:rFonts w:asciiTheme="minorHAnsi" w:eastAsiaTheme="minorEastAsia" w:hAnsiTheme="minorHAnsi" w:cstheme="minorHAnsi"/>
                <w:b/>
                <w:bCs/>
                <w:sz w:val="20"/>
                <w:szCs w:val="20"/>
              </w:rPr>
            </w:pPr>
            <w:r w:rsidRPr="00587F79">
              <w:rPr>
                <w:rFonts w:asciiTheme="minorHAnsi" w:eastAsiaTheme="minorEastAsia" w:hAnsiTheme="minorHAnsi" w:cstheme="minorHAnsi"/>
                <w:b/>
                <w:bCs/>
                <w:color w:val="365F91" w:themeColor="accent1" w:themeShade="BF"/>
                <w:sz w:val="20"/>
                <w:szCs w:val="20"/>
              </w:rPr>
              <w:t>Sameera Belal</w:t>
            </w:r>
            <w:r w:rsidR="001B0B10" w:rsidRPr="00587F79">
              <w:rPr>
                <w:rFonts w:asciiTheme="minorHAnsi" w:eastAsiaTheme="minorEastAsia" w:hAnsiTheme="minorHAnsi" w:cstheme="minorHAnsi"/>
                <w:b/>
                <w:bCs/>
                <w:color w:val="365F91" w:themeColor="accent1" w:themeShade="BF"/>
                <w:sz w:val="20"/>
                <w:szCs w:val="20"/>
                <w:lang w:eastAsia="zh-CN"/>
              </w:rPr>
              <w:t>女士</w:t>
            </w:r>
            <w:r w:rsidR="001B0B10" w:rsidRPr="00587F79">
              <w:rPr>
                <w:rFonts w:asciiTheme="minorHAnsi" w:eastAsiaTheme="minorEastAsia" w:hAnsiTheme="minorHAnsi" w:cstheme="minorHAnsi"/>
                <w:sz w:val="20"/>
                <w:szCs w:val="20"/>
              </w:rPr>
              <w:t>（</w:t>
            </w:r>
            <w:r w:rsidR="001B0B10" w:rsidRPr="00587F79">
              <w:rPr>
                <w:rFonts w:asciiTheme="minorHAnsi" w:eastAsiaTheme="minorEastAsia" w:hAnsiTheme="minorHAnsi" w:cstheme="minorHAnsi"/>
                <w:sz w:val="20"/>
                <w:szCs w:val="20"/>
                <w:lang w:eastAsia="zh-CN"/>
              </w:rPr>
              <w:t>科威特</w:t>
            </w:r>
            <w:r w:rsidR="001B0B10" w:rsidRPr="00587F79">
              <w:rPr>
                <w:rFonts w:asciiTheme="minorHAnsi" w:eastAsiaTheme="minorEastAsia" w:hAnsiTheme="minorHAnsi" w:cstheme="minorHAnsi"/>
                <w:sz w:val="20"/>
                <w:szCs w:val="20"/>
              </w:rPr>
              <w:t>）为副主席</w:t>
            </w:r>
          </w:p>
        </w:tc>
        <w:tc>
          <w:tcPr>
            <w:tcW w:w="513" w:type="dxa"/>
            <w:tcBorders>
              <w:top w:val="dotted" w:sz="4" w:space="0" w:color="auto"/>
              <w:bottom w:val="dotted" w:sz="4" w:space="0" w:color="auto"/>
            </w:tcBorders>
            <w:shd w:val="clear" w:color="auto" w:fill="auto"/>
            <w:vAlign w:val="center"/>
          </w:tcPr>
          <w:p w14:paraId="636A005F"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749D1D65"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4A7D9737"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r>
      <w:tr w:rsidR="003A2897" w:rsidRPr="008E4E05" w14:paraId="2EECF10F" w14:textId="77777777" w:rsidTr="008825B4">
        <w:trPr>
          <w:jc w:val="center"/>
        </w:trPr>
        <w:tc>
          <w:tcPr>
            <w:tcW w:w="512" w:type="dxa"/>
            <w:vMerge/>
            <w:shd w:val="clear" w:color="auto" w:fill="auto"/>
          </w:tcPr>
          <w:p w14:paraId="6F5C4AB8"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42AB7100"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461AE617"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auto"/>
            <w:vAlign w:val="center"/>
          </w:tcPr>
          <w:p w14:paraId="10F9D913" w14:textId="27111123" w:rsidR="003A2897" w:rsidRPr="00587F79" w:rsidRDefault="001B0B10" w:rsidP="00C50D16">
            <w:pPr>
              <w:pStyle w:val="ListParagraph"/>
              <w:keepNext/>
              <w:numPr>
                <w:ilvl w:val="0"/>
                <w:numId w:val="1"/>
              </w:numPr>
              <w:tabs>
                <w:tab w:val="clear" w:pos="794"/>
                <w:tab w:val="clear" w:pos="1191"/>
                <w:tab w:val="clear" w:pos="1588"/>
                <w:tab w:val="clear" w:pos="1985"/>
              </w:tabs>
              <w:spacing w:before="20" w:after="20" w:line="240" w:lineRule="auto"/>
              <w:ind w:left="179" w:hanging="179"/>
              <w:contextualSpacing w:val="0"/>
              <w:jc w:val="left"/>
              <w:textAlignment w:val="baseline"/>
              <w:rPr>
                <w:rFonts w:asciiTheme="minorHAnsi" w:eastAsiaTheme="minorEastAsia" w:hAnsiTheme="minorHAnsi" w:cstheme="minorHAnsi"/>
                <w:b/>
                <w:bCs/>
                <w:sz w:val="20"/>
                <w:szCs w:val="20"/>
                <w:lang w:eastAsia="zh-CN"/>
              </w:rPr>
            </w:pPr>
            <w:r w:rsidRPr="00587F79">
              <w:rPr>
                <w:rFonts w:asciiTheme="minorHAnsi" w:eastAsiaTheme="minorEastAsia" w:hAnsiTheme="minorHAnsi" w:cstheme="minorHAnsi"/>
                <w:b/>
                <w:bCs/>
                <w:color w:val="365F91" w:themeColor="accent1" w:themeShade="BF"/>
                <w:sz w:val="20"/>
                <w:szCs w:val="20"/>
                <w:lang w:eastAsia="zh-CN"/>
              </w:rPr>
              <w:t>张春飞先生</w:t>
            </w:r>
            <w:r w:rsidRPr="00587F79">
              <w:rPr>
                <w:rFonts w:asciiTheme="minorHAnsi" w:eastAsiaTheme="minorEastAsia" w:hAnsiTheme="minorHAnsi" w:cstheme="minorHAnsi"/>
                <w:sz w:val="20"/>
                <w:szCs w:val="20"/>
                <w:lang w:eastAsia="zh-CN"/>
              </w:rPr>
              <w:t>（中国）为副主席</w:t>
            </w:r>
          </w:p>
        </w:tc>
        <w:tc>
          <w:tcPr>
            <w:tcW w:w="513" w:type="dxa"/>
            <w:tcBorders>
              <w:top w:val="dotted" w:sz="4" w:space="0" w:color="auto"/>
              <w:bottom w:val="dotted" w:sz="4" w:space="0" w:color="auto"/>
            </w:tcBorders>
            <w:shd w:val="clear" w:color="auto" w:fill="auto"/>
            <w:vAlign w:val="center"/>
          </w:tcPr>
          <w:p w14:paraId="5C0963C6"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6F4593C5"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5B42DB89"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r>
      <w:tr w:rsidR="003A2897" w:rsidRPr="008E4E05" w14:paraId="787B1978" w14:textId="77777777" w:rsidTr="008825B4">
        <w:trPr>
          <w:jc w:val="center"/>
        </w:trPr>
        <w:tc>
          <w:tcPr>
            <w:tcW w:w="512" w:type="dxa"/>
            <w:vMerge/>
            <w:shd w:val="clear" w:color="auto" w:fill="auto"/>
          </w:tcPr>
          <w:p w14:paraId="52E8A191"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418B1EB4"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1125AFDE"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bottom w:val="dotted" w:sz="4" w:space="0" w:color="auto"/>
            </w:tcBorders>
            <w:shd w:val="clear" w:color="auto" w:fill="auto"/>
            <w:vAlign w:val="center"/>
          </w:tcPr>
          <w:p w14:paraId="6DD88E45" w14:textId="4322552E" w:rsidR="003A2897" w:rsidRPr="00587F79" w:rsidRDefault="003A2897" w:rsidP="00C50D16">
            <w:pPr>
              <w:pStyle w:val="ListParagraph"/>
              <w:keepNext/>
              <w:numPr>
                <w:ilvl w:val="0"/>
                <w:numId w:val="1"/>
              </w:numPr>
              <w:tabs>
                <w:tab w:val="clear" w:pos="794"/>
                <w:tab w:val="clear" w:pos="1191"/>
                <w:tab w:val="clear" w:pos="1588"/>
                <w:tab w:val="clear" w:pos="1985"/>
              </w:tabs>
              <w:spacing w:before="20" w:after="20" w:line="240" w:lineRule="auto"/>
              <w:ind w:left="179" w:hanging="179"/>
              <w:contextualSpacing w:val="0"/>
              <w:jc w:val="left"/>
              <w:textAlignment w:val="baseline"/>
              <w:rPr>
                <w:rFonts w:asciiTheme="minorHAnsi" w:eastAsiaTheme="minorEastAsia" w:hAnsiTheme="minorHAnsi" w:cstheme="minorHAnsi"/>
                <w:b/>
                <w:bCs/>
                <w:spacing w:val="-6"/>
                <w:sz w:val="20"/>
                <w:szCs w:val="20"/>
              </w:rPr>
            </w:pPr>
            <w:r w:rsidRPr="00587F79">
              <w:rPr>
                <w:rFonts w:asciiTheme="minorHAnsi" w:eastAsiaTheme="minorEastAsia" w:hAnsiTheme="minorHAnsi" w:cstheme="minorHAnsi"/>
                <w:b/>
                <w:bCs/>
                <w:color w:val="365F91" w:themeColor="accent1" w:themeShade="BF"/>
                <w:spacing w:val="-6"/>
                <w:sz w:val="20"/>
                <w:szCs w:val="20"/>
              </w:rPr>
              <w:t>Natalia Reznikova</w:t>
            </w:r>
            <w:r w:rsidR="001B0B10" w:rsidRPr="00587F79">
              <w:rPr>
                <w:rFonts w:asciiTheme="minorHAnsi" w:eastAsiaTheme="minorEastAsia" w:hAnsiTheme="minorHAnsi" w:cstheme="minorHAnsi"/>
                <w:b/>
                <w:bCs/>
                <w:color w:val="365F91" w:themeColor="accent1" w:themeShade="BF"/>
                <w:spacing w:val="-6"/>
                <w:sz w:val="20"/>
                <w:szCs w:val="20"/>
                <w:lang w:eastAsia="zh-CN"/>
              </w:rPr>
              <w:t>女士</w:t>
            </w:r>
            <w:r w:rsidR="001B0B10" w:rsidRPr="00587F79">
              <w:rPr>
                <w:rFonts w:asciiTheme="minorHAnsi" w:eastAsiaTheme="minorEastAsia" w:hAnsiTheme="minorHAnsi" w:cstheme="minorHAnsi"/>
                <w:spacing w:val="-6"/>
                <w:sz w:val="20"/>
                <w:szCs w:val="20"/>
              </w:rPr>
              <w:t>（</w:t>
            </w:r>
            <w:r w:rsidR="001B0B10" w:rsidRPr="00587F79">
              <w:rPr>
                <w:rFonts w:asciiTheme="minorHAnsi" w:eastAsiaTheme="minorEastAsia" w:hAnsiTheme="minorHAnsi" w:cstheme="minorHAnsi"/>
                <w:spacing w:val="-6"/>
                <w:sz w:val="20"/>
                <w:szCs w:val="20"/>
                <w:lang w:eastAsia="zh-CN"/>
              </w:rPr>
              <w:t>俄联邦</w:t>
            </w:r>
            <w:r w:rsidR="001B0B10" w:rsidRPr="00587F79">
              <w:rPr>
                <w:rFonts w:asciiTheme="minorHAnsi" w:eastAsiaTheme="minorEastAsia" w:hAnsiTheme="minorHAnsi" w:cstheme="minorHAnsi"/>
                <w:spacing w:val="-6"/>
                <w:sz w:val="20"/>
                <w:szCs w:val="20"/>
              </w:rPr>
              <w:t>）为副主席</w:t>
            </w:r>
          </w:p>
        </w:tc>
        <w:tc>
          <w:tcPr>
            <w:tcW w:w="513" w:type="dxa"/>
            <w:tcBorders>
              <w:top w:val="dotted" w:sz="4" w:space="0" w:color="auto"/>
              <w:bottom w:val="dotted" w:sz="4" w:space="0" w:color="auto"/>
            </w:tcBorders>
            <w:shd w:val="clear" w:color="auto" w:fill="auto"/>
            <w:vAlign w:val="center"/>
          </w:tcPr>
          <w:p w14:paraId="27D6D6DE"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513" w:type="dxa"/>
            <w:tcBorders>
              <w:top w:val="dotted" w:sz="4" w:space="0" w:color="auto"/>
              <w:bottom w:val="dotted" w:sz="4" w:space="0" w:color="auto"/>
            </w:tcBorders>
            <w:shd w:val="clear" w:color="auto" w:fill="auto"/>
            <w:vAlign w:val="center"/>
          </w:tcPr>
          <w:p w14:paraId="77FDC867"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707" w:type="dxa"/>
            <w:tcBorders>
              <w:top w:val="dotted" w:sz="4" w:space="0" w:color="auto"/>
              <w:bottom w:val="dotted" w:sz="4" w:space="0" w:color="auto"/>
            </w:tcBorders>
            <w:shd w:val="clear" w:color="auto" w:fill="auto"/>
            <w:vAlign w:val="center"/>
          </w:tcPr>
          <w:p w14:paraId="5DFE1BBD"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r>
      <w:tr w:rsidR="003A2897" w:rsidRPr="008E4E05" w14:paraId="6E677F5D" w14:textId="77777777" w:rsidTr="008825B4">
        <w:trPr>
          <w:jc w:val="center"/>
        </w:trPr>
        <w:tc>
          <w:tcPr>
            <w:tcW w:w="512" w:type="dxa"/>
            <w:vMerge/>
            <w:shd w:val="clear" w:color="auto" w:fill="auto"/>
          </w:tcPr>
          <w:p w14:paraId="258CFB72" w14:textId="77777777" w:rsidR="003A2897" w:rsidRPr="008E4E05" w:rsidRDefault="003A2897" w:rsidP="003A2897">
            <w:pPr>
              <w:keepNext/>
              <w:spacing w:before="40" w:after="40" w:line="240" w:lineRule="auto"/>
              <w:jc w:val="left"/>
              <w:rPr>
                <w:rFonts w:asciiTheme="minorHAnsi" w:hAnsiTheme="minorHAnsi" w:cstheme="minorHAnsi"/>
                <w:b/>
                <w:bCs/>
                <w:iCs/>
                <w:sz w:val="18"/>
                <w:szCs w:val="18"/>
              </w:rPr>
            </w:pPr>
          </w:p>
        </w:tc>
        <w:tc>
          <w:tcPr>
            <w:tcW w:w="2885" w:type="dxa"/>
            <w:vMerge/>
            <w:shd w:val="clear" w:color="auto" w:fill="auto"/>
          </w:tcPr>
          <w:p w14:paraId="2C96F8CA" w14:textId="77777777" w:rsidR="003A2897" w:rsidRPr="002C7B9B" w:rsidRDefault="003A2897" w:rsidP="006F5529">
            <w:pPr>
              <w:keepNext/>
              <w:spacing w:before="40" w:after="40" w:line="240" w:lineRule="auto"/>
              <w:jc w:val="left"/>
              <w:rPr>
                <w:rFonts w:asciiTheme="minorHAnsi" w:hAnsiTheme="minorHAnsi" w:cstheme="minorHAnsi"/>
                <w:bCs/>
                <w:iCs/>
                <w:sz w:val="20"/>
                <w:szCs w:val="20"/>
              </w:rPr>
            </w:pPr>
          </w:p>
        </w:tc>
        <w:tc>
          <w:tcPr>
            <w:tcW w:w="1617" w:type="dxa"/>
            <w:vMerge/>
            <w:shd w:val="clear" w:color="auto" w:fill="auto"/>
            <w:tcMar>
              <w:left w:w="57" w:type="dxa"/>
              <w:right w:w="57" w:type="dxa"/>
            </w:tcMar>
          </w:tcPr>
          <w:p w14:paraId="36D335F3" w14:textId="77777777" w:rsidR="003A2897" w:rsidRPr="008E4E05" w:rsidRDefault="003A2897" w:rsidP="001A0E2B">
            <w:pPr>
              <w:keepNext/>
              <w:spacing w:before="40" w:after="40" w:line="240" w:lineRule="auto"/>
              <w:jc w:val="center"/>
              <w:rPr>
                <w:rFonts w:asciiTheme="minorHAnsi" w:hAnsiTheme="minorHAnsi" w:cstheme="minorHAnsi"/>
                <w:sz w:val="20"/>
                <w:szCs w:val="20"/>
              </w:rPr>
            </w:pPr>
          </w:p>
        </w:tc>
        <w:tc>
          <w:tcPr>
            <w:tcW w:w="4730" w:type="dxa"/>
            <w:gridSpan w:val="2"/>
            <w:tcBorders>
              <w:top w:val="dotted" w:sz="4" w:space="0" w:color="auto"/>
            </w:tcBorders>
            <w:shd w:val="clear" w:color="auto" w:fill="auto"/>
            <w:vAlign w:val="center"/>
          </w:tcPr>
          <w:p w14:paraId="5FC97993" w14:textId="172A9D28" w:rsidR="003A2897" w:rsidRPr="00587F79" w:rsidRDefault="003A2897" w:rsidP="00C50D16">
            <w:pPr>
              <w:pStyle w:val="ListParagraph"/>
              <w:keepNext/>
              <w:numPr>
                <w:ilvl w:val="0"/>
                <w:numId w:val="1"/>
              </w:numPr>
              <w:tabs>
                <w:tab w:val="clear" w:pos="794"/>
                <w:tab w:val="clear" w:pos="1191"/>
                <w:tab w:val="clear" w:pos="1588"/>
                <w:tab w:val="clear" w:pos="1985"/>
              </w:tabs>
              <w:spacing w:before="20" w:after="20" w:line="240" w:lineRule="auto"/>
              <w:ind w:left="179" w:hanging="179"/>
              <w:contextualSpacing w:val="0"/>
              <w:jc w:val="left"/>
              <w:textAlignment w:val="baseline"/>
              <w:rPr>
                <w:rFonts w:asciiTheme="minorHAnsi" w:eastAsiaTheme="minorEastAsia" w:hAnsiTheme="minorHAnsi" w:cstheme="minorHAnsi"/>
                <w:b/>
                <w:bCs/>
                <w:sz w:val="20"/>
                <w:szCs w:val="20"/>
              </w:rPr>
            </w:pPr>
            <w:r w:rsidRPr="00587F79">
              <w:rPr>
                <w:rFonts w:asciiTheme="minorHAnsi" w:eastAsiaTheme="minorEastAsia" w:hAnsiTheme="minorHAnsi" w:cstheme="minorHAnsi"/>
                <w:b/>
                <w:bCs/>
                <w:color w:val="365F91" w:themeColor="accent1" w:themeShade="BF"/>
                <w:sz w:val="20"/>
                <w:szCs w:val="20"/>
              </w:rPr>
              <w:t>Oli Bird</w:t>
            </w:r>
            <w:r w:rsidR="001B0B10" w:rsidRPr="00055A61">
              <w:rPr>
                <w:rFonts w:asciiTheme="minorHAnsi" w:eastAsiaTheme="minorEastAsia" w:hAnsiTheme="minorHAnsi" w:cstheme="minorHAnsi"/>
                <w:b/>
                <w:bCs/>
                <w:color w:val="365F91" w:themeColor="accent1" w:themeShade="BF"/>
                <w:spacing w:val="-6"/>
                <w:sz w:val="20"/>
                <w:szCs w:val="20"/>
                <w:lang w:eastAsia="zh-CN"/>
              </w:rPr>
              <w:t>先生</w:t>
            </w:r>
            <w:r w:rsidR="001B0B10" w:rsidRPr="00587F79">
              <w:rPr>
                <w:rFonts w:asciiTheme="minorHAnsi" w:eastAsiaTheme="minorEastAsia" w:hAnsiTheme="minorHAnsi" w:cstheme="minorHAnsi"/>
                <w:sz w:val="20"/>
                <w:szCs w:val="20"/>
              </w:rPr>
              <w:t>（</w:t>
            </w:r>
            <w:r w:rsidR="001B0B10" w:rsidRPr="00587F79">
              <w:rPr>
                <w:rFonts w:asciiTheme="minorHAnsi" w:eastAsiaTheme="minorEastAsia" w:hAnsiTheme="minorHAnsi" w:cstheme="minorHAnsi"/>
                <w:sz w:val="20"/>
                <w:szCs w:val="20"/>
                <w:lang w:eastAsia="zh-CN"/>
              </w:rPr>
              <w:t>英国</w:t>
            </w:r>
            <w:r w:rsidR="001B0B10" w:rsidRPr="00587F79">
              <w:rPr>
                <w:rFonts w:asciiTheme="minorHAnsi" w:eastAsiaTheme="minorEastAsia" w:hAnsiTheme="minorHAnsi" w:cstheme="minorHAnsi"/>
                <w:sz w:val="20"/>
                <w:szCs w:val="20"/>
              </w:rPr>
              <w:t>）为副主席</w:t>
            </w:r>
            <w:r w:rsidRPr="00587F79">
              <w:rPr>
                <w:rFonts w:asciiTheme="minorHAnsi" w:eastAsiaTheme="minorEastAsia" w:hAnsiTheme="minorHAnsi" w:cstheme="minorHAnsi"/>
                <w:sz w:val="20"/>
                <w:szCs w:val="20"/>
              </w:rPr>
              <w:t xml:space="preserve"> </w:t>
            </w:r>
          </w:p>
        </w:tc>
        <w:tc>
          <w:tcPr>
            <w:tcW w:w="513" w:type="dxa"/>
            <w:tcBorders>
              <w:top w:val="dotted" w:sz="4" w:space="0" w:color="auto"/>
            </w:tcBorders>
            <w:shd w:val="clear" w:color="auto" w:fill="auto"/>
            <w:vAlign w:val="center"/>
          </w:tcPr>
          <w:p w14:paraId="4F49F57C"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513" w:type="dxa"/>
            <w:tcBorders>
              <w:top w:val="dotted" w:sz="4" w:space="0" w:color="auto"/>
            </w:tcBorders>
            <w:shd w:val="clear" w:color="auto" w:fill="auto"/>
            <w:vAlign w:val="center"/>
          </w:tcPr>
          <w:p w14:paraId="635B8444"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c>
          <w:tcPr>
            <w:tcW w:w="707" w:type="dxa"/>
            <w:tcBorders>
              <w:top w:val="dotted" w:sz="4" w:space="0" w:color="auto"/>
            </w:tcBorders>
            <w:shd w:val="clear" w:color="auto" w:fill="auto"/>
            <w:vAlign w:val="center"/>
          </w:tcPr>
          <w:p w14:paraId="48EE05F6" w14:textId="77777777" w:rsidR="003A2897" w:rsidRPr="008E4E05" w:rsidRDefault="003A2897" w:rsidP="003A2897">
            <w:pPr>
              <w:keepNext/>
              <w:spacing w:before="20" w:after="20" w:line="240" w:lineRule="auto"/>
              <w:jc w:val="left"/>
              <w:rPr>
                <w:rFonts w:asciiTheme="minorHAnsi" w:hAnsiTheme="minorHAnsi" w:cstheme="minorHAnsi"/>
                <w:sz w:val="20"/>
                <w:szCs w:val="20"/>
              </w:rPr>
            </w:pPr>
          </w:p>
        </w:tc>
      </w:tr>
      <w:tr w:rsidR="003A2897" w:rsidRPr="008E4E05" w14:paraId="57420E75" w14:textId="77777777" w:rsidTr="008825B4">
        <w:trPr>
          <w:jc w:val="center"/>
        </w:trPr>
        <w:tc>
          <w:tcPr>
            <w:tcW w:w="512" w:type="dxa"/>
            <w:vMerge w:val="restart"/>
            <w:shd w:val="clear" w:color="auto" w:fill="EFF4FB"/>
          </w:tcPr>
          <w:p w14:paraId="138DFA30"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r w:rsidRPr="008E4E05">
              <w:rPr>
                <w:rFonts w:asciiTheme="minorHAnsi" w:hAnsiTheme="minorHAnsi" w:cstheme="minorHAnsi"/>
                <w:b/>
                <w:bCs/>
                <w:iCs/>
                <w:sz w:val="18"/>
                <w:szCs w:val="18"/>
              </w:rPr>
              <w:t>62</w:t>
            </w:r>
          </w:p>
        </w:tc>
        <w:tc>
          <w:tcPr>
            <w:tcW w:w="2885" w:type="dxa"/>
            <w:shd w:val="clear" w:color="auto" w:fill="EFF4FB"/>
          </w:tcPr>
          <w:p w14:paraId="48C3D063" w14:textId="13084B27" w:rsidR="003F6375" w:rsidRPr="002C7B9B" w:rsidRDefault="000F72CB" w:rsidP="006F5529">
            <w:pPr>
              <w:keepNext/>
              <w:spacing w:before="40" w:after="40" w:line="240" w:lineRule="auto"/>
              <w:jc w:val="left"/>
              <w:rPr>
                <w:rFonts w:asciiTheme="minorHAnsi" w:hAnsiTheme="minorHAnsi" w:cstheme="minorHAnsi"/>
                <w:bCs/>
                <w:iCs/>
                <w:sz w:val="20"/>
                <w:szCs w:val="20"/>
                <w:highlight w:val="green"/>
              </w:rPr>
            </w:pPr>
            <w:r w:rsidRPr="002C7B9B">
              <w:rPr>
                <w:rFonts w:asciiTheme="minorHAnsi" w:hAnsiTheme="minorHAnsi" w:cstheme="minorHAnsi"/>
                <w:sz w:val="20"/>
                <w:szCs w:val="20"/>
              </w:rPr>
              <w:t>国际电联互联网活动</w:t>
            </w:r>
            <w:r w:rsidR="003F6375" w:rsidRPr="002C7B9B">
              <w:rPr>
                <w:rFonts w:asciiTheme="minorHAnsi" w:hAnsiTheme="minorHAnsi" w:cstheme="minorHAnsi"/>
                <w:sz w:val="20"/>
                <w:szCs w:val="20"/>
              </w:rPr>
              <w:t>：第</w:t>
            </w:r>
            <w:r w:rsidR="003F6375" w:rsidRPr="002C7B9B">
              <w:rPr>
                <w:rFonts w:asciiTheme="minorHAnsi" w:hAnsiTheme="minorHAnsi" w:cstheme="minorHAnsi"/>
                <w:sz w:val="20"/>
                <w:szCs w:val="20"/>
              </w:rPr>
              <w:t>101</w:t>
            </w:r>
            <w:r w:rsidR="003F6375" w:rsidRPr="002C7B9B">
              <w:rPr>
                <w:rFonts w:asciiTheme="minorHAnsi" w:hAnsiTheme="minorHAnsi" w:cstheme="minorHAnsi"/>
                <w:sz w:val="20"/>
                <w:szCs w:val="20"/>
              </w:rPr>
              <w:t>、</w:t>
            </w:r>
            <w:r w:rsidR="003F6375" w:rsidRPr="002C7B9B">
              <w:rPr>
                <w:rFonts w:asciiTheme="minorHAnsi" w:hAnsiTheme="minorHAnsi" w:cstheme="minorHAnsi"/>
                <w:sz w:val="20"/>
                <w:szCs w:val="20"/>
              </w:rPr>
              <w:t>102</w:t>
            </w:r>
            <w:r w:rsidR="003F6375" w:rsidRPr="002C7B9B">
              <w:rPr>
                <w:rFonts w:asciiTheme="minorHAnsi" w:hAnsiTheme="minorHAnsi" w:cstheme="minorHAnsi"/>
                <w:sz w:val="20"/>
                <w:szCs w:val="20"/>
              </w:rPr>
              <w:t>、</w:t>
            </w:r>
            <w:r w:rsidR="003F6375" w:rsidRPr="002C7B9B">
              <w:rPr>
                <w:rFonts w:asciiTheme="minorHAnsi" w:hAnsiTheme="minorHAnsi" w:cstheme="minorHAnsi"/>
                <w:sz w:val="20"/>
                <w:szCs w:val="20"/>
              </w:rPr>
              <w:t>133</w:t>
            </w:r>
            <w:r w:rsidRPr="002C7B9B">
              <w:rPr>
                <w:rFonts w:asciiTheme="minorHAnsi" w:hAnsiTheme="minorHAnsi" w:cstheme="minorHAnsi"/>
                <w:sz w:val="20"/>
                <w:szCs w:val="20"/>
              </w:rPr>
              <w:t>和</w:t>
            </w:r>
            <w:r w:rsidR="003F6375" w:rsidRPr="002C7B9B">
              <w:rPr>
                <w:rFonts w:asciiTheme="minorHAnsi" w:hAnsiTheme="minorHAnsi" w:cstheme="minorHAnsi"/>
                <w:sz w:val="20"/>
                <w:szCs w:val="20"/>
              </w:rPr>
              <w:t>180</w:t>
            </w:r>
            <w:r w:rsidR="003F6375" w:rsidRPr="002C7B9B">
              <w:rPr>
                <w:rFonts w:asciiTheme="minorHAnsi" w:hAnsiTheme="minorHAnsi" w:cstheme="minorHAnsi"/>
                <w:sz w:val="20"/>
                <w:szCs w:val="20"/>
              </w:rPr>
              <w:t>号决议</w:t>
            </w:r>
          </w:p>
        </w:tc>
        <w:tc>
          <w:tcPr>
            <w:tcW w:w="1617" w:type="dxa"/>
            <w:shd w:val="clear" w:color="auto" w:fill="EFF4FB"/>
            <w:tcMar>
              <w:left w:w="57" w:type="dxa"/>
              <w:right w:w="57" w:type="dxa"/>
            </w:tcMar>
          </w:tcPr>
          <w:p w14:paraId="1B1E54B6"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103" w:history="1">
              <w:r w:rsidR="003A2897" w:rsidRPr="008E4E05">
                <w:rPr>
                  <w:rStyle w:val="Hyperlink"/>
                  <w:rFonts w:asciiTheme="minorHAnsi" w:hAnsiTheme="minorHAnsi" w:cstheme="minorHAnsi"/>
                  <w:sz w:val="20"/>
                  <w:szCs w:val="20"/>
                </w:rPr>
                <w:t>C20/33</w:t>
              </w:r>
            </w:hyperlink>
          </w:p>
          <w:p w14:paraId="75A48F6C"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104" w:history="1">
              <w:r w:rsidR="003A2897" w:rsidRPr="008E4E05">
                <w:rPr>
                  <w:rStyle w:val="Hyperlink"/>
                  <w:rFonts w:asciiTheme="minorHAnsi" w:hAnsiTheme="minorHAnsi" w:cstheme="minorHAnsi"/>
                  <w:sz w:val="20"/>
                  <w:szCs w:val="20"/>
                </w:rPr>
                <w:t>C21/33</w:t>
              </w:r>
            </w:hyperlink>
          </w:p>
        </w:tc>
        <w:tc>
          <w:tcPr>
            <w:tcW w:w="4730" w:type="dxa"/>
            <w:gridSpan w:val="2"/>
            <w:shd w:val="clear" w:color="auto" w:fill="EFF4FB"/>
          </w:tcPr>
          <w:p w14:paraId="451F231C" w14:textId="6E7C49AA" w:rsidR="003A2897" w:rsidRPr="002C7B9B" w:rsidRDefault="000F72CB" w:rsidP="00587F79">
            <w:pPr>
              <w:pStyle w:val="ListParagraph"/>
              <w:numPr>
                <w:ilvl w:val="0"/>
                <w:numId w:val="1"/>
              </w:numPr>
              <w:tabs>
                <w:tab w:val="clear" w:pos="794"/>
                <w:tab w:val="clear" w:pos="1191"/>
                <w:tab w:val="clear" w:pos="1588"/>
                <w:tab w:val="clear" w:pos="1985"/>
              </w:tabs>
              <w:spacing w:before="40" w:after="40" w:line="240" w:lineRule="auto"/>
              <w:ind w:left="173" w:hanging="173"/>
              <w:contextualSpacing w:val="0"/>
              <w:jc w:val="left"/>
              <w:textAlignment w:val="baseline"/>
              <w:rPr>
                <w:rFonts w:asciiTheme="minorHAnsi" w:hAnsiTheme="minorHAnsi" w:cstheme="minorHAnsi"/>
                <w:sz w:val="20"/>
                <w:lang w:eastAsia="zh-CN"/>
              </w:rPr>
            </w:pPr>
            <w:r w:rsidRPr="002C7B9B">
              <w:rPr>
                <w:rFonts w:asciiTheme="minorHAnsi" w:eastAsia="SimSun" w:hAnsiTheme="minorHAnsi" w:cstheme="minorHAnsi"/>
                <w:sz w:val="20"/>
                <w:lang w:eastAsia="zh-CN"/>
              </w:rPr>
              <w:t>将</w:t>
            </w:r>
            <w:r w:rsidR="003A2897" w:rsidRPr="002C7B9B">
              <w:rPr>
                <w:rFonts w:asciiTheme="minorHAnsi" w:hAnsiTheme="minorHAnsi" w:cstheme="minorHAnsi"/>
                <w:sz w:val="20"/>
                <w:lang w:eastAsia="zh-CN"/>
              </w:rPr>
              <w:t>C20/33</w:t>
            </w:r>
            <w:r w:rsidRPr="002C7B9B">
              <w:rPr>
                <w:rFonts w:asciiTheme="minorHAnsi" w:eastAsia="SimSun" w:hAnsiTheme="minorHAnsi" w:cstheme="minorHAnsi"/>
                <w:sz w:val="20"/>
                <w:lang w:eastAsia="zh-CN"/>
              </w:rPr>
              <w:t>和</w:t>
            </w:r>
            <w:r w:rsidR="003A2897" w:rsidRPr="002C7B9B">
              <w:rPr>
                <w:rFonts w:asciiTheme="minorHAnsi" w:hAnsiTheme="minorHAnsi" w:cstheme="minorHAnsi"/>
                <w:sz w:val="20"/>
                <w:lang w:eastAsia="zh-CN"/>
              </w:rPr>
              <w:t>C21/33</w:t>
            </w:r>
            <w:r w:rsidRPr="002C7B9B">
              <w:rPr>
                <w:rFonts w:asciiTheme="minorHAnsi" w:eastAsia="SimSun" w:hAnsiTheme="minorHAnsi" w:cstheme="minorHAnsi"/>
                <w:sz w:val="20"/>
                <w:lang w:eastAsia="zh-CN"/>
              </w:rPr>
              <w:t>号文件记录在案；并且</w:t>
            </w:r>
          </w:p>
        </w:tc>
        <w:tc>
          <w:tcPr>
            <w:tcW w:w="513" w:type="dxa"/>
            <w:shd w:val="clear" w:color="auto" w:fill="EFF4FB"/>
            <w:vAlign w:val="center"/>
          </w:tcPr>
          <w:p w14:paraId="5692D332"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FF4FB"/>
            <w:vAlign w:val="center"/>
          </w:tcPr>
          <w:p w14:paraId="59BCFFD3"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FF4FB"/>
            <w:vAlign w:val="center"/>
          </w:tcPr>
          <w:p w14:paraId="42AF399D"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r w:rsidR="003A2897" w:rsidRPr="008E4E05" w14:paraId="6008680E" w14:textId="77777777" w:rsidTr="008825B4">
        <w:trPr>
          <w:jc w:val="center"/>
        </w:trPr>
        <w:tc>
          <w:tcPr>
            <w:tcW w:w="512" w:type="dxa"/>
            <w:vMerge/>
            <w:shd w:val="clear" w:color="auto" w:fill="EFF4FB"/>
          </w:tcPr>
          <w:p w14:paraId="1C3170DA" w14:textId="77777777" w:rsidR="003A2897" w:rsidRPr="008E4E05" w:rsidRDefault="003A2897" w:rsidP="003A2897">
            <w:pPr>
              <w:spacing w:before="40" w:after="40" w:line="240" w:lineRule="auto"/>
              <w:jc w:val="left"/>
              <w:rPr>
                <w:rFonts w:asciiTheme="minorHAnsi" w:hAnsiTheme="minorHAnsi" w:cstheme="minorHAnsi"/>
                <w:b/>
                <w:bCs/>
                <w:iCs/>
                <w:sz w:val="18"/>
                <w:szCs w:val="18"/>
              </w:rPr>
            </w:pPr>
          </w:p>
        </w:tc>
        <w:tc>
          <w:tcPr>
            <w:tcW w:w="2885" w:type="dxa"/>
            <w:shd w:val="clear" w:color="auto" w:fill="EFF4FB"/>
          </w:tcPr>
          <w:p w14:paraId="2FC32693" w14:textId="3B59703E" w:rsidR="003A2897" w:rsidRPr="002C7B9B" w:rsidRDefault="000F72CB" w:rsidP="006F5529">
            <w:pPr>
              <w:spacing w:before="40" w:after="40" w:line="240" w:lineRule="auto"/>
              <w:jc w:val="left"/>
              <w:rPr>
                <w:rFonts w:asciiTheme="minorHAnsi" w:hAnsiTheme="minorHAnsi" w:cstheme="minorHAnsi"/>
                <w:bCs/>
                <w:iCs/>
                <w:sz w:val="20"/>
                <w:szCs w:val="20"/>
              </w:rPr>
            </w:pPr>
            <w:r w:rsidRPr="002C7B9B">
              <w:rPr>
                <w:rFonts w:asciiTheme="minorHAnsi" w:hAnsiTheme="minorHAnsi" w:cstheme="minorHAnsi"/>
                <w:sz w:val="20"/>
                <w:szCs w:val="20"/>
              </w:rPr>
              <w:t>根据第</w:t>
            </w:r>
            <w:r w:rsidRPr="002C7B9B">
              <w:rPr>
                <w:rFonts w:asciiTheme="minorHAnsi" w:hAnsiTheme="minorHAnsi" w:cstheme="minorHAnsi"/>
                <w:sz w:val="20"/>
                <w:szCs w:val="20"/>
              </w:rPr>
              <w:t>101</w:t>
            </w:r>
            <w:r w:rsidRPr="002C7B9B">
              <w:rPr>
                <w:rFonts w:asciiTheme="minorHAnsi" w:hAnsiTheme="minorHAnsi" w:cstheme="minorHAnsi"/>
                <w:sz w:val="20"/>
                <w:szCs w:val="20"/>
              </w:rPr>
              <w:t>、</w:t>
            </w:r>
            <w:r w:rsidRPr="002C7B9B">
              <w:rPr>
                <w:rFonts w:asciiTheme="minorHAnsi" w:hAnsiTheme="minorHAnsi" w:cstheme="minorHAnsi"/>
                <w:sz w:val="20"/>
                <w:szCs w:val="20"/>
              </w:rPr>
              <w:t>102</w:t>
            </w:r>
            <w:r w:rsidRPr="002C7B9B">
              <w:rPr>
                <w:rFonts w:asciiTheme="minorHAnsi" w:hAnsiTheme="minorHAnsi" w:cstheme="minorHAnsi"/>
                <w:sz w:val="20"/>
                <w:szCs w:val="20"/>
              </w:rPr>
              <w:t>、</w:t>
            </w:r>
            <w:r w:rsidRPr="002C7B9B">
              <w:rPr>
                <w:rFonts w:asciiTheme="minorHAnsi" w:hAnsiTheme="minorHAnsi" w:cstheme="minorHAnsi"/>
                <w:sz w:val="20"/>
                <w:szCs w:val="20"/>
              </w:rPr>
              <w:t>133</w:t>
            </w:r>
            <w:r w:rsidRPr="002C7B9B">
              <w:rPr>
                <w:rFonts w:asciiTheme="minorHAnsi" w:hAnsiTheme="minorHAnsi" w:cstheme="minorHAnsi"/>
                <w:sz w:val="20"/>
                <w:szCs w:val="20"/>
              </w:rPr>
              <w:t>和</w:t>
            </w:r>
            <w:r w:rsidRPr="002C7B9B">
              <w:rPr>
                <w:rFonts w:asciiTheme="minorHAnsi" w:hAnsiTheme="minorHAnsi" w:cstheme="minorHAnsi"/>
                <w:sz w:val="20"/>
                <w:szCs w:val="20"/>
              </w:rPr>
              <w:t>180</w:t>
            </w:r>
            <w:r w:rsidRPr="002C7B9B">
              <w:rPr>
                <w:rFonts w:asciiTheme="minorHAnsi" w:hAnsiTheme="minorHAnsi" w:cstheme="minorHAnsi"/>
                <w:sz w:val="20"/>
                <w:szCs w:val="20"/>
              </w:rPr>
              <w:t>号决议、与国际电联互联网活动相关的一揽子文件</w:t>
            </w:r>
          </w:p>
        </w:tc>
        <w:tc>
          <w:tcPr>
            <w:tcW w:w="1617" w:type="dxa"/>
            <w:shd w:val="clear" w:color="auto" w:fill="EFF4FB"/>
            <w:tcMar>
              <w:left w:w="57" w:type="dxa"/>
              <w:right w:w="57" w:type="dxa"/>
            </w:tcMar>
          </w:tcPr>
          <w:p w14:paraId="6CABA4E6" w14:textId="77777777" w:rsidR="003A2897" w:rsidRPr="008E4E05" w:rsidRDefault="00B61550" w:rsidP="001A0E2B">
            <w:pPr>
              <w:spacing w:before="40" w:after="40" w:line="240" w:lineRule="auto"/>
              <w:jc w:val="center"/>
              <w:rPr>
                <w:rFonts w:asciiTheme="minorHAnsi" w:hAnsiTheme="minorHAnsi" w:cstheme="minorHAnsi"/>
                <w:sz w:val="20"/>
                <w:szCs w:val="20"/>
              </w:rPr>
            </w:pPr>
            <w:hyperlink r:id="rId105" w:history="1">
              <w:r w:rsidR="003A2897" w:rsidRPr="008E4E05">
                <w:rPr>
                  <w:rStyle w:val="Hyperlink"/>
                  <w:rFonts w:asciiTheme="minorHAnsi" w:hAnsiTheme="minorHAnsi" w:cstheme="minorHAnsi"/>
                  <w:sz w:val="20"/>
                  <w:szCs w:val="20"/>
                </w:rPr>
                <w:t>DT/8(Rev.1)</w:t>
              </w:r>
            </w:hyperlink>
          </w:p>
        </w:tc>
        <w:tc>
          <w:tcPr>
            <w:tcW w:w="4730" w:type="dxa"/>
            <w:gridSpan w:val="2"/>
            <w:shd w:val="clear" w:color="auto" w:fill="EFF4FB"/>
          </w:tcPr>
          <w:p w14:paraId="0FE2010C" w14:textId="1695AA2C" w:rsidR="003A2897" w:rsidRPr="002C7B9B" w:rsidRDefault="000F72CB" w:rsidP="00587F79">
            <w:pPr>
              <w:pStyle w:val="ListParagraph"/>
              <w:numPr>
                <w:ilvl w:val="0"/>
                <w:numId w:val="1"/>
              </w:numPr>
              <w:tabs>
                <w:tab w:val="clear" w:pos="794"/>
                <w:tab w:val="clear" w:pos="1191"/>
                <w:tab w:val="clear" w:pos="1588"/>
                <w:tab w:val="clear" w:pos="1985"/>
              </w:tabs>
              <w:spacing w:before="40" w:after="40" w:line="240" w:lineRule="auto"/>
              <w:ind w:left="179" w:hanging="179"/>
              <w:contextualSpacing w:val="0"/>
              <w:jc w:val="left"/>
              <w:textAlignment w:val="baseline"/>
              <w:rPr>
                <w:rFonts w:asciiTheme="minorHAnsi" w:eastAsia="SimSun" w:hAnsiTheme="minorHAnsi" w:cstheme="minorHAnsi"/>
                <w:sz w:val="20"/>
                <w:lang w:eastAsia="zh-CN"/>
              </w:rPr>
            </w:pPr>
            <w:r w:rsidRPr="002C7B9B">
              <w:rPr>
                <w:rFonts w:asciiTheme="minorHAnsi" w:eastAsia="SimSun" w:hAnsiTheme="minorHAnsi" w:cstheme="minorHAnsi"/>
                <w:sz w:val="20"/>
                <w:lang w:eastAsia="zh-CN"/>
              </w:rPr>
              <w:t>赞同将报告和相关摘要记录连同封页说明呈送联合国秘书长。</w:t>
            </w:r>
          </w:p>
        </w:tc>
        <w:tc>
          <w:tcPr>
            <w:tcW w:w="513" w:type="dxa"/>
            <w:shd w:val="clear" w:color="auto" w:fill="EFF4FB"/>
            <w:vAlign w:val="center"/>
          </w:tcPr>
          <w:p w14:paraId="6C4ED5A4"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513" w:type="dxa"/>
            <w:shd w:val="clear" w:color="auto" w:fill="EFF4FB"/>
            <w:vAlign w:val="center"/>
          </w:tcPr>
          <w:p w14:paraId="2766DBD5" w14:textId="77777777" w:rsidR="003A2897" w:rsidRPr="008E4E05" w:rsidRDefault="003A2897" w:rsidP="003A2897">
            <w:pPr>
              <w:spacing w:before="40" w:after="40" w:line="240" w:lineRule="auto"/>
              <w:jc w:val="left"/>
              <w:rPr>
                <w:rFonts w:asciiTheme="minorHAnsi" w:hAnsiTheme="minorHAnsi" w:cstheme="minorHAnsi"/>
                <w:sz w:val="20"/>
                <w:szCs w:val="20"/>
              </w:rPr>
            </w:pPr>
          </w:p>
        </w:tc>
        <w:tc>
          <w:tcPr>
            <w:tcW w:w="707" w:type="dxa"/>
            <w:shd w:val="clear" w:color="auto" w:fill="EFF4FB"/>
            <w:vAlign w:val="center"/>
          </w:tcPr>
          <w:p w14:paraId="300C398B" w14:textId="77777777" w:rsidR="003A2897" w:rsidRPr="008E4E05" w:rsidRDefault="003A2897" w:rsidP="003A2897">
            <w:pPr>
              <w:spacing w:before="40" w:after="40" w:line="240" w:lineRule="auto"/>
              <w:jc w:val="left"/>
              <w:rPr>
                <w:rFonts w:asciiTheme="minorHAnsi" w:hAnsiTheme="minorHAnsi" w:cstheme="minorHAnsi"/>
                <w:sz w:val="20"/>
                <w:szCs w:val="20"/>
              </w:rPr>
            </w:pPr>
          </w:p>
        </w:tc>
      </w:tr>
    </w:tbl>
    <w:p w14:paraId="52B84B31" w14:textId="561737F2" w:rsidR="002A5F1F" w:rsidRPr="00587F79" w:rsidRDefault="007F5692" w:rsidP="00587F79">
      <w:pPr>
        <w:spacing w:before="360"/>
        <w:ind w:firstLineChars="200" w:firstLine="480"/>
        <w:rPr>
          <w:b/>
          <w:bCs/>
        </w:rPr>
      </w:pPr>
      <w:r>
        <w:rPr>
          <w:rFonts w:hint="eastAsia"/>
          <w:sz w:val="24"/>
          <w:szCs w:val="24"/>
          <w:lang w:val="en-GB"/>
        </w:rPr>
        <w:t>请</w:t>
      </w:r>
      <w:r w:rsidR="00FD373E">
        <w:rPr>
          <w:rFonts w:hint="eastAsia"/>
          <w:sz w:val="24"/>
          <w:szCs w:val="24"/>
          <w:lang w:val="en-GB"/>
        </w:rPr>
        <w:t>各位理事在</w:t>
      </w:r>
      <w:r w:rsidR="00FD373E">
        <w:rPr>
          <w:rFonts w:cs="Arial"/>
          <w:b/>
          <w:color w:val="000000" w:themeColor="text1"/>
          <w:sz w:val="24"/>
          <w:szCs w:val="24"/>
        </w:rPr>
        <w:t>202</w:t>
      </w:r>
      <w:r>
        <w:rPr>
          <w:rFonts w:cs="Arial" w:hint="eastAsia"/>
          <w:b/>
          <w:color w:val="000000" w:themeColor="text1"/>
          <w:sz w:val="24"/>
          <w:szCs w:val="24"/>
        </w:rPr>
        <w:t>1</w:t>
      </w:r>
      <w:r w:rsidR="00FD373E">
        <w:rPr>
          <w:rFonts w:cs="Arial" w:hint="eastAsia"/>
          <w:b/>
          <w:color w:val="000000" w:themeColor="text1"/>
          <w:sz w:val="24"/>
          <w:szCs w:val="24"/>
        </w:rPr>
        <w:t>年</w:t>
      </w:r>
      <w:r>
        <w:rPr>
          <w:rFonts w:cs="Arial" w:hint="eastAsia"/>
          <w:b/>
          <w:color w:val="000000" w:themeColor="text1"/>
          <w:sz w:val="24"/>
          <w:szCs w:val="24"/>
        </w:rPr>
        <w:t>7</w:t>
      </w:r>
      <w:r w:rsidR="00FD373E">
        <w:rPr>
          <w:rFonts w:cs="Arial" w:hint="eastAsia"/>
          <w:b/>
          <w:color w:val="000000" w:themeColor="text1"/>
          <w:sz w:val="24"/>
          <w:szCs w:val="24"/>
        </w:rPr>
        <w:t>月</w:t>
      </w:r>
      <w:r>
        <w:rPr>
          <w:rFonts w:cs="Arial" w:hint="eastAsia"/>
          <w:b/>
          <w:color w:val="000000" w:themeColor="text1"/>
          <w:sz w:val="24"/>
          <w:szCs w:val="24"/>
        </w:rPr>
        <w:t>30</w:t>
      </w:r>
      <w:r w:rsidR="00FD373E">
        <w:rPr>
          <w:rFonts w:cs="Arial" w:hint="eastAsia"/>
          <w:b/>
          <w:color w:val="000000" w:themeColor="text1"/>
          <w:sz w:val="24"/>
          <w:szCs w:val="24"/>
        </w:rPr>
        <w:t>日</w:t>
      </w:r>
      <w:r w:rsidR="00FD373E">
        <w:rPr>
          <w:rFonts w:hint="eastAsia"/>
          <w:sz w:val="24"/>
          <w:szCs w:val="24"/>
          <w:lang w:val="en-GB"/>
        </w:rPr>
        <w:t>之前，使用</w:t>
      </w:r>
      <w:hyperlink r:id="rId106" w:history="1">
        <w:r w:rsidR="000F72CB" w:rsidRPr="00983E26">
          <w:rPr>
            <w:rStyle w:val="Hyperlink"/>
            <w:rFonts w:asciiTheme="minorHAnsi" w:hAnsiTheme="minorHAnsi" w:cstheme="minorHAnsi" w:hint="eastAsia"/>
            <w:b/>
            <w:bCs/>
            <w:spacing w:val="-4"/>
          </w:rPr>
          <w:t>在线工具</w:t>
        </w:r>
      </w:hyperlink>
      <w:r w:rsidR="00FD373E" w:rsidRPr="000F72CB">
        <w:rPr>
          <w:rFonts w:hint="eastAsia"/>
          <w:sz w:val="24"/>
          <w:szCs w:val="24"/>
          <w:lang w:val="en-GB"/>
        </w:rPr>
        <w:t>或通过</w:t>
      </w:r>
      <w:r w:rsidR="000F72CB" w:rsidRPr="000F72CB">
        <w:rPr>
          <w:rFonts w:hint="eastAsia"/>
          <w:sz w:val="24"/>
          <w:szCs w:val="24"/>
          <w:lang w:val="en-GB"/>
        </w:rPr>
        <w:t>向</w:t>
      </w:r>
      <w:hyperlink r:id="rId107" w:history="1">
        <w:r w:rsidR="000F72CB" w:rsidRPr="000F72CB">
          <w:rPr>
            <w:rStyle w:val="Hyperlink"/>
            <w:rFonts w:cs="Arial"/>
            <w:sz w:val="24"/>
            <w:szCs w:val="24"/>
          </w:rPr>
          <w:t>memberstates@itu.int</w:t>
        </w:r>
      </w:hyperlink>
      <w:r w:rsidR="000F72CB" w:rsidRPr="000F72CB">
        <w:rPr>
          <w:rFonts w:hint="eastAsia"/>
          <w:sz w:val="24"/>
          <w:szCs w:val="24"/>
          <w:lang w:val="en-GB"/>
        </w:rPr>
        <w:t>发送电子邮件</w:t>
      </w:r>
      <w:r w:rsidR="00FD373E" w:rsidRPr="000F72CB">
        <w:rPr>
          <w:rFonts w:hint="eastAsia"/>
          <w:sz w:val="24"/>
          <w:szCs w:val="24"/>
          <w:lang w:val="en-GB"/>
        </w:rPr>
        <w:t>回复</w:t>
      </w:r>
      <w:r w:rsidR="000F72CB" w:rsidRPr="000F72CB">
        <w:rPr>
          <w:rFonts w:asciiTheme="minorHAnsi" w:hAnsiTheme="minorHAnsi" w:cstheme="minorHAnsi" w:hint="eastAsia"/>
          <w:color w:val="000000" w:themeColor="text1"/>
          <w:spacing w:val="-4"/>
        </w:rPr>
        <w:t>。</w:t>
      </w:r>
    </w:p>
    <w:p w14:paraId="5FB267BC" w14:textId="35527F3F" w:rsidR="00FD373E" w:rsidRPr="00587F79" w:rsidRDefault="00022CCA" w:rsidP="003A2897">
      <w:pPr>
        <w:spacing w:before="0"/>
        <w:jc w:val="left"/>
        <w:rPr>
          <w:b/>
          <w:bCs/>
        </w:rPr>
      </w:pPr>
      <w:r w:rsidRPr="00587F79">
        <w:rPr>
          <w:rFonts w:cs="SimSun"/>
        </w:rPr>
        <w:br w:type="page"/>
      </w:r>
    </w:p>
    <w:p w14:paraId="75E676E7" w14:textId="7AE64C88" w:rsidR="00073A86" w:rsidRPr="00614C1A" w:rsidRDefault="00C84092" w:rsidP="00A11A73">
      <w:pPr>
        <w:spacing w:line="240" w:lineRule="auto"/>
        <w:jc w:val="center"/>
        <w:rPr>
          <w:rFonts w:asciiTheme="minorHAnsi" w:hAnsiTheme="minorHAnsi" w:cstheme="minorHAnsi"/>
          <w:b/>
          <w:bCs/>
          <w:sz w:val="28"/>
          <w:szCs w:val="28"/>
        </w:rPr>
      </w:pPr>
      <w:bookmarkStart w:id="22" w:name="annex2"/>
      <w:bookmarkEnd w:id="22"/>
      <w:r w:rsidRPr="00614C1A">
        <w:rPr>
          <w:rFonts w:asciiTheme="minorHAnsi" w:hAnsiTheme="minorHAnsi" w:cstheme="minorHAnsi" w:hint="eastAsia"/>
          <w:b/>
          <w:bCs/>
          <w:sz w:val="28"/>
          <w:szCs w:val="28"/>
        </w:rPr>
        <w:lastRenderedPageBreak/>
        <w:t>附件</w:t>
      </w:r>
      <w:r w:rsidR="00073A86" w:rsidRPr="00614C1A">
        <w:rPr>
          <w:rFonts w:asciiTheme="minorHAnsi" w:hAnsiTheme="minorHAnsi" w:cstheme="minorHAnsi"/>
          <w:b/>
          <w:bCs/>
          <w:sz w:val="28"/>
          <w:szCs w:val="28"/>
        </w:rPr>
        <w:t>2</w:t>
      </w:r>
    </w:p>
    <w:p w14:paraId="732550EA" w14:textId="57C51838" w:rsidR="00B71205" w:rsidRDefault="00B71205" w:rsidP="00B71205">
      <w:pPr>
        <w:pStyle w:val="AnnexNo"/>
        <w:spacing w:before="240"/>
        <w:jc w:val="left"/>
        <w:rPr>
          <w:rFonts w:ascii="STKaiti" w:eastAsia="STKaiti" w:hAnsi="STKaiti"/>
          <w:caps w:val="0"/>
          <w:color w:val="0000FF"/>
          <w:sz w:val="24"/>
          <w:szCs w:val="24"/>
          <w:u w:val="single"/>
          <w:lang w:eastAsia="zh-CN"/>
        </w:rPr>
      </w:pPr>
      <w:r w:rsidRPr="00614C1A">
        <w:rPr>
          <w:rFonts w:ascii="STKaiti" w:eastAsia="STKaiti" w:hAnsi="STKaiti" w:hint="eastAsia"/>
          <w:caps w:val="0"/>
          <w:sz w:val="24"/>
          <w:szCs w:val="24"/>
          <w:lang w:eastAsia="zh-CN"/>
        </w:rPr>
        <w:t>参考文件：</w:t>
      </w:r>
      <w:hyperlink r:id="rId108" w:history="1">
        <w:r w:rsidR="00022CCA" w:rsidRPr="00055A61">
          <w:rPr>
            <w:rStyle w:val="Hyperlink"/>
            <w:rFonts w:ascii="Times New Roman" w:eastAsia="STKaiti" w:hAnsi="Times New Roman"/>
            <w:bCs/>
            <w:sz w:val="24"/>
            <w:szCs w:val="24"/>
            <w:lang w:val="en-US" w:eastAsia="zh-CN"/>
          </w:rPr>
          <w:t>C21/DT/2</w:t>
        </w:r>
        <w:r w:rsidR="00022CCA" w:rsidRPr="00022CCA">
          <w:rPr>
            <w:rStyle w:val="Hyperlink"/>
            <w:rFonts w:ascii="STKaiti" w:eastAsia="STKaiti" w:hAnsi="STKaiti"/>
            <w:bCs/>
            <w:sz w:val="24"/>
            <w:szCs w:val="24"/>
            <w:lang w:val="en-US" w:eastAsia="zh-CN"/>
          </w:rPr>
          <w:t>号文件</w:t>
        </w:r>
      </w:hyperlink>
    </w:p>
    <w:p w14:paraId="5431E927" w14:textId="2B72E078" w:rsidR="00022CCA" w:rsidRPr="00022CCA" w:rsidRDefault="00022CCA" w:rsidP="00022CCA">
      <w:pPr>
        <w:pStyle w:val="AnnexNo"/>
        <w:rPr>
          <w:szCs w:val="24"/>
          <w:lang w:val="en-US" w:eastAsia="zh-CN"/>
        </w:rPr>
      </w:pPr>
      <w:r w:rsidRPr="00022CCA">
        <w:rPr>
          <w:rFonts w:hint="eastAsia"/>
          <w:lang w:eastAsia="zh-CN"/>
        </w:rPr>
        <w:t>第</w:t>
      </w:r>
      <w:r w:rsidRPr="00022CCA">
        <w:rPr>
          <w:lang w:eastAsia="zh-CN"/>
        </w:rPr>
        <w:t>[…]</w:t>
      </w:r>
      <w:r w:rsidRPr="00022CCA">
        <w:rPr>
          <w:rFonts w:hint="eastAsia"/>
          <w:lang w:eastAsia="zh-CN"/>
        </w:rPr>
        <w:t>号决议草案</w:t>
      </w:r>
    </w:p>
    <w:p w14:paraId="19CA6A7E" w14:textId="77777777" w:rsidR="00022CCA" w:rsidRDefault="00022CCA" w:rsidP="00022CCA">
      <w:pPr>
        <w:keepNext/>
        <w:keepLines/>
        <w:topLinePunct/>
        <w:spacing w:before="240"/>
        <w:jc w:val="center"/>
        <w:rPr>
          <w:rFonts w:cstheme="minorBidi"/>
          <w:b/>
          <w:sz w:val="28"/>
        </w:rPr>
      </w:pPr>
      <w:r>
        <w:rPr>
          <w:rFonts w:cstheme="minorBidi" w:hint="eastAsia"/>
          <w:b/>
          <w:sz w:val="28"/>
        </w:rPr>
        <w:t>国际电联</w:t>
      </w:r>
      <w:r>
        <w:rPr>
          <w:rFonts w:cstheme="minorBidi"/>
          <w:b/>
          <w:sz w:val="28"/>
        </w:rPr>
        <w:t>2022-2025</w:t>
      </w:r>
      <w:r>
        <w:rPr>
          <w:rFonts w:cstheme="minorBidi" w:hint="eastAsia"/>
          <w:b/>
          <w:sz w:val="28"/>
        </w:rPr>
        <w:t>年四年期滚动式运作规划</w:t>
      </w:r>
    </w:p>
    <w:p w14:paraId="056417C7" w14:textId="77777777" w:rsidR="00022CCA" w:rsidRPr="00EE076F" w:rsidRDefault="00022CCA" w:rsidP="00022CCA">
      <w:pPr>
        <w:topLinePunct/>
        <w:spacing w:before="320"/>
        <w:rPr>
          <w:rFonts w:cstheme="minorHAnsi"/>
          <w:sz w:val="24"/>
          <w:szCs w:val="24"/>
        </w:rPr>
      </w:pPr>
      <w:r w:rsidRPr="00EE076F">
        <w:rPr>
          <w:rFonts w:cstheme="minorHAnsi" w:hint="eastAsia"/>
          <w:sz w:val="24"/>
          <w:szCs w:val="24"/>
        </w:rPr>
        <w:t>国际电联理事会，</w:t>
      </w:r>
    </w:p>
    <w:p w14:paraId="6BF0E304" w14:textId="77777777" w:rsidR="00022CCA" w:rsidRPr="00EE076F" w:rsidRDefault="00022CCA" w:rsidP="00022CCA">
      <w:pPr>
        <w:pStyle w:val="Call"/>
        <w:rPr>
          <w:sz w:val="24"/>
          <w:szCs w:val="24"/>
        </w:rPr>
      </w:pPr>
      <w:r w:rsidRPr="00EE076F">
        <w:rPr>
          <w:rFonts w:hint="eastAsia"/>
          <w:sz w:val="24"/>
          <w:szCs w:val="24"/>
        </w:rPr>
        <w:t>认识到</w:t>
      </w:r>
    </w:p>
    <w:p w14:paraId="1341F35D" w14:textId="77777777" w:rsidR="00022CCA" w:rsidRPr="00EE076F" w:rsidRDefault="00022CCA" w:rsidP="00022CCA">
      <w:pPr>
        <w:topLinePunct/>
        <w:ind w:firstLineChars="200" w:firstLine="480"/>
        <w:rPr>
          <w:rFonts w:cstheme="minorBidi"/>
          <w:sz w:val="24"/>
          <w:szCs w:val="24"/>
        </w:rPr>
      </w:pPr>
      <w:r w:rsidRPr="00EE076F">
        <w:rPr>
          <w:rFonts w:cstheme="minorBidi" w:hint="eastAsia"/>
          <w:sz w:val="24"/>
          <w:szCs w:val="24"/>
        </w:rPr>
        <w:t>国际电联《公约》第</w:t>
      </w:r>
      <w:r w:rsidRPr="00EE076F">
        <w:rPr>
          <w:rFonts w:cstheme="minorBidi"/>
          <w:sz w:val="24"/>
          <w:szCs w:val="24"/>
        </w:rPr>
        <w:t>5</w:t>
      </w:r>
      <w:r w:rsidRPr="00EE076F">
        <w:rPr>
          <w:rFonts w:cstheme="minorBidi" w:hint="eastAsia"/>
          <w:sz w:val="24"/>
          <w:szCs w:val="24"/>
        </w:rPr>
        <w:t>、</w:t>
      </w:r>
      <w:r w:rsidRPr="00EE076F">
        <w:rPr>
          <w:rFonts w:cstheme="minorHAnsi"/>
          <w:sz w:val="24"/>
          <w:szCs w:val="24"/>
        </w:rPr>
        <w:t>11A</w:t>
      </w:r>
      <w:r w:rsidRPr="00EE076F">
        <w:rPr>
          <w:rFonts w:cstheme="minorBidi" w:hint="eastAsia"/>
          <w:sz w:val="24"/>
          <w:szCs w:val="24"/>
        </w:rPr>
        <w:t>、</w:t>
      </w:r>
      <w:r w:rsidRPr="00EE076F">
        <w:rPr>
          <w:rFonts w:cstheme="minorHAnsi"/>
          <w:sz w:val="24"/>
          <w:szCs w:val="24"/>
        </w:rPr>
        <w:t>12</w:t>
      </w:r>
      <w:r w:rsidRPr="00EE076F">
        <w:rPr>
          <w:rFonts w:cstheme="minorBidi" w:hint="eastAsia"/>
          <w:sz w:val="24"/>
          <w:szCs w:val="24"/>
        </w:rPr>
        <w:t>、</w:t>
      </w:r>
      <w:r w:rsidRPr="00EE076F">
        <w:rPr>
          <w:rFonts w:cstheme="minorHAnsi"/>
          <w:sz w:val="24"/>
          <w:szCs w:val="24"/>
        </w:rPr>
        <w:t>14A</w:t>
      </w:r>
      <w:r w:rsidRPr="00EE076F">
        <w:rPr>
          <w:rFonts w:cstheme="minorBidi" w:hint="eastAsia"/>
          <w:sz w:val="24"/>
          <w:szCs w:val="24"/>
        </w:rPr>
        <w:t>、</w:t>
      </w:r>
      <w:r w:rsidRPr="00EE076F">
        <w:rPr>
          <w:rFonts w:cstheme="minorHAnsi"/>
          <w:sz w:val="24"/>
          <w:szCs w:val="24"/>
        </w:rPr>
        <w:t>15</w:t>
      </w:r>
      <w:r w:rsidRPr="00EE076F">
        <w:rPr>
          <w:rFonts w:cstheme="minorHAnsi" w:hint="eastAsia"/>
          <w:sz w:val="24"/>
          <w:szCs w:val="24"/>
        </w:rPr>
        <w:t>和第</w:t>
      </w:r>
      <w:r w:rsidRPr="00EE076F">
        <w:rPr>
          <w:rFonts w:cstheme="minorHAnsi"/>
          <w:sz w:val="24"/>
          <w:szCs w:val="24"/>
        </w:rPr>
        <w:t>18</w:t>
      </w:r>
      <w:r w:rsidRPr="00EE076F">
        <w:rPr>
          <w:rFonts w:cstheme="minorBidi" w:hint="eastAsia"/>
          <w:sz w:val="24"/>
          <w:szCs w:val="24"/>
        </w:rPr>
        <w:t>条的规定，</w:t>
      </w:r>
    </w:p>
    <w:p w14:paraId="6421E145" w14:textId="77777777" w:rsidR="00022CCA" w:rsidRPr="00EE076F" w:rsidRDefault="00022CCA" w:rsidP="00022CCA">
      <w:pPr>
        <w:pStyle w:val="Call"/>
        <w:rPr>
          <w:sz w:val="24"/>
          <w:szCs w:val="24"/>
        </w:rPr>
      </w:pPr>
      <w:r w:rsidRPr="00EE076F">
        <w:rPr>
          <w:rFonts w:hint="eastAsia"/>
          <w:sz w:val="24"/>
          <w:szCs w:val="24"/>
        </w:rPr>
        <w:t>忆及</w:t>
      </w:r>
    </w:p>
    <w:p w14:paraId="02CBED89" w14:textId="77777777" w:rsidR="00022CCA" w:rsidRPr="00EE076F" w:rsidRDefault="00022CCA" w:rsidP="00022CCA">
      <w:pPr>
        <w:topLinePunct/>
        <w:ind w:firstLineChars="200" w:firstLine="480"/>
        <w:rPr>
          <w:rFonts w:cstheme="minorHAnsi"/>
          <w:sz w:val="24"/>
          <w:szCs w:val="24"/>
        </w:rPr>
      </w:pPr>
      <w:r w:rsidRPr="00EE076F">
        <w:rPr>
          <w:rFonts w:cstheme="minorHAnsi" w:hint="eastAsia"/>
          <w:sz w:val="24"/>
          <w:szCs w:val="24"/>
        </w:rPr>
        <w:t>有关国际电联</w:t>
      </w:r>
      <w:r w:rsidRPr="00EE076F">
        <w:rPr>
          <w:rFonts w:cstheme="minorHAnsi"/>
          <w:sz w:val="24"/>
          <w:szCs w:val="24"/>
        </w:rPr>
        <w:t>2020-2023</w:t>
      </w:r>
      <w:r w:rsidRPr="00EE076F">
        <w:rPr>
          <w:rFonts w:cstheme="minorHAnsi" w:hint="eastAsia"/>
          <w:sz w:val="24"/>
          <w:szCs w:val="24"/>
        </w:rPr>
        <w:t>年战略规划的第</w:t>
      </w:r>
      <w:r w:rsidRPr="00EE076F">
        <w:rPr>
          <w:rFonts w:cstheme="minorHAnsi"/>
          <w:sz w:val="24"/>
          <w:szCs w:val="24"/>
        </w:rPr>
        <w:t>71</w:t>
      </w:r>
      <w:r w:rsidRPr="00EE076F">
        <w:rPr>
          <w:rFonts w:cstheme="minorHAnsi" w:hint="eastAsia"/>
          <w:sz w:val="24"/>
          <w:szCs w:val="24"/>
        </w:rPr>
        <w:t>号决议（</w:t>
      </w:r>
      <w:r w:rsidRPr="00EE076F">
        <w:rPr>
          <w:rFonts w:cstheme="minorHAnsi"/>
          <w:sz w:val="24"/>
          <w:szCs w:val="24"/>
        </w:rPr>
        <w:t>2018</w:t>
      </w:r>
      <w:r w:rsidRPr="00EE076F">
        <w:rPr>
          <w:rFonts w:cstheme="minorHAnsi" w:hint="eastAsia"/>
          <w:sz w:val="24"/>
          <w:szCs w:val="24"/>
        </w:rPr>
        <w:t>年，迪拜，修订版）以及有关实施基于结果的管理方式的第</w:t>
      </w:r>
      <w:r w:rsidRPr="00EE076F">
        <w:rPr>
          <w:rFonts w:cstheme="minorHAnsi"/>
          <w:sz w:val="24"/>
          <w:szCs w:val="24"/>
        </w:rPr>
        <w:t>151</w:t>
      </w:r>
      <w:r w:rsidRPr="00EE076F">
        <w:rPr>
          <w:rFonts w:cstheme="minorHAnsi" w:hint="eastAsia"/>
          <w:sz w:val="24"/>
          <w:szCs w:val="24"/>
        </w:rPr>
        <w:t>号决议（</w:t>
      </w:r>
      <w:r w:rsidRPr="00EE076F">
        <w:rPr>
          <w:rFonts w:cstheme="minorHAnsi"/>
          <w:sz w:val="24"/>
          <w:szCs w:val="24"/>
        </w:rPr>
        <w:t>2018</w:t>
      </w:r>
      <w:r w:rsidRPr="00EE076F">
        <w:rPr>
          <w:rFonts w:cstheme="minorHAnsi" w:hint="eastAsia"/>
          <w:sz w:val="24"/>
          <w:szCs w:val="24"/>
        </w:rPr>
        <w:t>年，迪拜，修订版），</w:t>
      </w:r>
    </w:p>
    <w:p w14:paraId="64644F99" w14:textId="77777777" w:rsidR="00022CCA" w:rsidRPr="00EE076F" w:rsidRDefault="00022CCA" w:rsidP="00022CCA">
      <w:pPr>
        <w:pStyle w:val="Call"/>
        <w:rPr>
          <w:rFonts w:cs="Arial"/>
          <w:sz w:val="24"/>
          <w:szCs w:val="24"/>
        </w:rPr>
      </w:pPr>
      <w:r w:rsidRPr="00EE076F">
        <w:rPr>
          <w:rFonts w:cs="Arial" w:hint="eastAsia"/>
          <w:sz w:val="24"/>
          <w:szCs w:val="24"/>
        </w:rPr>
        <w:t>进一步忆及</w:t>
      </w:r>
    </w:p>
    <w:p w14:paraId="774E8E93" w14:textId="77777777" w:rsidR="00022CCA" w:rsidRPr="00EE076F" w:rsidRDefault="00022CCA" w:rsidP="00022CCA">
      <w:pPr>
        <w:topLinePunct/>
        <w:ind w:firstLineChars="200" w:firstLine="480"/>
        <w:rPr>
          <w:ins w:id="23" w:author="Xue, Kun" w:date="2021-06-09T10:09:00Z"/>
          <w:rFonts w:cs="Calibri"/>
          <w:sz w:val="24"/>
          <w:szCs w:val="24"/>
          <w:lang w:val="en-GB"/>
        </w:rPr>
      </w:pPr>
      <w:r w:rsidRPr="00EE076F">
        <w:rPr>
          <w:rFonts w:cs="Arial" w:hint="eastAsia"/>
          <w:sz w:val="24"/>
          <w:szCs w:val="24"/>
        </w:rPr>
        <w:t>关于</w:t>
      </w:r>
      <w:r w:rsidRPr="00EE076F">
        <w:rPr>
          <w:rFonts w:cs="Arial"/>
          <w:sz w:val="24"/>
          <w:szCs w:val="24"/>
        </w:rPr>
        <w:t>2020-2023</w:t>
      </w:r>
      <w:r w:rsidRPr="00EE076F">
        <w:rPr>
          <w:rFonts w:cs="Arial" w:hint="eastAsia"/>
          <w:sz w:val="24"/>
          <w:szCs w:val="24"/>
        </w:rPr>
        <w:t>年国际电联财务规划的第</w:t>
      </w:r>
      <w:r w:rsidRPr="00EE076F">
        <w:rPr>
          <w:rFonts w:cs="Arial"/>
          <w:sz w:val="24"/>
          <w:szCs w:val="24"/>
        </w:rPr>
        <w:t>5</w:t>
      </w:r>
      <w:r w:rsidRPr="00EE076F">
        <w:rPr>
          <w:rFonts w:cs="Arial" w:hint="eastAsia"/>
          <w:sz w:val="24"/>
          <w:szCs w:val="24"/>
        </w:rPr>
        <w:t>号决定（迪拜，</w:t>
      </w:r>
      <w:r w:rsidRPr="00EE076F">
        <w:rPr>
          <w:rFonts w:cs="Arial"/>
          <w:sz w:val="24"/>
          <w:szCs w:val="24"/>
        </w:rPr>
        <w:t>2018</w:t>
      </w:r>
      <w:r w:rsidRPr="00EE076F">
        <w:rPr>
          <w:rFonts w:cs="Arial" w:hint="eastAsia"/>
          <w:sz w:val="24"/>
          <w:szCs w:val="24"/>
        </w:rPr>
        <w:t>年，修订版），该决定设定了支出限额，</w:t>
      </w:r>
      <w:r w:rsidRPr="00EE076F">
        <w:rPr>
          <w:rFonts w:cs="Arial"/>
          <w:sz w:val="24"/>
          <w:szCs w:val="24"/>
        </w:rPr>
        <w:t>2020-2021</w:t>
      </w:r>
      <w:r w:rsidRPr="00EE076F">
        <w:rPr>
          <w:rFonts w:cs="Arial" w:hint="eastAsia"/>
          <w:sz w:val="24"/>
          <w:szCs w:val="24"/>
        </w:rPr>
        <w:t>年和</w:t>
      </w:r>
      <w:r w:rsidRPr="00EE076F">
        <w:rPr>
          <w:rFonts w:cs="Arial"/>
          <w:sz w:val="24"/>
          <w:szCs w:val="24"/>
        </w:rPr>
        <w:t>2022-2023</w:t>
      </w:r>
      <w:r w:rsidRPr="00EE076F">
        <w:rPr>
          <w:rFonts w:cs="Arial" w:hint="eastAsia"/>
          <w:sz w:val="24"/>
          <w:szCs w:val="24"/>
        </w:rPr>
        <w:t>年预算以及运作规划均在此范围内制定，</w:t>
      </w:r>
    </w:p>
    <w:p w14:paraId="1BC0A720" w14:textId="77777777" w:rsidR="00022CCA" w:rsidRPr="00EE076F" w:rsidRDefault="00022CCA" w:rsidP="00022CCA">
      <w:pPr>
        <w:pStyle w:val="Call"/>
        <w:rPr>
          <w:sz w:val="24"/>
          <w:szCs w:val="24"/>
        </w:rPr>
      </w:pPr>
      <w:r w:rsidRPr="00EE076F">
        <w:rPr>
          <w:rFonts w:hint="eastAsia"/>
          <w:sz w:val="24"/>
          <w:szCs w:val="24"/>
        </w:rPr>
        <w:t>考虑到</w:t>
      </w:r>
    </w:p>
    <w:p w14:paraId="48D824B5" w14:textId="77777777" w:rsidR="00022CCA" w:rsidRPr="00EE076F" w:rsidRDefault="00022CCA" w:rsidP="00022CCA">
      <w:pPr>
        <w:topLinePunct/>
        <w:ind w:firstLineChars="200" w:firstLine="480"/>
        <w:rPr>
          <w:rFonts w:cstheme="minorHAnsi"/>
          <w:sz w:val="24"/>
          <w:szCs w:val="24"/>
        </w:rPr>
      </w:pPr>
      <w:r w:rsidRPr="00EE076F">
        <w:rPr>
          <w:rFonts w:cstheme="minorHAnsi"/>
          <w:sz w:val="24"/>
          <w:szCs w:val="24"/>
        </w:rPr>
        <w:t>2022-2025</w:t>
      </w:r>
      <w:r w:rsidRPr="00EE076F">
        <w:rPr>
          <w:rFonts w:cstheme="minorBidi" w:hint="eastAsia"/>
          <w:sz w:val="24"/>
          <w:szCs w:val="24"/>
        </w:rPr>
        <w:t>年四年期滚动式运作规划草案（</w:t>
      </w:r>
      <w:r w:rsidRPr="00EE076F">
        <w:rPr>
          <w:rFonts w:asciiTheme="minorHAnsi" w:hAnsiTheme="minorHAnsi" w:cstheme="minorHAnsi"/>
          <w:sz w:val="24"/>
          <w:szCs w:val="24"/>
        </w:rPr>
        <w:t>C21/28</w:t>
      </w:r>
      <w:r w:rsidRPr="00EE076F">
        <w:rPr>
          <w:rFonts w:cstheme="minorBidi" w:hint="eastAsia"/>
          <w:sz w:val="24"/>
          <w:szCs w:val="24"/>
        </w:rPr>
        <w:t>号文件）</w:t>
      </w:r>
      <w:r w:rsidRPr="00EE076F">
        <w:rPr>
          <w:rFonts w:cstheme="minorHAnsi" w:hint="eastAsia"/>
          <w:sz w:val="24"/>
          <w:szCs w:val="24"/>
        </w:rPr>
        <w:t>，</w:t>
      </w:r>
    </w:p>
    <w:p w14:paraId="2705026E" w14:textId="77777777" w:rsidR="00022CCA" w:rsidRPr="00EE076F" w:rsidRDefault="00022CCA" w:rsidP="00022CCA">
      <w:pPr>
        <w:pStyle w:val="Call"/>
        <w:rPr>
          <w:sz w:val="24"/>
          <w:szCs w:val="24"/>
        </w:rPr>
      </w:pPr>
      <w:r w:rsidRPr="00EE076F">
        <w:rPr>
          <w:rFonts w:hint="eastAsia"/>
          <w:sz w:val="24"/>
          <w:szCs w:val="24"/>
        </w:rPr>
        <w:t>亦考虑到</w:t>
      </w:r>
    </w:p>
    <w:p w14:paraId="063B052A" w14:textId="77777777" w:rsidR="00022CCA" w:rsidRPr="00EE076F" w:rsidRDefault="00022CCA" w:rsidP="00022CCA">
      <w:pPr>
        <w:topLinePunct/>
        <w:ind w:firstLineChars="200" w:firstLine="480"/>
        <w:rPr>
          <w:rFonts w:cstheme="minorHAnsi"/>
          <w:sz w:val="24"/>
          <w:szCs w:val="24"/>
        </w:rPr>
      </w:pPr>
      <w:r w:rsidRPr="00EE076F">
        <w:rPr>
          <w:rFonts w:cstheme="minorBidi" w:hint="eastAsia"/>
          <w:sz w:val="24"/>
          <w:szCs w:val="24"/>
        </w:rPr>
        <w:t>秘书长和各局主任在实施四年期滚动式运作规划的相应内容时需有一定的灵活性，以便应对两届理事会之间可能发生的变化</w:t>
      </w:r>
      <w:r w:rsidRPr="00EE076F">
        <w:rPr>
          <w:rFonts w:cstheme="minorHAnsi" w:hint="eastAsia"/>
          <w:sz w:val="24"/>
          <w:szCs w:val="24"/>
        </w:rPr>
        <w:t>，</w:t>
      </w:r>
    </w:p>
    <w:p w14:paraId="2141CF83" w14:textId="77777777" w:rsidR="00022CCA" w:rsidRPr="00EE076F" w:rsidRDefault="00022CCA" w:rsidP="00022CCA">
      <w:pPr>
        <w:pStyle w:val="Call"/>
        <w:rPr>
          <w:sz w:val="24"/>
          <w:szCs w:val="24"/>
        </w:rPr>
      </w:pPr>
      <w:r w:rsidRPr="00EE076F">
        <w:rPr>
          <w:rFonts w:hint="eastAsia"/>
          <w:sz w:val="24"/>
          <w:szCs w:val="24"/>
        </w:rPr>
        <w:t>做出决议</w:t>
      </w:r>
    </w:p>
    <w:p w14:paraId="74C2915B" w14:textId="77777777" w:rsidR="00022CCA" w:rsidRPr="00EE076F" w:rsidRDefault="00022CCA" w:rsidP="00022CCA">
      <w:pPr>
        <w:topLinePunct/>
        <w:rPr>
          <w:rFonts w:cstheme="minorHAnsi"/>
          <w:sz w:val="24"/>
          <w:szCs w:val="24"/>
        </w:rPr>
      </w:pPr>
      <w:r w:rsidRPr="00EE076F">
        <w:rPr>
          <w:rFonts w:cstheme="minorHAnsi"/>
          <w:sz w:val="24"/>
          <w:szCs w:val="24"/>
        </w:rPr>
        <w:t>1</w:t>
      </w:r>
      <w:r w:rsidRPr="00EE076F">
        <w:rPr>
          <w:rFonts w:cstheme="minorHAnsi"/>
          <w:sz w:val="24"/>
          <w:szCs w:val="24"/>
        </w:rPr>
        <w:tab/>
      </w:r>
      <w:r w:rsidRPr="00EE076F">
        <w:rPr>
          <w:rFonts w:cstheme="minorHAnsi" w:hint="eastAsia"/>
          <w:sz w:val="24"/>
          <w:szCs w:val="24"/>
        </w:rPr>
        <w:t>批准国际电联</w:t>
      </w:r>
      <w:r w:rsidRPr="00EE076F">
        <w:rPr>
          <w:rFonts w:cstheme="minorHAnsi"/>
          <w:sz w:val="24"/>
          <w:szCs w:val="24"/>
        </w:rPr>
        <w:t>2022-2025</w:t>
      </w:r>
      <w:r w:rsidRPr="00EE076F">
        <w:rPr>
          <w:rFonts w:cstheme="minorHAnsi" w:hint="eastAsia"/>
          <w:sz w:val="24"/>
          <w:szCs w:val="24"/>
        </w:rPr>
        <w:t>年四年期滚动式运作规划；</w:t>
      </w:r>
    </w:p>
    <w:p w14:paraId="53AA69DE" w14:textId="77777777" w:rsidR="00767F2A" w:rsidRDefault="00022CCA" w:rsidP="00022CCA">
      <w:pPr>
        <w:topLinePunct/>
        <w:rPr>
          <w:rFonts w:cstheme="minorHAnsi"/>
          <w:sz w:val="24"/>
          <w:szCs w:val="24"/>
        </w:rPr>
      </w:pPr>
      <w:r w:rsidRPr="00EE076F">
        <w:rPr>
          <w:rFonts w:cstheme="minorHAnsi"/>
          <w:sz w:val="24"/>
          <w:szCs w:val="24"/>
        </w:rPr>
        <w:t>2</w:t>
      </w:r>
      <w:r w:rsidRPr="00EE076F">
        <w:rPr>
          <w:rFonts w:cstheme="minorHAnsi"/>
          <w:sz w:val="24"/>
          <w:szCs w:val="24"/>
        </w:rPr>
        <w:tab/>
      </w:r>
      <w:r w:rsidRPr="00EE076F">
        <w:rPr>
          <w:rFonts w:cstheme="minorHAnsi" w:hint="eastAsia"/>
          <w:sz w:val="24"/>
          <w:szCs w:val="24"/>
        </w:rPr>
        <w:t>在实施</w:t>
      </w:r>
      <w:r w:rsidRPr="00EE076F">
        <w:rPr>
          <w:rFonts w:cstheme="minorHAnsi"/>
          <w:sz w:val="24"/>
          <w:szCs w:val="24"/>
        </w:rPr>
        <w:t>2022-2025</w:t>
      </w:r>
      <w:r w:rsidRPr="00EE076F">
        <w:rPr>
          <w:rFonts w:cstheme="minorBidi" w:hint="eastAsia"/>
          <w:sz w:val="24"/>
          <w:szCs w:val="24"/>
        </w:rPr>
        <w:t>年四年期滚动式运作规划的相应内容时，</w:t>
      </w:r>
      <w:r w:rsidRPr="00EE076F">
        <w:rPr>
          <w:rFonts w:cstheme="minorHAnsi" w:hint="eastAsia"/>
          <w:sz w:val="24"/>
          <w:szCs w:val="24"/>
        </w:rPr>
        <w:t>给予秘书长和各局主任必要的灵活性。</w:t>
      </w:r>
    </w:p>
    <w:p w14:paraId="75F0697D" w14:textId="1A68ADB3" w:rsidR="00767F2A" w:rsidRPr="00767F2A" w:rsidRDefault="002A5F1F" w:rsidP="00767F2A">
      <w:pPr>
        <w:jc w:val="center"/>
        <w:rPr>
          <w:rFonts w:cstheme="minorHAnsi"/>
          <w:sz w:val="24"/>
          <w:szCs w:val="24"/>
        </w:rPr>
      </w:pPr>
      <w:r w:rsidRPr="002A5F1F">
        <w:t>**************</w:t>
      </w:r>
    </w:p>
    <w:p w14:paraId="674F35CF" w14:textId="4E8596A0" w:rsidR="00022CCA" w:rsidRDefault="00EE076F" w:rsidP="00022CCA">
      <w:pPr>
        <w:topLinePunct/>
        <w:rPr>
          <w:rFonts w:cstheme="minorHAnsi"/>
        </w:rPr>
      </w:pPr>
      <w:r w:rsidRPr="00EE076F">
        <w:rPr>
          <w:rFonts w:cstheme="minorHAnsi"/>
          <w:sz w:val="24"/>
          <w:szCs w:val="24"/>
        </w:rPr>
        <w:br w:type="page"/>
      </w:r>
    </w:p>
    <w:p w14:paraId="0613ACA0" w14:textId="5399C7FB" w:rsidR="00295128" w:rsidRPr="007F54C9" w:rsidRDefault="00295128" w:rsidP="00295128">
      <w:pPr>
        <w:pStyle w:val="ResNo"/>
        <w:spacing w:after="120"/>
        <w:rPr>
          <w:rFonts w:asciiTheme="minorHAnsi" w:eastAsiaTheme="minorEastAsia" w:hAnsiTheme="minorHAnsi" w:cstheme="minorHAnsi"/>
          <w:b/>
          <w:bCs/>
        </w:rPr>
      </w:pPr>
      <w:bookmarkStart w:id="24" w:name="annex3"/>
      <w:r w:rsidRPr="007F54C9">
        <w:rPr>
          <w:rFonts w:asciiTheme="minorHAnsi" w:eastAsiaTheme="minorEastAsia" w:hAnsiTheme="minorHAnsi" w:cstheme="minorHAnsi"/>
          <w:b/>
          <w:bCs/>
        </w:rPr>
        <w:lastRenderedPageBreak/>
        <w:t>附件</w:t>
      </w:r>
      <w:r w:rsidRPr="007F54C9">
        <w:rPr>
          <w:rFonts w:asciiTheme="minorHAnsi" w:eastAsiaTheme="minorEastAsia" w:hAnsiTheme="minorHAnsi" w:cstheme="minorHAnsi"/>
          <w:b/>
          <w:bCs/>
        </w:rPr>
        <w:t>3</w:t>
      </w:r>
    </w:p>
    <w:bookmarkEnd w:id="24"/>
    <w:p w14:paraId="4D99C59E" w14:textId="30E15F4D" w:rsidR="00295128" w:rsidRPr="006C32BA" w:rsidRDefault="00295128" w:rsidP="00295128">
      <w:pPr>
        <w:pStyle w:val="Restitle"/>
        <w:jc w:val="left"/>
        <w:rPr>
          <w:rStyle w:val="Hyperlink"/>
          <w:b w:val="0"/>
          <w:bCs/>
        </w:rPr>
      </w:pPr>
      <w:r w:rsidRPr="00614C1A">
        <w:rPr>
          <w:rFonts w:ascii="STKaiti" w:eastAsia="STKaiti" w:hAnsi="STKaiti" w:hint="eastAsia"/>
          <w:caps/>
          <w:sz w:val="24"/>
          <w:szCs w:val="24"/>
        </w:rPr>
        <w:t>参考文件：</w:t>
      </w:r>
      <w:hyperlink r:id="rId109" w:history="1">
        <w:r w:rsidR="00EE076F" w:rsidRPr="004374CD">
          <w:rPr>
            <w:rStyle w:val="Hyperlink"/>
            <w:rFonts w:ascii="Times New Roman" w:eastAsia="STKaiti" w:hAnsi="Times New Roman"/>
            <w:b w:val="0"/>
            <w:bCs/>
            <w:caps/>
            <w:sz w:val="24"/>
            <w:szCs w:val="24"/>
          </w:rPr>
          <w:t>C21/64</w:t>
        </w:r>
        <w:r w:rsidR="00EE076F" w:rsidRPr="006C32BA">
          <w:rPr>
            <w:rStyle w:val="Hyperlink"/>
            <w:rFonts w:ascii="STKaiti" w:eastAsia="STKaiti" w:hAnsi="STKaiti"/>
            <w:b w:val="0"/>
            <w:bCs/>
            <w:caps/>
            <w:sz w:val="24"/>
            <w:szCs w:val="24"/>
          </w:rPr>
          <w:t>号文件</w:t>
        </w:r>
      </w:hyperlink>
    </w:p>
    <w:p w14:paraId="1FD1CC02" w14:textId="03BE575B" w:rsidR="009A7A27" w:rsidRDefault="00EA7F8B" w:rsidP="009A7A27">
      <w:pPr>
        <w:pStyle w:val="ResNo"/>
        <w:rPr>
          <w:rFonts w:cstheme="minorHAnsi"/>
          <w:szCs w:val="20"/>
          <w:lang w:val="en-GB"/>
        </w:rPr>
      </w:pPr>
      <w:r w:rsidRPr="00022CCA">
        <w:rPr>
          <w:rFonts w:hint="eastAsia"/>
        </w:rPr>
        <w:t>第</w:t>
      </w:r>
      <w:r w:rsidRPr="00022CCA">
        <w:t>[…]</w:t>
      </w:r>
      <w:r w:rsidRPr="00022CCA">
        <w:rPr>
          <w:rFonts w:hint="eastAsia"/>
        </w:rPr>
        <w:t>号</w:t>
      </w:r>
      <w:r w:rsidR="009A7A27">
        <w:rPr>
          <w:rFonts w:cstheme="minorHAnsi" w:hint="eastAsia"/>
        </w:rPr>
        <w:t>决议草案</w:t>
      </w:r>
    </w:p>
    <w:p w14:paraId="4E8C3D65" w14:textId="0D6E8E1F" w:rsidR="009A7A27" w:rsidRDefault="008473CA" w:rsidP="009A7A27">
      <w:pPr>
        <w:pStyle w:val="Restitle"/>
        <w:rPr>
          <w:rFonts w:cstheme="minorHAnsi"/>
        </w:rPr>
      </w:pPr>
      <w:bookmarkStart w:id="25" w:name="_Hlk76411113"/>
      <w:r>
        <w:rPr>
          <w:rFonts w:cstheme="minorHAnsi" w:hint="eastAsia"/>
        </w:rPr>
        <w:t>设立制定</w:t>
      </w:r>
      <w:r>
        <w:rPr>
          <w:rFonts w:asciiTheme="minorHAnsi" w:eastAsia="'宋体" w:hAnsiTheme="minorHAnsi" w:cstheme="minorHAnsi"/>
          <w:b w:val="0"/>
          <w:bCs/>
          <w:szCs w:val="28"/>
        </w:rPr>
        <w:t>2024-2027</w:t>
      </w:r>
      <w:r>
        <w:rPr>
          <w:rFonts w:cstheme="minorHAnsi" w:hint="eastAsia"/>
        </w:rPr>
        <w:t>年国际电联《战略规划》草案</w:t>
      </w:r>
      <w:r>
        <w:rPr>
          <w:rFonts w:cstheme="minorHAnsi"/>
        </w:rPr>
        <w:br/>
      </w:r>
      <w:r>
        <w:rPr>
          <w:rFonts w:cstheme="minorHAnsi" w:hint="eastAsia"/>
        </w:rPr>
        <w:t>和《财务规划》草案的理事会工作组</w:t>
      </w:r>
      <w:bookmarkEnd w:id="25"/>
    </w:p>
    <w:p w14:paraId="751C2F45" w14:textId="77777777" w:rsidR="009A7A27" w:rsidRDefault="009A7A27" w:rsidP="009A7A27">
      <w:pPr>
        <w:pStyle w:val="Normalaftertitle0"/>
        <w:rPr>
          <w:lang w:eastAsia="zh-CN"/>
        </w:rPr>
      </w:pPr>
      <w:r>
        <w:rPr>
          <w:rFonts w:ascii="SimSun" w:eastAsia="SimSun" w:hAnsi="SimSun" w:cs="SimSun" w:hint="eastAsia"/>
          <w:lang w:eastAsia="zh-CN"/>
        </w:rPr>
        <w:t>国际电联理事会，</w:t>
      </w:r>
    </w:p>
    <w:p w14:paraId="554E5344" w14:textId="77777777" w:rsidR="009A7A27" w:rsidRDefault="009A7A27" w:rsidP="009A7A27">
      <w:pPr>
        <w:pStyle w:val="Call"/>
      </w:pPr>
      <w:r>
        <w:rPr>
          <w:rFonts w:cs="Calibri" w:hint="eastAsia"/>
        </w:rPr>
        <w:t>考虑到</w:t>
      </w:r>
    </w:p>
    <w:p w14:paraId="38DD3271" w14:textId="77777777" w:rsidR="009A7A27" w:rsidRDefault="009A7A27" w:rsidP="009A7A27">
      <w:pPr>
        <w:ind w:firstLineChars="200" w:firstLine="440"/>
      </w:pPr>
      <w:r>
        <w:rPr>
          <w:rFonts w:hint="eastAsia"/>
        </w:rPr>
        <w:t>《组织法》第</w:t>
      </w:r>
      <w:r>
        <w:t>74A</w:t>
      </w:r>
      <w:r>
        <w:rPr>
          <w:rFonts w:hint="eastAsia"/>
        </w:rPr>
        <w:t>款要求秘书长为制定《战略规划》提供必要的信息，</w:t>
      </w:r>
    </w:p>
    <w:p w14:paraId="18E4F19E" w14:textId="77777777" w:rsidR="009A7A27" w:rsidRDefault="009A7A27" w:rsidP="009A7A27">
      <w:pPr>
        <w:pStyle w:val="Call"/>
      </w:pPr>
      <w:r>
        <w:rPr>
          <w:rFonts w:cs="Calibri" w:hint="eastAsia"/>
        </w:rPr>
        <w:t>亦考虑到</w:t>
      </w:r>
    </w:p>
    <w:p w14:paraId="221608B3" w14:textId="77777777" w:rsidR="009A7A27" w:rsidRDefault="009A7A27" w:rsidP="009A7A27">
      <w:r>
        <w:rPr>
          <w:i/>
          <w:iCs/>
        </w:rPr>
        <w:t>a)</w:t>
      </w:r>
      <w:r>
        <w:tab/>
      </w:r>
      <w:r>
        <w:rPr>
          <w:rFonts w:hint="eastAsia"/>
        </w:rPr>
        <w:t>根据《公约》第</w:t>
      </w:r>
      <w:r>
        <w:t>62A</w:t>
      </w:r>
      <w:r>
        <w:rPr>
          <w:rFonts w:hint="eastAsia"/>
        </w:rPr>
        <w:t>款的规定，要求理事会接收并审议秘书长按照《组织法》第</w:t>
      </w:r>
      <w:r>
        <w:t>74A</w:t>
      </w:r>
      <w:r>
        <w:rPr>
          <w:rFonts w:hint="eastAsia"/>
        </w:rPr>
        <w:t>款提供的有关编写战略规划的具体数据，并在下一届全权代表大会召开前倒数第二届理事会例会上，在采纳国际电联成员国、部门成员以及各部门顾问组输入意见的基础上，开始制定国际电联新的战略规划草案，并在上述全权代表大会召开的至少四个月前制定出已经协调的新的战略规划草案；</w:t>
      </w:r>
    </w:p>
    <w:p w14:paraId="42588DC0" w14:textId="77777777" w:rsidR="009A7A27" w:rsidRDefault="009A7A27" w:rsidP="009A7A27">
      <w:r>
        <w:rPr>
          <w:i/>
          <w:iCs/>
        </w:rPr>
        <w:t>b)</w:t>
      </w:r>
      <w:r>
        <w:tab/>
      </w:r>
      <w:r>
        <w:rPr>
          <w:rFonts w:hint="eastAsia"/>
        </w:rPr>
        <w:t>有关国际电联</w:t>
      </w:r>
      <w:r>
        <w:rPr>
          <w:rFonts w:cstheme="minorHAnsi"/>
          <w:szCs w:val="24"/>
        </w:rPr>
        <w:t>2020-2023</w:t>
      </w:r>
      <w:r>
        <w:rPr>
          <w:rFonts w:hint="eastAsia"/>
        </w:rPr>
        <w:t>年期间收入和支出的第</w:t>
      </w:r>
      <w:r>
        <w:t>5</w:t>
      </w:r>
      <w:r>
        <w:rPr>
          <w:rFonts w:hint="eastAsia"/>
        </w:rPr>
        <w:t>号决定（</w:t>
      </w:r>
      <w:r>
        <w:t>2018</w:t>
      </w:r>
      <w:r>
        <w:rPr>
          <w:rFonts w:hint="eastAsia"/>
        </w:rPr>
        <w:t>年，迪拜，修订版）的规定，</w:t>
      </w:r>
    </w:p>
    <w:p w14:paraId="5A42C69B" w14:textId="72299E02" w:rsidR="009A7A27" w:rsidRPr="006F07C6" w:rsidRDefault="009A7A27" w:rsidP="009A7A27">
      <w:pPr>
        <w:pStyle w:val="Normalaftertitle0"/>
        <w:snapToGrid w:val="0"/>
        <w:spacing w:before="280"/>
        <w:jc w:val="both"/>
        <w:rPr>
          <w:rFonts w:cstheme="minorHAnsi"/>
          <w:sz w:val="22"/>
          <w:szCs w:val="22"/>
          <w:lang w:eastAsia="zh-CN"/>
        </w:rPr>
      </w:pPr>
      <w:r w:rsidRPr="006F07C6">
        <w:rPr>
          <w:i/>
          <w:iCs/>
          <w:sz w:val="22"/>
          <w:szCs w:val="22"/>
          <w:lang w:eastAsia="zh-CN"/>
        </w:rPr>
        <w:t>c)</w:t>
      </w:r>
      <w:r w:rsidRPr="006F07C6">
        <w:rPr>
          <w:sz w:val="22"/>
          <w:szCs w:val="22"/>
          <w:lang w:eastAsia="zh-CN"/>
        </w:rPr>
        <w:tab/>
      </w:r>
      <w:r w:rsidRPr="006F07C6">
        <w:rPr>
          <w:rFonts w:ascii="SimSun" w:eastAsia="SimSun" w:hAnsi="SimSun" w:cs="SimSun" w:hint="eastAsia"/>
          <w:sz w:val="22"/>
          <w:szCs w:val="22"/>
          <w:lang w:eastAsia="zh-CN"/>
        </w:rPr>
        <w:t>理事会</w:t>
      </w:r>
      <w:hyperlink r:id="rId110" w:history="1">
        <w:r w:rsidRPr="006F07C6">
          <w:rPr>
            <w:rStyle w:val="Hyperlink"/>
            <w:rFonts w:asciiTheme="minorHAnsi" w:eastAsia="SimSun" w:hAnsiTheme="minorHAnsi" w:cstheme="minorHAnsi"/>
            <w:sz w:val="22"/>
            <w:szCs w:val="22"/>
            <w:lang w:val="en-US" w:eastAsia="zh-CN"/>
          </w:rPr>
          <w:t>第</w:t>
        </w:r>
        <w:r w:rsidRPr="006F07C6">
          <w:rPr>
            <w:rStyle w:val="Hyperlink"/>
            <w:rFonts w:asciiTheme="minorHAnsi" w:eastAsia="SimSun" w:hAnsiTheme="minorHAnsi" w:cstheme="minorHAnsi"/>
            <w:sz w:val="22"/>
            <w:szCs w:val="22"/>
            <w:lang w:val="en-US" w:eastAsia="zh-CN"/>
          </w:rPr>
          <w:t>11</w:t>
        </w:r>
        <w:r w:rsidRPr="006F07C6">
          <w:rPr>
            <w:rStyle w:val="Hyperlink"/>
            <w:rFonts w:asciiTheme="minorHAnsi" w:eastAsia="SimSun" w:hAnsiTheme="minorHAnsi" w:cstheme="minorHAnsi"/>
            <w:sz w:val="22"/>
            <w:szCs w:val="22"/>
            <w:lang w:val="en-US" w:eastAsia="zh-CN"/>
          </w:rPr>
          <w:t>号决议（</w:t>
        </w:r>
        <w:r w:rsidRPr="006F07C6">
          <w:rPr>
            <w:rStyle w:val="Hyperlink"/>
            <w:rFonts w:asciiTheme="minorHAnsi" w:eastAsia="SimSun" w:hAnsiTheme="minorHAnsi" w:cstheme="minorHAnsi"/>
            <w:sz w:val="22"/>
            <w:szCs w:val="22"/>
            <w:lang w:val="en-US" w:eastAsia="zh-CN"/>
          </w:rPr>
          <w:t>2018</w:t>
        </w:r>
        <w:r w:rsidRPr="006F07C6">
          <w:rPr>
            <w:rStyle w:val="Hyperlink"/>
            <w:rFonts w:asciiTheme="minorHAnsi" w:eastAsia="SimSun" w:hAnsiTheme="minorHAnsi" w:cstheme="minorHAnsi"/>
            <w:sz w:val="22"/>
            <w:szCs w:val="22"/>
            <w:lang w:val="en-US" w:eastAsia="zh-CN"/>
          </w:rPr>
          <w:t>年，迪拜，修订版）</w:t>
        </w:r>
      </w:hyperlink>
      <w:r w:rsidRPr="006F07C6">
        <w:rPr>
          <w:rFonts w:ascii="SimSun" w:eastAsia="SimSun" w:hAnsi="SimSun" w:cs="SimSun" w:hint="eastAsia"/>
          <w:sz w:val="22"/>
          <w:szCs w:val="22"/>
          <w:lang w:eastAsia="zh-CN"/>
        </w:rPr>
        <w:t>所规定的创建、管理和终止理事会工作组的指导原则（</w:t>
      </w:r>
      <w:r w:rsidRPr="006F07C6">
        <w:rPr>
          <w:rFonts w:cstheme="minorHAnsi"/>
          <w:sz w:val="22"/>
          <w:szCs w:val="22"/>
          <w:lang w:eastAsia="zh-CN"/>
        </w:rPr>
        <w:t>2016</w:t>
      </w:r>
      <w:r w:rsidRPr="006F07C6">
        <w:rPr>
          <w:rFonts w:ascii="SimSun" w:eastAsia="SimSun" w:hAnsi="SimSun" w:cs="SimSun" w:hint="eastAsia"/>
          <w:sz w:val="22"/>
          <w:szCs w:val="22"/>
          <w:lang w:eastAsia="zh-CN"/>
        </w:rPr>
        <w:t>年修订），</w:t>
      </w:r>
    </w:p>
    <w:p w14:paraId="4ECA0991" w14:textId="77777777" w:rsidR="009A7A27" w:rsidRDefault="009A7A27" w:rsidP="009A7A27">
      <w:pPr>
        <w:pStyle w:val="Call"/>
        <w:rPr>
          <w:szCs w:val="20"/>
        </w:rPr>
      </w:pPr>
      <w:r>
        <w:rPr>
          <w:rFonts w:cs="Calibri" w:hint="eastAsia"/>
        </w:rPr>
        <w:t>做出决议</w:t>
      </w:r>
    </w:p>
    <w:p w14:paraId="37DDD0AD" w14:textId="77777777" w:rsidR="009A7A27" w:rsidRDefault="009A7A27" w:rsidP="009A7A27">
      <w:pPr>
        <w:ind w:firstLineChars="200" w:firstLine="440"/>
      </w:pPr>
      <w:r>
        <w:rPr>
          <w:rFonts w:hint="eastAsia"/>
        </w:rPr>
        <w:t>成立一个理事会工作组，制定《战略规划》草案和《财务规划》草案，供理事会</w:t>
      </w:r>
      <w:r>
        <w:t>2022</w:t>
      </w:r>
      <w:r>
        <w:rPr>
          <w:rFonts w:hint="eastAsia"/>
        </w:rPr>
        <w:t>年会议审议，并由理事会提交</w:t>
      </w:r>
      <w:r>
        <w:t>2022</w:t>
      </w:r>
      <w:r>
        <w:rPr>
          <w:rFonts w:hint="eastAsia"/>
        </w:rPr>
        <w:t>年全权代表大会（</w:t>
      </w:r>
      <w:r>
        <w:t>PP-22</w:t>
      </w:r>
      <w:r>
        <w:rPr>
          <w:rFonts w:hint="eastAsia"/>
        </w:rPr>
        <w:t>）。该工作组（</w:t>
      </w:r>
      <w:r>
        <w:t>CWG-SFP</w:t>
      </w:r>
      <w:r>
        <w:rPr>
          <w:rFonts w:hint="eastAsia"/>
        </w:rPr>
        <w:t>）向成员国开放，而且，在涉及《战略规划》草案时，亦向部门成员开放。该组的职责范围如下：</w:t>
      </w:r>
    </w:p>
    <w:p w14:paraId="539B3DE2" w14:textId="769AEE57" w:rsidR="009A7A27" w:rsidRDefault="009A7A27" w:rsidP="009A7A27">
      <w:pPr>
        <w:pStyle w:val="enumlev1"/>
        <w:rPr>
          <w:rFonts w:cstheme="minorHAnsi"/>
          <w:szCs w:val="24"/>
        </w:rPr>
      </w:pPr>
      <w:r>
        <w:rPr>
          <w:i/>
          <w:iCs/>
        </w:rPr>
        <w:t>a)</w:t>
      </w:r>
      <w:r>
        <w:tab/>
      </w:r>
      <w:r>
        <w:rPr>
          <w:rFonts w:hint="eastAsia"/>
        </w:rPr>
        <w:t>在秘书长和各局主任的协助下，确定制定规划草案需采用的信息来源；</w:t>
      </w:r>
    </w:p>
    <w:p w14:paraId="05A1FA6C" w14:textId="77777777" w:rsidR="009A7A27" w:rsidRDefault="009A7A27" w:rsidP="009A7A27">
      <w:pPr>
        <w:pStyle w:val="enumlev1"/>
        <w:rPr>
          <w:rFonts w:cstheme="minorHAnsi"/>
          <w:szCs w:val="24"/>
        </w:rPr>
      </w:pPr>
      <w:r>
        <w:rPr>
          <w:rFonts w:cstheme="minorHAnsi"/>
          <w:i/>
          <w:iCs/>
          <w:szCs w:val="24"/>
        </w:rPr>
        <w:t>b)</w:t>
      </w:r>
      <w:r>
        <w:rPr>
          <w:rFonts w:cstheme="minorHAnsi"/>
          <w:szCs w:val="24"/>
        </w:rPr>
        <w:tab/>
      </w:r>
      <w:r>
        <w:rPr>
          <w:rFonts w:hint="eastAsia"/>
        </w:rPr>
        <w:t>制定《战略规划》和《财务规划》草案，向理事会</w:t>
      </w:r>
      <w:r>
        <w:t>2022</w:t>
      </w:r>
      <w:r>
        <w:rPr>
          <w:rFonts w:hint="eastAsia"/>
        </w:rPr>
        <w:t>年会议介绍；</w:t>
      </w:r>
    </w:p>
    <w:p w14:paraId="3210A341" w14:textId="77777777" w:rsidR="009A7A27" w:rsidRDefault="009A7A27" w:rsidP="009A7A27">
      <w:pPr>
        <w:pStyle w:val="enumlev1"/>
        <w:rPr>
          <w:rFonts w:cstheme="minorHAnsi"/>
          <w:szCs w:val="24"/>
        </w:rPr>
      </w:pPr>
      <w:r>
        <w:rPr>
          <w:rFonts w:cstheme="minorHAnsi"/>
          <w:i/>
          <w:iCs/>
          <w:szCs w:val="24"/>
        </w:rPr>
        <w:t>c)</w:t>
      </w:r>
      <w:r>
        <w:rPr>
          <w:rFonts w:cstheme="minorHAnsi"/>
          <w:szCs w:val="24"/>
        </w:rPr>
        <w:tab/>
      </w:r>
      <w:r>
        <w:rPr>
          <w:rFonts w:cstheme="minorHAnsi" w:hint="eastAsia"/>
          <w:szCs w:val="24"/>
        </w:rPr>
        <w:t>在</w:t>
      </w:r>
      <w:r>
        <w:rPr>
          <w:rFonts w:hint="eastAsia"/>
        </w:rPr>
        <w:t>全权代表大会召开的四个月之前</w:t>
      </w:r>
      <w:r>
        <w:rPr>
          <w:rFonts w:cstheme="minorHAnsi" w:hint="eastAsia"/>
          <w:szCs w:val="24"/>
        </w:rPr>
        <w:t>在</w:t>
      </w:r>
      <w:r>
        <w:rPr>
          <w:rFonts w:cstheme="minorHAnsi"/>
          <w:szCs w:val="24"/>
        </w:rPr>
        <w:t>PP-22</w:t>
      </w:r>
      <w:r>
        <w:rPr>
          <w:rFonts w:cstheme="minorHAnsi" w:hint="eastAsia"/>
          <w:szCs w:val="24"/>
        </w:rPr>
        <w:t>网站上公布经过协调的新《战略规划》草案；</w:t>
      </w:r>
    </w:p>
    <w:p w14:paraId="4353B9EC" w14:textId="77777777" w:rsidR="009A7A27" w:rsidRDefault="009A7A27" w:rsidP="009A7A27">
      <w:pPr>
        <w:pStyle w:val="enumlev1"/>
        <w:rPr>
          <w:szCs w:val="20"/>
        </w:rPr>
      </w:pPr>
      <w:r>
        <w:rPr>
          <w:i/>
          <w:iCs/>
        </w:rPr>
        <w:t>d)</w:t>
      </w:r>
      <w:r>
        <w:tab/>
      </w:r>
      <w:r>
        <w:rPr>
          <w:rFonts w:hint="eastAsia"/>
        </w:rPr>
        <w:t>如有必要，在</w:t>
      </w:r>
      <w:r>
        <w:t>PP-22</w:t>
      </w:r>
      <w:r>
        <w:rPr>
          <w:rFonts w:hint="eastAsia"/>
        </w:rPr>
        <w:t>前夕召开的理事会非常会议之前，继续就《财务规划》进行讨论；</w:t>
      </w:r>
    </w:p>
    <w:p w14:paraId="7E106D3F" w14:textId="77777777" w:rsidR="009A7A27" w:rsidRDefault="009A7A27" w:rsidP="009A7A27">
      <w:pPr>
        <w:pStyle w:val="enumlev1"/>
      </w:pPr>
      <w:r>
        <w:rPr>
          <w:i/>
          <w:iCs/>
        </w:rPr>
        <w:t>e)</w:t>
      </w:r>
      <w:r>
        <w:tab/>
      </w:r>
      <w:r>
        <w:rPr>
          <w:rFonts w:hint="eastAsia"/>
        </w:rPr>
        <w:t>与其它可能开展涉及</w:t>
      </w:r>
      <w:r>
        <w:rPr>
          <w:rFonts w:ascii="SimSun" w:hAnsi="SimSun" w:cs="SimSun" w:hint="eastAsia"/>
        </w:rPr>
        <w:t>《战略规划》和《财务规划》草案</w:t>
      </w:r>
      <w:r>
        <w:rPr>
          <w:rFonts w:hint="eastAsia"/>
        </w:rPr>
        <w:t>工作的理事会工作组和各部门的顾问组进行紧密协调，</w:t>
      </w:r>
    </w:p>
    <w:p w14:paraId="573BF3E9" w14:textId="77777777" w:rsidR="009A7A27" w:rsidRDefault="009A7A27" w:rsidP="009A7A27">
      <w:pPr>
        <w:pStyle w:val="Call"/>
      </w:pPr>
      <w:r>
        <w:rPr>
          <w:rFonts w:cs="Calibri" w:hint="eastAsia"/>
        </w:rPr>
        <w:t>责成秘书长在各局主任的支持下，</w:t>
      </w:r>
    </w:p>
    <w:p w14:paraId="32090C62" w14:textId="77777777" w:rsidR="009A7A27" w:rsidRDefault="009A7A27" w:rsidP="009A7A27">
      <w:pPr>
        <w:ind w:firstLineChars="200" w:firstLine="440"/>
      </w:pPr>
      <w:r>
        <w:rPr>
          <w:rFonts w:hint="eastAsia"/>
        </w:rPr>
        <w:t>为</w:t>
      </w:r>
      <w:r>
        <w:t>CWG-SFP</w:t>
      </w:r>
      <w:r>
        <w:rPr>
          <w:rFonts w:hint="eastAsia"/>
        </w:rPr>
        <w:t>的运作提供必要的支持和文件，</w:t>
      </w:r>
    </w:p>
    <w:p w14:paraId="202CE42B" w14:textId="77777777" w:rsidR="009A7A27" w:rsidRDefault="009A7A27" w:rsidP="009A7A27">
      <w:pPr>
        <w:pStyle w:val="Call"/>
        <w:rPr>
          <w:rFonts w:cs="Calibri"/>
        </w:rPr>
      </w:pPr>
      <w:r>
        <w:rPr>
          <w:rFonts w:cs="Calibri" w:hint="eastAsia"/>
        </w:rPr>
        <w:t>请各成员、各理事会工作组、选任官员以及各部门的顾问组</w:t>
      </w:r>
    </w:p>
    <w:p w14:paraId="753A13EB" w14:textId="341639FE" w:rsidR="009A7A27" w:rsidRDefault="009A7A27" w:rsidP="002D2031">
      <w:pPr>
        <w:pStyle w:val="enumlev1"/>
        <w:tabs>
          <w:tab w:val="clear" w:pos="794"/>
        </w:tabs>
        <w:ind w:left="0" w:firstLineChars="200" w:firstLine="440"/>
        <w:jc w:val="left"/>
        <w:rPr>
          <w:rFonts w:cstheme="minorHAnsi"/>
          <w:szCs w:val="24"/>
        </w:rPr>
      </w:pPr>
      <w:r>
        <w:rPr>
          <w:rFonts w:cstheme="minorHAnsi" w:hint="eastAsia"/>
          <w:szCs w:val="24"/>
        </w:rPr>
        <w:t>为制定《战略规划》草案和《财务规划》草案提供所有文稿和一切必要帮助，并充分利用电子手段开展工作。</w:t>
      </w:r>
    </w:p>
    <w:p w14:paraId="501B1774" w14:textId="77777777" w:rsidR="009A7A27" w:rsidRDefault="009A7A27" w:rsidP="009A7A27">
      <w:pPr>
        <w:pStyle w:val="Reasons"/>
        <w:rPr>
          <w:lang w:eastAsia="zh-CN"/>
        </w:rPr>
      </w:pPr>
    </w:p>
    <w:p w14:paraId="1C0A0CCD" w14:textId="6F66A01B" w:rsidR="000F47A1" w:rsidRPr="00614C1A" w:rsidRDefault="0009563A" w:rsidP="0009563A">
      <w:pPr>
        <w:jc w:val="center"/>
        <w:rPr>
          <w:rFonts w:eastAsia="MS Mincho" w:cs="Calibri"/>
          <w:u w:val="single"/>
        </w:rPr>
        <w:sectPr w:rsidR="000F47A1" w:rsidRPr="00614C1A" w:rsidSect="00D8187E">
          <w:headerReference w:type="even" r:id="rId111"/>
          <w:headerReference w:type="default" r:id="rId112"/>
          <w:footerReference w:type="even" r:id="rId113"/>
          <w:headerReference w:type="first" r:id="rId114"/>
          <w:footerReference w:type="first" r:id="rId115"/>
          <w:pgSz w:w="11906" w:h="16838" w:code="9"/>
          <w:pgMar w:top="1440" w:right="851" w:bottom="1440" w:left="851" w:header="709" w:footer="709" w:gutter="0"/>
          <w:cols w:space="708"/>
          <w:titlePg/>
          <w:docGrid w:linePitch="360"/>
        </w:sectPr>
      </w:pPr>
      <w:r w:rsidRPr="0009563A">
        <w:t>**************</w:t>
      </w:r>
    </w:p>
    <w:p w14:paraId="53934607" w14:textId="59615B20" w:rsidR="00E70D93" w:rsidRPr="006C32BA" w:rsidRDefault="00A721CF" w:rsidP="006C32BA">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ascii="SimSun" w:hAnsi="SimSun" w:cs="SimSun"/>
          <w:b/>
          <w:bCs/>
          <w:caps/>
          <w:sz w:val="28"/>
          <w:szCs w:val="20"/>
          <w:lang w:val="en-GB"/>
        </w:rPr>
      </w:pPr>
      <w:bookmarkStart w:id="26" w:name="annex4"/>
      <w:r w:rsidRPr="006C32BA">
        <w:rPr>
          <w:rFonts w:ascii="SimSun" w:hAnsi="SimSun" w:cs="SimSun" w:hint="eastAsia"/>
          <w:b/>
          <w:bCs/>
          <w:caps/>
          <w:sz w:val="28"/>
          <w:szCs w:val="20"/>
          <w:lang w:val="en-GB"/>
        </w:rPr>
        <w:lastRenderedPageBreak/>
        <w:t>附件</w:t>
      </w:r>
      <w:r w:rsidR="00E70D93" w:rsidRPr="001860AF">
        <w:rPr>
          <w:rFonts w:asciiTheme="minorHAnsi" w:hAnsiTheme="minorHAnsi" w:cstheme="minorHAnsi"/>
          <w:b/>
          <w:bCs/>
          <w:caps/>
          <w:sz w:val="28"/>
          <w:szCs w:val="20"/>
          <w:lang w:val="en-GB"/>
        </w:rPr>
        <w:t>4</w:t>
      </w:r>
    </w:p>
    <w:bookmarkEnd w:id="26"/>
    <w:p w14:paraId="41F8274D" w14:textId="5F2A580D" w:rsidR="006363B8" w:rsidRDefault="00A721CF" w:rsidP="00EE076F">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rPr>
          <w:rFonts w:ascii="STKaiti" w:eastAsia="STKaiti" w:hAnsi="STKaiti"/>
          <w:caps/>
          <w:sz w:val="24"/>
          <w:szCs w:val="24"/>
        </w:rPr>
      </w:pPr>
      <w:r w:rsidRPr="00614C1A">
        <w:rPr>
          <w:rFonts w:ascii="STKaiti" w:eastAsia="STKaiti" w:hAnsi="STKaiti" w:hint="eastAsia"/>
          <w:caps/>
          <w:sz w:val="24"/>
          <w:szCs w:val="24"/>
        </w:rPr>
        <w:t>参考文件：</w:t>
      </w:r>
      <w:bookmarkStart w:id="27" w:name="_Hlk57643335"/>
      <w:bookmarkStart w:id="28" w:name="_Hlk57643441"/>
      <w:r w:rsidR="00E2318E" w:rsidRPr="00E411F2">
        <w:rPr>
          <w:rFonts w:ascii="STKaiti" w:eastAsia="STKaiti" w:hAnsi="STKaiti"/>
          <w:caps/>
          <w:sz w:val="24"/>
          <w:szCs w:val="24"/>
        </w:rPr>
        <w:fldChar w:fldCharType="begin"/>
      </w:r>
      <w:r w:rsidR="00E411F2" w:rsidRPr="00E411F2">
        <w:rPr>
          <w:rFonts w:ascii="STKaiti" w:eastAsia="STKaiti" w:hAnsi="STKaiti"/>
          <w:caps/>
          <w:sz w:val="24"/>
          <w:szCs w:val="24"/>
        </w:rPr>
        <w:instrText>HYPERLINK "https://www.itu.int/md/S21-CL-C-0055/en"</w:instrText>
      </w:r>
      <w:r w:rsidR="00E2318E" w:rsidRPr="00E411F2">
        <w:rPr>
          <w:rFonts w:ascii="STKaiti" w:eastAsia="STKaiti" w:hAnsi="STKaiti"/>
          <w:caps/>
          <w:sz w:val="24"/>
          <w:szCs w:val="24"/>
        </w:rPr>
        <w:fldChar w:fldCharType="separate"/>
      </w:r>
      <w:r w:rsidR="00E411F2" w:rsidRPr="004374CD">
        <w:rPr>
          <w:rStyle w:val="Hyperlink"/>
          <w:rFonts w:ascii="Times New Roman" w:eastAsia="STKaiti" w:hAnsi="Times New Roman"/>
          <w:caps/>
          <w:sz w:val="24"/>
          <w:szCs w:val="24"/>
        </w:rPr>
        <w:t>C21/55</w:t>
      </w:r>
      <w:r w:rsidR="00E411F2" w:rsidRPr="00E411F2">
        <w:rPr>
          <w:rStyle w:val="Hyperlink"/>
          <w:rFonts w:ascii="STKaiti" w:eastAsia="STKaiti" w:hAnsi="STKaiti"/>
          <w:caps/>
          <w:sz w:val="24"/>
          <w:szCs w:val="24"/>
        </w:rPr>
        <w:t>号文件</w:t>
      </w:r>
      <w:r w:rsidR="00E2318E" w:rsidRPr="00E411F2">
        <w:rPr>
          <w:rFonts w:ascii="STKaiti" w:eastAsia="STKaiti" w:hAnsi="STKaiti"/>
          <w:caps/>
          <w:sz w:val="24"/>
          <w:szCs w:val="24"/>
        </w:rPr>
        <w:fldChar w:fldCharType="end"/>
      </w:r>
    </w:p>
    <w:p w14:paraId="60B426F6" w14:textId="4C3A4B6E" w:rsidR="00EA7F8B" w:rsidRDefault="00EA7F8B" w:rsidP="00EA7F8B">
      <w:pPr>
        <w:pStyle w:val="ResNo"/>
        <w:rPr>
          <w:rFonts w:cstheme="minorHAnsi"/>
          <w:szCs w:val="20"/>
          <w:lang w:val="en-GB"/>
        </w:rPr>
      </w:pPr>
      <w:bookmarkStart w:id="29" w:name="lt_pId151"/>
      <w:r w:rsidRPr="00022CCA">
        <w:rPr>
          <w:rFonts w:hint="eastAsia"/>
        </w:rPr>
        <w:t>第</w:t>
      </w:r>
      <w:r w:rsidRPr="00022CCA">
        <w:t>[…]</w:t>
      </w:r>
      <w:r w:rsidRPr="00022CCA">
        <w:rPr>
          <w:rFonts w:hint="eastAsia"/>
        </w:rPr>
        <w:t>号</w:t>
      </w:r>
      <w:r>
        <w:rPr>
          <w:rFonts w:cstheme="minorHAnsi" w:hint="eastAsia"/>
        </w:rPr>
        <w:t>决</w:t>
      </w:r>
      <w:r w:rsidR="00C11F44">
        <w:rPr>
          <w:rFonts w:cstheme="minorHAnsi" w:hint="eastAsia"/>
        </w:rPr>
        <w:t>定</w:t>
      </w:r>
      <w:r>
        <w:rPr>
          <w:rFonts w:cstheme="minorHAnsi" w:hint="eastAsia"/>
        </w:rPr>
        <w:t>草案</w:t>
      </w:r>
    </w:p>
    <w:bookmarkEnd w:id="29"/>
    <w:p w14:paraId="3894DA44" w14:textId="693619F6" w:rsidR="00E411F2" w:rsidRDefault="00E411F2" w:rsidP="00E411F2">
      <w:pPr>
        <w:pStyle w:val="Restitle"/>
        <w:rPr>
          <w:color w:val="000000"/>
        </w:rPr>
      </w:pPr>
      <w:r>
        <w:rPr>
          <w:rFonts w:hint="eastAsia"/>
          <w:color w:val="000000"/>
        </w:rPr>
        <w:t>世界无线电通信大会（</w:t>
      </w:r>
      <w:r>
        <w:rPr>
          <w:color w:val="000000"/>
        </w:rPr>
        <w:t>WRC-23</w:t>
      </w:r>
      <w:r>
        <w:rPr>
          <w:rFonts w:hint="eastAsia"/>
          <w:color w:val="000000"/>
        </w:rPr>
        <w:t>）和</w:t>
      </w:r>
      <w:r w:rsidR="001A588A">
        <w:rPr>
          <w:color w:val="000000"/>
        </w:rPr>
        <w:br/>
      </w:r>
      <w:r w:rsidR="001A588A">
        <w:rPr>
          <w:rFonts w:hint="eastAsia"/>
          <w:color w:val="000000"/>
        </w:rPr>
        <w:t>无线电通信全会（</w:t>
      </w:r>
      <w:r w:rsidR="001A588A">
        <w:rPr>
          <w:rFonts w:hint="eastAsia"/>
          <w:color w:val="000000"/>
        </w:rPr>
        <w:t>R</w:t>
      </w:r>
      <w:r w:rsidR="001A588A">
        <w:rPr>
          <w:color w:val="000000"/>
        </w:rPr>
        <w:t>A-23</w:t>
      </w:r>
      <w:r w:rsidR="001A588A">
        <w:rPr>
          <w:rFonts w:hint="eastAsia"/>
          <w:color w:val="000000"/>
        </w:rPr>
        <w:t>）的</w:t>
      </w:r>
      <w:r>
        <w:rPr>
          <w:rFonts w:hint="eastAsia"/>
          <w:color w:val="000000"/>
        </w:rPr>
        <w:t>地点和日期</w:t>
      </w:r>
    </w:p>
    <w:p w14:paraId="41863772" w14:textId="77777777" w:rsidR="00E411F2" w:rsidRDefault="00E411F2" w:rsidP="00E411F2">
      <w:pPr>
        <w:spacing w:before="480"/>
        <w:rPr>
          <w:lang w:val="zh-CN"/>
        </w:rPr>
      </w:pPr>
      <w:r>
        <w:rPr>
          <w:rFonts w:hint="eastAsia"/>
          <w:lang w:val="zh-CN"/>
        </w:rPr>
        <w:t>国际电联理事会，</w:t>
      </w:r>
    </w:p>
    <w:p w14:paraId="5509FAF6" w14:textId="77777777" w:rsidR="00E411F2" w:rsidRPr="008C60B2" w:rsidRDefault="00E411F2" w:rsidP="00E411F2">
      <w:pPr>
        <w:pStyle w:val="Call"/>
        <w:rPr>
          <w:lang w:val="zh-CN"/>
        </w:rPr>
      </w:pPr>
      <w:r w:rsidRPr="008C60B2">
        <w:rPr>
          <w:rFonts w:hint="eastAsia"/>
          <w:lang w:val="zh-CN"/>
        </w:rPr>
        <w:t>注意到</w:t>
      </w:r>
    </w:p>
    <w:p w14:paraId="7AED9471" w14:textId="77777777" w:rsidR="00E411F2" w:rsidRDefault="00E411F2" w:rsidP="00E411F2">
      <w:pPr>
        <w:spacing w:beforeLines="50" w:before="120"/>
        <w:ind w:firstLine="480"/>
      </w:pPr>
      <w:r>
        <w:rPr>
          <w:rFonts w:hint="eastAsia"/>
        </w:rPr>
        <w:t>世界无线电通信大会（</w:t>
      </w:r>
      <w:r>
        <w:t>201</w:t>
      </w:r>
      <w:r>
        <w:rPr>
          <w:rFonts w:hint="eastAsia"/>
        </w:rPr>
        <w:t>9</w:t>
      </w:r>
      <w:r>
        <w:rPr>
          <w:rFonts w:hint="eastAsia"/>
          <w:lang w:val="zh-CN"/>
        </w:rPr>
        <w:t>年，</w:t>
      </w:r>
      <w:r>
        <w:rPr>
          <w:rFonts w:hint="eastAsia"/>
        </w:rPr>
        <w:t>沙姆沙伊赫）</w:t>
      </w:r>
      <w:r>
        <w:rPr>
          <w:rFonts w:hint="eastAsia"/>
          <w:lang w:val="zh-CN"/>
        </w:rPr>
        <w:t>第</w:t>
      </w:r>
      <w:r>
        <w:t>8</w:t>
      </w:r>
      <w:r>
        <w:rPr>
          <w:rFonts w:hint="eastAsia"/>
        </w:rPr>
        <w:t>11</w:t>
      </w:r>
      <w:r>
        <w:rPr>
          <w:rFonts w:hint="eastAsia"/>
          <w:lang w:val="zh-CN"/>
        </w:rPr>
        <w:t>号决议：</w:t>
      </w:r>
    </w:p>
    <w:p w14:paraId="0764B488" w14:textId="77777777" w:rsidR="00E411F2" w:rsidRDefault="00E411F2" w:rsidP="00E411F2">
      <w:pPr>
        <w:spacing w:beforeLines="50" w:before="120"/>
        <w:rPr>
          <w:i/>
          <w:iCs/>
        </w:rPr>
      </w:pPr>
      <w:r>
        <w:rPr>
          <w:rFonts w:eastAsia="KaiTi_GB2312"/>
          <w:i/>
          <w:iCs/>
        </w:rPr>
        <w:t>a)</w:t>
      </w:r>
      <w:r>
        <w:rPr>
          <w:rFonts w:eastAsia="KaiTi_GB2312"/>
          <w:i/>
          <w:iCs/>
        </w:rPr>
        <w:tab/>
      </w:r>
      <w:r>
        <w:rPr>
          <w:rFonts w:ascii="STKaiti" w:eastAsia="STKaiti" w:hAnsi="STKaiti" w:hint="eastAsia"/>
          <w:lang w:val="zh-CN"/>
        </w:rPr>
        <w:t>做出决议</w:t>
      </w:r>
      <w:r w:rsidRPr="004E537C">
        <w:rPr>
          <w:rFonts w:hint="eastAsia"/>
        </w:rPr>
        <w:t>，</w:t>
      </w:r>
      <w:r>
        <w:rPr>
          <w:rFonts w:hint="eastAsia"/>
          <w:lang w:val="zh-CN"/>
        </w:rPr>
        <w:t>向理事会建议</w:t>
      </w:r>
      <w:r w:rsidRPr="004E537C">
        <w:rPr>
          <w:rFonts w:hint="eastAsia"/>
        </w:rPr>
        <w:t>，</w:t>
      </w:r>
      <w:r>
        <w:rPr>
          <w:rFonts w:hint="eastAsia"/>
          <w:lang w:val="zh-CN"/>
        </w:rPr>
        <w:t>在</w:t>
      </w:r>
      <w:r w:rsidRPr="004E537C">
        <w:rPr>
          <w:rFonts w:hint="eastAsia"/>
        </w:rPr>
        <w:t>20</w:t>
      </w:r>
      <w:r>
        <w:t>23</w:t>
      </w:r>
      <w:r>
        <w:rPr>
          <w:rFonts w:hint="eastAsia"/>
          <w:lang w:val="zh-CN"/>
        </w:rPr>
        <w:t>年举办一届为期最长四周的世界无线电通信大会</w:t>
      </w:r>
      <w:r w:rsidRPr="004E537C">
        <w:rPr>
          <w:rFonts w:hint="eastAsia"/>
        </w:rPr>
        <w:t>；</w:t>
      </w:r>
    </w:p>
    <w:p w14:paraId="3D6E7416" w14:textId="77777777" w:rsidR="00E411F2" w:rsidRDefault="00E411F2" w:rsidP="00E411F2">
      <w:pPr>
        <w:spacing w:beforeLines="50" w:before="120"/>
      </w:pPr>
      <w:r>
        <w:rPr>
          <w:i/>
          <w:iCs/>
        </w:rPr>
        <w:t>b)</w:t>
      </w:r>
      <w:r>
        <w:rPr>
          <w:i/>
          <w:iCs/>
        </w:rPr>
        <w:tab/>
      </w:r>
      <w:r>
        <w:rPr>
          <w:rFonts w:hint="eastAsia"/>
          <w:lang w:val="zh-CN"/>
        </w:rPr>
        <w:t>就其议程提出</w:t>
      </w:r>
      <w:r>
        <w:rPr>
          <w:rFonts w:hint="eastAsia"/>
        </w:rPr>
        <w:t>建议</w:t>
      </w:r>
      <w:r w:rsidRPr="00556C58">
        <w:rPr>
          <w:rFonts w:hint="eastAsia"/>
        </w:rPr>
        <w:t>，</w:t>
      </w:r>
      <w:r>
        <w:rPr>
          <w:rFonts w:hint="eastAsia"/>
          <w:lang w:val="zh-CN"/>
        </w:rPr>
        <w:t>并请理事会最终确定议程</w:t>
      </w:r>
      <w:r w:rsidRPr="00556C58">
        <w:rPr>
          <w:rFonts w:hint="eastAsia"/>
        </w:rPr>
        <w:t>，</w:t>
      </w:r>
      <w:r>
        <w:rPr>
          <w:rFonts w:hint="eastAsia"/>
          <w:lang w:val="zh-CN"/>
        </w:rPr>
        <w:t>同时为</w:t>
      </w:r>
      <w:r w:rsidRPr="00C91259">
        <w:rPr>
          <w:rFonts w:hint="eastAsia"/>
        </w:rPr>
        <w:t>2</w:t>
      </w:r>
      <w:r w:rsidRPr="00C91259">
        <w:t>0</w:t>
      </w:r>
      <w:r>
        <w:t>23</w:t>
      </w:r>
      <w:r>
        <w:rPr>
          <w:rFonts w:hint="eastAsia"/>
        </w:rPr>
        <w:t>年</w:t>
      </w:r>
      <w:r>
        <w:rPr>
          <w:rFonts w:hint="eastAsia"/>
          <w:color w:val="000000"/>
        </w:rPr>
        <w:t>世界无线电通信大会（</w:t>
      </w:r>
      <w:r>
        <w:t>WRC-23</w:t>
      </w:r>
      <w:r>
        <w:rPr>
          <w:rFonts w:hint="eastAsia"/>
        </w:rPr>
        <w:t>）的召开做出安排，并尽快与成员国进行必要磋商，</w:t>
      </w:r>
    </w:p>
    <w:p w14:paraId="5168500D" w14:textId="77777777" w:rsidR="00E411F2" w:rsidRPr="008C60B2" w:rsidRDefault="00E411F2" w:rsidP="00E411F2">
      <w:pPr>
        <w:pStyle w:val="Call"/>
        <w:rPr>
          <w:lang w:val="zh-CN"/>
        </w:rPr>
      </w:pPr>
      <w:bookmarkStart w:id="30" w:name="lt_pId083"/>
      <w:r w:rsidRPr="002747BE">
        <w:rPr>
          <w:lang w:val="zh-CN"/>
        </w:rPr>
        <w:t>进一步注意到</w:t>
      </w:r>
      <w:bookmarkEnd w:id="30"/>
    </w:p>
    <w:p w14:paraId="29D3D752" w14:textId="77777777" w:rsidR="00E411F2" w:rsidRPr="00C91259" w:rsidRDefault="00E411F2" w:rsidP="00E411F2">
      <w:pPr>
        <w:tabs>
          <w:tab w:val="clear" w:pos="794"/>
          <w:tab w:val="clear" w:pos="1191"/>
          <w:tab w:val="clear" w:pos="1588"/>
          <w:tab w:val="clear" w:pos="1985"/>
        </w:tabs>
        <w:overflowPunct/>
        <w:autoSpaceDE/>
        <w:autoSpaceDN/>
        <w:adjustRightInd/>
        <w:spacing w:line="259" w:lineRule="auto"/>
        <w:ind w:firstLineChars="200" w:firstLine="440"/>
        <w:textAlignment w:val="auto"/>
      </w:pPr>
      <w:r w:rsidRPr="008F0972">
        <w:rPr>
          <w:rFonts w:hint="eastAsia"/>
          <w:lang w:val="zh-CN"/>
        </w:rPr>
        <w:t>理事会第</w:t>
      </w:r>
      <w:r w:rsidRPr="00C91259">
        <w:rPr>
          <w:rFonts w:hint="eastAsia"/>
        </w:rPr>
        <w:t>1399</w:t>
      </w:r>
      <w:r w:rsidRPr="008F0972">
        <w:rPr>
          <w:rFonts w:hint="eastAsia"/>
          <w:lang w:val="zh-CN"/>
        </w:rPr>
        <w:t>号决议得到了国际电联成员国法定多数的同意</w:t>
      </w:r>
      <w:r w:rsidRPr="00C91259">
        <w:rPr>
          <w:rFonts w:hint="eastAsia"/>
        </w:rPr>
        <w:t>，</w:t>
      </w:r>
      <w:r w:rsidRPr="008F0972">
        <w:rPr>
          <w:rFonts w:hint="eastAsia"/>
          <w:lang w:val="zh-CN"/>
        </w:rPr>
        <w:t>确定了</w:t>
      </w:r>
      <w:r w:rsidRPr="00C91259">
        <w:rPr>
          <w:rFonts w:hint="eastAsia"/>
        </w:rPr>
        <w:t>WRC</w:t>
      </w:r>
      <w:r>
        <w:t>-</w:t>
      </w:r>
      <w:r w:rsidRPr="00C91259">
        <w:rPr>
          <w:rFonts w:hint="eastAsia"/>
        </w:rPr>
        <w:t>23</w:t>
      </w:r>
      <w:r w:rsidRPr="008F0972">
        <w:rPr>
          <w:rFonts w:hint="eastAsia"/>
          <w:lang w:val="zh-CN"/>
        </w:rPr>
        <w:t>的议程</w:t>
      </w:r>
      <w:r>
        <w:rPr>
          <w:rFonts w:hint="eastAsia"/>
          <w:lang w:val="zh-CN"/>
        </w:rPr>
        <w:t>，</w:t>
      </w:r>
    </w:p>
    <w:p w14:paraId="3EF81B0A" w14:textId="77777777" w:rsidR="00E411F2" w:rsidRPr="008C60B2" w:rsidRDefault="00E411F2" w:rsidP="00E411F2">
      <w:pPr>
        <w:pStyle w:val="Call"/>
        <w:rPr>
          <w:lang w:val="zh-CN"/>
        </w:rPr>
      </w:pPr>
      <w:bookmarkStart w:id="31" w:name="lt_pId085"/>
      <w:r w:rsidRPr="00037A22">
        <w:rPr>
          <w:rFonts w:hint="eastAsia"/>
          <w:lang w:val="zh-CN"/>
        </w:rPr>
        <w:t>做出决定</w:t>
      </w:r>
      <w:bookmarkEnd w:id="31"/>
    </w:p>
    <w:p w14:paraId="4F321597" w14:textId="77777777" w:rsidR="00E411F2" w:rsidRPr="00CF076F" w:rsidRDefault="00E411F2" w:rsidP="00E411F2">
      <w:pPr>
        <w:tabs>
          <w:tab w:val="clear" w:pos="794"/>
          <w:tab w:val="clear" w:pos="1191"/>
          <w:tab w:val="clear" w:pos="1588"/>
          <w:tab w:val="clear" w:pos="1985"/>
        </w:tabs>
        <w:overflowPunct/>
        <w:autoSpaceDE/>
        <w:autoSpaceDN/>
        <w:adjustRightInd/>
        <w:spacing w:line="259" w:lineRule="auto"/>
        <w:ind w:firstLineChars="200" w:firstLine="440"/>
        <w:textAlignment w:val="auto"/>
      </w:pPr>
      <w:r w:rsidRPr="008F0972">
        <w:rPr>
          <w:rFonts w:hint="eastAsia"/>
          <w:lang w:val="zh-CN"/>
        </w:rPr>
        <w:t>经</w:t>
      </w:r>
      <w:r>
        <w:rPr>
          <w:rFonts w:hint="eastAsia"/>
          <w:lang w:val="zh-CN"/>
        </w:rPr>
        <w:t>国际电联</w:t>
      </w:r>
      <w:r w:rsidRPr="008F0972">
        <w:rPr>
          <w:rFonts w:hint="eastAsia"/>
          <w:lang w:val="zh-CN"/>
        </w:rPr>
        <w:t>大多数成员国同意</w:t>
      </w:r>
      <w:r>
        <w:rPr>
          <w:rFonts w:hint="eastAsia"/>
          <w:lang w:val="zh-CN"/>
        </w:rPr>
        <w:t>后</w:t>
      </w:r>
      <w:r w:rsidRPr="00CF076F">
        <w:rPr>
          <w:rFonts w:hint="eastAsia"/>
        </w:rPr>
        <w:t>，</w:t>
      </w:r>
      <w:r w:rsidRPr="008F0972">
        <w:rPr>
          <w:rFonts w:hint="eastAsia"/>
          <w:lang w:val="zh-CN"/>
        </w:rPr>
        <w:t>下一届世界无线电通信大会将于</w:t>
      </w:r>
      <w:r w:rsidRPr="00CF076F">
        <w:rPr>
          <w:rFonts w:hint="eastAsia"/>
        </w:rPr>
        <w:t>2023</w:t>
      </w:r>
      <w:r w:rsidRPr="008F0972">
        <w:rPr>
          <w:rFonts w:hint="eastAsia"/>
          <w:lang w:val="zh-CN"/>
        </w:rPr>
        <w:t>年</w:t>
      </w:r>
      <w:r w:rsidRPr="00CF076F">
        <w:rPr>
          <w:rFonts w:hint="eastAsia"/>
        </w:rPr>
        <w:t>11</w:t>
      </w:r>
      <w:r w:rsidRPr="008F0972">
        <w:rPr>
          <w:rFonts w:hint="eastAsia"/>
          <w:lang w:val="zh-CN"/>
        </w:rPr>
        <w:t>月</w:t>
      </w:r>
      <w:r w:rsidRPr="00CF076F">
        <w:rPr>
          <w:rFonts w:hint="eastAsia"/>
        </w:rPr>
        <w:t>20</w:t>
      </w:r>
      <w:r w:rsidRPr="008F0972">
        <w:rPr>
          <w:rFonts w:hint="eastAsia"/>
          <w:lang w:val="zh-CN"/>
        </w:rPr>
        <w:t>日至</w:t>
      </w:r>
      <w:r w:rsidRPr="00CF076F">
        <w:rPr>
          <w:rFonts w:hint="eastAsia"/>
        </w:rPr>
        <w:t>12</w:t>
      </w:r>
      <w:r w:rsidRPr="008F0972">
        <w:rPr>
          <w:rFonts w:hint="eastAsia"/>
          <w:lang w:val="zh-CN"/>
        </w:rPr>
        <w:t>月</w:t>
      </w:r>
      <w:r w:rsidRPr="00CF076F">
        <w:rPr>
          <w:rFonts w:hint="eastAsia"/>
        </w:rPr>
        <w:t>15</w:t>
      </w:r>
      <w:r w:rsidRPr="008F0972">
        <w:rPr>
          <w:rFonts w:hint="eastAsia"/>
          <w:lang w:val="zh-CN"/>
        </w:rPr>
        <w:t>日在阿联酋</w:t>
      </w:r>
      <w:r w:rsidRPr="00CF076F">
        <w:rPr>
          <w:rFonts w:hint="eastAsia"/>
        </w:rPr>
        <w:t>[</w:t>
      </w:r>
      <w:r w:rsidRPr="008F0972">
        <w:rPr>
          <w:rFonts w:hint="eastAsia"/>
          <w:lang w:val="zh-CN"/>
        </w:rPr>
        <w:t>阿布扎比或迪拜</w:t>
      </w:r>
      <w:r w:rsidRPr="00CF076F">
        <w:rPr>
          <w:rFonts w:hint="eastAsia"/>
        </w:rPr>
        <w:t>*]</w:t>
      </w:r>
      <w:r w:rsidRPr="008F0972">
        <w:rPr>
          <w:rFonts w:hint="eastAsia"/>
          <w:lang w:val="zh-CN"/>
        </w:rPr>
        <w:t>举行</w:t>
      </w:r>
      <w:r w:rsidRPr="00CF076F">
        <w:rPr>
          <w:rFonts w:hint="eastAsia"/>
        </w:rPr>
        <w:t>，</w:t>
      </w:r>
      <w:r w:rsidRPr="008F0972">
        <w:rPr>
          <w:rFonts w:hint="eastAsia"/>
          <w:lang w:val="zh-CN"/>
        </w:rPr>
        <w:t>此前将于</w:t>
      </w:r>
      <w:r w:rsidRPr="00CF076F">
        <w:rPr>
          <w:rFonts w:hint="eastAsia"/>
        </w:rPr>
        <w:t>2023</w:t>
      </w:r>
      <w:r w:rsidRPr="008F0972">
        <w:rPr>
          <w:rFonts w:hint="eastAsia"/>
          <w:lang w:val="zh-CN"/>
        </w:rPr>
        <w:t>年</w:t>
      </w:r>
      <w:r w:rsidRPr="00CF076F">
        <w:rPr>
          <w:rFonts w:hint="eastAsia"/>
        </w:rPr>
        <w:t>11</w:t>
      </w:r>
      <w:r w:rsidRPr="008F0972">
        <w:rPr>
          <w:rFonts w:hint="eastAsia"/>
          <w:lang w:val="zh-CN"/>
        </w:rPr>
        <w:t>月</w:t>
      </w:r>
      <w:r w:rsidRPr="00CF076F">
        <w:rPr>
          <w:rFonts w:hint="eastAsia"/>
        </w:rPr>
        <w:t>13</w:t>
      </w:r>
      <w:r w:rsidRPr="008F0972">
        <w:rPr>
          <w:rFonts w:hint="eastAsia"/>
          <w:lang w:val="zh-CN"/>
        </w:rPr>
        <w:t>日至</w:t>
      </w:r>
      <w:r w:rsidRPr="00CF076F">
        <w:rPr>
          <w:rFonts w:hint="eastAsia"/>
        </w:rPr>
        <w:t>17</w:t>
      </w:r>
      <w:r w:rsidRPr="008F0972">
        <w:rPr>
          <w:rFonts w:hint="eastAsia"/>
          <w:lang w:val="zh-CN"/>
        </w:rPr>
        <w:t>日举行</w:t>
      </w:r>
      <w:r w:rsidRPr="00CF076F">
        <w:rPr>
          <w:rFonts w:hint="eastAsia"/>
        </w:rPr>
        <w:t>2023</w:t>
      </w:r>
      <w:r w:rsidRPr="008F0972">
        <w:rPr>
          <w:rFonts w:hint="eastAsia"/>
          <w:lang w:val="zh-CN"/>
        </w:rPr>
        <w:t>年无线电通信</w:t>
      </w:r>
      <w:r>
        <w:rPr>
          <w:rFonts w:hint="eastAsia"/>
          <w:lang w:val="zh-CN"/>
        </w:rPr>
        <w:t>全会</w:t>
      </w:r>
      <w:r w:rsidRPr="00CF076F">
        <w:rPr>
          <w:rFonts w:hint="eastAsia"/>
        </w:rPr>
        <w:t>（</w:t>
      </w:r>
      <w:r w:rsidRPr="00CF076F">
        <w:rPr>
          <w:rFonts w:hint="eastAsia"/>
        </w:rPr>
        <w:t>R</w:t>
      </w:r>
      <w:r w:rsidRPr="00CF076F">
        <w:t>A</w:t>
      </w:r>
      <w:r>
        <w:t>-23</w:t>
      </w:r>
      <w:r w:rsidRPr="00CF076F">
        <w:rPr>
          <w:rFonts w:hint="eastAsia"/>
        </w:rPr>
        <w:t>）</w:t>
      </w:r>
      <w:r>
        <w:rPr>
          <w:rFonts w:hint="eastAsia"/>
        </w:rPr>
        <w:t>，</w:t>
      </w:r>
    </w:p>
    <w:p w14:paraId="4F731C38" w14:textId="77777777" w:rsidR="00E411F2" w:rsidRPr="008C60B2" w:rsidRDefault="00E411F2" w:rsidP="00E411F2">
      <w:pPr>
        <w:pStyle w:val="Call"/>
        <w:rPr>
          <w:lang w:val="zh-CN"/>
        </w:rPr>
      </w:pPr>
      <w:r w:rsidRPr="008C60B2">
        <w:rPr>
          <w:lang w:val="zh-CN"/>
        </w:rPr>
        <w:t>责成秘书长</w:t>
      </w:r>
    </w:p>
    <w:p w14:paraId="0E0E6C6F" w14:textId="77777777" w:rsidR="00E411F2" w:rsidRPr="00345D41" w:rsidRDefault="00E411F2" w:rsidP="00E411F2">
      <w:pPr>
        <w:rPr>
          <w:rFonts w:eastAsia="Times New Roman"/>
          <w:szCs w:val="18"/>
        </w:rPr>
      </w:pPr>
      <w:r w:rsidRPr="00345D41">
        <w:rPr>
          <w:rFonts w:eastAsia="Times New Roman"/>
          <w:szCs w:val="18"/>
        </w:rPr>
        <w:t>1</w:t>
      </w:r>
      <w:r w:rsidRPr="00345D41">
        <w:rPr>
          <w:rFonts w:eastAsia="Times New Roman"/>
          <w:szCs w:val="18"/>
        </w:rPr>
        <w:tab/>
      </w:r>
      <w:bookmarkStart w:id="32" w:name="lt_pId089"/>
      <w:r w:rsidRPr="00266979">
        <w:t>就</w:t>
      </w:r>
      <w:r w:rsidRPr="00BE175C">
        <w:rPr>
          <w:rFonts w:eastAsia="Times New Roman"/>
          <w:spacing w:val="-2"/>
          <w:szCs w:val="18"/>
        </w:rPr>
        <w:t>RA-23</w:t>
      </w:r>
      <w:r w:rsidRPr="00BE175C">
        <w:t>和</w:t>
      </w:r>
      <w:r w:rsidRPr="00BE175C">
        <w:rPr>
          <w:rFonts w:eastAsia="Times New Roman"/>
          <w:spacing w:val="-2"/>
          <w:szCs w:val="18"/>
        </w:rPr>
        <w:t>WRC-23</w:t>
      </w:r>
      <w:r w:rsidRPr="00BE175C">
        <w:t>的</w:t>
      </w:r>
      <w:r w:rsidRPr="00BE175C">
        <w:rPr>
          <w:rFonts w:hint="eastAsia"/>
        </w:rPr>
        <w:t>确切日期</w:t>
      </w:r>
      <w:r w:rsidRPr="00BE175C">
        <w:t>和地点与</w:t>
      </w:r>
      <w:r w:rsidRPr="00BE175C">
        <w:rPr>
          <w:rFonts w:hint="eastAsia"/>
        </w:rPr>
        <w:t>各</w:t>
      </w:r>
      <w:r w:rsidRPr="00266979">
        <w:t>成员国进行磋商；</w:t>
      </w:r>
      <w:bookmarkEnd w:id="32"/>
      <w:r w:rsidRPr="00345D41">
        <w:rPr>
          <w:rFonts w:eastAsia="Times New Roman" w:cs="Calibri"/>
          <w:b/>
          <w:color w:val="800000"/>
        </w:rPr>
        <w:t xml:space="preserve"> </w:t>
      </w:r>
    </w:p>
    <w:p w14:paraId="7B186C99" w14:textId="5CCB39FD" w:rsidR="00E411F2" w:rsidRPr="001860AF" w:rsidRDefault="00E411F2" w:rsidP="001860AF">
      <w:r w:rsidRPr="00345D41">
        <w:rPr>
          <w:rFonts w:eastAsia="Times New Roman"/>
          <w:szCs w:val="18"/>
        </w:rPr>
        <w:t>2</w:t>
      </w:r>
      <w:r w:rsidRPr="00345D41">
        <w:rPr>
          <w:rFonts w:eastAsia="Times New Roman"/>
          <w:szCs w:val="18"/>
        </w:rPr>
        <w:tab/>
      </w:r>
      <w:r>
        <w:rPr>
          <w:rFonts w:cs="Arial" w:hint="eastAsia"/>
        </w:rPr>
        <w:t>与无线电通信局主任达成一致，</w:t>
      </w:r>
      <w:r>
        <w:rPr>
          <w:rFonts w:hint="eastAsia"/>
        </w:rPr>
        <w:t>为召开该大会进行各项必要安排。</w:t>
      </w:r>
    </w:p>
    <w:p w14:paraId="7680C3E2" w14:textId="26381C92" w:rsidR="00E411F2" w:rsidRDefault="005E0B89" w:rsidP="005E0B8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STKaiti" w:eastAsia="STKaiti" w:hAnsi="STKaiti"/>
          <w:caps/>
          <w:sz w:val="24"/>
          <w:szCs w:val="24"/>
        </w:rPr>
      </w:pPr>
      <w:r w:rsidRPr="005E0B89">
        <w:t>**************</w:t>
      </w:r>
    </w:p>
    <w:bookmarkEnd w:id="27"/>
    <w:bookmarkEnd w:id="28"/>
    <w:p w14:paraId="6C201116" w14:textId="77777777" w:rsidR="005E0B89" w:rsidRDefault="005E0B89">
      <w:pPr>
        <w:tabs>
          <w:tab w:val="clear" w:pos="794"/>
          <w:tab w:val="clear" w:pos="1191"/>
          <w:tab w:val="clear" w:pos="1588"/>
          <w:tab w:val="clear" w:pos="1985"/>
        </w:tabs>
        <w:overflowPunct/>
        <w:autoSpaceDE/>
        <w:autoSpaceDN/>
        <w:adjustRightInd/>
        <w:spacing w:before="0" w:line="240" w:lineRule="auto"/>
        <w:jc w:val="left"/>
        <w:textAlignment w:val="auto"/>
        <w:rPr>
          <w:rFonts w:ascii="SimSun" w:hAnsi="SimSun" w:cs="SimSun"/>
          <w:b/>
          <w:bCs/>
          <w:caps/>
          <w:sz w:val="28"/>
          <w:szCs w:val="20"/>
          <w:lang w:val="en-GB"/>
        </w:rPr>
      </w:pPr>
      <w:r>
        <w:rPr>
          <w:rFonts w:ascii="SimSun" w:hAnsi="SimSun" w:cs="SimSun"/>
          <w:b/>
          <w:bCs/>
          <w:caps/>
          <w:sz w:val="28"/>
          <w:szCs w:val="20"/>
          <w:lang w:val="en-GB"/>
        </w:rPr>
        <w:br w:type="page"/>
      </w:r>
    </w:p>
    <w:p w14:paraId="68089C85" w14:textId="51ACC576"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33" w:name="annex5"/>
      <w:bookmarkEnd w:id="33"/>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5</w:t>
      </w:r>
    </w:p>
    <w:p w14:paraId="2D699B92" w14:textId="5FCD80EE" w:rsidR="006363B8" w:rsidRPr="006C32B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rPr>
          <w:rStyle w:val="Hyperlink"/>
          <w:rFonts w:ascii="STKaiti" w:eastAsia="STKaiti" w:hAnsi="STKaiti"/>
          <w:caps/>
          <w:sz w:val="24"/>
          <w:szCs w:val="24"/>
        </w:rPr>
      </w:pPr>
      <w:r w:rsidRPr="00614C1A">
        <w:rPr>
          <w:rFonts w:ascii="STKaiti" w:eastAsia="STKaiti" w:hAnsi="STKaiti" w:hint="eastAsia"/>
          <w:caps/>
          <w:sz w:val="24"/>
          <w:szCs w:val="24"/>
          <w:lang w:val="en-GB"/>
        </w:rPr>
        <w:t>参考文件：</w:t>
      </w:r>
      <w:hyperlink r:id="rId116" w:history="1">
        <w:r w:rsidR="00E411F2" w:rsidRPr="004374CD">
          <w:rPr>
            <w:rStyle w:val="Hyperlink"/>
            <w:rFonts w:ascii="Times New Roman" w:eastAsia="STKaiti" w:hAnsi="Times New Roman"/>
            <w:caps/>
            <w:sz w:val="24"/>
            <w:szCs w:val="24"/>
          </w:rPr>
          <w:t>C21/4(Rev.1)</w:t>
        </w:r>
        <w:r w:rsidR="00E411F2" w:rsidRPr="00E411F2">
          <w:rPr>
            <w:rStyle w:val="Hyperlink"/>
            <w:rFonts w:ascii="STKaiti" w:eastAsia="STKaiti" w:hAnsi="STKaiti"/>
            <w:caps/>
            <w:sz w:val="24"/>
            <w:szCs w:val="24"/>
          </w:rPr>
          <w:t>号文件</w:t>
        </w:r>
      </w:hyperlink>
    </w:p>
    <w:p w14:paraId="0588877F" w14:textId="77777777" w:rsidR="00E411F2" w:rsidRDefault="00E411F2" w:rsidP="00E411F2">
      <w:pPr>
        <w:pStyle w:val="Annextitle"/>
        <w:rPr>
          <w:rFonts w:asciiTheme="minorHAnsi" w:hAnsiTheme="minorHAnsi" w:cstheme="majorBidi"/>
          <w:b w:val="0"/>
          <w:bCs/>
          <w:smallCaps/>
          <w:lang w:eastAsia="zh-CN"/>
        </w:rPr>
      </w:pPr>
      <w:r>
        <w:rPr>
          <w:rFonts w:asciiTheme="minorHAnsi" w:hAnsiTheme="minorHAnsi" w:cstheme="majorBidi" w:hint="eastAsia"/>
          <w:bCs/>
          <w:smallCaps/>
          <w:lang w:eastAsia="zh-CN"/>
        </w:rPr>
        <w:t>关于在全权代表大会之前“开展某些竞选活动的</w:t>
      </w:r>
      <w:r>
        <w:rPr>
          <w:rFonts w:asciiTheme="minorHAnsi" w:hAnsiTheme="minorHAnsi" w:cstheme="majorBidi"/>
          <w:bCs/>
          <w:smallCaps/>
          <w:lang w:eastAsia="zh-CN"/>
        </w:rPr>
        <w:br/>
      </w:r>
      <w:r>
        <w:rPr>
          <w:rFonts w:asciiTheme="minorHAnsi" w:hAnsiTheme="minorHAnsi" w:cstheme="majorBidi" w:hint="eastAsia"/>
          <w:bCs/>
          <w:smallCaps/>
          <w:lang w:eastAsia="zh-CN"/>
        </w:rPr>
        <w:t>道德规范问题”</w:t>
      </w:r>
      <w:r>
        <w:rPr>
          <w:rStyle w:val="FootnoteReference"/>
          <w:bCs/>
          <w:spacing w:val="-2"/>
          <w:sz w:val="20"/>
          <w:vertAlign w:val="superscript"/>
        </w:rPr>
        <w:footnoteReference w:id="1"/>
      </w:r>
      <w:r>
        <w:rPr>
          <w:rFonts w:asciiTheme="minorHAnsi" w:hAnsiTheme="minorHAnsi" w:cstheme="majorBidi" w:hint="eastAsia"/>
          <w:bCs/>
          <w:smallCaps/>
          <w:lang w:eastAsia="zh-CN"/>
        </w:rPr>
        <w:t>的导则</w:t>
      </w:r>
      <w:r>
        <w:rPr>
          <w:bCs/>
          <w:szCs w:val="28"/>
          <w:lang w:eastAsia="zh-CN"/>
        </w:rPr>
        <w:br/>
      </w:r>
    </w:p>
    <w:p w14:paraId="61C2BB12" w14:textId="77777777" w:rsidR="00E411F2" w:rsidRDefault="00E411F2" w:rsidP="00E411F2">
      <w:pPr>
        <w:snapToGrid w:val="0"/>
        <w:spacing w:before="240" w:after="160"/>
        <w:ind w:firstLineChars="200" w:firstLine="440"/>
        <w:rPr>
          <w:rFonts w:asciiTheme="minorHAnsi" w:eastAsiaTheme="minorEastAsia" w:hAnsiTheme="minorHAnsi" w:cstheme="majorBidi"/>
        </w:rPr>
      </w:pPr>
      <w:r>
        <w:rPr>
          <w:rFonts w:asciiTheme="minorHAnsi" w:eastAsiaTheme="minorEastAsia" w:hAnsiTheme="minorHAnsi" w:cstheme="majorBidi" w:hint="eastAsia"/>
        </w:rPr>
        <w:t>本文件提供的指导意见以现有框架和做法为基础</w:t>
      </w:r>
      <w:r>
        <w:rPr>
          <w:rStyle w:val="FootnoteReference"/>
          <w:rFonts w:asciiTheme="minorHAnsi" w:eastAsiaTheme="minorEastAsia" w:hAnsiTheme="minorHAnsi" w:cstheme="majorBidi"/>
        </w:rPr>
        <w:footnoteReference w:id="2"/>
      </w:r>
      <w:r>
        <w:rPr>
          <w:rFonts w:asciiTheme="minorHAnsi" w:eastAsiaTheme="minorEastAsia" w:hAnsiTheme="minorHAnsi" w:cstheme="majorBidi" w:hint="eastAsia"/>
        </w:rPr>
        <w:t>，主要涉及目前在国际电联任职的候选人，其中包括委任职员和选任官员。</w:t>
      </w:r>
    </w:p>
    <w:p w14:paraId="068F9AA1" w14:textId="77777777" w:rsidR="00E411F2" w:rsidRDefault="00E411F2" w:rsidP="00E411F2">
      <w:pPr>
        <w:snapToGrid w:val="0"/>
        <w:spacing w:before="0" w:after="160"/>
        <w:ind w:firstLineChars="200" w:firstLine="440"/>
        <w:rPr>
          <w:rFonts w:asciiTheme="minorHAnsi" w:eastAsiaTheme="minorEastAsia" w:hAnsiTheme="minorHAnsi" w:cstheme="majorBidi"/>
          <w:u w:val="single"/>
        </w:rPr>
      </w:pPr>
      <w:r>
        <w:rPr>
          <w:rFonts w:asciiTheme="minorHAnsi" w:eastAsiaTheme="minorEastAsia" w:hAnsiTheme="minorHAnsi" w:cstheme="majorBidi" w:hint="eastAsia"/>
        </w:rPr>
        <w:t>除公平、公正、透明、诚信、尊严和相互尊重等基本原则外，必须平衡现任国际电联职位与参加竞选之间关系的个人应特别注意以下三个主要方面的一般性原则：</w:t>
      </w:r>
      <w:r>
        <w:rPr>
          <w:rFonts w:asciiTheme="minorHAnsi" w:eastAsiaTheme="minorEastAsia" w:hAnsiTheme="minorHAnsi" w:cstheme="majorBidi"/>
        </w:rPr>
        <w:t>(A)</w:t>
      </w:r>
      <w:r>
        <w:rPr>
          <w:rFonts w:asciiTheme="minorHAnsi" w:eastAsiaTheme="minorEastAsia" w:hAnsiTheme="minorHAnsi" w:cstheme="majorBidi" w:hint="eastAsia"/>
        </w:rPr>
        <w:t>国际电联资源的使用；</w:t>
      </w:r>
      <w:r>
        <w:rPr>
          <w:rFonts w:asciiTheme="minorHAnsi" w:eastAsiaTheme="minorEastAsia" w:hAnsiTheme="minorHAnsi" w:cstheme="majorBidi"/>
        </w:rPr>
        <w:t xml:space="preserve">(B) </w:t>
      </w:r>
      <w:r>
        <w:rPr>
          <w:rFonts w:asciiTheme="minorHAnsi" w:eastAsiaTheme="minorEastAsia" w:hAnsiTheme="minorHAnsi" w:cstheme="majorBidi" w:hint="eastAsia"/>
        </w:rPr>
        <w:t>围绕国际电联重大活动举办的竞选活动；</w:t>
      </w:r>
      <w:r>
        <w:rPr>
          <w:rFonts w:asciiTheme="minorHAnsi" w:eastAsiaTheme="minorEastAsia" w:hAnsiTheme="minorHAnsi" w:cstheme="majorBidi"/>
        </w:rPr>
        <w:t>(C)</w:t>
      </w:r>
      <w:r>
        <w:rPr>
          <w:rFonts w:asciiTheme="minorHAnsi" w:eastAsiaTheme="minorEastAsia" w:hAnsiTheme="minorHAnsi" w:cstheme="majorBidi" w:hint="eastAsia"/>
        </w:rPr>
        <w:t>与成员国代表的接触。</w:t>
      </w:r>
    </w:p>
    <w:p w14:paraId="4E2BB3FB" w14:textId="77777777" w:rsidR="00E411F2" w:rsidRDefault="00E411F2" w:rsidP="00E411F2">
      <w:pPr>
        <w:pStyle w:val="enumlev1"/>
        <w:spacing w:before="120"/>
      </w:pPr>
      <w:r>
        <w:t>A)</w:t>
      </w:r>
      <w:r>
        <w:tab/>
      </w:r>
      <w:r>
        <w:rPr>
          <w:rFonts w:hint="eastAsia"/>
          <w:u w:val="single"/>
        </w:rPr>
        <w:t>国际电联资源的使用</w:t>
      </w:r>
    </w:p>
    <w:p w14:paraId="7DA48570" w14:textId="77777777" w:rsidR="00E411F2" w:rsidRDefault="00E411F2" w:rsidP="00E411F2">
      <w:pPr>
        <w:pStyle w:val="Headingb"/>
      </w:pPr>
      <w:r>
        <w:rPr>
          <w:rFonts w:hint="eastAsia"/>
        </w:rPr>
        <w:t>一般性原则：</w:t>
      </w:r>
    </w:p>
    <w:p w14:paraId="2BA0110D" w14:textId="77777777" w:rsidR="00E411F2" w:rsidRDefault="00E411F2" w:rsidP="00E411F2">
      <w:pPr>
        <w:pStyle w:val="enumlev1"/>
        <w:spacing w:before="120"/>
        <w:rPr>
          <w:u w:val="single"/>
        </w:rPr>
      </w:pPr>
      <w:r>
        <w:t>•</w:t>
      </w:r>
      <w:r>
        <w:tab/>
      </w:r>
      <w:r>
        <w:rPr>
          <w:rFonts w:hint="eastAsia"/>
          <w:b/>
          <w:bCs/>
        </w:rPr>
        <w:t>国际电联的资源仅可用于实现本组织的职责和促进其利益最大化。</w:t>
      </w:r>
    </w:p>
    <w:p w14:paraId="36BAE0D6" w14:textId="77777777" w:rsidR="00E411F2" w:rsidRDefault="00E411F2" w:rsidP="00E411F2">
      <w:bookmarkStart w:id="34" w:name="lt_pId097"/>
      <w:r>
        <w:rPr>
          <w:rFonts w:hint="eastAsia"/>
          <w:u w:val="single"/>
        </w:rPr>
        <w:t>应用</w:t>
      </w:r>
      <w:r>
        <w:rPr>
          <w:rFonts w:hint="eastAsia"/>
        </w:rPr>
        <w:t>：</w:t>
      </w:r>
      <w:bookmarkEnd w:id="34"/>
      <w:r>
        <w:rPr>
          <w:rFonts w:hint="eastAsia"/>
        </w:rPr>
        <w:t>候选人应十分注意，不得使用任何国际电联资源或其现任职位（包括人员支持、公务旅行和费用报销，或任何办公资源）来为其助选。上述做法会使那些可获得此类资源的个人拥有不适当的优势，会允许他们不正当地从应仅用于官方用途的资源中获得个人利益。</w:t>
      </w:r>
    </w:p>
    <w:p w14:paraId="3A5045AA" w14:textId="77777777" w:rsidR="00E411F2" w:rsidRDefault="00E411F2" w:rsidP="00E411F2">
      <w:pPr>
        <w:spacing w:after="160"/>
        <w:rPr>
          <w:rFonts w:ascii="STKaiti" w:eastAsia="STKaiti" w:hAnsi="STKaiti" w:cstheme="majorBidi"/>
        </w:rPr>
      </w:pPr>
      <w:r>
        <w:rPr>
          <w:rFonts w:ascii="STKaiti" w:eastAsia="STKaiti" w:hAnsi="STKaiti" w:cstheme="majorBidi" w:hint="eastAsia"/>
        </w:rPr>
        <w:t>例如：</w:t>
      </w:r>
    </w:p>
    <w:p w14:paraId="348D4F05" w14:textId="77777777" w:rsidR="00E411F2" w:rsidRDefault="00E411F2" w:rsidP="00E411F2">
      <w:pPr>
        <w:autoSpaceDE/>
        <w:adjustRightInd/>
        <w:snapToGrid w:val="0"/>
        <w:spacing w:before="80"/>
        <w:ind w:left="794" w:hanging="794"/>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Pr>
          <w:rFonts w:asciiTheme="minorHAnsi" w:eastAsiaTheme="minorEastAsia" w:hAnsiTheme="minorHAnsi" w:cstheme="majorBidi" w:hint="eastAsia"/>
        </w:rPr>
        <w:t>对于在担任国际电联公职期间其正常工作通常</w:t>
      </w:r>
      <w:r>
        <w:rPr>
          <w:rFonts w:asciiTheme="minorHAnsi" w:eastAsiaTheme="minorEastAsia" w:hAnsiTheme="minorHAnsi" w:cstheme="majorBidi" w:hint="eastAsia"/>
          <w:u w:val="single"/>
        </w:rPr>
        <w:t>不</w:t>
      </w:r>
      <w:r>
        <w:rPr>
          <w:rFonts w:asciiTheme="minorHAnsi" w:eastAsiaTheme="minorEastAsia" w:hAnsiTheme="minorHAnsi" w:cstheme="majorBidi" w:hint="eastAsia"/>
        </w:rPr>
        <w:t>会涉及参加某项活动的旅行者，</w:t>
      </w:r>
      <w:r>
        <w:rPr>
          <w:rFonts w:asciiTheme="minorHAnsi" w:eastAsiaTheme="minorEastAsia" w:hAnsiTheme="minorHAnsi" w:cstheme="majorBidi" w:hint="eastAsia"/>
          <w:u w:val="single"/>
        </w:rPr>
        <w:t>不</w:t>
      </w:r>
      <w:r>
        <w:rPr>
          <w:rFonts w:asciiTheme="minorHAnsi" w:eastAsiaTheme="minorEastAsia" w:hAnsiTheme="minorHAnsi" w:cstheme="majorBidi" w:hint="eastAsia"/>
        </w:rPr>
        <w:t>应参加或者获授权参加此类活动的公务差旅。反之，如果一位现任职员的正常公务职责通常需要其参加某项活动，则其参加竞选的身份不应妨碍此类活动的出席。欲进一步了解有关官方活动或差旅期间的行为指南，请见下文。</w:t>
      </w:r>
    </w:p>
    <w:p w14:paraId="2C1D3880" w14:textId="77777777" w:rsidR="00E411F2" w:rsidRDefault="00E411F2" w:rsidP="00E411F2">
      <w:pPr>
        <w:autoSpaceDE/>
        <w:adjustRightInd/>
        <w:snapToGrid w:val="0"/>
        <w:spacing w:before="80"/>
        <w:ind w:left="794" w:hanging="794"/>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Pr>
          <w:rFonts w:asciiTheme="minorHAnsi" w:eastAsiaTheme="minorEastAsia" w:hAnsiTheme="minorHAnsi" w:cstheme="majorBidi" w:hint="eastAsia"/>
        </w:rPr>
        <w:t>不得在任何材料中使用任何国际电联标志（即，国际电联旗帜和</w:t>
      </w:r>
      <w:r>
        <w:rPr>
          <w:rFonts w:asciiTheme="minorHAnsi" w:eastAsiaTheme="minorEastAsia" w:hAnsiTheme="minorHAnsi" w:cstheme="majorBidi"/>
        </w:rPr>
        <w:t>/</w:t>
      </w:r>
      <w:r>
        <w:rPr>
          <w:rFonts w:asciiTheme="minorHAnsi" w:eastAsiaTheme="minorEastAsia" w:hAnsiTheme="minorHAnsi" w:cstheme="majorBidi" w:hint="eastAsia"/>
        </w:rPr>
        <w:t>或徽记或国际电联安排的具体大会的徽标）进行助选。这可能会不恰当地造成候选人得到官方认可的假象。道德规范办公室（</w:t>
      </w:r>
      <w:r>
        <w:rPr>
          <w:rFonts w:asciiTheme="minorHAnsi" w:eastAsiaTheme="minorEastAsia" w:hAnsiTheme="minorHAnsi" w:cstheme="majorBidi"/>
        </w:rPr>
        <w:t>ETO</w:t>
      </w:r>
      <w:r>
        <w:rPr>
          <w:rFonts w:asciiTheme="minorHAnsi" w:eastAsiaTheme="minorEastAsia" w:hAnsiTheme="minorHAnsi" w:cstheme="majorBidi" w:hint="eastAsia"/>
        </w:rPr>
        <w:t>）可审查材料草案并就任何具体案例提出意见建议。</w:t>
      </w:r>
    </w:p>
    <w:p w14:paraId="780D5D7D" w14:textId="77777777" w:rsidR="00E411F2" w:rsidRDefault="00E411F2" w:rsidP="00E411F2">
      <w:pPr>
        <w:autoSpaceDE/>
        <w:adjustRightInd/>
        <w:snapToGrid w:val="0"/>
        <w:spacing w:before="80"/>
        <w:ind w:left="794" w:hanging="794"/>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Pr>
          <w:rFonts w:asciiTheme="minorHAnsi" w:eastAsiaTheme="minorEastAsia" w:hAnsiTheme="minorHAnsi" w:cstheme="majorBidi" w:hint="eastAsia"/>
        </w:rPr>
        <w:t>国际电联的计算机、打印机、宣传渠道（其中包括国际电联的社交媒体账户）以及国际电联信笺抬头不应用于任何竞选活动。应使用私人电子邮件账户（非国际电联系统的账户）进行与竞选活动有关的通信。如有人与候选人的国际电联账户联系、涉及其竞选事宜，候选人应将相关信函转至私人账户，并通过该渠道进行之后的联系。</w:t>
      </w:r>
    </w:p>
    <w:p w14:paraId="33C88031" w14:textId="77777777" w:rsidR="00E411F2" w:rsidRDefault="00E411F2" w:rsidP="00E411F2">
      <w:pPr>
        <w:autoSpaceDE/>
        <w:adjustRightInd/>
        <w:snapToGrid w:val="0"/>
        <w:spacing w:before="80"/>
        <w:ind w:left="794" w:hanging="794"/>
        <w:rPr>
          <w:rFonts w:asciiTheme="minorHAnsi" w:eastAsiaTheme="minorEastAsia" w:hAnsiTheme="minorHAnsi" w:cstheme="majorBidi"/>
          <w:u w:val="single"/>
        </w:rPr>
      </w:pPr>
      <w:r>
        <w:rPr>
          <w:rFonts w:asciiTheme="minorHAnsi" w:eastAsiaTheme="minorEastAsia" w:hAnsiTheme="minorHAnsi" w:cstheme="majorBidi"/>
        </w:rPr>
        <w:t>•</w:t>
      </w:r>
      <w:r>
        <w:rPr>
          <w:rFonts w:asciiTheme="minorHAnsi" w:eastAsiaTheme="minorEastAsia" w:hAnsiTheme="minorHAnsi" w:cstheme="majorBidi"/>
        </w:rPr>
        <w:tab/>
      </w:r>
      <w:r>
        <w:rPr>
          <w:rFonts w:asciiTheme="minorHAnsi" w:eastAsiaTheme="minorEastAsia" w:hAnsiTheme="minorHAnsi" w:cstheme="majorBidi" w:hint="eastAsia"/>
        </w:rPr>
        <w:t>候选人不应寻求负责国际电联宣传活动的国际电联职员（或任何其他国际电联职员）的支持、为其竞选准备任何宣传材料。这包括请求提出有关任何宣传材料的建议、图片、协助或反馈等。</w:t>
      </w:r>
    </w:p>
    <w:p w14:paraId="2DEAB457" w14:textId="77777777" w:rsidR="00E411F2" w:rsidRDefault="00E411F2" w:rsidP="00E411F2">
      <w:pPr>
        <w:pStyle w:val="enumlev1"/>
        <w:spacing w:before="120"/>
      </w:pPr>
      <w:r>
        <w:t>B)</w:t>
      </w:r>
      <w:r>
        <w:tab/>
      </w:r>
      <w:r>
        <w:rPr>
          <w:rFonts w:hint="eastAsia"/>
          <w:u w:val="single"/>
        </w:rPr>
        <w:t>围绕国际电联重大活动举办的竞选活动</w:t>
      </w:r>
    </w:p>
    <w:p w14:paraId="20152D99" w14:textId="77777777" w:rsidR="00E411F2" w:rsidRDefault="00E411F2" w:rsidP="00E411F2">
      <w:pPr>
        <w:pStyle w:val="Headingb"/>
      </w:pPr>
      <w:r>
        <w:rPr>
          <w:rFonts w:hint="eastAsia"/>
        </w:rPr>
        <w:t>一般性原则：</w:t>
      </w:r>
    </w:p>
    <w:p w14:paraId="6782FEB4" w14:textId="77777777" w:rsidR="00E411F2" w:rsidRDefault="00E411F2" w:rsidP="00E411F2">
      <w:pPr>
        <w:pStyle w:val="enumlev1"/>
        <w:spacing w:before="120"/>
      </w:pPr>
      <w:r>
        <w:t>•</w:t>
      </w:r>
      <w:r>
        <w:tab/>
      </w:r>
      <w:r>
        <w:rPr>
          <w:rFonts w:hint="eastAsia"/>
          <w:b/>
          <w:bCs/>
        </w:rPr>
        <w:t>竞选相关活动不应干扰官方重大活动中国际电联事务的进行</w:t>
      </w:r>
    </w:p>
    <w:p w14:paraId="27721B1B" w14:textId="77777777" w:rsidR="00E411F2" w:rsidRDefault="00E411F2" w:rsidP="00E411F2">
      <w:bookmarkStart w:id="35" w:name="lt_pId114"/>
      <w:r>
        <w:rPr>
          <w:rFonts w:hint="eastAsia"/>
          <w:u w:val="single"/>
        </w:rPr>
        <w:lastRenderedPageBreak/>
        <w:t>应用</w:t>
      </w:r>
      <w:r>
        <w:rPr>
          <w:rFonts w:hint="eastAsia"/>
        </w:rPr>
        <w:t>：</w:t>
      </w:r>
      <w:bookmarkEnd w:id="35"/>
      <w:r>
        <w:rPr>
          <w:rFonts w:hint="eastAsia"/>
        </w:rPr>
        <w:t>国际电联重大活动</w:t>
      </w:r>
      <w:r>
        <w:rPr>
          <w:rFonts w:hint="eastAsia"/>
        </w:rPr>
        <w:t xml:space="preserve"> </w:t>
      </w:r>
      <w:r>
        <w:t xml:space="preserve">– </w:t>
      </w:r>
      <w:r>
        <w:rPr>
          <w:rFonts w:hint="eastAsia"/>
        </w:rPr>
        <w:t>以及围绕这些重大活动组织的非正式和社交场合</w:t>
      </w:r>
      <w:r>
        <w:rPr>
          <w:rFonts w:hint="eastAsia"/>
        </w:rPr>
        <w:t xml:space="preserve"> </w:t>
      </w:r>
      <w:r>
        <w:t xml:space="preserve">– </w:t>
      </w:r>
      <w:r>
        <w:rPr>
          <w:rFonts w:hint="eastAsia"/>
        </w:rPr>
        <w:t>是与成员国代表进行接触的良机。一些候选人因其在国际电联公职可以出席此类活动。其他候选人可能作为一成员国代表团的一员出席活动。还有一些候选人可能没有正式理由出席该活动，但希望利用各利益攸关方汇聚一堂的机会。</w:t>
      </w:r>
    </w:p>
    <w:p w14:paraId="5F869ADF" w14:textId="77777777" w:rsidR="00E411F2" w:rsidRDefault="00E411F2" w:rsidP="00E411F2">
      <w:pPr>
        <w:ind w:firstLineChars="200" w:firstLine="440"/>
      </w:pPr>
      <w:r>
        <w:rPr>
          <w:rFonts w:hint="eastAsia"/>
        </w:rPr>
        <w:t>公平和公正的基本原则意味着，候选人应有同等机会与参加此类活动的成员国代表进行接触。同时，值得注意的是，这些活动的目的是推进国际电联在某特定领域的工作，而不是作为竞选活动的平台。因此，在国际电联活动期间，候选人应避免为助选而与成员国代表接触。但候选人可利用围绕这些活动组织的（在活动场地之外安排的）非正式或社交场合开展竞选活动。总体而言，候选人应避免那些显示出关注重心是竞选相关活动而非国际电联事务的行为。</w:t>
      </w:r>
    </w:p>
    <w:p w14:paraId="49F04277" w14:textId="77777777" w:rsidR="00E411F2" w:rsidRDefault="00E411F2" w:rsidP="00E411F2">
      <w:pPr>
        <w:spacing w:after="160"/>
        <w:rPr>
          <w:rFonts w:ascii="STKaiti" w:eastAsia="STKaiti" w:hAnsi="STKaiti" w:cstheme="majorBidi"/>
        </w:rPr>
      </w:pPr>
      <w:r>
        <w:rPr>
          <w:rFonts w:ascii="STKaiti" w:eastAsia="STKaiti" w:hAnsi="STKaiti" w:cstheme="majorBidi" w:hint="eastAsia"/>
        </w:rPr>
        <w:t>例如：</w:t>
      </w:r>
    </w:p>
    <w:p w14:paraId="2132A6D3" w14:textId="77777777" w:rsidR="00E411F2" w:rsidRDefault="00E411F2" w:rsidP="00E411F2">
      <w:pPr>
        <w:autoSpaceDE/>
        <w:adjustRightInd/>
        <w:snapToGrid w:val="0"/>
        <w:spacing w:before="80"/>
        <w:ind w:left="794" w:hanging="794"/>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Pr>
          <w:rFonts w:asciiTheme="minorHAnsi" w:eastAsiaTheme="minorEastAsia" w:hAnsiTheme="minorHAnsi" w:cstheme="majorBidi" w:hint="eastAsia"/>
        </w:rPr>
        <w:t>在正式会议期间</w:t>
      </w:r>
      <w:r>
        <w:rPr>
          <w:rFonts w:asciiTheme="minorHAnsi" w:eastAsia="STKaiti" w:hAnsiTheme="minorHAnsi" w:cstheme="majorBidi" w:hint="eastAsia"/>
        </w:rPr>
        <w:t>积极</w:t>
      </w:r>
      <w:r>
        <w:rPr>
          <w:rFonts w:asciiTheme="minorHAnsi" w:eastAsiaTheme="minorEastAsia" w:hAnsiTheme="minorHAnsi" w:cstheme="majorBidi" w:hint="eastAsia"/>
        </w:rPr>
        <w:t>与成员国代表接触、讨论竞选问题，可能会妨碍活动期间官方事务的完成。因此，最好避免在国际电联活动期间就竞选问题与成员国代表进行积极接触。如果在国际电联活动期间有人接触候选人讨论其参选问题，候选人应考虑邀请相关方在会外进行进一步讨论。此类活动宜安排在一天会议结束之后，而不是利用茶歇或午餐时间（代表们常利用这段时间继续讨论官方事宜）。</w:t>
      </w:r>
    </w:p>
    <w:p w14:paraId="2F36AD18" w14:textId="77777777" w:rsidR="00E411F2" w:rsidRDefault="00E411F2" w:rsidP="00E411F2">
      <w:pPr>
        <w:autoSpaceDE/>
        <w:adjustRightInd/>
        <w:snapToGrid w:val="0"/>
        <w:spacing w:before="80"/>
        <w:ind w:left="794" w:hanging="794"/>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Pr>
          <w:rFonts w:asciiTheme="minorHAnsi" w:eastAsiaTheme="minorEastAsia" w:hAnsiTheme="minorHAnsi" w:cstheme="majorBidi" w:hint="eastAsia"/>
        </w:rPr>
        <w:t>在国际电联活动期间，不鼓励候选人利用活动场地开展竞选活动。这包括避免在助选成员国赞助的活动休息时段发表任何竞选声明。如上所述，候选人可在国际电联活动场地之外安排的非正式或社交场合（如成员国主办的招待会）开展竞选活动。</w:t>
      </w:r>
      <w:r>
        <w:rPr>
          <w:rFonts w:asciiTheme="minorHAnsi" w:eastAsiaTheme="minorEastAsia" w:hAnsiTheme="minorHAnsi" w:cstheme="majorBidi" w:hint="eastAsia"/>
        </w:rPr>
        <w:t xml:space="preserve"> </w:t>
      </w:r>
    </w:p>
    <w:p w14:paraId="5F9B2D49" w14:textId="77777777" w:rsidR="00E411F2" w:rsidRDefault="00E411F2" w:rsidP="00E411F2">
      <w:pPr>
        <w:autoSpaceDE/>
        <w:adjustRightInd/>
        <w:snapToGrid w:val="0"/>
        <w:spacing w:before="80"/>
        <w:ind w:left="794" w:hanging="794"/>
        <w:rPr>
          <w:rFonts w:asciiTheme="minorHAnsi" w:eastAsiaTheme="minorEastAsia" w:hAnsiTheme="minorHAnsi" w:cstheme="majorBidi"/>
        </w:rPr>
      </w:pPr>
      <w:r>
        <w:t>•</w:t>
      </w:r>
      <w:r>
        <w:tab/>
      </w:r>
      <w:r>
        <w:rPr>
          <w:rFonts w:hint="eastAsia"/>
        </w:rPr>
        <w:t>（那些不能因公职的</w:t>
      </w:r>
      <w:r>
        <w:rPr>
          <w:rFonts w:asciiTheme="minorHAnsi" w:eastAsiaTheme="minorEastAsia" w:hAnsiTheme="minorHAnsi" w:cstheme="majorBidi" w:hint="eastAsia"/>
        </w:rPr>
        <w:t>正常工作而到场参加某项活动但）自行前往活动地点推进其竞选的候选人，应向国际电联请假。此外，如上所述，此类个人参加此类活动的费用不应由国际电联承担。大力提倡候选人与</w:t>
      </w:r>
      <w:r>
        <w:rPr>
          <w:rFonts w:asciiTheme="minorHAnsi" w:eastAsiaTheme="minorEastAsia" w:hAnsiTheme="minorHAnsi" w:cstheme="majorBidi"/>
        </w:rPr>
        <w:t>ETO</w:t>
      </w:r>
      <w:r>
        <w:rPr>
          <w:rFonts w:asciiTheme="minorHAnsi" w:eastAsiaTheme="minorEastAsia" w:hAnsiTheme="minorHAnsi" w:cstheme="majorBidi" w:hint="eastAsia"/>
        </w:rPr>
        <w:t>联系，通报以私人身份参加国际电联某项活动的计划，以便就相关竞选动活动的具体方面进行讨论。</w:t>
      </w:r>
    </w:p>
    <w:p w14:paraId="5F2532DE" w14:textId="77777777" w:rsidR="00E411F2" w:rsidRDefault="00E411F2" w:rsidP="00E411F2">
      <w:pPr>
        <w:pStyle w:val="enumlev1"/>
        <w:spacing w:before="120"/>
      </w:pPr>
      <w:r>
        <w:t>C)</w:t>
      </w:r>
      <w:r>
        <w:tab/>
      </w:r>
      <w:r>
        <w:rPr>
          <w:rFonts w:hint="eastAsia"/>
          <w:u w:val="single"/>
        </w:rPr>
        <w:t>与成员国的接触</w:t>
      </w:r>
    </w:p>
    <w:p w14:paraId="311D5753" w14:textId="77777777" w:rsidR="00E411F2" w:rsidRDefault="00E411F2" w:rsidP="00E411F2">
      <w:pPr>
        <w:pStyle w:val="Headingb"/>
      </w:pPr>
      <w:r>
        <w:rPr>
          <w:rFonts w:hint="eastAsia"/>
        </w:rPr>
        <w:t>一般性原则：</w:t>
      </w:r>
    </w:p>
    <w:p w14:paraId="4DABDB7A" w14:textId="77777777" w:rsidR="00E411F2" w:rsidRDefault="00E411F2" w:rsidP="00E411F2">
      <w:pPr>
        <w:pStyle w:val="enumlev1"/>
        <w:spacing w:before="120"/>
      </w:pPr>
      <w:r>
        <w:t>•</w:t>
      </w:r>
      <w:r>
        <w:tab/>
      </w:r>
      <w:r>
        <w:rPr>
          <w:rFonts w:hint="eastAsia"/>
          <w:b/>
          <w:bCs/>
        </w:rPr>
        <w:t>即便在与成员国进行竞选协调时，亦应尊重独立性、对国际电联的忠诚和公正性的基本价值观</w:t>
      </w:r>
    </w:p>
    <w:p w14:paraId="550FA65E" w14:textId="77777777" w:rsidR="00E411F2" w:rsidRDefault="00E411F2" w:rsidP="00E411F2">
      <w:bookmarkStart w:id="36" w:name="lt_pId137"/>
      <w:r>
        <w:rPr>
          <w:rFonts w:hint="eastAsia"/>
          <w:u w:val="single"/>
        </w:rPr>
        <w:t>应用</w:t>
      </w:r>
      <w:r>
        <w:rPr>
          <w:rFonts w:hint="eastAsia"/>
        </w:rPr>
        <w:t>：</w:t>
      </w:r>
      <w:bookmarkEnd w:id="36"/>
      <w:r>
        <w:rPr>
          <w:rFonts w:hint="eastAsia"/>
        </w:rPr>
        <w:t>参加竞选不可避免地要与成员国进行一定程度的协调。与成员国的此类接触不应损害相关个人作为国际公务员的独立性和公正性以及对国际电联的忠诚。对于这些原则的遵守意味着谨慎言行，因为以官方身份采取的行为可能会被视为反映某个成员国利益和</w:t>
      </w:r>
      <w:r>
        <w:t>/</w:t>
      </w:r>
      <w:r>
        <w:rPr>
          <w:rFonts w:hint="eastAsia"/>
        </w:rPr>
        <w:t>或主要是为了助选而不是出于国际电联的利益。绝对不应出现代表国际电联的官方行为（无论是现在还是将来）因换取竞选支持而受到不正当或将会受到不正当影响的现象。</w:t>
      </w:r>
    </w:p>
    <w:p w14:paraId="546E5630" w14:textId="77777777" w:rsidR="00E411F2" w:rsidRDefault="00E411F2" w:rsidP="00E411F2">
      <w:pPr>
        <w:spacing w:after="160"/>
        <w:rPr>
          <w:rFonts w:ascii="STKaiti" w:eastAsia="STKaiti" w:hAnsi="STKaiti" w:cstheme="majorBidi"/>
        </w:rPr>
      </w:pPr>
      <w:r>
        <w:rPr>
          <w:rFonts w:ascii="STKaiti" w:eastAsia="STKaiti" w:hAnsi="STKaiti" w:cstheme="majorBidi" w:hint="eastAsia"/>
        </w:rPr>
        <w:t>例如：</w:t>
      </w:r>
    </w:p>
    <w:p w14:paraId="27ED5AD0" w14:textId="77777777" w:rsidR="00E411F2" w:rsidRDefault="00E411F2" w:rsidP="00E411F2">
      <w:pPr>
        <w:adjustRightInd/>
        <w:snapToGrid w:val="0"/>
        <w:spacing w:before="80"/>
        <w:ind w:left="794" w:hanging="794"/>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Pr>
          <w:rFonts w:asciiTheme="minorHAnsi" w:eastAsiaTheme="minorEastAsia" w:hAnsiTheme="minorHAnsi" w:cstheme="majorBidi" w:hint="eastAsia"/>
        </w:rPr>
        <w:t>竞选协调不应涉及与助选成员国分享并非提供给所有成员国的或不适于公开披露的信息。这包括与其他候选人职场表现相关的信息。</w:t>
      </w:r>
      <w:r>
        <w:rPr>
          <w:rFonts w:asciiTheme="minorHAnsi" w:eastAsiaTheme="minorEastAsia" w:hAnsiTheme="minorHAnsi" w:cstheme="majorBidi" w:hint="eastAsia"/>
        </w:rPr>
        <w:t xml:space="preserve"> </w:t>
      </w:r>
    </w:p>
    <w:p w14:paraId="09D9F225" w14:textId="77777777" w:rsidR="001860AF" w:rsidRDefault="001860A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inorEastAsia" w:hAnsiTheme="minorHAnsi" w:cstheme="majorBidi"/>
        </w:rPr>
      </w:pPr>
      <w:r>
        <w:rPr>
          <w:rFonts w:asciiTheme="minorHAnsi" w:eastAsiaTheme="minorEastAsia" w:hAnsiTheme="minorHAnsi" w:cstheme="majorBidi"/>
        </w:rPr>
        <w:br w:type="page"/>
      </w:r>
    </w:p>
    <w:p w14:paraId="4096D120" w14:textId="74E17F34" w:rsidR="001860AF" w:rsidRDefault="00E411F2" w:rsidP="001860AF">
      <w:pPr>
        <w:tabs>
          <w:tab w:val="clear" w:pos="794"/>
        </w:tabs>
        <w:adjustRightInd/>
        <w:snapToGrid w:val="0"/>
        <w:spacing w:before="240"/>
        <w:ind w:left="851" w:hanging="851"/>
        <w:jc w:val="center"/>
        <w:rPr>
          <w:rFonts w:asciiTheme="minorHAnsi" w:eastAsiaTheme="minorEastAsia" w:hAnsiTheme="minorHAnsi" w:cstheme="majorBidi"/>
        </w:rPr>
      </w:pPr>
      <w:r>
        <w:rPr>
          <w:rFonts w:asciiTheme="minorHAnsi" w:eastAsiaTheme="minorEastAsia" w:hAnsiTheme="minorHAnsi" w:cstheme="majorBidi"/>
        </w:rPr>
        <w:lastRenderedPageBreak/>
        <w:t>•</w:t>
      </w:r>
      <w:r>
        <w:rPr>
          <w:rFonts w:asciiTheme="minorHAnsi" w:eastAsiaTheme="minorEastAsia" w:hAnsiTheme="minorHAnsi" w:cstheme="majorBidi"/>
        </w:rPr>
        <w:tab/>
      </w:r>
      <w:r>
        <w:rPr>
          <w:rFonts w:asciiTheme="minorHAnsi" w:eastAsiaTheme="minorEastAsia" w:hAnsiTheme="minorHAnsi" w:cstheme="majorBidi" w:hint="eastAsia"/>
        </w:rPr>
        <w:t>候选人可能会在成员国为其助选而举办的活动上发表公开演讲，概要介绍候选人对国际电联愿景的展望。亦可能准备这方面的书面材料。那些已在国际电联任职的候选人应尽可能表达纯粹作为候选人的个人观点，而不引起他人对其独立于成员国的立场、公正性和对国际电联忠诚的质疑。把重点放在批评国际电联和</w:t>
      </w:r>
      <w:r>
        <w:rPr>
          <w:rFonts w:asciiTheme="minorHAnsi" w:eastAsiaTheme="minorEastAsia" w:hAnsiTheme="minorHAnsi" w:cstheme="majorBidi"/>
        </w:rPr>
        <w:t>/</w:t>
      </w:r>
      <w:r>
        <w:rPr>
          <w:rFonts w:asciiTheme="minorHAnsi" w:eastAsiaTheme="minorEastAsia" w:hAnsiTheme="minorHAnsi" w:cstheme="majorBidi" w:hint="eastAsia"/>
        </w:rPr>
        <w:t>或其他候选人而不是提出正面愿景的发言不符合诚信、尊严和相互尊重的基本原则，并与国际公务员忠于国际电联、不公开表达不满的义务背道而驰。根据规范外部活动（包括向新闻界发表声明和提交与国际电联的宗旨、活动或利益有关的出版资料）的法律框架的规定，</w:t>
      </w:r>
      <w:r>
        <w:rPr>
          <w:rFonts w:asciiTheme="minorHAnsi" w:eastAsiaTheme="minorEastAsia" w:hAnsiTheme="minorHAnsi" w:cstheme="majorBidi"/>
        </w:rPr>
        <w:t>ETO</w:t>
      </w:r>
      <w:r>
        <w:rPr>
          <w:rFonts w:asciiTheme="minorHAnsi" w:eastAsiaTheme="minorEastAsia" w:hAnsiTheme="minorHAnsi" w:cstheme="majorBidi" w:hint="eastAsia"/>
        </w:rPr>
        <w:t>可在保密的前提下，提前审查任何公开言论或出版资料并就其提出意见和建议。</w:t>
      </w:r>
    </w:p>
    <w:p w14:paraId="3C55716F" w14:textId="356D63B4" w:rsidR="00E411F2" w:rsidRPr="0024090E" w:rsidRDefault="0024090E" w:rsidP="001860AF">
      <w:pPr>
        <w:adjustRightInd/>
        <w:snapToGrid w:val="0"/>
        <w:spacing w:before="240"/>
        <w:ind w:left="794" w:hanging="794"/>
        <w:jc w:val="center"/>
        <w:rPr>
          <w:rFonts w:asciiTheme="minorHAnsi" w:eastAsiaTheme="minorEastAsia" w:hAnsiTheme="minorHAnsi" w:cstheme="majorBidi"/>
        </w:rPr>
      </w:pPr>
      <w:r w:rsidRPr="0024090E">
        <w:t>**************</w:t>
      </w:r>
    </w:p>
    <w:p w14:paraId="557D6BAF" w14:textId="77777777" w:rsidR="001860AF" w:rsidRDefault="001860AF">
      <w:pPr>
        <w:tabs>
          <w:tab w:val="clear" w:pos="794"/>
          <w:tab w:val="clear" w:pos="1191"/>
          <w:tab w:val="clear" w:pos="1588"/>
          <w:tab w:val="clear" w:pos="1985"/>
        </w:tabs>
        <w:overflowPunct/>
        <w:autoSpaceDE/>
        <w:autoSpaceDN/>
        <w:adjustRightInd/>
        <w:spacing w:before="0" w:line="240" w:lineRule="auto"/>
        <w:jc w:val="left"/>
        <w:textAlignment w:val="auto"/>
        <w:rPr>
          <w:rFonts w:ascii="SimSun" w:hAnsi="SimSun" w:cs="SimSun"/>
          <w:b/>
          <w:bCs/>
          <w:caps/>
          <w:sz w:val="28"/>
          <w:szCs w:val="20"/>
          <w:lang w:val="en-GB"/>
        </w:rPr>
      </w:pPr>
      <w:r>
        <w:rPr>
          <w:rFonts w:ascii="SimSun" w:hAnsi="SimSun" w:cs="SimSun"/>
          <w:b/>
          <w:bCs/>
          <w:caps/>
          <w:sz w:val="28"/>
          <w:szCs w:val="20"/>
          <w:lang w:val="en-GB"/>
        </w:rPr>
        <w:br w:type="page"/>
      </w:r>
    </w:p>
    <w:p w14:paraId="4EB7DEA4" w14:textId="092B197C"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37" w:name="annex6"/>
      <w:bookmarkEnd w:id="37"/>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6</w:t>
      </w:r>
    </w:p>
    <w:p w14:paraId="2A0E12D6" w14:textId="57B15492" w:rsidR="0060664C" w:rsidRPr="006C32BA" w:rsidRDefault="006363B8" w:rsidP="0060664C">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rPr>
          <w:rStyle w:val="Hyperlink"/>
          <w:caps/>
          <w:sz w:val="24"/>
          <w:szCs w:val="24"/>
        </w:rPr>
      </w:pPr>
      <w:r w:rsidRPr="00614C1A">
        <w:rPr>
          <w:rFonts w:ascii="STKaiti" w:eastAsia="STKaiti" w:hAnsi="STKaiti" w:cs="Calibri" w:hint="eastAsia"/>
          <w:sz w:val="24"/>
          <w:szCs w:val="24"/>
        </w:rPr>
        <w:t>参考文件：</w:t>
      </w:r>
      <w:bookmarkStart w:id="38" w:name="_Toc7443117"/>
      <w:bookmarkStart w:id="39" w:name="BUDresolution"/>
      <w:r w:rsidR="006C32BA" w:rsidRPr="0024090E">
        <w:rPr>
          <w:rFonts w:ascii="STKaiti" w:eastAsia="STKaiti" w:hAnsi="STKaiti"/>
          <w:caps/>
          <w:color w:val="0000FF"/>
          <w:sz w:val="24"/>
          <w:szCs w:val="24"/>
          <w:u w:val="single"/>
        </w:rPr>
        <w:fldChar w:fldCharType="begin"/>
      </w:r>
      <w:r w:rsidR="004374CD">
        <w:rPr>
          <w:rFonts w:ascii="STKaiti" w:eastAsia="STKaiti" w:hAnsi="STKaiti"/>
          <w:caps/>
          <w:color w:val="0000FF"/>
          <w:sz w:val="24"/>
          <w:szCs w:val="24"/>
          <w:u w:val="single"/>
        </w:rPr>
        <w:instrText>HYPERLINK "https://www.itu.int/md/S21-CL-C-0065/en"</w:instrText>
      </w:r>
      <w:r w:rsidR="006C32BA" w:rsidRPr="0024090E">
        <w:rPr>
          <w:rFonts w:ascii="STKaiti" w:eastAsia="STKaiti" w:hAnsi="STKaiti"/>
          <w:caps/>
          <w:color w:val="0000FF"/>
          <w:sz w:val="24"/>
          <w:szCs w:val="24"/>
          <w:u w:val="single"/>
        </w:rPr>
        <w:fldChar w:fldCharType="separate"/>
      </w:r>
      <w:r w:rsidR="006C32BA" w:rsidRPr="004374CD">
        <w:rPr>
          <w:rStyle w:val="Hyperlink"/>
          <w:rFonts w:ascii="Times New Roman" w:eastAsia="STKaiti" w:hAnsi="Times New Roman"/>
          <w:caps/>
          <w:sz w:val="24"/>
          <w:szCs w:val="24"/>
        </w:rPr>
        <w:t>C21/65(+Add.1)</w:t>
      </w:r>
      <w:r w:rsidR="006C32BA" w:rsidRPr="0024090E">
        <w:rPr>
          <w:rStyle w:val="Hyperlink"/>
          <w:rFonts w:ascii="STKaiti" w:eastAsia="STKaiti" w:hAnsi="STKaiti"/>
          <w:caps/>
          <w:sz w:val="24"/>
          <w:szCs w:val="24"/>
        </w:rPr>
        <w:t>号文件</w:t>
      </w:r>
      <w:r w:rsidR="006C32BA" w:rsidRPr="0024090E">
        <w:rPr>
          <w:rFonts w:ascii="STKaiti" w:eastAsia="STKaiti" w:hAnsi="STKaiti"/>
          <w:caps/>
          <w:color w:val="0000FF"/>
          <w:sz w:val="24"/>
          <w:szCs w:val="24"/>
          <w:u w:val="single"/>
        </w:rPr>
        <w:fldChar w:fldCharType="end"/>
      </w:r>
    </w:p>
    <w:p w14:paraId="145C5C23" w14:textId="7634DAB3" w:rsidR="0060664C" w:rsidRPr="001860AF" w:rsidRDefault="00EC7FE0" w:rsidP="0060664C">
      <w:pPr>
        <w:pStyle w:val="Annextitle"/>
        <w:rPr>
          <w:lang w:eastAsia="zh-CN"/>
        </w:rPr>
      </w:pPr>
      <w:r w:rsidRPr="00EC7FE0">
        <w:rPr>
          <w:rFonts w:hint="eastAsia"/>
          <w:b w:val="0"/>
          <w:bCs/>
          <w:lang w:eastAsia="zh-CN"/>
        </w:rPr>
        <w:t>第</w:t>
      </w:r>
      <w:r w:rsidRPr="00EC7FE0">
        <w:rPr>
          <w:b w:val="0"/>
          <w:bCs/>
          <w:lang w:eastAsia="zh-CN"/>
        </w:rPr>
        <w:t>[…]</w:t>
      </w:r>
      <w:r w:rsidRPr="00EC7FE0">
        <w:rPr>
          <w:rFonts w:hint="eastAsia"/>
          <w:b w:val="0"/>
          <w:bCs/>
          <w:lang w:eastAsia="zh-CN"/>
        </w:rPr>
        <w:t>号</w:t>
      </w:r>
      <w:r w:rsidRPr="00EC7FE0">
        <w:rPr>
          <w:rFonts w:cstheme="minorHAnsi" w:hint="eastAsia"/>
          <w:b w:val="0"/>
          <w:bCs/>
          <w:lang w:eastAsia="zh-CN"/>
        </w:rPr>
        <w:t>决议草案</w:t>
      </w:r>
      <w:bookmarkEnd w:id="38"/>
    </w:p>
    <w:bookmarkEnd w:id="39"/>
    <w:p w14:paraId="3647605D" w14:textId="10F5B3B9" w:rsidR="0060664C" w:rsidRPr="00933DCC" w:rsidRDefault="0060664C" w:rsidP="00933DCC">
      <w:pPr>
        <w:pStyle w:val="Annextitle"/>
        <w:rPr>
          <w:rFonts w:asciiTheme="minorHAnsi" w:hAnsiTheme="minorHAnsi" w:cstheme="majorBidi"/>
          <w:bCs/>
          <w:smallCaps/>
          <w:lang w:eastAsia="zh-CN"/>
        </w:rPr>
      </w:pPr>
      <w:r w:rsidRPr="00933DCC">
        <w:rPr>
          <w:rFonts w:asciiTheme="minorHAnsi" w:hAnsiTheme="minorHAnsi" w:cstheme="majorBidi" w:hint="eastAsia"/>
          <w:bCs/>
          <w:smallCaps/>
          <w:lang w:eastAsia="zh-CN"/>
        </w:rPr>
        <w:t>国际电信联盟</w:t>
      </w:r>
      <w:r w:rsidRPr="00933DCC">
        <w:rPr>
          <w:rFonts w:asciiTheme="minorHAnsi" w:hAnsiTheme="minorHAnsi" w:cstheme="majorBidi"/>
          <w:bCs/>
          <w:smallCaps/>
          <w:lang w:eastAsia="zh-CN"/>
        </w:rPr>
        <w:br/>
      </w:r>
      <w:r w:rsidRPr="00933DCC">
        <w:rPr>
          <w:rFonts w:asciiTheme="minorHAnsi" w:hAnsiTheme="minorHAnsi" w:cstheme="majorBidi" w:hint="eastAsia"/>
          <w:bCs/>
          <w:smallCaps/>
          <w:lang w:eastAsia="zh-CN"/>
        </w:rPr>
        <w:t>20</w:t>
      </w:r>
      <w:r w:rsidRPr="00933DCC">
        <w:rPr>
          <w:rFonts w:asciiTheme="minorHAnsi" w:hAnsiTheme="minorHAnsi" w:cstheme="majorBidi"/>
          <w:bCs/>
          <w:smallCaps/>
          <w:lang w:eastAsia="zh-CN"/>
        </w:rPr>
        <w:t>22</w:t>
      </w:r>
      <w:r w:rsidRPr="00933DCC">
        <w:rPr>
          <w:rFonts w:asciiTheme="minorHAnsi" w:hAnsiTheme="minorHAnsi" w:cstheme="majorBidi" w:hint="eastAsia"/>
          <w:bCs/>
          <w:smallCaps/>
          <w:lang w:eastAsia="zh-CN"/>
        </w:rPr>
        <w:t>-20</w:t>
      </w:r>
      <w:r w:rsidRPr="00933DCC">
        <w:rPr>
          <w:rFonts w:asciiTheme="minorHAnsi" w:hAnsiTheme="minorHAnsi" w:cstheme="majorBidi"/>
          <w:bCs/>
          <w:smallCaps/>
          <w:lang w:eastAsia="zh-CN"/>
        </w:rPr>
        <w:t>23</w:t>
      </w:r>
      <w:r w:rsidRPr="00933DCC">
        <w:rPr>
          <w:rFonts w:asciiTheme="minorHAnsi" w:hAnsiTheme="minorHAnsi" w:cstheme="majorBidi" w:hint="eastAsia"/>
          <w:bCs/>
          <w:smallCaps/>
          <w:lang w:eastAsia="zh-CN"/>
        </w:rPr>
        <w:t>双年度预算</w:t>
      </w:r>
    </w:p>
    <w:p w14:paraId="6B48ABB8" w14:textId="1BBE7492" w:rsidR="0060664C" w:rsidRPr="00EE181E" w:rsidRDefault="006C32BA" w:rsidP="0060664C">
      <w:pPr>
        <w:pStyle w:val="Normalaftertitle0"/>
        <w:rPr>
          <w:lang w:eastAsia="zh-CN"/>
        </w:rPr>
      </w:pPr>
      <w:r w:rsidRPr="00EE181E">
        <w:rPr>
          <w:rFonts w:ascii="SimSun" w:eastAsia="SimSun" w:hAnsi="SimSun" w:cs="SimSun" w:hint="eastAsia"/>
          <w:szCs w:val="24"/>
          <w:lang w:eastAsia="zh-CN"/>
        </w:rPr>
        <w:t>国际电信</w:t>
      </w:r>
      <w:r w:rsidR="0060664C" w:rsidRPr="00EE181E">
        <w:rPr>
          <w:rFonts w:ascii="SimSun" w:eastAsia="SimSun" w:hAnsi="SimSun" w:cs="SimSun" w:hint="eastAsia"/>
          <w:lang w:eastAsia="zh-CN"/>
        </w:rPr>
        <w:t>理事会，</w:t>
      </w:r>
    </w:p>
    <w:p w14:paraId="5DF0AD2D" w14:textId="77777777" w:rsidR="0060664C" w:rsidRPr="0018745A" w:rsidRDefault="0060664C" w:rsidP="0060664C">
      <w:pPr>
        <w:pStyle w:val="Call"/>
      </w:pPr>
      <w:r w:rsidRPr="0018745A">
        <w:rPr>
          <w:rFonts w:hint="eastAsia"/>
        </w:rPr>
        <w:t>鉴于</w:t>
      </w:r>
    </w:p>
    <w:p w14:paraId="75307096" w14:textId="77777777" w:rsidR="0060664C" w:rsidRPr="00EE181E" w:rsidRDefault="0060664C" w:rsidP="0060664C">
      <w:pPr>
        <w:ind w:firstLineChars="200" w:firstLine="440"/>
        <w:rPr>
          <w:szCs w:val="24"/>
        </w:rPr>
      </w:pPr>
      <w:r w:rsidRPr="00EE181E">
        <w:rPr>
          <w:szCs w:val="24"/>
        </w:rPr>
        <w:t>国际电信联盟《公约》的相关条款，</w:t>
      </w:r>
    </w:p>
    <w:p w14:paraId="5E5C1124" w14:textId="77777777" w:rsidR="0060664C" w:rsidRPr="0018745A" w:rsidRDefault="0060664C" w:rsidP="0060664C">
      <w:pPr>
        <w:pStyle w:val="Call"/>
      </w:pPr>
      <w:r w:rsidRPr="0018745A">
        <w:t>铭记</w:t>
      </w:r>
    </w:p>
    <w:p w14:paraId="0D0A8C97" w14:textId="77777777" w:rsidR="0060664C" w:rsidRDefault="0060664C" w:rsidP="0060664C">
      <w:pPr>
        <w:rPr>
          <w:szCs w:val="24"/>
        </w:rPr>
      </w:pPr>
      <w:r w:rsidRPr="007B009E">
        <w:rPr>
          <w:rFonts w:hint="eastAsia"/>
          <w:i/>
          <w:iCs/>
          <w:szCs w:val="24"/>
        </w:rPr>
        <w:t>a)</w:t>
      </w:r>
      <w:r>
        <w:rPr>
          <w:rFonts w:hint="eastAsia"/>
          <w:szCs w:val="24"/>
        </w:rPr>
        <w:tab/>
      </w:r>
      <w:r>
        <w:rPr>
          <w:rFonts w:hint="eastAsia"/>
          <w:szCs w:val="24"/>
        </w:rPr>
        <w:t>有关国际电联</w:t>
      </w:r>
      <w:r>
        <w:rPr>
          <w:rFonts w:hint="eastAsia"/>
          <w:szCs w:val="24"/>
        </w:rPr>
        <w:t>20</w:t>
      </w:r>
      <w:r>
        <w:rPr>
          <w:szCs w:val="24"/>
        </w:rPr>
        <w:t>20</w:t>
      </w:r>
      <w:r>
        <w:rPr>
          <w:rFonts w:hint="eastAsia"/>
          <w:szCs w:val="24"/>
        </w:rPr>
        <w:t>-20</w:t>
      </w:r>
      <w:r>
        <w:rPr>
          <w:szCs w:val="24"/>
        </w:rPr>
        <w:t>23</w:t>
      </w:r>
      <w:r>
        <w:rPr>
          <w:rFonts w:hint="eastAsia"/>
          <w:szCs w:val="24"/>
        </w:rPr>
        <w:t>年阶段收支的</w:t>
      </w:r>
      <w:r w:rsidRPr="00C70206">
        <w:rPr>
          <w:szCs w:val="24"/>
        </w:rPr>
        <w:t>全权代表大会第</w:t>
      </w:r>
      <w:r w:rsidRPr="00C70206">
        <w:rPr>
          <w:szCs w:val="24"/>
        </w:rPr>
        <w:t>5</w:t>
      </w:r>
      <w:r w:rsidRPr="00C70206">
        <w:rPr>
          <w:szCs w:val="24"/>
        </w:rPr>
        <w:t>号决定（</w:t>
      </w:r>
      <w:r w:rsidRPr="00C70206">
        <w:rPr>
          <w:szCs w:val="24"/>
        </w:rPr>
        <w:t>20</w:t>
      </w:r>
      <w:r>
        <w:rPr>
          <w:rFonts w:hint="eastAsia"/>
          <w:szCs w:val="24"/>
        </w:rPr>
        <w:t>1</w:t>
      </w:r>
      <w:r>
        <w:rPr>
          <w:szCs w:val="24"/>
        </w:rPr>
        <w:t>8</w:t>
      </w:r>
      <w:r w:rsidRPr="00C70206">
        <w:rPr>
          <w:szCs w:val="24"/>
        </w:rPr>
        <w:t>年，</w:t>
      </w:r>
      <w:r>
        <w:rPr>
          <w:rFonts w:hint="eastAsia"/>
          <w:szCs w:val="24"/>
        </w:rPr>
        <w:t>迪拜，修订版）</w:t>
      </w:r>
      <w:r w:rsidRPr="00C70206">
        <w:rPr>
          <w:szCs w:val="24"/>
        </w:rPr>
        <w:t>的条款，</w:t>
      </w:r>
      <w:r>
        <w:rPr>
          <w:rFonts w:hint="eastAsia"/>
          <w:szCs w:val="24"/>
        </w:rPr>
        <w:t>这些条款</w:t>
      </w:r>
      <w:r w:rsidRPr="00C70206">
        <w:rPr>
          <w:szCs w:val="24"/>
        </w:rPr>
        <w:t>规定</w:t>
      </w:r>
      <w:r w:rsidRPr="00826354">
        <w:rPr>
          <w:rFonts w:asciiTheme="minorHAnsi" w:hAnsiTheme="minorHAnsi"/>
          <w:snapToGrid w:val="0"/>
          <w:spacing w:val="-4"/>
        </w:rPr>
        <w:t>202</w:t>
      </w:r>
      <w:r>
        <w:rPr>
          <w:rFonts w:asciiTheme="minorHAnsi" w:hAnsiTheme="minorHAnsi"/>
          <w:snapToGrid w:val="0"/>
          <w:spacing w:val="-4"/>
        </w:rPr>
        <w:t>2</w:t>
      </w:r>
      <w:r w:rsidRPr="00826354">
        <w:rPr>
          <w:rFonts w:asciiTheme="minorHAnsi" w:hAnsiTheme="minorHAnsi"/>
          <w:snapToGrid w:val="0"/>
          <w:spacing w:val="-4"/>
        </w:rPr>
        <w:t>-202</w:t>
      </w:r>
      <w:r>
        <w:rPr>
          <w:rFonts w:asciiTheme="minorHAnsi" w:hAnsiTheme="minorHAnsi"/>
          <w:snapToGrid w:val="0"/>
          <w:spacing w:val="-4"/>
        </w:rPr>
        <w:t>3</w:t>
      </w:r>
      <w:r w:rsidRPr="00C70206">
        <w:rPr>
          <w:szCs w:val="24"/>
        </w:rPr>
        <w:t>年</w:t>
      </w:r>
      <w:r>
        <w:rPr>
          <w:rFonts w:hint="eastAsia"/>
          <w:szCs w:val="24"/>
        </w:rPr>
        <w:t>的成员国</w:t>
      </w:r>
      <w:r w:rsidRPr="00C70206">
        <w:rPr>
          <w:szCs w:val="24"/>
        </w:rPr>
        <w:t>会费单位金额不得超</w:t>
      </w:r>
      <w:r>
        <w:rPr>
          <w:rFonts w:hint="eastAsia"/>
          <w:szCs w:val="24"/>
        </w:rPr>
        <w:t>出</w:t>
      </w:r>
      <w:r w:rsidRPr="00C70206">
        <w:rPr>
          <w:szCs w:val="24"/>
        </w:rPr>
        <w:t>3</w:t>
      </w:r>
      <w:r>
        <w:rPr>
          <w:rFonts w:hint="eastAsia"/>
          <w:szCs w:val="24"/>
        </w:rPr>
        <w:t>18</w:t>
      </w:r>
      <w:r>
        <w:rPr>
          <w:szCs w:val="24"/>
        </w:rPr>
        <w:t> </w:t>
      </w:r>
      <w:r w:rsidRPr="00C70206">
        <w:rPr>
          <w:szCs w:val="24"/>
        </w:rPr>
        <w:t>000</w:t>
      </w:r>
      <w:r>
        <w:rPr>
          <w:szCs w:val="24"/>
        </w:rPr>
        <w:t>瑞郎</w:t>
      </w:r>
      <w:r>
        <w:rPr>
          <w:rFonts w:hint="eastAsia"/>
          <w:szCs w:val="24"/>
        </w:rPr>
        <w:t>；</w:t>
      </w:r>
    </w:p>
    <w:p w14:paraId="68C02FA8" w14:textId="77777777" w:rsidR="0060664C" w:rsidRPr="00BF60D2" w:rsidRDefault="0060664C" w:rsidP="0060664C">
      <w:pPr>
        <w:rPr>
          <w:szCs w:val="24"/>
        </w:rPr>
      </w:pPr>
      <w:r w:rsidRPr="007B009E">
        <w:rPr>
          <w:rFonts w:hint="eastAsia"/>
          <w:i/>
          <w:iCs/>
          <w:szCs w:val="24"/>
        </w:rPr>
        <w:t>b)</w:t>
      </w:r>
      <w:r>
        <w:rPr>
          <w:rFonts w:hint="eastAsia"/>
          <w:szCs w:val="24"/>
        </w:rPr>
        <w:tab/>
      </w:r>
      <w:r>
        <w:rPr>
          <w:rFonts w:hint="eastAsia"/>
        </w:rPr>
        <w:t>与拨款转账相关的《财务规则和财务细则》第</w:t>
      </w:r>
      <w:r>
        <w:t>11</w:t>
      </w:r>
      <w:r>
        <w:rPr>
          <w:rFonts w:hint="eastAsia"/>
        </w:rPr>
        <w:t>条的规定，</w:t>
      </w:r>
    </w:p>
    <w:p w14:paraId="2FF11FB7" w14:textId="77777777" w:rsidR="0060664C" w:rsidRPr="0018745A" w:rsidRDefault="0060664C" w:rsidP="0060664C">
      <w:pPr>
        <w:pStyle w:val="Call"/>
      </w:pPr>
      <w:r w:rsidRPr="0018745A">
        <w:t>做出决议，批准</w:t>
      </w:r>
    </w:p>
    <w:p w14:paraId="505A8798" w14:textId="77777777" w:rsidR="0060664C" w:rsidRDefault="0060664C" w:rsidP="0060664C">
      <w:pPr>
        <w:ind w:firstLineChars="200" w:firstLine="440"/>
        <w:rPr>
          <w:rFonts w:hAnsi="Verdana"/>
        </w:rPr>
      </w:pPr>
      <w:r w:rsidRPr="00EE181E">
        <w:rPr>
          <w:rFonts w:hAnsi="Verdana"/>
        </w:rPr>
        <w:t>国际电联</w:t>
      </w:r>
      <w:r w:rsidRPr="00C70206">
        <w:rPr>
          <w:szCs w:val="24"/>
        </w:rPr>
        <w:t>20</w:t>
      </w:r>
      <w:r>
        <w:rPr>
          <w:szCs w:val="24"/>
        </w:rPr>
        <w:t>2</w:t>
      </w:r>
      <w:r>
        <w:rPr>
          <w:rFonts w:hint="eastAsia"/>
          <w:szCs w:val="24"/>
        </w:rPr>
        <w:t>2</w:t>
      </w:r>
      <w:r w:rsidRPr="00C70206">
        <w:rPr>
          <w:szCs w:val="24"/>
        </w:rPr>
        <w:t>-20</w:t>
      </w:r>
      <w:r>
        <w:rPr>
          <w:szCs w:val="24"/>
        </w:rPr>
        <w:t>2</w:t>
      </w:r>
      <w:r>
        <w:rPr>
          <w:rFonts w:hint="eastAsia"/>
          <w:szCs w:val="24"/>
        </w:rPr>
        <w:t>3</w:t>
      </w:r>
      <w:r w:rsidRPr="00EE181E">
        <w:rPr>
          <w:rFonts w:hAnsi="Verdana"/>
        </w:rPr>
        <w:t>双年度预算</w:t>
      </w:r>
      <w:r>
        <w:rPr>
          <w:rFonts w:hAnsi="Verdana" w:hint="eastAsia"/>
        </w:rPr>
        <w:t>，</w:t>
      </w:r>
      <w:r w:rsidRPr="00EE181E">
        <w:t>20</w:t>
      </w:r>
      <w:r>
        <w:t>2</w:t>
      </w:r>
      <w:r>
        <w:rPr>
          <w:rFonts w:hint="eastAsia"/>
        </w:rPr>
        <w:t>2</w:t>
      </w:r>
      <w:r>
        <w:rPr>
          <w:rFonts w:hAnsi="Verdana"/>
        </w:rPr>
        <w:t>年的</w:t>
      </w:r>
      <w:r>
        <w:rPr>
          <w:rFonts w:hAnsi="Verdana" w:hint="eastAsia"/>
        </w:rPr>
        <w:t>金</w:t>
      </w:r>
      <w:r w:rsidRPr="00EE181E">
        <w:rPr>
          <w:rFonts w:hAnsi="Verdana"/>
        </w:rPr>
        <w:t>额为</w:t>
      </w:r>
      <w:r>
        <w:rPr>
          <w:rFonts w:hAnsi="Verdana"/>
        </w:rPr>
        <w:t>[</w:t>
      </w:r>
      <w:r>
        <w:t>16</w:t>
      </w:r>
      <w:r>
        <w:rPr>
          <w:rFonts w:hint="eastAsia"/>
        </w:rPr>
        <w:t>1</w:t>
      </w:r>
      <w:r>
        <w:t> 9</w:t>
      </w:r>
      <w:r>
        <w:rPr>
          <w:rFonts w:hint="eastAsia"/>
        </w:rPr>
        <w:t>61</w:t>
      </w:r>
      <w:r>
        <w:t> </w:t>
      </w:r>
      <w:r w:rsidRPr="00F227E2">
        <w:t>000</w:t>
      </w:r>
      <w:r>
        <w:t>]</w:t>
      </w:r>
      <w:r>
        <w:rPr>
          <w:rFonts w:hAnsi="Verdana"/>
        </w:rPr>
        <w:t>瑞郎</w:t>
      </w:r>
      <w:r w:rsidRPr="00EE181E">
        <w:rPr>
          <w:rFonts w:hAnsi="Verdana"/>
        </w:rPr>
        <w:t>，</w:t>
      </w:r>
      <w:r w:rsidRPr="00EE181E">
        <w:t>20</w:t>
      </w:r>
      <w:r>
        <w:t>2</w:t>
      </w:r>
      <w:r>
        <w:rPr>
          <w:rFonts w:hint="eastAsia"/>
        </w:rPr>
        <w:t>3</w:t>
      </w:r>
      <w:r>
        <w:rPr>
          <w:rFonts w:hAnsi="Verdana"/>
        </w:rPr>
        <w:t>年的</w:t>
      </w:r>
      <w:r>
        <w:rPr>
          <w:rFonts w:hAnsi="Verdana" w:hint="eastAsia"/>
        </w:rPr>
        <w:t>金</w:t>
      </w:r>
      <w:r w:rsidRPr="00EE181E">
        <w:rPr>
          <w:rFonts w:hAnsi="Verdana"/>
        </w:rPr>
        <w:t>额为</w:t>
      </w:r>
      <w:r>
        <w:rPr>
          <w:rFonts w:hAnsi="Verdana" w:hint="eastAsia"/>
        </w:rPr>
        <w:t>[</w:t>
      </w:r>
      <w:r>
        <w:rPr>
          <w:rFonts w:asciiTheme="minorHAnsi" w:hAnsiTheme="minorHAnsi"/>
          <w:szCs w:val="24"/>
        </w:rPr>
        <w:t>16</w:t>
      </w:r>
      <w:r>
        <w:rPr>
          <w:rFonts w:asciiTheme="minorHAnsi" w:hAnsiTheme="minorHAnsi" w:hint="eastAsia"/>
          <w:szCs w:val="24"/>
        </w:rPr>
        <w:t>3</w:t>
      </w:r>
      <w:r>
        <w:rPr>
          <w:rFonts w:asciiTheme="minorHAnsi" w:hAnsiTheme="minorHAnsi"/>
          <w:szCs w:val="24"/>
        </w:rPr>
        <w:t> </w:t>
      </w:r>
      <w:r>
        <w:rPr>
          <w:rFonts w:asciiTheme="minorHAnsi" w:hAnsiTheme="minorHAnsi" w:hint="eastAsia"/>
          <w:szCs w:val="24"/>
        </w:rPr>
        <w:t>194</w:t>
      </w:r>
      <w:r>
        <w:rPr>
          <w:rFonts w:asciiTheme="minorHAnsi" w:hAnsiTheme="minorHAnsi"/>
          <w:szCs w:val="24"/>
        </w:rPr>
        <w:t> 000]</w:t>
      </w:r>
      <w:r>
        <w:rPr>
          <w:rFonts w:hAnsi="Verdana"/>
        </w:rPr>
        <w:t>瑞郎</w:t>
      </w:r>
      <w:r w:rsidRPr="00EE181E">
        <w:rPr>
          <w:rFonts w:hAnsi="Verdana"/>
        </w:rPr>
        <w:t>，或</w:t>
      </w:r>
      <w:r w:rsidRPr="00C70206">
        <w:rPr>
          <w:szCs w:val="24"/>
        </w:rPr>
        <w:t>20</w:t>
      </w:r>
      <w:r>
        <w:rPr>
          <w:szCs w:val="24"/>
        </w:rPr>
        <w:t>20</w:t>
      </w:r>
      <w:r w:rsidRPr="00C70206">
        <w:rPr>
          <w:szCs w:val="24"/>
        </w:rPr>
        <w:t>-20</w:t>
      </w:r>
      <w:r>
        <w:rPr>
          <w:szCs w:val="24"/>
        </w:rPr>
        <w:t>21</w:t>
      </w:r>
      <w:r w:rsidRPr="00EE181E">
        <w:t>双年度总额为</w:t>
      </w:r>
      <w:r>
        <w:rPr>
          <w:rFonts w:hint="eastAsia"/>
        </w:rPr>
        <w:t>[</w:t>
      </w:r>
      <w:r>
        <w:rPr>
          <w:rFonts w:asciiTheme="minorHAnsi" w:hAnsiTheme="minorHAnsi"/>
          <w:szCs w:val="24"/>
        </w:rPr>
        <w:t>3</w:t>
      </w:r>
      <w:r>
        <w:rPr>
          <w:rFonts w:asciiTheme="minorHAnsi" w:hAnsiTheme="minorHAnsi" w:hint="eastAsia"/>
          <w:szCs w:val="24"/>
        </w:rPr>
        <w:t>25</w:t>
      </w:r>
      <w:r>
        <w:rPr>
          <w:rFonts w:asciiTheme="minorHAnsi" w:hAnsiTheme="minorHAnsi"/>
          <w:szCs w:val="24"/>
        </w:rPr>
        <w:t> </w:t>
      </w:r>
      <w:r>
        <w:rPr>
          <w:rFonts w:asciiTheme="minorHAnsi" w:hAnsiTheme="minorHAnsi" w:hint="eastAsia"/>
          <w:szCs w:val="24"/>
        </w:rPr>
        <w:t>155</w:t>
      </w:r>
      <w:r>
        <w:rPr>
          <w:rFonts w:asciiTheme="minorHAnsi" w:hAnsiTheme="minorHAnsi"/>
          <w:szCs w:val="24"/>
        </w:rPr>
        <w:t> 000]</w:t>
      </w:r>
      <w:r>
        <w:rPr>
          <w:rFonts w:hAnsi="Verdana"/>
        </w:rPr>
        <w:t>瑞郎</w:t>
      </w:r>
      <w:r>
        <w:rPr>
          <w:rFonts w:hAnsi="Verdana" w:hint="eastAsia"/>
        </w:rPr>
        <w:t>，具体</w:t>
      </w:r>
      <w:r w:rsidRPr="00EE181E">
        <w:rPr>
          <w:rFonts w:hAnsi="Verdana"/>
        </w:rPr>
        <w:t>拨款如下：</w:t>
      </w:r>
    </w:p>
    <w:p w14:paraId="3C10C370" w14:textId="77777777" w:rsidR="0060664C" w:rsidRPr="005D554F" w:rsidRDefault="0060664C" w:rsidP="0060664C"/>
    <w:tbl>
      <w:tblPr>
        <w:tblW w:w="8544" w:type="dxa"/>
        <w:jc w:val="center"/>
        <w:tblLook w:val="04A0" w:firstRow="1" w:lastRow="0" w:firstColumn="1" w:lastColumn="0" w:noHBand="0" w:noVBand="1"/>
      </w:tblPr>
      <w:tblGrid>
        <w:gridCol w:w="4856"/>
        <w:gridCol w:w="1196"/>
        <w:gridCol w:w="1196"/>
        <w:gridCol w:w="1296"/>
      </w:tblGrid>
      <w:tr w:rsidR="0060664C" w:rsidRPr="00216EB8" w14:paraId="124B0F29" w14:textId="77777777" w:rsidTr="00014310">
        <w:trPr>
          <w:trHeight w:val="240"/>
          <w:jc w:val="center"/>
        </w:trPr>
        <w:tc>
          <w:tcPr>
            <w:tcW w:w="4856" w:type="dxa"/>
            <w:tcBorders>
              <w:top w:val="nil"/>
              <w:left w:val="nil"/>
              <w:bottom w:val="nil"/>
              <w:right w:val="nil"/>
            </w:tcBorders>
            <w:shd w:val="clear" w:color="auto" w:fill="auto"/>
            <w:noWrap/>
            <w:vAlign w:val="center"/>
            <w:hideMark/>
          </w:tcPr>
          <w:p w14:paraId="6A2664C5"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3688" w:type="dxa"/>
            <w:gridSpan w:val="3"/>
            <w:tcBorders>
              <w:top w:val="nil"/>
              <w:left w:val="nil"/>
              <w:bottom w:val="nil"/>
              <w:right w:val="nil"/>
            </w:tcBorders>
            <w:shd w:val="clear" w:color="auto" w:fill="auto"/>
            <w:noWrap/>
            <w:vAlign w:val="center"/>
            <w:hideMark/>
          </w:tcPr>
          <w:p w14:paraId="5DF4C589"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216EB8">
              <w:rPr>
                <w:rFonts w:ascii="STKaiti" w:eastAsia="STKaiti" w:hAnsi="STKaiti" w:hint="eastAsia"/>
                <w:b/>
                <w:bCs/>
                <w:color w:val="002060"/>
                <w:sz w:val="20"/>
              </w:rPr>
              <w:t>单位：千瑞郎</w:t>
            </w:r>
          </w:p>
        </w:tc>
      </w:tr>
      <w:tr w:rsidR="0060664C" w:rsidRPr="00216EB8" w14:paraId="63317454" w14:textId="77777777" w:rsidTr="00014310">
        <w:trPr>
          <w:trHeight w:val="240"/>
          <w:jc w:val="center"/>
        </w:trPr>
        <w:tc>
          <w:tcPr>
            <w:tcW w:w="4856" w:type="dxa"/>
            <w:tcBorders>
              <w:top w:val="nil"/>
              <w:left w:val="nil"/>
              <w:bottom w:val="nil"/>
              <w:right w:val="nil"/>
            </w:tcBorders>
            <w:shd w:val="clear" w:color="auto" w:fill="auto"/>
            <w:noWrap/>
            <w:vAlign w:val="center"/>
            <w:hideMark/>
          </w:tcPr>
          <w:p w14:paraId="64914B12"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34F9CDB4"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6E5535E6"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96" w:type="dxa"/>
            <w:tcBorders>
              <w:top w:val="nil"/>
              <w:left w:val="nil"/>
              <w:bottom w:val="nil"/>
              <w:right w:val="nil"/>
            </w:tcBorders>
            <w:shd w:val="clear" w:color="auto" w:fill="auto"/>
            <w:noWrap/>
            <w:vAlign w:val="bottom"/>
            <w:hideMark/>
          </w:tcPr>
          <w:p w14:paraId="5601ABA5"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216EB8">
              <w:rPr>
                <w:rFonts w:ascii="Helv" w:eastAsia="Times New Roman" w:hAnsi="Helv"/>
                <w:noProof/>
                <w:sz w:val="20"/>
              </w:rPr>
              <mc:AlternateContent>
                <mc:Choice Requires="wps">
                  <w:drawing>
                    <wp:anchor distT="0" distB="0" distL="114300" distR="114300" simplePos="0" relativeHeight="251659264" behindDoc="0" locked="0" layoutInCell="1" allowOverlap="1" wp14:anchorId="303C960A" wp14:editId="1F54D65A">
                      <wp:simplePos x="0" y="0"/>
                      <wp:positionH relativeFrom="column">
                        <wp:posOffset>36830</wp:posOffset>
                      </wp:positionH>
                      <wp:positionV relativeFrom="paragraph">
                        <wp:posOffset>132715</wp:posOffset>
                      </wp:positionV>
                      <wp:extent cx="695325" cy="2623820"/>
                      <wp:effectExtent l="0" t="0" r="28575" b="24130"/>
                      <wp:wrapNone/>
                      <wp:docPr id="16" name="圆角矩形 16">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23820"/>
                              </a:xfrm>
                              <a:prstGeom prst="roundRect">
                                <a:avLst>
                                  <a:gd name="adj" fmla="val 5000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6B3354D2" id="圆角矩形 16" o:spid="_x0000_s1026" style="position:absolute;margin-left:2.9pt;margin-top:10.45pt;width:54.75pt;height:2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" filled="f" strokecolor="#365f91 [2404]" strokeweight="1pt"/>
                  </w:pict>
                </mc:Fallback>
              </mc:AlternateContent>
            </w:r>
          </w:p>
          <w:p w14:paraId="1922B2C8"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r>
      <w:tr w:rsidR="0060664C" w:rsidRPr="00216EB8" w14:paraId="1360FDC8" w14:textId="77777777" w:rsidTr="00014310">
        <w:trPr>
          <w:trHeight w:val="255"/>
          <w:jc w:val="center"/>
        </w:trPr>
        <w:tc>
          <w:tcPr>
            <w:tcW w:w="4856" w:type="dxa"/>
            <w:tcBorders>
              <w:top w:val="nil"/>
              <w:left w:val="nil"/>
              <w:bottom w:val="nil"/>
              <w:right w:val="nil"/>
            </w:tcBorders>
            <w:shd w:val="clear" w:color="auto" w:fill="auto"/>
            <w:noWrap/>
            <w:vAlign w:val="center"/>
            <w:hideMark/>
          </w:tcPr>
          <w:p w14:paraId="7B4893E7"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2A5EF982"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216EB8">
              <w:rPr>
                <w:rFonts w:ascii="SimSun" w:hAnsi="SimSun" w:hint="eastAsia"/>
                <w:b/>
                <w:bCs/>
                <w:color w:val="002060"/>
                <w:sz w:val="20"/>
              </w:rPr>
              <w:t>估算</w:t>
            </w:r>
          </w:p>
        </w:tc>
        <w:tc>
          <w:tcPr>
            <w:tcW w:w="1196" w:type="dxa"/>
            <w:tcBorders>
              <w:top w:val="nil"/>
              <w:left w:val="nil"/>
              <w:bottom w:val="nil"/>
              <w:right w:val="nil"/>
            </w:tcBorders>
            <w:shd w:val="clear" w:color="auto" w:fill="auto"/>
            <w:noWrap/>
            <w:vAlign w:val="center"/>
            <w:hideMark/>
          </w:tcPr>
          <w:p w14:paraId="1896BBFB"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216EB8">
              <w:rPr>
                <w:rFonts w:ascii="SimSun" w:hAnsi="SimSun" w:hint="eastAsia"/>
                <w:b/>
                <w:bCs/>
                <w:color w:val="002060"/>
                <w:sz w:val="20"/>
              </w:rPr>
              <w:t>估算</w:t>
            </w:r>
          </w:p>
        </w:tc>
        <w:tc>
          <w:tcPr>
            <w:tcW w:w="1296" w:type="dxa"/>
            <w:tcBorders>
              <w:top w:val="nil"/>
              <w:left w:val="nil"/>
              <w:bottom w:val="nil"/>
              <w:right w:val="nil"/>
            </w:tcBorders>
            <w:shd w:val="clear" w:color="auto" w:fill="auto"/>
            <w:noWrap/>
            <w:vAlign w:val="center"/>
            <w:hideMark/>
          </w:tcPr>
          <w:p w14:paraId="69B65829"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216EB8">
              <w:rPr>
                <w:rFonts w:ascii="SimSun" w:hAnsi="SimSun" w:hint="eastAsia"/>
                <w:b/>
                <w:bCs/>
                <w:color w:val="002060"/>
                <w:sz w:val="20"/>
              </w:rPr>
              <w:t>合计</w:t>
            </w:r>
          </w:p>
        </w:tc>
      </w:tr>
      <w:tr w:rsidR="0060664C" w:rsidRPr="00216EB8" w14:paraId="08A70243" w14:textId="77777777" w:rsidTr="00014310">
        <w:trPr>
          <w:trHeight w:val="510"/>
          <w:jc w:val="center"/>
        </w:trPr>
        <w:tc>
          <w:tcPr>
            <w:tcW w:w="4856" w:type="dxa"/>
            <w:tcBorders>
              <w:top w:val="nil"/>
              <w:left w:val="nil"/>
              <w:bottom w:val="single" w:sz="4" w:space="0" w:color="auto"/>
              <w:right w:val="nil"/>
            </w:tcBorders>
            <w:shd w:val="clear" w:color="auto" w:fill="auto"/>
            <w:noWrap/>
            <w:vAlign w:val="center"/>
            <w:hideMark/>
          </w:tcPr>
          <w:p w14:paraId="0AF48FD1"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33CC"/>
                <w:sz w:val="20"/>
              </w:rPr>
            </w:pPr>
            <w:r w:rsidRPr="00216EB8">
              <w:rPr>
                <w:rFonts w:eastAsia="Times New Roman" w:cs="Calibri"/>
                <w:b/>
                <w:bCs/>
                <w:color w:val="0033CC"/>
                <w:sz w:val="20"/>
              </w:rPr>
              <w:t> </w:t>
            </w:r>
          </w:p>
        </w:tc>
        <w:tc>
          <w:tcPr>
            <w:tcW w:w="1196" w:type="dxa"/>
            <w:tcBorders>
              <w:top w:val="nil"/>
              <w:left w:val="nil"/>
              <w:bottom w:val="single" w:sz="4" w:space="0" w:color="auto"/>
              <w:right w:val="nil"/>
            </w:tcBorders>
            <w:shd w:val="clear" w:color="auto" w:fill="auto"/>
            <w:vAlign w:val="center"/>
            <w:hideMark/>
          </w:tcPr>
          <w:p w14:paraId="633DF434"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216EB8">
              <w:rPr>
                <w:rFonts w:eastAsia="Times New Roman" w:cs="Calibri"/>
                <w:b/>
                <w:bCs/>
                <w:color w:val="002060"/>
                <w:sz w:val="20"/>
              </w:rPr>
              <w:t>2022</w:t>
            </w:r>
            <w:r w:rsidRPr="00216EB8">
              <w:rPr>
                <w:rFonts w:ascii="SimSun" w:hAnsi="SimSun" w:cs="Calibri" w:hint="eastAsia"/>
                <w:b/>
                <w:bCs/>
                <w:color w:val="002060"/>
                <w:sz w:val="20"/>
              </w:rPr>
              <w:t>年</w:t>
            </w:r>
          </w:p>
        </w:tc>
        <w:tc>
          <w:tcPr>
            <w:tcW w:w="1196" w:type="dxa"/>
            <w:tcBorders>
              <w:top w:val="nil"/>
              <w:left w:val="nil"/>
              <w:bottom w:val="single" w:sz="4" w:space="0" w:color="auto"/>
              <w:right w:val="nil"/>
            </w:tcBorders>
            <w:shd w:val="clear" w:color="auto" w:fill="auto"/>
            <w:vAlign w:val="center"/>
            <w:hideMark/>
          </w:tcPr>
          <w:p w14:paraId="5ACE6055"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216EB8">
              <w:rPr>
                <w:rFonts w:eastAsia="Times New Roman" w:cs="Calibri"/>
                <w:b/>
                <w:bCs/>
                <w:color w:val="002060"/>
                <w:sz w:val="20"/>
              </w:rPr>
              <w:t>2023</w:t>
            </w:r>
            <w:r w:rsidRPr="00216EB8">
              <w:rPr>
                <w:rFonts w:ascii="SimSun" w:hAnsi="SimSun" w:cs="Calibri" w:hint="eastAsia"/>
                <w:b/>
                <w:bCs/>
                <w:color w:val="002060"/>
                <w:sz w:val="20"/>
              </w:rPr>
              <w:t>年</w:t>
            </w:r>
          </w:p>
        </w:tc>
        <w:tc>
          <w:tcPr>
            <w:tcW w:w="1296" w:type="dxa"/>
            <w:tcBorders>
              <w:top w:val="nil"/>
              <w:left w:val="nil"/>
              <w:bottom w:val="single" w:sz="4" w:space="0" w:color="auto"/>
              <w:right w:val="nil"/>
            </w:tcBorders>
            <w:shd w:val="clear" w:color="auto" w:fill="auto"/>
            <w:vAlign w:val="center"/>
            <w:hideMark/>
          </w:tcPr>
          <w:p w14:paraId="3A5276DE"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216EB8">
              <w:rPr>
                <w:rFonts w:eastAsia="Times New Roman" w:cs="Calibri"/>
                <w:b/>
                <w:bCs/>
                <w:color w:val="002060"/>
                <w:sz w:val="20"/>
              </w:rPr>
              <w:t>2022-2023</w:t>
            </w:r>
            <w:r w:rsidRPr="00216EB8">
              <w:rPr>
                <w:rFonts w:ascii="SimSun" w:hAnsi="SimSun" w:cs="Calibri" w:hint="eastAsia"/>
                <w:b/>
                <w:bCs/>
                <w:color w:val="002060"/>
                <w:sz w:val="20"/>
              </w:rPr>
              <w:t>年</w:t>
            </w:r>
          </w:p>
        </w:tc>
      </w:tr>
      <w:tr w:rsidR="0060664C" w:rsidRPr="00216EB8" w14:paraId="2217A086" w14:textId="77777777" w:rsidTr="00014310">
        <w:trPr>
          <w:trHeight w:val="240"/>
          <w:jc w:val="center"/>
        </w:trPr>
        <w:tc>
          <w:tcPr>
            <w:tcW w:w="4856" w:type="dxa"/>
            <w:tcBorders>
              <w:top w:val="nil"/>
              <w:left w:val="nil"/>
              <w:bottom w:val="nil"/>
              <w:right w:val="nil"/>
            </w:tcBorders>
            <w:shd w:val="clear" w:color="auto" w:fill="auto"/>
            <w:noWrap/>
            <w:vAlign w:val="center"/>
            <w:hideMark/>
          </w:tcPr>
          <w:p w14:paraId="0A0E6F21"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66C9ED99"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6BACF1A7"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tcBorders>
              <w:top w:val="nil"/>
              <w:left w:val="nil"/>
              <w:bottom w:val="nil"/>
              <w:right w:val="nil"/>
            </w:tcBorders>
            <w:shd w:val="clear" w:color="auto" w:fill="auto"/>
            <w:noWrap/>
            <w:vAlign w:val="center"/>
            <w:hideMark/>
          </w:tcPr>
          <w:p w14:paraId="64BF8329"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60664C" w:rsidRPr="00216EB8" w14:paraId="68BE9057" w14:textId="77777777" w:rsidTr="00014310">
        <w:trPr>
          <w:trHeight w:val="327"/>
          <w:jc w:val="center"/>
        </w:trPr>
        <w:tc>
          <w:tcPr>
            <w:tcW w:w="4856" w:type="dxa"/>
            <w:tcBorders>
              <w:top w:val="nil"/>
              <w:left w:val="nil"/>
              <w:bottom w:val="nil"/>
              <w:right w:val="nil"/>
            </w:tcBorders>
            <w:shd w:val="clear" w:color="auto" w:fill="auto"/>
            <w:noWrap/>
            <w:vAlign w:val="center"/>
            <w:hideMark/>
          </w:tcPr>
          <w:p w14:paraId="7F760C58"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216EB8">
              <w:rPr>
                <w:rFonts w:eastAsia="Times New Roman" w:cs="Calibri"/>
                <w:sz w:val="20"/>
              </w:rPr>
              <w:t xml:space="preserve">1 - </w:t>
            </w:r>
            <w:r w:rsidRPr="00216EB8">
              <w:rPr>
                <w:rFonts w:ascii="SimSun" w:hAnsi="SimSun" w:cs="Calibri" w:hint="eastAsia"/>
                <w:sz w:val="20"/>
              </w:rPr>
              <w:t>总秘书处</w:t>
            </w:r>
          </w:p>
        </w:tc>
        <w:tc>
          <w:tcPr>
            <w:tcW w:w="1196" w:type="dxa"/>
            <w:tcBorders>
              <w:top w:val="nil"/>
              <w:left w:val="nil"/>
              <w:bottom w:val="nil"/>
              <w:right w:val="nil"/>
            </w:tcBorders>
            <w:shd w:val="clear" w:color="auto" w:fill="auto"/>
            <w:noWrap/>
            <w:vAlign w:val="center"/>
            <w:hideMark/>
          </w:tcPr>
          <w:p w14:paraId="6EC479BC"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[91,396]</w:t>
            </w:r>
          </w:p>
        </w:tc>
        <w:tc>
          <w:tcPr>
            <w:tcW w:w="1196" w:type="dxa"/>
            <w:tcBorders>
              <w:top w:val="nil"/>
              <w:left w:val="nil"/>
              <w:bottom w:val="nil"/>
              <w:right w:val="nil"/>
            </w:tcBorders>
            <w:shd w:val="clear" w:color="auto" w:fill="auto"/>
            <w:noWrap/>
            <w:vAlign w:val="center"/>
            <w:hideMark/>
          </w:tcPr>
          <w:p w14:paraId="027F258D"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[89,887]</w:t>
            </w:r>
          </w:p>
        </w:tc>
        <w:tc>
          <w:tcPr>
            <w:tcW w:w="1296" w:type="dxa"/>
            <w:tcBorders>
              <w:top w:val="nil"/>
              <w:left w:val="nil"/>
              <w:bottom w:val="nil"/>
              <w:right w:val="nil"/>
            </w:tcBorders>
            <w:shd w:val="clear" w:color="auto" w:fill="auto"/>
            <w:noWrap/>
            <w:vAlign w:val="center"/>
            <w:hideMark/>
          </w:tcPr>
          <w:p w14:paraId="62D03643"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[181,283]</w:t>
            </w:r>
          </w:p>
        </w:tc>
      </w:tr>
      <w:tr w:rsidR="0060664C" w:rsidRPr="00216EB8" w14:paraId="3B405715" w14:textId="77777777" w:rsidTr="00014310">
        <w:trPr>
          <w:trHeight w:val="327"/>
          <w:jc w:val="center"/>
        </w:trPr>
        <w:tc>
          <w:tcPr>
            <w:tcW w:w="4856" w:type="dxa"/>
            <w:tcBorders>
              <w:top w:val="nil"/>
              <w:left w:val="nil"/>
              <w:bottom w:val="nil"/>
              <w:right w:val="nil"/>
            </w:tcBorders>
            <w:shd w:val="clear" w:color="auto" w:fill="auto"/>
            <w:noWrap/>
            <w:vAlign w:val="center"/>
            <w:hideMark/>
          </w:tcPr>
          <w:p w14:paraId="71B44EF1"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216EB8">
              <w:rPr>
                <w:rFonts w:eastAsia="Times New Roman" w:cs="Calibri"/>
                <w:sz w:val="20"/>
              </w:rPr>
              <w:t xml:space="preserve">2 - </w:t>
            </w:r>
            <w:r w:rsidRPr="00216EB8">
              <w:rPr>
                <w:rFonts w:ascii="SimSun" w:hAnsi="SimSun" w:cs="Calibri" w:hint="eastAsia"/>
                <w:sz w:val="20"/>
              </w:rPr>
              <w:t>无线电通信部门</w:t>
            </w:r>
          </w:p>
        </w:tc>
        <w:tc>
          <w:tcPr>
            <w:tcW w:w="1196" w:type="dxa"/>
            <w:tcBorders>
              <w:top w:val="nil"/>
              <w:left w:val="nil"/>
              <w:bottom w:val="nil"/>
              <w:right w:val="nil"/>
            </w:tcBorders>
            <w:shd w:val="clear" w:color="auto" w:fill="auto"/>
            <w:noWrap/>
            <w:vAlign w:val="center"/>
            <w:hideMark/>
          </w:tcPr>
          <w:p w14:paraId="2D455EA0"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bookmarkStart w:id="40" w:name="RANGE!B11:D17"/>
            <w:r w:rsidRPr="00216EB8">
              <w:rPr>
                <w:rFonts w:eastAsia="Times New Roman" w:cs="Calibri"/>
                <w:color w:val="002060"/>
                <w:sz w:val="20"/>
              </w:rPr>
              <w:t>[28,883]</w:t>
            </w:r>
            <w:bookmarkEnd w:id="40"/>
          </w:p>
        </w:tc>
        <w:tc>
          <w:tcPr>
            <w:tcW w:w="1196" w:type="dxa"/>
            <w:tcBorders>
              <w:top w:val="nil"/>
              <w:left w:val="nil"/>
              <w:bottom w:val="nil"/>
              <w:right w:val="nil"/>
            </w:tcBorders>
            <w:shd w:val="clear" w:color="auto" w:fill="auto"/>
            <w:noWrap/>
            <w:vAlign w:val="center"/>
            <w:hideMark/>
          </w:tcPr>
          <w:p w14:paraId="594BE954"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[32,455]</w:t>
            </w:r>
          </w:p>
        </w:tc>
        <w:tc>
          <w:tcPr>
            <w:tcW w:w="1296" w:type="dxa"/>
            <w:tcBorders>
              <w:top w:val="nil"/>
              <w:left w:val="nil"/>
              <w:bottom w:val="nil"/>
              <w:right w:val="nil"/>
            </w:tcBorders>
            <w:shd w:val="clear" w:color="auto" w:fill="auto"/>
            <w:noWrap/>
            <w:vAlign w:val="center"/>
            <w:hideMark/>
          </w:tcPr>
          <w:p w14:paraId="5043271D"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[61,338]</w:t>
            </w:r>
          </w:p>
        </w:tc>
      </w:tr>
      <w:tr w:rsidR="0060664C" w:rsidRPr="00216EB8" w14:paraId="1236F2BE" w14:textId="77777777" w:rsidTr="00014310">
        <w:trPr>
          <w:trHeight w:val="327"/>
          <w:jc w:val="center"/>
        </w:trPr>
        <w:tc>
          <w:tcPr>
            <w:tcW w:w="4856" w:type="dxa"/>
            <w:tcBorders>
              <w:top w:val="nil"/>
              <w:left w:val="nil"/>
              <w:bottom w:val="nil"/>
              <w:right w:val="nil"/>
            </w:tcBorders>
            <w:shd w:val="clear" w:color="auto" w:fill="auto"/>
            <w:noWrap/>
            <w:vAlign w:val="center"/>
            <w:hideMark/>
          </w:tcPr>
          <w:p w14:paraId="2E598869"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216EB8">
              <w:rPr>
                <w:rFonts w:eastAsia="Times New Roman" w:cs="Calibri"/>
                <w:sz w:val="20"/>
              </w:rPr>
              <w:t xml:space="preserve">3 - </w:t>
            </w:r>
            <w:r w:rsidRPr="00216EB8">
              <w:rPr>
                <w:rFonts w:ascii="SimSun" w:hAnsi="SimSun" w:cs="Calibri" w:hint="eastAsia"/>
                <w:sz w:val="20"/>
              </w:rPr>
              <w:t>电信标准化部门</w:t>
            </w:r>
          </w:p>
        </w:tc>
        <w:tc>
          <w:tcPr>
            <w:tcW w:w="1196" w:type="dxa"/>
            <w:tcBorders>
              <w:top w:val="nil"/>
              <w:left w:val="nil"/>
              <w:bottom w:val="nil"/>
              <w:right w:val="nil"/>
            </w:tcBorders>
            <w:shd w:val="clear" w:color="auto" w:fill="auto"/>
            <w:noWrap/>
            <w:vAlign w:val="center"/>
            <w:hideMark/>
          </w:tcPr>
          <w:p w14:paraId="3BD2FE6F"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[13,894]</w:t>
            </w:r>
          </w:p>
        </w:tc>
        <w:tc>
          <w:tcPr>
            <w:tcW w:w="1196" w:type="dxa"/>
            <w:tcBorders>
              <w:top w:val="nil"/>
              <w:left w:val="nil"/>
              <w:bottom w:val="nil"/>
              <w:right w:val="nil"/>
            </w:tcBorders>
            <w:shd w:val="clear" w:color="auto" w:fill="auto"/>
            <w:noWrap/>
            <w:vAlign w:val="center"/>
            <w:hideMark/>
          </w:tcPr>
          <w:p w14:paraId="2877BD72"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[13,195]</w:t>
            </w:r>
          </w:p>
        </w:tc>
        <w:tc>
          <w:tcPr>
            <w:tcW w:w="1296" w:type="dxa"/>
            <w:tcBorders>
              <w:top w:val="nil"/>
              <w:left w:val="nil"/>
              <w:bottom w:val="nil"/>
              <w:right w:val="nil"/>
            </w:tcBorders>
            <w:shd w:val="clear" w:color="auto" w:fill="auto"/>
            <w:noWrap/>
            <w:vAlign w:val="center"/>
            <w:hideMark/>
          </w:tcPr>
          <w:p w14:paraId="14AB7F15"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[27,089]</w:t>
            </w:r>
          </w:p>
        </w:tc>
      </w:tr>
      <w:tr w:rsidR="0060664C" w:rsidRPr="00216EB8" w14:paraId="76D299B2" w14:textId="77777777" w:rsidTr="00014310">
        <w:trPr>
          <w:trHeight w:val="327"/>
          <w:jc w:val="center"/>
        </w:trPr>
        <w:tc>
          <w:tcPr>
            <w:tcW w:w="4856" w:type="dxa"/>
            <w:tcBorders>
              <w:top w:val="nil"/>
              <w:left w:val="nil"/>
              <w:bottom w:val="nil"/>
              <w:right w:val="nil"/>
            </w:tcBorders>
            <w:shd w:val="clear" w:color="auto" w:fill="auto"/>
            <w:noWrap/>
            <w:vAlign w:val="center"/>
            <w:hideMark/>
          </w:tcPr>
          <w:p w14:paraId="610B19A5"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216EB8">
              <w:rPr>
                <w:rFonts w:eastAsia="Times New Roman" w:cs="Calibri"/>
                <w:sz w:val="20"/>
              </w:rPr>
              <w:t xml:space="preserve">4 - </w:t>
            </w:r>
            <w:r w:rsidRPr="00216EB8">
              <w:rPr>
                <w:rFonts w:ascii="SimSun" w:hAnsi="SimSun" w:cs="Calibri" w:hint="eastAsia"/>
                <w:sz w:val="20"/>
              </w:rPr>
              <w:t>电信发展部门</w:t>
            </w:r>
          </w:p>
        </w:tc>
        <w:tc>
          <w:tcPr>
            <w:tcW w:w="1196" w:type="dxa"/>
            <w:tcBorders>
              <w:top w:val="nil"/>
              <w:left w:val="nil"/>
              <w:bottom w:val="nil"/>
              <w:right w:val="nil"/>
            </w:tcBorders>
            <w:shd w:val="clear" w:color="auto" w:fill="auto"/>
            <w:noWrap/>
            <w:vAlign w:val="center"/>
            <w:hideMark/>
          </w:tcPr>
          <w:p w14:paraId="01E3B8BF"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[27,368]</w:t>
            </w:r>
          </w:p>
        </w:tc>
        <w:tc>
          <w:tcPr>
            <w:tcW w:w="1196" w:type="dxa"/>
            <w:tcBorders>
              <w:top w:val="nil"/>
              <w:left w:val="nil"/>
              <w:bottom w:val="nil"/>
              <w:right w:val="nil"/>
            </w:tcBorders>
            <w:shd w:val="clear" w:color="auto" w:fill="auto"/>
            <w:noWrap/>
            <w:vAlign w:val="center"/>
            <w:hideMark/>
          </w:tcPr>
          <w:p w14:paraId="183316C9"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[27,237]</w:t>
            </w:r>
          </w:p>
        </w:tc>
        <w:tc>
          <w:tcPr>
            <w:tcW w:w="1296" w:type="dxa"/>
            <w:tcBorders>
              <w:top w:val="nil"/>
              <w:left w:val="nil"/>
              <w:bottom w:val="nil"/>
              <w:right w:val="nil"/>
            </w:tcBorders>
            <w:shd w:val="clear" w:color="auto" w:fill="auto"/>
            <w:noWrap/>
            <w:vAlign w:val="center"/>
            <w:hideMark/>
          </w:tcPr>
          <w:p w14:paraId="7AFDD49E"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[54,605]</w:t>
            </w:r>
          </w:p>
        </w:tc>
      </w:tr>
      <w:tr w:rsidR="0060664C" w:rsidRPr="00216EB8" w14:paraId="356269A0" w14:textId="77777777" w:rsidTr="00014310">
        <w:trPr>
          <w:trHeight w:val="327"/>
          <w:jc w:val="center"/>
        </w:trPr>
        <w:tc>
          <w:tcPr>
            <w:tcW w:w="4856" w:type="dxa"/>
            <w:tcBorders>
              <w:top w:val="nil"/>
              <w:left w:val="nil"/>
              <w:bottom w:val="nil"/>
              <w:right w:val="nil"/>
            </w:tcBorders>
            <w:shd w:val="clear" w:color="auto" w:fill="auto"/>
            <w:noWrap/>
            <w:vAlign w:val="center"/>
            <w:hideMark/>
          </w:tcPr>
          <w:p w14:paraId="085F3BE0"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216EB8">
              <w:rPr>
                <w:rFonts w:eastAsia="Times New Roman" w:cs="Calibri"/>
                <w:sz w:val="20"/>
              </w:rPr>
              <w:t>5 - COVID-19</w:t>
            </w:r>
            <w:r>
              <w:rPr>
                <w:rFonts w:ascii="SimSun" w:hAnsi="SimSun" w:cs="SimSun" w:hint="eastAsia"/>
                <w:sz w:val="20"/>
              </w:rPr>
              <w:t>危机管理</w:t>
            </w:r>
          </w:p>
        </w:tc>
        <w:tc>
          <w:tcPr>
            <w:tcW w:w="1196" w:type="dxa"/>
            <w:tcBorders>
              <w:top w:val="nil"/>
              <w:left w:val="nil"/>
              <w:bottom w:val="nil"/>
              <w:right w:val="nil"/>
            </w:tcBorders>
            <w:shd w:val="clear" w:color="auto" w:fill="auto"/>
            <w:noWrap/>
            <w:vAlign w:val="center"/>
            <w:hideMark/>
          </w:tcPr>
          <w:p w14:paraId="4888BDBE"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[420]</w:t>
            </w:r>
          </w:p>
        </w:tc>
        <w:tc>
          <w:tcPr>
            <w:tcW w:w="1196" w:type="dxa"/>
            <w:tcBorders>
              <w:top w:val="nil"/>
              <w:left w:val="nil"/>
              <w:bottom w:val="nil"/>
              <w:right w:val="nil"/>
            </w:tcBorders>
            <w:shd w:val="clear" w:color="auto" w:fill="auto"/>
            <w:noWrap/>
            <w:vAlign w:val="center"/>
            <w:hideMark/>
          </w:tcPr>
          <w:p w14:paraId="40E3F2CC"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[420]</w:t>
            </w:r>
          </w:p>
        </w:tc>
        <w:tc>
          <w:tcPr>
            <w:tcW w:w="1296" w:type="dxa"/>
            <w:tcBorders>
              <w:top w:val="nil"/>
              <w:left w:val="nil"/>
              <w:bottom w:val="nil"/>
              <w:right w:val="nil"/>
            </w:tcBorders>
            <w:shd w:val="clear" w:color="auto" w:fill="auto"/>
            <w:noWrap/>
            <w:vAlign w:val="center"/>
            <w:hideMark/>
          </w:tcPr>
          <w:p w14:paraId="03E64E9C"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16EB8">
              <w:rPr>
                <w:rFonts w:eastAsia="Times New Roman" w:cs="Calibri"/>
                <w:color w:val="002060"/>
                <w:sz w:val="20"/>
              </w:rPr>
              <w:t>[840]</w:t>
            </w:r>
          </w:p>
        </w:tc>
      </w:tr>
      <w:tr w:rsidR="0060664C" w:rsidRPr="00216EB8" w14:paraId="60744DD6" w14:textId="77777777" w:rsidTr="00014310">
        <w:trPr>
          <w:trHeight w:val="240"/>
          <w:jc w:val="center"/>
        </w:trPr>
        <w:tc>
          <w:tcPr>
            <w:tcW w:w="4856" w:type="dxa"/>
            <w:tcBorders>
              <w:top w:val="nil"/>
              <w:left w:val="nil"/>
              <w:bottom w:val="single" w:sz="4" w:space="0" w:color="auto"/>
              <w:right w:val="nil"/>
            </w:tcBorders>
            <w:shd w:val="clear" w:color="auto" w:fill="auto"/>
            <w:noWrap/>
            <w:vAlign w:val="center"/>
            <w:hideMark/>
          </w:tcPr>
          <w:p w14:paraId="1B7AE662"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33CC"/>
                <w:sz w:val="20"/>
              </w:rPr>
            </w:pPr>
            <w:r w:rsidRPr="00216EB8">
              <w:rPr>
                <w:rFonts w:eastAsia="Times New Roman" w:cs="Calibri"/>
                <w:b/>
                <w:bCs/>
                <w:color w:val="0033CC"/>
                <w:sz w:val="20"/>
              </w:rPr>
              <w:t> </w:t>
            </w:r>
          </w:p>
        </w:tc>
        <w:tc>
          <w:tcPr>
            <w:tcW w:w="1196" w:type="dxa"/>
            <w:tcBorders>
              <w:top w:val="nil"/>
              <w:left w:val="nil"/>
              <w:bottom w:val="single" w:sz="4" w:space="0" w:color="auto"/>
              <w:right w:val="nil"/>
            </w:tcBorders>
            <w:shd w:val="clear" w:color="auto" w:fill="auto"/>
            <w:noWrap/>
            <w:vAlign w:val="center"/>
            <w:hideMark/>
          </w:tcPr>
          <w:p w14:paraId="54E50D79"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216EB8">
              <w:rPr>
                <w:rFonts w:eastAsia="Times New Roman" w:cs="Calibri"/>
                <w:b/>
                <w:bCs/>
                <w:color w:val="002060"/>
                <w:sz w:val="20"/>
              </w:rPr>
              <w:t> </w:t>
            </w:r>
          </w:p>
        </w:tc>
        <w:tc>
          <w:tcPr>
            <w:tcW w:w="1196" w:type="dxa"/>
            <w:tcBorders>
              <w:top w:val="nil"/>
              <w:left w:val="nil"/>
              <w:bottom w:val="single" w:sz="4" w:space="0" w:color="auto"/>
              <w:right w:val="nil"/>
            </w:tcBorders>
            <w:shd w:val="clear" w:color="auto" w:fill="auto"/>
            <w:noWrap/>
            <w:vAlign w:val="center"/>
            <w:hideMark/>
          </w:tcPr>
          <w:p w14:paraId="7242CCEC"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216EB8">
              <w:rPr>
                <w:rFonts w:eastAsia="Times New Roman" w:cs="Calibri"/>
                <w:b/>
                <w:bCs/>
                <w:color w:val="002060"/>
                <w:sz w:val="20"/>
              </w:rPr>
              <w:t> </w:t>
            </w:r>
          </w:p>
        </w:tc>
        <w:tc>
          <w:tcPr>
            <w:tcW w:w="1296" w:type="dxa"/>
            <w:tcBorders>
              <w:top w:val="nil"/>
              <w:left w:val="nil"/>
              <w:bottom w:val="single" w:sz="4" w:space="0" w:color="auto"/>
              <w:right w:val="nil"/>
            </w:tcBorders>
            <w:shd w:val="clear" w:color="auto" w:fill="auto"/>
            <w:noWrap/>
            <w:vAlign w:val="center"/>
            <w:hideMark/>
          </w:tcPr>
          <w:p w14:paraId="07BC5E24"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216EB8">
              <w:rPr>
                <w:rFonts w:eastAsia="Times New Roman" w:cs="Calibri"/>
                <w:b/>
                <w:bCs/>
                <w:color w:val="002060"/>
                <w:sz w:val="20"/>
              </w:rPr>
              <w:t> </w:t>
            </w:r>
          </w:p>
        </w:tc>
      </w:tr>
      <w:tr w:rsidR="0060664C" w:rsidRPr="00216EB8" w14:paraId="4AEB7761" w14:textId="77777777" w:rsidTr="00014310">
        <w:trPr>
          <w:trHeight w:val="120"/>
          <w:jc w:val="center"/>
        </w:trPr>
        <w:tc>
          <w:tcPr>
            <w:tcW w:w="4856" w:type="dxa"/>
            <w:tcBorders>
              <w:top w:val="nil"/>
              <w:left w:val="nil"/>
              <w:bottom w:val="nil"/>
              <w:right w:val="nil"/>
            </w:tcBorders>
            <w:shd w:val="clear" w:color="auto" w:fill="auto"/>
            <w:noWrap/>
            <w:vAlign w:val="center"/>
            <w:hideMark/>
          </w:tcPr>
          <w:p w14:paraId="68DB04E0"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3556E210"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612B4DBC"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tcBorders>
              <w:top w:val="nil"/>
              <w:left w:val="nil"/>
              <w:bottom w:val="nil"/>
              <w:right w:val="nil"/>
            </w:tcBorders>
            <w:shd w:val="clear" w:color="auto" w:fill="auto"/>
            <w:noWrap/>
            <w:vAlign w:val="center"/>
            <w:hideMark/>
          </w:tcPr>
          <w:p w14:paraId="555221E7"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60664C" w:rsidRPr="00216EB8" w14:paraId="26EF8A34" w14:textId="77777777" w:rsidTr="00014310">
        <w:trPr>
          <w:trHeight w:val="240"/>
          <w:jc w:val="center"/>
        </w:trPr>
        <w:tc>
          <w:tcPr>
            <w:tcW w:w="4856" w:type="dxa"/>
            <w:tcBorders>
              <w:top w:val="nil"/>
              <w:left w:val="nil"/>
              <w:bottom w:val="nil"/>
              <w:right w:val="nil"/>
            </w:tcBorders>
            <w:shd w:val="clear" w:color="auto" w:fill="auto"/>
            <w:noWrap/>
            <w:vAlign w:val="center"/>
            <w:hideMark/>
          </w:tcPr>
          <w:p w14:paraId="464FA39F"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SimSun" w:hAnsi="SimSun"/>
                <w:b/>
                <w:bCs/>
                <w:sz w:val="20"/>
              </w:rPr>
            </w:pPr>
            <w:r w:rsidRPr="00216EB8">
              <w:rPr>
                <w:rFonts w:ascii="SimSun" w:hAnsi="SimSun" w:hint="eastAsia"/>
                <w:b/>
                <w:bCs/>
                <w:sz w:val="20"/>
              </w:rPr>
              <w:t>合计</w:t>
            </w:r>
          </w:p>
        </w:tc>
        <w:tc>
          <w:tcPr>
            <w:tcW w:w="1196" w:type="dxa"/>
            <w:tcBorders>
              <w:top w:val="nil"/>
              <w:left w:val="nil"/>
              <w:bottom w:val="nil"/>
              <w:right w:val="nil"/>
            </w:tcBorders>
            <w:shd w:val="clear" w:color="auto" w:fill="auto"/>
            <w:noWrap/>
            <w:vAlign w:val="center"/>
            <w:hideMark/>
          </w:tcPr>
          <w:p w14:paraId="7844ED5D"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216EB8">
              <w:rPr>
                <w:rFonts w:eastAsia="Times New Roman" w:cs="Calibri"/>
                <w:b/>
                <w:bCs/>
                <w:color w:val="002060"/>
                <w:sz w:val="20"/>
              </w:rPr>
              <w:t>[161,961]</w:t>
            </w:r>
          </w:p>
        </w:tc>
        <w:tc>
          <w:tcPr>
            <w:tcW w:w="1196" w:type="dxa"/>
            <w:tcBorders>
              <w:top w:val="nil"/>
              <w:left w:val="nil"/>
              <w:bottom w:val="nil"/>
              <w:right w:val="nil"/>
            </w:tcBorders>
            <w:shd w:val="clear" w:color="auto" w:fill="auto"/>
            <w:noWrap/>
            <w:vAlign w:val="center"/>
            <w:hideMark/>
          </w:tcPr>
          <w:p w14:paraId="07530A7D"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216EB8">
              <w:rPr>
                <w:rFonts w:eastAsia="Times New Roman" w:cs="Calibri"/>
                <w:b/>
                <w:bCs/>
                <w:color w:val="002060"/>
                <w:sz w:val="20"/>
              </w:rPr>
              <w:t>[163,194]</w:t>
            </w:r>
          </w:p>
        </w:tc>
        <w:tc>
          <w:tcPr>
            <w:tcW w:w="1296" w:type="dxa"/>
            <w:tcBorders>
              <w:top w:val="nil"/>
              <w:left w:val="nil"/>
              <w:bottom w:val="nil"/>
              <w:right w:val="nil"/>
            </w:tcBorders>
            <w:shd w:val="clear" w:color="auto" w:fill="auto"/>
            <w:noWrap/>
            <w:vAlign w:val="center"/>
            <w:hideMark/>
          </w:tcPr>
          <w:p w14:paraId="17C62113"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216EB8">
              <w:rPr>
                <w:rFonts w:eastAsia="Times New Roman" w:cs="Calibri"/>
                <w:b/>
                <w:bCs/>
                <w:color w:val="002060"/>
                <w:sz w:val="20"/>
              </w:rPr>
              <w:t>[325,155]</w:t>
            </w:r>
          </w:p>
        </w:tc>
      </w:tr>
      <w:tr w:rsidR="0060664C" w:rsidRPr="00216EB8" w14:paraId="6F543FC6" w14:textId="77777777" w:rsidTr="00014310">
        <w:trPr>
          <w:trHeight w:val="300"/>
          <w:jc w:val="center"/>
        </w:trPr>
        <w:tc>
          <w:tcPr>
            <w:tcW w:w="4856" w:type="dxa"/>
            <w:tcBorders>
              <w:top w:val="nil"/>
              <w:left w:val="nil"/>
              <w:bottom w:val="nil"/>
              <w:right w:val="nil"/>
            </w:tcBorders>
            <w:shd w:val="clear" w:color="auto" w:fill="auto"/>
            <w:noWrap/>
            <w:vAlign w:val="center"/>
            <w:hideMark/>
          </w:tcPr>
          <w:p w14:paraId="4E95BE7D" w14:textId="77777777" w:rsidR="0060664C" w:rsidRPr="00216EB8" w:rsidRDefault="0060664C" w:rsidP="00014310">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61B993D4"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276924BA"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6" w:type="dxa"/>
            <w:tcBorders>
              <w:top w:val="nil"/>
              <w:left w:val="nil"/>
              <w:bottom w:val="nil"/>
              <w:right w:val="nil"/>
            </w:tcBorders>
            <w:shd w:val="clear" w:color="auto" w:fill="auto"/>
            <w:noWrap/>
            <w:vAlign w:val="center"/>
            <w:hideMark/>
          </w:tcPr>
          <w:p w14:paraId="07B2BEF4" w14:textId="77777777" w:rsidR="0060664C" w:rsidRPr="00216EB8" w:rsidRDefault="0060664C" w:rsidP="00014310">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bl>
    <w:p w14:paraId="6A27CF84" w14:textId="77777777" w:rsidR="0060664C" w:rsidRPr="0018745A" w:rsidRDefault="0060664C" w:rsidP="0060664C">
      <w:pPr>
        <w:pStyle w:val="Call"/>
        <w:rPr>
          <w:i/>
          <w:iCs/>
          <w:szCs w:val="24"/>
        </w:rPr>
      </w:pPr>
      <w:r w:rsidRPr="0018745A">
        <w:rPr>
          <w:rFonts w:hint="eastAsia"/>
        </w:rPr>
        <w:t>进一步做出决议</w:t>
      </w:r>
    </w:p>
    <w:p w14:paraId="1450E235" w14:textId="77777777" w:rsidR="0060664C" w:rsidRPr="00D4560C" w:rsidRDefault="0060664C" w:rsidP="0060664C">
      <w:pPr>
        <w:rPr>
          <w:rFonts w:asciiTheme="minorHAnsi" w:hAnsiTheme="minorHAnsi"/>
        </w:rPr>
      </w:pPr>
      <w:r>
        <w:rPr>
          <w:rFonts w:asciiTheme="minorHAnsi" w:hAnsiTheme="minorHAnsi"/>
        </w:rPr>
        <w:t>1</w:t>
      </w:r>
      <w:r w:rsidRPr="00D4560C">
        <w:rPr>
          <w:rFonts w:asciiTheme="minorHAnsi" w:hAnsiTheme="minorHAnsi"/>
        </w:rPr>
        <w:tab/>
      </w:r>
      <w:r w:rsidRPr="00EE181E">
        <w:rPr>
          <w:rFonts w:hint="eastAsia"/>
        </w:rPr>
        <w:t>根据成员国依照国际电信联盟《组织法》第</w:t>
      </w:r>
      <w:r w:rsidRPr="00EE181E">
        <w:t>160</w:t>
      </w:r>
      <w:r w:rsidRPr="00EE181E">
        <w:rPr>
          <w:rFonts w:hint="eastAsia"/>
        </w:rPr>
        <w:t>款和《公约》第</w:t>
      </w:r>
      <w:r w:rsidRPr="00EE181E">
        <w:t>468</w:t>
      </w:r>
      <w:r w:rsidRPr="00EE181E">
        <w:rPr>
          <w:rFonts w:hint="eastAsia"/>
        </w:rPr>
        <w:t>款所选会费等级，即，在总数为</w:t>
      </w:r>
      <w:r>
        <w:rPr>
          <w:rFonts w:hint="eastAsia"/>
        </w:rPr>
        <w:t>[</w:t>
      </w:r>
      <w:r>
        <w:rPr>
          <w:rFonts w:asciiTheme="minorHAnsi" w:hAnsiTheme="minorHAnsi" w:hint="eastAsia"/>
        </w:rPr>
        <w:t>3</w:t>
      </w:r>
      <w:r>
        <w:rPr>
          <w:rFonts w:asciiTheme="minorHAnsi" w:hAnsiTheme="minorHAnsi"/>
        </w:rPr>
        <w:t>43 11</w:t>
      </w:r>
      <w:r>
        <w:rPr>
          <w:rFonts w:asciiTheme="minorHAnsi" w:hAnsiTheme="minorHAnsi" w:hint="eastAsia"/>
        </w:rPr>
        <w:t>/1</w:t>
      </w:r>
      <w:r>
        <w:rPr>
          <w:rFonts w:asciiTheme="minorHAnsi" w:hAnsiTheme="minorHAnsi"/>
        </w:rPr>
        <w:t>6]</w:t>
      </w:r>
      <w:r w:rsidRPr="00EE181E">
        <w:rPr>
          <w:rFonts w:hint="eastAsia"/>
        </w:rPr>
        <w:t>个会费单位的基础上，确定</w:t>
      </w:r>
      <w:r w:rsidRPr="00EE181E">
        <w:t>20</w:t>
      </w:r>
      <w:r>
        <w:t>2</w:t>
      </w:r>
      <w:r>
        <w:rPr>
          <w:rFonts w:hint="eastAsia"/>
        </w:rPr>
        <w:t>2</w:t>
      </w:r>
      <w:r w:rsidRPr="00EE181E">
        <w:rPr>
          <w:rFonts w:hint="eastAsia"/>
        </w:rPr>
        <w:t>和</w:t>
      </w:r>
      <w:r w:rsidRPr="00EE181E">
        <w:t>20</w:t>
      </w:r>
      <w:r>
        <w:t>2</w:t>
      </w:r>
      <w:r>
        <w:rPr>
          <w:rFonts w:hint="eastAsia"/>
        </w:rPr>
        <w:t>3</w:t>
      </w:r>
      <w:r w:rsidRPr="00EE181E">
        <w:rPr>
          <w:rFonts w:hint="eastAsia"/>
        </w:rPr>
        <w:t>年</w:t>
      </w:r>
      <w:r>
        <w:rPr>
          <w:rFonts w:hint="eastAsia"/>
        </w:rPr>
        <w:t>的</w:t>
      </w:r>
      <w:r w:rsidRPr="00EE181E">
        <w:rPr>
          <w:rFonts w:hint="eastAsia"/>
        </w:rPr>
        <w:t>年度会费单位金额为</w:t>
      </w:r>
      <w:r>
        <w:rPr>
          <w:rFonts w:hint="eastAsia"/>
        </w:rPr>
        <w:t>[</w:t>
      </w:r>
      <w:r w:rsidRPr="00A72126">
        <w:t>318</w:t>
      </w:r>
      <w:r>
        <w:t> </w:t>
      </w:r>
      <w:r w:rsidRPr="00A72126">
        <w:t>000</w:t>
      </w:r>
      <w:r>
        <w:t>]</w:t>
      </w:r>
      <w:r>
        <w:rPr>
          <w:rFonts w:hint="eastAsia"/>
        </w:rPr>
        <w:t>瑞郎</w:t>
      </w:r>
      <w:r w:rsidRPr="00A72126">
        <w:rPr>
          <w:rFonts w:hint="eastAsia"/>
        </w:rPr>
        <w:t>；</w:t>
      </w:r>
    </w:p>
    <w:p w14:paraId="7E02CA44" w14:textId="77777777" w:rsidR="0060664C" w:rsidRPr="00F82B51" w:rsidRDefault="0060664C" w:rsidP="0060664C">
      <w:r>
        <w:rPr>
          <w:rFonts w:asciiTheme="minorHAnsi" w:hAnsiTheme="minorHAnsi"/>
        </w:rPr>
        <w:lastRenderedPageBreak/>
        <w:t>2</w:t>
      </w:r>
      <w:r w:rsidRPr="00D4560C">
        <w:rPr>
          <w:rFonts w:asciiTheme="minorHAnsi" w:hAnsiTheme="minorHAnsi"/>
        </w:rPr>
        <w:tab/>
      </w:r>
      <w:r w:rsidRPr="00C70206">
        <w:t>根据国际电信联盟《公约》第</w:t>
      </w:r>
      <w:r w:rsidRPr="00C70206">
        <w:t>480</w:t>
      </w:r>
      <w:r w:rsidRPr="00C70206">
        <w:t>款，</w:t>
      </w:r>
      <w:r>
        <w:rPr>
          <w:rFonts w:hint="eastAsia"/>
        </w:rPr>
        <w:t>将</w:t>
      </w:r>
      <w:r w:rsidRPr="00C70206">
        <w:t>部门成员在</w:t>
      </w:r>
      <w:r w:rsidRPr="00C70206">
        <w:t>20</w:t>
      </w:r>
      <w:r>
        <w:t>2</w:t>
      </w:r>
      <w:r>
        <w:rPr>
          <w:rFonts w:hint="eastAsia"/>
        </w:rPr>
        <w:t>2</w:t>
      </w:r>
      <w:r w:rsidRPr="00C70206">
        <w:t>和</w:t>
      </w:r>
      <w:r w:rsidRPr="00C70206">
        <w:t>20</w:t>
      </w:r>
      <w:r>
        <w:t>2</w:t>
      </w:r>
      <w:r>
        <w:rPr>
          <w:rFonts w:hint="eastAsia"/>
        </w:rPr>
        <w:t>3</w:t>
      </w:r>
      <w:r w:rsidRPr="00C70206">
        <w:t>年摊付无线电通信部门（</w:t>
      </w:r>
      <w:r w:rsidRPr="00C70206">
        <w:t>ITU-R</w:t>
      </w:r>
      <w:r w:rsidRPr="00C70206">
        <w:t>）、电信标准化部门（</w:t>
      </w:r>
      <w:r w:rsidRPr="00C70206">
        <w:t>ITU-T</w:t>
      </w:r>
      <w:r w:rsidRPr="00C70206">
        <w:t>）和电信发展部门（</w:t>
      </w:r>
      <w:r w:rsidRPr="00C70206">
        <w:t>ITU-D</w:t>
      </w:r>
      <w:r>
        <w:t>）会议</w:t>
      </w:r>
      <w:r>
        <w:rPr>
          <w:rFonts w:hint="eastAsia"/>
        </w:rPr>
        <w:t>支出</w:t>
      </w:r>
      <w:r w:rsidRPr="00C70206">
        <w:t>的年度会费单位金额确定为</w:t>
      </w:r>
      <w:r>
        <w:rPr>
          <w:rFonts w:hint="eastAsia"/>
        </w:rPr>
        <w:t>[</w:t>
      </w:r>
      <w:r w:rsidRPr="00C70206">
        <w:t>63</w:t>
      </w:r>
      <w:r>
        <w:t> 600]</w:t>
      </w:r>
      <w:r>
        <w:t>瑞郎</w:t>
      </w:r>
      <w:r w:rsidRPr="00C70206">
        <w:t>；</w:t>
      </w:r>
    </w:p>
    <w:p w14:paraId="4C1689B0" w14:textId="77777777" w:rsidR="0060664C" w:rsidRPr="00EE181E" w:rsidRDefault="0060664C" w:rsidP="0060664C">
      <w:r>
        <w:rPr>
          <w:rFonts w:asciiTheme="minorHAnsi" w:hAnsiTheme="minorHAnsi"/>
        </w:rPr>
        <w:t>3</w:t>
      </w:r>
      <w:r w:rsidRPr="00D4560C">
        <w:rPr>
          <w:rFonts w:asciiTheme="minorHAnsi" w:hAnsiTheme="minorHAnsi"/>
        </w:rPr>
        <w:tab/>
      </w:r>
      <w:r>
        <w:rPr>
          <w:rFonts w:hint="eastAsia"/>
        </w:rPr>
        <w:t>将</w:t>
      </w:r>
      <w:r w:rsidRPr="00C70206">
        <w:t>部门准成员</w:t>
      </w:r>
      <w:r>
        <w:rPr>
          <w:rFonts w:hint="eastAsia"/>
        </w:rPr>
        <w:t>缴</w:t>
      </w:r>
      <w:r w:rsidRPr="00C70206">
        <w:t>纳的会费确定如下：</w:t>
      </w:r>
    </w:p>
    <w:p w14:paraId="17AD0FDD" w14:textId="568C9013" w:rsidR="0060664C" w:rsidRPr="00413396" w:rsidRDefault="0060664C" w:rsidP="0060664C">
      <w:pPr>
        <w:pStyle w:val="enumlev1"/>
      </w:pPr>
      <w:r>
        <w:t>a)</w:t>
      </w:r>
      <w:r>
        <w:tab/>
      </w:r>
      <w:r w:rsidRPr="00D4560C">
        <w:rPr>
          <w:rFonts w:asciiTheme="minorHAnsi" w:hAnsiTheme="minorHAnsi" w:cstheme="minorHAnsi"/>
          <w:szCs w:val="24"/>
        </w:rPr>
        <w:t>[</w:t>
      </w:r>
      <w:r w:rsidRPr="00D4560C">
        <w:rPr>
          <w:rFonts w:asciiTheme="minorHAnsi" w:hAnsiTheme="minorHAnsi"/>
          <w:szCs w:val="24"/>
        </w:rPr>
        <w:t>10</w:t>
      </w:r>
      <w:r>
        <w:rPr>
          <w:rFonts w:asciiTheme="minorHAnsi" w:hAnsiTheme="minorHAnsi"/>
          <w:szCs w:val="24"/>
        </w:rPr>
        <w:t> </w:t>
      </w:r>
      <w:r w:rsidRPr="00D4560C">
        <w:rPr>
          <w:rFonts w:asciiTheme="minorHAnsi" w:hAnsiTheme="minorHAnsi"/>
          <w:szCs w:val="24"/>
        </w:rPr>
        <w:t>600</w:t>
      </w:r>
      <w:r w:rsidRPr="00D4560C">
        <w:rPr>
          <w:rFonts w:asciiTheme="minorHAnsi" w:hAnsiTheme="minorHAnsi" w:cstheme="minorHAnsi"/>
          <w:szCs w:val="24"/>
        </w:rPr>
        <w:t>]</w:t>
      </w:r>
      <w:r>
        <w:t>瑞郎</w:t>
      </w:r>
      <w:r w:rsidRPr="00A2057C">
        <w:rPr>
          <w:rFonts w:asciiTheme="minorHAnsi" w:hAnsiTheme="minorHAnsi" w:cstheme="minorHAnsi"/>
          <w:szCs w:val="24"/>
        </w:rPr>
        <w:t>适用于参加</w:t>
      </w:r>
      <w:r w:rsidRPr="00413396">
        <w:t>ITU-T</w:t>
      </w:r>
      <w:r w:rsidRPr="00413396">
        <w:t>和</w:t>
      </w:r>
      <w:r w:rsidRPr="00413396">
        <w:t>ITU-R</w:t>
      </w:r>
      <w:r w:rsidRPr="00413396">
        <w:t>工作的部门准成员；</w:t>
      </w:r>
    </w:p>
    <w:p w14:paraId="65464C7A" w14:textId="46556EE8" w:rsidR="0060664C" w:rsidRPr="00413396" w:rsidRDefault="0060664C" w:rsidP="0060664C">
      <w:pPr>
        <w:pStyle w:val="enumlev1"/>
      </w:pPr>
      <w:r>
        <w:t>b)</w:t>
      </w:r>
      <w:r w:rsidRPr="00413396">
        <w:rPr>
          <w:rFonts w:hint="eastAsia"/>
        </w:rPr>
        <w:tab/>
      </w:r>
      <w:r w:rsidRPr="00D4560C">
        <w:rPr>
          <w:rFonts w:asciiTheme="minorHAnsi" w:hAnsiTheme="minorHAnsi" w:cstheme="minorHAnsi"/>
          <w:szCs w:val="24"/>
        </w:rPr>
        <w:t>[</w:t>
      </w:r>
      <w:r w:rsidRPr="00D4560C">
        <w:rPr>
          <w:rFonts w:asciiTheme="minorHAnsi" w:hAnsiTheme="minorHAnsi"/>
          <w:szCs w:val="24"/>
        </w:rPr>
        <w:t>3</w:t>
      </w:r>
      <w:r>
        <w:rPr>
          <w:rFonts w:asciiTheme="minorHAnsi" w:hAnsiTheme="minorHAnsi"/>
          <w:szCs w:val="24"/>
        </w:rPr>
        <w:t> </w:t>
      </w:r>
      <w:r w:rsidRPr="00D4560C">
        <w:rPr>
          <w:rFonts w:asciiTheme="minorHAnsi" w:hAnsiTheme="minorHAnsi"/>
          <w:szCs w:val="24"/>
        </w:rPr>
        <w:t>975</w:t>
      </w:r>
      <w:r w:rsidRPr="00D4560C">
        <w:rPr>
          <w:rFonts w:asciiTheme="minorHAnsi" w:hAnsiTheme="minorHAnsi" w:cstheme="minorHAnsi"/>
          <w:szCs w:val="24"/>
        </w:rPr>
        <w:t>]</w:t>
      </w:r>
      <w:r>
        <w:t>瑞郎</w:t>
      </w:r>
      <w:r w:rsidRPr="000A489E">
        <w:t>适用于参加</w:t>
      </w:r>
      <w:r>
        <w:t>ITU-D</w:t>
      </w:r>
      <w:r w:rsidRPr="00413396">
        <w:t>工作的部门准成员；</w:t>
      </w:r>
    </w:p>
    <w:p w14:paraId="54F0D131" w14:textId="4961056E" w:rsidR="0060664C" w:rsidRDefault="0060664C" w:rsidP="0060664C">
      <w:pPr>
        <w:pStyle w:val="enumlev1"/>
        <w:rPr>
          <w:rFonts w:asciiTheme="minorHAnsi" w:hAnsiTheme="minorHAnsi"/>
        </w:rPr>
      </w:pPr>
      <w:r>
        <w:t>c)</w:t>
      </w:r>
      <w:r w:rsidRPr="00413396">
        <w:rPr>
          <w:rFonts w:hint="eastAsia"/>
        </w:rPr>
        <w:tab/>
      </w:r>
      <w:r w:rsidRPr="00D4560C">
        <w:rPr>
          <w:rFonts w:asciiTheme="minorHAnsi" w:hAnsiTheme="minorHAnsi" w:cstheme="minorHAnsi"/>
          <w:szCs w:val="24"/>
        </w:rPr>
        <w:t>[</w:t>
      </w:r>
      <w:r w:rsidRPr="00D4560C">
        <w:rPr>
          <w:rFonts w:asciiTheme="minorHAnsi" w:hAnsiTheme="minorHAnsi"/>
          <w:szCs w:val="24"/>
        </w:rPr>
        <w:t>1</w:t>
      </w:r>
      <w:r>
        <w:rPr>
          <w:rFonts w:asciiTheme="minorHAnsi" w:hAnsiTheme="minorHAnsi"/>
          <w:szCs w:val="24"/>
        </w:rPr>
        <w:t> </w:t>
      </w:r>
      <w:r w:rsidRPr="00D4560C">
        <w:rPr>
          <w:rFonts w:asciiTheme="minorHAnsi" w:hAnsiTheme="minorHAnsi"/>
          <w:szCs w:val="24"/>
        </w:rPr>
        <w:t>987</w:t>
      </w:r>
      <w:r>
        <w:rPr>
          <w:rFonts w:asciiTheme="minorHAnsi" w:hAnsiTheme="minorHAnsi"/>
          <w:szCs w:val="24"/>
        </w:rPr>
        <w:t>.</w:t>
      </w:r>
      <w:r w:rsidRPr="00D4560C">
        <w:rPr>
          <w:rFonts w:asciiTheme="minorHAnsi" w:hAnsiTheme="minorHAnsi"/>
          <w:szCs w:val="24"/>
        </w:rPr>
        <w:t>50</w:t>
      </w:r>
      <w:r w:rsidRPr="00D4560C">
        <w:rPr>
          <w:rFonts w:asciiTheme="minorHAnsi" w:hAnsiTheme="minorHAnsi" w:cstheme="minorHAnsi"/>
          <w:szCs w:val="24"/>
        </w:rPr>
        <w:t>]</w:t>
      </w:r>
      <w:r>
        <w:t>瑞郎</w:t>
      </w:r>
      <w:r w:rsidRPr="000A489E">
        <w:t>适用于参加</w:t>
      </w:r>
      <w:r w:rsidRPr="00413396">
        <w:t>ITU-D</w:t>
      </w:r>
      <w:r w:rsidRPr="00413396">
        <w:t>工作的来自发展中国家的部门准成员</w:t>
      </w:r>
      <w:r>
        <w:rPr>
          <w:rFonts w:hint="eastAsia"/>
        </w:rPr>
        <w:t>；</w:t>
      </w:r>
    </w:p>
    <w:p w14:paraId="35961BB8" w14:textId="77777777" w:rsidR="0060664C" w:rsidRPr="00D4560C" w:rsidRDefault="0060664C" w:rsidP="0060664C">
      <w:pPr>
        <w:rPr>
          <w:rFonts w:asciiTheme="minorHAnsi" w:hAnsiTheme="minorHAnsi"/>
          <w:szCs w:val="24"/>
        </w:rPr>
      </w:pPr>
      <w:r>
        <w:rPr>
          <w:rFonts w:hint="eastAsia"/>
        </w:rPr>
        <w:t>4</w:t>
      </w:r>
      <w:r>
        <w:rPr>
          <w:rFonts w:hint="eastAsia"/>
        </w:rPr>
        <w:tab/>
      </w:r>
      <w:r>
        <w:rPr>
          <w:rFonts w:hint="eastAsia"/>
        </w:rPr>
        <w:t>将学术成员、大学及其相关研究机构的年费确定为：</w:t>
      </w:r>
    </w:p>
    <w:p w14:paraId="5AB2304B" w14:textId="10EC03F8" w:rsidR="0060664C" w:rsidRPr="00D4560C" w:rsidRDefault="0060664C" w:rsidP="0060664C">
      <w:pPr>
        <w:pStyle w:val="enumlev1"/>
        <w:rPr>
          <w:rFonts w:asciiTheme="minorHAnsi" w:hAnsiTheme="minorHAnsi"/>
          <w:szCs w:val="24"/>
        </w:rPr>
      </w:pPr>
      <w:r>
        <w:rPr>
          <w:rFonts w:asciiTheme="minorHAnsi" w:hAnsiTheme="minorHAnsi" w:cstheme="minorHAnsi"/>
          <w:szCs w:val="24"/>
        </w:rPr>
        <w:t>a)</w:t>
      </w:r>
      <w:r>
        <w:rPr>
          <w:rFonts w:asciiTheme="minorHAnsi" w:hAnsiTheme="minorHAnsi" w:cstheme="minorHAnsi"/>
          <w:szCs w:val="24"/>
        </w:rPr>
        <w:tab/>
      </w:r>
      <w:r w:rsidRPr="00D4560C">
        <w:rPr>
          <w:rFonts w:asciiTheme="minorHAnsi" w:hAnsiTheme="minorHAnsi" w:cstheme="minorHAnsi"/>
          <w:szCs w:val="24"/>
        </w:rPr>
        <w:t>[</w:t>
      </w:r>
      <w:r w:rsidRPr="00D4560C">
        <w:rPr>
          <w:rFonts w:asciiTheme="minorHAnsi" w:hAnsiTheme="minorHAnsi"/>
          <w:szCs w:val="24"/>
        </w:rPr>
        <w:t>3</w:t>
      </w:r>
      <w:r>
        <w:rPr>
          <w:rFonts w:asciiTheme="minorHAnsi" w:hAnsiTheme="minorHAnsi"/>
          <w:szCs w:val="24"/>
        </w:rPr>
        <w:t> </w:t>
      </w:r>
      <w:r w:rsidRPr="00D4560C">
        <w:rPr>
          <w:rFonts w:asciiTheme="minorHAnsi" w:hAnsiTheme="minorHAnsi"/>
          <w:szCs w:val="24"/>
        </w:rPr>
        <w:t>975</w:t>
      </w:r>
      <w:r w:rsidRPr="00D4560C">
        <w:rPr>
          <w:rFonts w:asciiTheme="minorHAnsi" w:hAnsiTheme="minorHAnsi" w:cstheme="minorHAnsi"/>
          <w:szCs w:val="24"/>
        </w:rPr>
        <w:t>]</w:t>
      </w:r>
      <w:r>
        <w:t>瑞郎</w:t>
      </w:r>
      <w:r w:rsidRPr="000A489E">
        <w:rPr>
          <w:rFonts w:hint="eastAsia"/>
        </w:rPr>
        <w:t>适用于参加三个部门工作的来自发达国家的组织</w:t>
      </w:r>
      <w:r w:rsidRPr="00846A9F">
        <w:rPr>
          <w:rFonts w:hint="eastAsia"/>
        </w:rPr>
        <w:t>；</w:t>
      </w:r>
    </w:p>
    <w:p w14:paraId="00F38DE8" w14:textId="3CFC7961" w:rsidR="0060664C" w:rsidRDefault="0060664C" w:rsidP="0060664C">
      <w:pPr>
        <w:pStyle w:val="enumlev1"/>
      </w:pPr>
      <w:r>
        <w:rPr>
          <w:rFonts w:asciiTheme="minorHAnsi" w:hAnsiTheme="minorHAnsi" w:cstheme="minorHAnsi"/>
          <w:szCs w:val="24"/>
        </w:rPr>
        <w:t>b)</w:t>
      </w:r>
      <w:r>
        <w:rPr>
          <w:rFonts w:asciiTheme="minorHAnsi" w:hAnsiTheme="minorHAnsi" w:cstheme="minorHAnsi"/>
          <w:szCs w:val="24"/>
        </w:rPr>
        <w:tab/>
      </w:r>
      <w:r w:rsidRPr="00D4560C">
        <w:rPr>
          <w:rFonts w:asciiTheme="minorHAnsi" w:hAnsiTheme="minorHAnsi" w:cstheme="minorHAnsi"/>
          <w:szCs w:val="24"/>
        </w:rPr>
        <w:t>[</w:t>
      </w:r>
      <w:r w:rsidRPr="00D4560C">
        <w:rPr>
          <w:rFonts w:asciiTheme="minorHAnsi" w:hAnsiTheme="minorHAnsi"/>
          <w:szCs w:val="24"/>
        </w:rPr>
        <w:t>1</w:t>
      </w:r>
      <w:r>
        <w:rPr>
          <w:rFonts w:asciiTheme="minorHAnsi" w:hAnsiTheme="minorHAnsi"/>
          <w:szCs w:val="24"/>
        </w:rPr>
        <w:t> </w:t>
      </w:r>
      <w:r w:rsidRPr="00D4560C">
        <w:rPr>
          <w:rFonts w:asciiTheme="minorHAnsi" w:hAnsiTheme="minorHAnsi"/>
          <w:szCs w:val="24"/>
        </w:rPr>
        <w:t>987</w:t>
      </w:r>
      <w:r>
        <w:rPr>
          <w:rFonts w:asciiTheme="minorHAnsi" w:hAnsiTheme="minorHAnsi"/>
          <w:szCs w:val="24"/>
        </w:rPr>
        <w:t>.</w:t>
      </w:r>
      <w:r w:rsidRPr="00D4560C">
        <w:rPr>
          <w:rFonts w:asciiTheme="minorHAnsi" w:hAnsiTheme="minorHAnsi"/>
          <w:szCs w:val="24"/>
        </w:rPr>
        <w:t>50</w:t>
      </w:r>
      <w:r w:rsidRPr="00D4560C">
        <w:rPr>
          <w:rFonts w:asciiTheme="minorHAnsi" w:hAnsiTheme="minorHAnsi" w:cstheme="minorHAnsi"/>
          <w:szCs w:val="24"/>
        </w:rPr>
        <w:t>]</w:t>
      </w:r>
      <w:r>
        <w:t>瑞郎</w:t>
      </w:r>
      <w:r>
        <w:rPr>
          <w:rFonts w:hint="eastAsia"/>
        </w:rPr>
        <w:t>适用于参加三个部门工作的来自发展中国家的组织；</w:t>
      </w:r>
    </w:p>
    <w:p w14:paraId="1A97BCE6" w14:textId="77777777" w:rsidR="0060664C" w:rsidRPr="00D4560C" w:rsidRDefault="0060664C" w:rsidP="0060664C">
      <w:pPr>
        <w:rPr>
          <w:rFonts w:asciiTheme="minorHAnsi" w:hAnsiTheme="minorHAnsi"/>
        </w:rPr>
      </w:pPr>
      <w:r>
        <w:rPr>
          <w:rFonts w:hint="eastAsia"/>
        </w:rPr>
        <w:t>5</w:t>
      </w:r>
      <w:r>
        <w:tab/>
      </w:r>
      <w:r w:rsidRPr="00C70206">
        <w:t>授权秘书长，根据发生的变化</w:t>
      </w:r>
      <w:r>
        <w:rPr>
          <w:rFonts w:hint="eastAsia"/>
        </w:rPr>
        <w:t>，</w:t>
      </w:r>
      <w:r w:rsidRPr="00C70206">
        <w:t>通过使用储备金账目，</w:t>
      </w:r>
      <w:r>
        <w:rPr>
          <w:rFonts w:hint="eastAsia"/>
        </w:rPr>
        <w:t>调整</w:t>
      </w:r>
      <w:r w:rsidRPr="00C70206">
        <w:t>对下述</w:t>
      </w:r>
      <w:r w:rsidRPr="00C70206">
        <w:t>a</w:t>
      </w:r>
      <w:r>
        <w:rPr>
          <w:rFonts w:hint="eastAsia"/>
        </w:rPr>
        <w:t>)</w:t>
      </w:r>
      <w:r w:rsidRPr="00C70206">
        <w:t>和</w:t>
      </w:r>
      <w:r w:rsidRPr="00C70206">
        <w:t>b</w:t>
      </w:r>
      <w:r>
        <w:rPr>
          <w:rFonts w:hint="eastAsia"/>
        </w:rPr>
        <w:t>)</w:t>
      </w:r>
      <w:r>
        <w:t>项</w:t>
      </w:r>
      <w:r w:rsidRPr="00C70206">
        <w:t>支出</w:t>
      </w:r>
      <w:r>
        <w:rPr>
          <w:rFonts w:hint="eastAsia"/>
        </w:rPr>
        <w:t>的</w:t>
      </w:r>
      <w:r>
        <w:t>拨款，</w:t>
      </w:r>
      <w:r>
        <w:rPr>
          <w:rFonts w:hint="eastAsia"/>
        </w:rPr>
        <w:t>并且前提是</w:t>
      </w:r>
      <w:r w:rsidRPr="00C70206">
        <w:t>储备金账目保持在第</w:t>
      </w:r>
      <w:r w:rsidRPr="00C70206">
        <w:t>5</w:t>
      </w:r>
      <w:r w:rsidRPr="00C70206">
        <w:t>号决定（</w:t>
      </w:r>
      <w:r w:rsidRPr="00C70206">
        <w:t>20</w:t>
      </w:r>
      <w:r>
        <w:rPr>
          <w:rFonts w:hint="eastAsia"/>
        </w:rPr>
        <w:t>1</w:t>
      </w:r>
      <w:r>
        <w:t>8</w:t>
      </w:r>
      <w:r w:rsidRPr="00C70206">
        <w:t>年，</w:t>
      </w:r>
      <w:r>
        <w:rPr>
          <w:rFonts w:hint="eastAsia"/>
        </w:rPr>
        <w:t>迪拜</w:t>
      </w:r>
      <w:r>
        <w:t>，修订版）</w:t>
      </w:r>
      <w:r>
        <w:rPr>
          <w:rFonts w:hint="eastAsia"/>
        </w:rPr>
        <w:t>规定</w:t>
      </w:r>
      <w:r w:rsidRPr="00C70206">
        <w:t>的水平</w:t>
      </w:r>
      <w:r>
        <w:rPr>
          <w:rFonts w:hint="eastAsia"/>
        </w:rPr>
        <w:t>上</w:t>
      </w:r>
      <w:r w:rsidRPr="00C70206">
        <w:t>：</w:t>
      </w:r>
    </w:p>
    <w:p w14:paraId="4A367F33" w14:textId="77777777" w:rsidR="0060664C" w:rsidRPr="00D4560C" w:rsidRDefault="0060664C" w:rsidP="0060664C">
      <w:pPr>
        <w:pStyle w:val="enumlev1"/>
        <w:rPr>
          <w:rFonts w:asciiTheme="minorHAnsi" w:hAnsiTheme="minorHAnsi"/>
        </w:rPr>
      </w:pPr>
      <w:r w:rsidRPr="00D4560C">
        <w:rPr>
          <w:rFonts w:asciiTheme="minorHAnsi" w:hAnsiTheme="minorHAnsi"/>
        </w:rPr>
        <w:t>a)</w:t>
      </w:r>
      <w:r w:rsidRPr="00D4560C">
        <w:rPr>
          <w:rFonts w:asciiTheme="minorHAnsi" w:hAnsiTheme="minorHAnsi"/>
        </w:rPr>
        <w:tab/>
      </w:r>
      <w:r>
        <w:rPr>
          <w:rFonts w:hint="eastAsia"/>
        </w:rPr>
        <w:t>提高对</w:t>
      </w:r>
      <w:r w:rsidRPr="00C70206">
        <w:t>薪金表</w:t>
      </w:r>
      <w:r>
        <w:rPr>
          <w:rFonts w:hint="eastAsia"/>
        </w:rPr>
        <w:t>、</w:t>
      </w:r>
      <w:r w:rsidRPr="00C70206">
        <w:t>养恤金的</w:t>
      </w:r>
      <w:r>
        <w:rPr>
          <w:rFonts w:hint="eastAsia"/>
        </w:rPr>
        <w:t>缴</w:t>
      </w:r>
      <w:r w:rsidRPr="00C70206">
        <w:t>款部分和津贴</w:t>
      </w:r>
      <w:r>
        <w:rPr>
          <w:rFonts w:hint="eastAsia"/>
        </w:rPr>
        <w:t>的拨款</w:t>
      </w:r>
      <w:r w:rsidRPr="00C70206">
        <w:t>，其中包括联合国共同</w:t>
      </w:r>
      <w:r>
        <w:rPr>
          <w:rFonts w:hint="eastAsia"/>
        </w:rPr>
        <w:t>制度</w:t>
      </w:r>
      <w:r w:rsidRPr="00C70206">
        <w:t>通过的、适用于日内瓦地区的任职地点补贴调整数</w:t>
      </w:r>
      <w:r>
        <w:rPr>
          <w:rFonts w:hint="eastAsia"/>
        </w:rPr>
        <w:t>；</w:t>
      </w:r>
    </w:p>
    <w:p w14:paraId="27BA9CFC" w14:textId="77777777" w:rsidR="0060664C" w:rsidRDefault="0060664C" w:rsidP="0060664C">
      <w:pPr>
        <w:pStyle w:val="enumlev1"/>
      </w:pPr>
      <w:r w:rsidRPr="00D4560C">
        <w:rPr>
          <w:rFonts w:asciiTheme="minorHAnsi" w:hAnsiTheme="minorHAnsi"/>
        </w:rPr>
        <w:t>b)</w:t>
      </w:r>
      <w:r w:rsidRPr="00D4560C">
        <w:rPr>
          <w:rFonts w:asciiTheme="minorHAnsi" w:hAnsiTheme="minorHAnsi"/>
        </w:rPr>
        <w:tab/>
      </w:r>
      <w:r>
        <w:rPr>
          <w:rFonts w:hint="eastAsia"/>
        </w:rPr>
        <w:t>当</w:t>
      </w:r>
      <w:r w:rsidRPr="00C70206">
        <w:t>美元和</w:t>
      </w:r>
      <w:r>
        <w:t>瑞郎</w:t>
      </w:r>
      <w:r w:rsidRPr="00C70206">
        <w:t>的兑换率浮动</w:t>
      </w:r>
      <w:r>
        <w:rPr>
          <w:rFonts w:hint="eastAsia"/>
        </w:rPr>
        <w:t>影响到</w:t>
      </w:r>
      <w:r w:rsidRPr="00C70206">
        <w:t>联合国薪金表上职员</w:t>
      </w:r>
      <w:r w:rsidRPr="00EE181E">
        <w:t>相关</w:t>
      </w:r>
      <w:r w:rsidRPr="00C70206">
        <w:t>人员费用</w:t>
      </w:r>
      <w:r>
        <w:rPr>
          <w:rFonts w:hint="eastAsia"/>
        </w:rPr>
        <w:t>时，调整拨款。</w:t>
      </w:r>
    </w:p>
    <w:p w14:paraId="3D253C6C" w14:textId="77777777" w:rsidR="0060664C" w:rsidRPr="00D4560C" w:rsidRDefault="0060664C" w:rsidP="0060664C">
      <w:pPr>
        <w:pStyle w:val="enumlev1"/>
        <w:rPr>
          <w:rFonts w:cs="Calibri"/>
          <w:szCs w:val="24"/>
        </w:rPr>
      </w:pPr>
      <w:r>
        <w:rPr>
          <w:rFonts w:cs="Calibri"/>
          <w:szCs w:val="24"/>
        </w:rPr>
        <w:t>c)</w:t>
      </w:r>
      <w:r w:rsidRPr="00D4560C">
        <w:rPr>
          <w:rFonts w:cs="Calibri"/>
          <w:szCs w:val="24"/>
        </w:rPr>
        <w:tab/>
      </w:r>
      <w:r>
        <w:rPr>
          <w:rFonts w:hint="eastAsia"/>
        </w:rPr>
        <w:t>在</w:t>
      </w:r>
      <w:r w:rsidRPr="00826354">
        <w:rPr>
          <w:rFonts w:asciiTheme="minorHAnsi" w:hAnsiTheme="minorHAnsi" w:cs="Calibri"/>
        </w:rPr>
        <w:t>202</w:t>
      </w:r>
      <w:r>
        <w:rPr>
          <w:rFonts w:asciiTheme="minorHAnsi" w:hAnsiTheme="minorHAnsi" w:cs="Calibri"/>
        </w:rPr>
        <w:t>2</w:t>
      </w:r>
      <w:r w:rsidRPr="00826354">
        <w:rPr>
          <w:rFonts w:asciiTheme="minorHAnsi" w:hAnsiTheme="minorHAnsi" w:cs="Calibri"/>
        </w:rPr>
        <w:t>-202</w:t>
      </w:r>
      <w:r>
        <w:rPr>
          <w:rFonts w:asciiTheme="minorHAnsi" w:hAnsiTheme="minorHAnsi" w:cs="Calibri"/>
        </w:rPr>
        <w:t>3</w:t>
      </w:r>
      <w:r>
        <w:rPr>
          <w:rFonts w:hint="eastAsia"/>
        </w:rPr>
        <w:t>双年度，根据《财务规则和财务细则》</w:t>
      </w:r>
      <w:r w:rsidRPr="005E431F">
        <w:rPr>
          <w:rFonts w:eastAsia="STKaiti"/>
        </w:rPr>
        <w:t>规则</w:t>
      </w:r>
      <w:r w:rsidRPr="005E431F">
        <w:rPr>
          <w:rFonts w:eastAsia="STKaiti"/>
        </w:rPr>
        <w:t>6.1</w:t>
      </w:r>
      <w:r>
        <w:rPr>
          <w:rFonts w:hint="eastAsia"/>
        </w:rPr>
        <w:t>给予秘书长必要的灵活性，利用第</w:t>
      </w:r>
      <w:r>
        <w:rPr>
          <w:rFonts w:hint="eastAsia"/>
        </w:rPr>
        <w:t>3</w:t>
      </w:r>
      <w:r>
        <w:rPr>
          <w:rFonts w:hint="eastAsia"/>
        </w:rPr>
        <w:t>至第</w:t>
      </w:r>
      <w:r>
        <w:rPr>
          <w:rFonts w:hint="eastAsia"/>
        </w:rPr>
        <w:t>9</w:t>
      </w:r>
      <w:r>
        <w:rPr>
          <w:rFonts w:hint="eastAsia"/>
        </w:rPr>
        <w:t>类（非人员费用）节余补偿第</w:t>
      </w:r>
      <w:r>
        <w:rPr>
          <w:rFonts w:hint="eastAsia"/>
        </w:rPr>
        <w:t>1</w:t>
      </w:r>
      <w:r>
        <w:rPr>
          <w:rFonts w:hint="eastAsia"/>
        </w:rPr>
        <w:t>和第</w:t>
      </w:r>
      <w:r>
        <w:rPr>
          <w:rFonts w:hint="eastAsia"/>
        </w:rPr>
        <w:t>2</w:t>
      </w:r>
      <w:r>
        <w:rPr>
          <w:rFonts w:hint="eastAsia"/>
        </w:rPr>
        <w:t>类（人员费用）的超支，并在需要时进行必要的转账；</w:t>
      </w:r>
    </w:p>
    <w:p w14:paraId="588BE302" w14:textId="77777777" w:rsidR="0060664C" w:rsidRDefault="0060664C" w:rsidP="0060664C">
      <w:pPr>
        <w:rPr>
          <w:rFonts w:cs="Calibri"/>
          <w:szCs w:val="24"/>
        </w:rPr>
      </w:pPr>
      <w:r>
        <w:rPr>
          <w:rFonts w:cs="Calibri"/>
          <w:szCs w:val="24"/>
        </w:rPr>
        <w:t>6</w:t>
      </w:r>
      <w:r w:rsidRPr="00D4560C">
        <w:rPr>
          <w:rFonts w:cs="Calibri"/>
          <w:szCs w:val="24"/>
        </w:rPr>
        <w:tab/>
      </w:r>
      <w:r>
        <w:rPr>
          <w:rFonts w:hint="eastAsia"/>
        </w:rPr>
        <w:t>授权在必要时使用收入节余平衡</w:t>
      </w:r>
      <w:r w:rsidRPr="00826354">
        <w:rPr>
          <w:rFonts w:asciiTheme="minorHAnsi" w:hAnsiTheme="minorHAnsi" w:cs="Calibri"/>
        </w:rPr>
        <w:t>202</w:t>
      </w:r>
      <w:r>
        <w:rPr>
          <w:rFonts w:asciiTheme="minorHAnsi" w:hAnsiTheme="minorHAnsi" w:cs="Calibri"/>
        </w:rPr>
        <w:t>2</w:t>
      </w:r>
      <w:r w:rsidRPr="00826354">
        <w:rPr>
          <w:rFonts w:asciiTheme="minorHAnsi" w:hAnsiTheme="minorHAnsi" w:cs="Calibri"/>
        </w:rPr>
        <w:t>-202</w:t>
      </w:r>
      <w:r>
        <w:rPr>
          <w:rFonts w:asciiTheme="minorHAnsi" w:hAnsiTheme="minorHAnsi" w:cs="Calibri"/>
        </w:rPr>
        <w:t>3</w:t>
      </w:r>
      <w:r>
        <w:rPr>
          <w:rFonts w:hint="eastAsia"/>
        </w:rPr>
        <w:t>年账目；</w:t>
      </w:r>
    </w:p>
    <w:p w14:paraId="4650898F" w14:textId="77777777" w:rsidR="00EC7FE0" w:rsidRDefault="0060664C" w:rsidP="00EC7FE0">
      <w:pPr>
        <w:rPr>
          <w:rFonts w:cs="Calibri"/>
          <w:szCs w:val="24"/>
        </w:rPr>
      </w:pPr>
      <w:r>
        <w:rPr>
          <w:rFonts w:cs="Calibri"/>
          <w:szCs w:val="24"/>
        </w:rPr>
        <w:t>7</w:t>
      </w:r>
      <w:r>
        <w:rPr>
          <w:rFonts w:cs="Calibri"/>
          <w:szCs w:val="24"/>
        </w:rPr>
        <w:tab/>
      </w:r>
      <w:r>
        <w:rPr>
          <w:rFonts w:cs="Calibri" w:hint="eastAsia"/>
          <w:szCs w:val="24"/>
        </w:rPr>
        <w:t>责</w:t>
      </w:r>
      <w:r>
        <w:rPr>
          <w:rFonts w:cs="Calibri"/>
          <w:szCs w:val="24"/>
        </w:rPr>
        <w:t>成秘书长于</w:t>
      </w:r>
      <w:r>
        <w:rPr>
          <w:rFonts w:cs="Calibri"/>
          <w:szCs w:val="24"/>
        </w:rPr>
        <w:t>202</w:t>
      </w:r>
      <w:r>
        <w:rPr>
          <w:rFonts w:asciiTheme="minorHAnsi" w:hAnsiTheme="minorHAnsi" w:cs="Calibri"/>
        </w:rPr>
        <w:t>2</w:t>
      </w:r>
      <w:r>
        <w:rPr>
          <w:rFonts w:cs="Calibri"/>
          <w:szCs w:val="24"/>
        </w:rPr>
        <w:t>年</w:t>
      </w:r>
      <w:r>
        <w:rPr>
          <w:rFonts w:cs="Calibri"/>
          <w:szCs w:val="24"/>
        </w:rPr>
        <w:t>1</w:t>
      </w:r>
      <w:r>
        <w:rPr>
          <w:rFonts w:cs="Calibri"/>
          <w:szCs w:val="24"/>
        </w:rPr>
        <w:t>月从储备金账目转账</w:t>
      </w:r>
      <w:r>
        <w:rPr>
          <w:rFonts w:cs="Calibri" w:hint="eastAsia"/>
          <w:szCs w:val="24"/>
        </w:rPr>
        <w:t>1</w:t>
      </w:r>
      <w:r>
        <w:rPr>
          <w:rFonts w:cs="Calibri"/>
          <w:szCs w:val="24"/>
        </w:rPr>
        <w:t>,000,000</w:t>
      </w:r>
      <w:r>
        <w:rPr>
          <w:rFonts w:cs="Calibri"/>
          <w:szCs w:val="24"/>
        </w:rPr>
        <w:t>瑞郎至</w:t>
      </w:r>
      <w:r>
        <w:rPr>
          <w:rFonts w:cs="Calibri"/>
          <w:szCs w:val="24"/>
        </w:rPr>
        <w:t>ASHI</w:t>
      </w:r>
      <w:r>
        <w:rPr>
          <w:rFonts w:cs="Calibri"/>
          <w:szCs w:val="24"/>
        </w:rPr>
        <w:t>基</w:t>
      </w:r>
      <w:r>
        <w:rPr>
          <w:rFonts w:cs="Calibri" w:hint="eastAsia"/>
          <w:szCs w:val="24"/>
        </w:rPr>
        <w:t>金</w:t>
      </w:r>
      <w:r>
        <w:rPr>
          <w:rFonts w:cs="Calibri"/>
          <w:szCs w:val="24"/>
        </w:rPr>
        <w:t>，以解决无资金准备的长期负债问题。</w:t>
      </w:r>
    </w:p>
    <w:p w14:paraId="6FB185BB" w14:textId="77777777" w:rsidR="00EC7FE0" w:rsidRDefault="00EC7FE0" w:rsidP="00EC7FE0">
      <w:pPr>
        <w:rPr>
          <w:rFonts w:cs="Calibri"/>
          <w:szCs w:val="24"/>
        </w:rPr>
      </w:pPr>
    </w:p>
    <w:p w14:paraId="0BFF906F" w14:textId="77777777" w:rsidR="00EC7FE0" w:rsidRDefault="00EC7FE0" w:rsidP="00EC7FE0">
      <w:pPr>
        <w:rPr>
          <w:rFonts w:cs="Calibri"/>
          <w:szCs w:val="24"/>
        </w:rPr>
      </w:pPr>
    </w:p>
    <w:p w14:paraId="325F50DF" w14:textId="08645438" w:rsidR="00823B3E" w:rsidRPr="00EC7FE0" w:rsidRDefault="00EC7FE0" w:rsidP="00EC7FE0">
      <w:pPr>
        <w:rPr>
          <w:rFonts w:cs="Calibri"/>
          <w:sz w:val="24"/>
          <w:szCs w:val="24"/>
        </w:rPr>
      </w:pPr>
      <w:r w:rsidRPr="00EC7FE0">
        <w:rPr>
          <w:rFonts w:ascii="STKaiti" w:eastAsia="STKaiti" w:hAnsi="STKaiti" w:hint="eastAsia"/>
          <w:b/>
          <w:bCs/>
          <w:sz w:val="24"/>
          <w:szCs w:val="24"/>
          <w:lang w:val="en-GB"/>
        </w:rPr>
        <w:t>附件</w:t>
      </w:r>
      <w:r w:rsidRPr="00EC7FE0">
        <w:rPr>
          <w:rFonts w:asciiTheme="minorHAnsi" w:hAnsiTheme="minorHAnsi" w:hint="eastAsia"/>
          <w:b/>
          <w:bCs/>
          <w:sz w:val="24"/>
          <w:szCs w:val="24"/>
        </w:rPr>
        <w:t>：</w:t>
      </w:r>
      <w:r w:rsidRPr="00EC7FE0">
        <w:rPr>
          <w:rFonts w:asciiTheme="minorHAnsi" w:hAnsiTheme="minorHAnsi" w:hint="eastAsia"/>
          <w:sz w:val="24"/>
          <w:szCs w:val="24"/>
        </w:rPr>
        <w:t>表</w:t>
      </w:r>
      <w:r w:rsidRPr="00EC7FE0">
        <w:rPr>
          <w:rFonts w:asciiTheme="minorHAnsi" w:hAnsiTheme="minorHAnsi"/>
          <w:sz w:val="24"/>
          <w:szCs w:val="24"/>
        </w:rPr>
        <w:t>1-13</w:t>
      </w:r>
    </w:p>
    <w:p w14:paraId="27F8C632" w14:textId="2BEB6065" w:rsidR="00EC7FE0" w:rsidRPr="00EC7FE0" w:rsidRDefault="00EC7FE0" w:rsidP="00EC7FE0">
      <w:pPr>
        <w:rPr>
          <w:rFonts w:cs="Calibri"/>
          <w:szCs w:val="24"/>
        </w:rPr>
        <w:sectPr w:rsidR="00EC7FE0" w:rsidRPr="00EC7FE0" w:rsidSect="007D402F">
          <w:headerReference w:type="even" r:id="rId117"/>
          <w:footerReference w:type="even" r:id="rId118"/>
          <w:headerReference w:type="first" r:id="rId119"/>
          <w:footerReference w:type="first" r:id="rId120"/>
          <w:pgSz w:w="11906" w:h="16838"/>
          <w:pgMar w:top="1440" w:right="1440" w:bottom="1440" w:left="1440" w:header="708" w:footer="708" w:gutter="0"/>
          <w:cols w:space="708"/>
          <w:docGrid w:linePitch="360"/>
        </w:sectPr>
      </w:pPr>
    </w:p>
    <w:p w14:paraId="1C832906" w14:textId="77777777" w:rsidR="00A67F98" w:rsidRDefault="00A67F98" w:rsidP="00C1376D">
      <w:pPr>
        <w:tabs>
          <w:tab w:val="left" w:pos="2797"/>
        </w:tabs>
        <w:snapToGrid w:val="0"/>
        <w:jc w:val="center"/>
        <w:rPr>
          <w:rFonts w:asciiTheme="minorHAnsi" w:hAnsiTheme="minorHAnsi"/>
        </w:rPr>
      </w:pPr>
    </w:p>
    <w:tbl>
      <w:tblPr>
        <w:tblW w:w="9144" w:type="dxa"/>
        <w:jc w:val="center"/>
        <w:tblLook w:val="04A0" w:firstRow="1" w:lastRow="0" w:firstColumn="1" w:lastColumn="0" w:noHBand="0" w:noVBand="1"/>
      </w:tblPr>
      <w:tblGrid>
        <w:gridCol w:w="2340"/>
        <w:gridCol w:w="1374"/>
        <w:gridCol w:w="1396"/>
        <w:gridCol w:w="1196"/>
        <w:gridCol w:w="1396"/>
        <w:gridCol w:w="1442"/>
      </w:tblGrid>
      <w:tr w:rsidR="00A67F98" w:rsidRPr="00652925" w14:paraId="3235FFB9" w14:textId="77777777" w:rsidTr="00823B3E">
        <w:trPr>
          <w:trHeight w:val="465"/>
          <w:jc w:val="center"/>
        </w:trPr>
        <w:tc>
          <w:tcPr>
            <w:tcW w:w="2340" w:type="dxa"/>
            <w:tcBorders>
              <w:top w:val="nil"/>
              <w:left w:val="nil"/>
              <w:bottom w:val="nil"/>
              <w:right w:val="nil"/>
            </w:tcBorders>
            <w:shd w:val="clear" w:color="auto" w:fill="auto"/>
            <w:noWrap/>
            <w:vAlign w:val="center"/>
            <w:hideMark/>
          </w:tcPr>
          <w:p w14:paraId="6EC97F7A" w14:textId="77777777" w:rsidR="00A67F98" w:rsidRPr="00652925"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652925">
              <w:rPr>
                <w:rFonts w:ascii="SimSun" w:hAnsi="SimSun" w:cs="Calibri" w:hint="eastAsia"/>
                <w:b/>
                <w:bCs/>
                <w:color w:val="002060"/>
                <w:sz w:val="40"/>
                <w:szCs w:val="40"/>
              </w:rPr>
              <w:t>表</w:t>
            </w:r>
            <w:r w:rsidRPr="00652925">
              <w:rPr>
                <w:rFonts w:eastAsia="Times New Roman" w:cs="Calibri"/>
                <w:b/>
                <w:bCs/>
                <w:color w:val="002060"/>
                <w:sz w:val="40"/>
                <w:szCs w:val="40"/>
              </w:rPr>
              <w:t>1</w:t>
            </w:r>
          </w:p>
        </w:tc>
        <w:tc>
          <w:tcPr>
            <w:tcW w:w="1374" w:type="dxa"/>
            <w:tcBorders>
              <w:top w:val="nil"/>
              <w:left w:val="nil"/>
              <w:bottom w:val="nil"/>
              <w:right w:val="nil"/>
            </w:tcBorders>
            <w:shd w:val="clear" w:color="auto" w:fill="auto"/>
            <w:noWrap/>
            <w:vAlign w:val="center"/>
            <w:hideMark/>
          </w:tcPr>
          <w:p w14:paraId="432C6348"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396" w:type="dxa"/>
            <w:tcBorders>
              <w:top w:val="nil"/>
              <w:left w:val="nil"/>
              <w:bottom w:val="nil"/>
              <w:right w:val="nil"/>
            </w:tcBorders>
            <w:shd w:val="clear" w:color="auto" w:fill="auto"/>
            <w:noWrap/>
            <w:vAlign w:val="center"/>
            <w:hideMark/>
          </w:tcPr>
          <w:p w14:paraId="18E993A8"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96" w:type="dxa"/>
            <w:tcBorders>
              <w:top w:val="nil"/>
              <w:left w:val="nil"/>
              <w:bottom w:val="nil"/>
              <w:right w:val="nil"/>
            </w:tcBorders>
            <w:shd w:val="clear" w:color="auto" w:fill="auto"/>
            <w:noWrap/>
            <w:vAlign w:val="center"/>
            <w:hideMark/>
          </w:tcPr>
          <w:p w14:paraId="53D246FB"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44F9F8CE"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42" w:type="dxa"/>
            <w:tcBorders>
              <w:top w:val="nil"/>
              <w:left w:val="nil"/>
              <w:bottom w:val="nil"/>
              <w:right w:val="nil"/>
            </w:tcBorders>
            <w:shd w:val="clear" w:color="auto" w:fill="auto"/>
            <w:noWrap/>
            <w:vAlign w:val="center"/>
            <w:hideMark/>
          </w:tcPr>
          <w:p w14:paraId="44CAC6B6"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652925" w14:paraId="166E62DD" w14:textId="77777777" w:rsidTr="00823B3E">
        <w:trPr>
          <w:trHeight w:val="405"/>
          <w:jc w:val="center"/>
        </w:trPr>
        <w:tc>
          <w:tcPr>
            <w:tcW w:w="2340" w:type="dxa"/>
            <w:tcBorders>
              <w:top w:val="nil"/>
              <w:left w:val="nil"/>
              <w:bottom w:val="nil"/>
              <w:right w:val="nil"/>
            </w:tcBorders>
            <w:shd w:val="clear" w:color="auto" w:fill="auto"/>
            <w:noWrap/>
            <w:vAlign w:val="center"/>
            <w:hideMark/>
          </w:tcPr>
          <w:p w14:paraId="5CA01A3F"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652925">
              <w:rPr>
                <w:rFonts w:ascii="STKaiti" w:eastAsia="STKaiti" w:hAnsi="STKaiti" w:hint="eastAsia"/>
                <w:b/>
                <w:bCs/>
                <w:color w:val="002060"/>
                <w:sz w:val="28"/>
                <w:szCs w:val="28"/>
              </w:rPr>
              <w:t>按部门列出的计划支出</w:t>
            </w:r>
          </w:p>
        </w:tc>
        <w:tc>
          <w:tcPr>
            <w:tcW w:w="6804" w:type="dxa"/>
            <w:gridSpan w:val="5"/>
            <w:tcBorders>
              <w:top w:val="nil"/>
              <w:left w:val="nil"/>
              <w:bottom w:val="nil"/>
              <w:right w:val="nil"/>
            </w:tcBorders>
            <w:shd w:val="clear" w:color="auto" w:fill="auto"/>
            <w:noWrap/>
            <w:vAlign w:val="center"/>
            <w:hideMark/>
          </w:tcPr>
          <w:p w14:paraId="051BCC04"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652925">
              <w:rPr>
                <w:rFonts w:ascii="STKaiti" w:eastAsia="STKaiti" w:hAnsi="STKaiti" w:hint="eastAsia"/>
                <w:color w:val="002060"/>
                <w:sz w:val="18"/>
                <w:szCs w:val="18"/>
              </w:rPr>
              <w:t>单位：千瑞郎</w:t>
            </w:r>
          </w:p>
        </w:tc>
      </w:tr>
      <w:tr w:rsidR="00A67F98" w:rsidRPr="00652925" w14:paraId="37A30260" w14:textId="77777777" w:rsidTr="00823B3E">
        <w:trPr>
          <w:trHeight w:val="240"/>
          <w:jc w:val="center"/>
        </w:trPr>
        <w:tc>
          <w:tcPr>
            <w:tcW w:w="2340" w:type="dxa"/>
            <w:tcBorders>
              <w:top w:val="nil"/>
              <w:left w:val="nil"/>
              <w:bottom w:val="nil"/>
              <w:right w:val="nil"/>
            </w:tcBorders>
            <w:shd w:val="clear" w:color="auto" w:fill="auto"/>
            <w:noWrap/>
            <w:vAlign w:val="center"/>
            <w:hideMark/>
          </w:tcPr>
          <w:p w14:paraId="23D36E9C"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74" w:type="dxa"/>
            <w:tcBorders>
              <w:top w:val="nil"/>
              <w:left w:val="nil"/>
              <w:bottom w:val="nil"/>
              <w:right w:val="nil"/>
            </w:tcBorders>
            <w:shd w:val="clear" w:color="auto" w:fill="auto"/>
            <w:noWrap/>
            <w:vAlign w:val="center"/>
            <w:hideMark/>
          </w:tcPr>
          <w:p w14:paraId="0147249A"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bottom"/>
            <w:hideMark/>
          </w:tcPr>
          <w:p w14:paraId="2153D7D4"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652925">
              <w:rPr>
                <w:rFonts w:ascii="Helv" w:eastAsia="Times New Roman" w:hAnsi="Helv"/>
                <w:noProof/>
                <w:sz w:val="20"/>
              </w:rPr>
              <mc:AlternateContent>
                <mc:Choice Requires="wps">
                  <w:drawing>
                    <wp:anchor distT="0" distB="0" distL="114300" distR="114300" simplePos="0" relativeHeight="251707392" behindDoc="0" locked="0" layoutInCell="1" allowOverlap="1" wp14:anchorId="00DD949B" wp14:editId="2129A9DF">
                      <wp:simplePos x="0" y="0"/>
                      <wp:positionH relativeFrom="column">
                        <wp:posOffset>-20955</wp:posOffset>
                      </wp:positionH>
                      <wp:positionV relativeFrom="paragraph">
                        <wp:posOffset>59690</wp:posOffset>
                      </wp:positionV>
                      <wp:extent cx="873760" cy="3448685"/>
                      <wp:effectExtent l="0" t="0" r="21590" b="18415"/>
                      <wp:wrapNone/>
                      <wp:docPr id="1026" name="圆角矩形 1026">
                        <a:extLst xmlns:a="http://schemas.openxmlformats.org/drawingml/2006/main">
                          <a:ext uri="{FF2B5EF4-FFF2-40B4-BE49-F238E27FC236}">
                            <a16:creationId xmlns:a16="http://schemas.microsoft.com/office/drawing/2014/main" id="{00000000-0008-0000-0100-000002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3448685"/>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44024A6D" id="圆角矩形 1026" o:spid="_x0000_s1026" style="position:absolute;margin-left:-1.65pt;margin-top:4.7pt;width:68.8pt;height:27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" filled="f"/>
                  </w:pict>
                </mc:Fallback>
              </mc:AlternateContent>
            </w:r>
          </w:p>
        </w:tc>
        <w:tc>
          <w:tcPr>
            <w:tcW w:w="1196" w:type="dxa"/>
            <w:tcBorders>
              <w:top w:val="nil"/>
              <w:left w:val="nil"/>
              <w:bottom w:val="nil"/>
              <w:right w:val="nil"/>
            </w:tcBorders>
            <w:shd w:val="clear" w:color="auto" w:fill="auto"/>
            <w:noWrap/>
            <w:vAlign w:val="center"/>
            <w:hideMark/>
          </w:tcPr>
          <w:p w14:paraId="288B961E"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bottom"/>
            <w:hideMark/>
          </w:tcPr>
          <w:p w14:paraId="0E0AC16C"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442" w:type="dxa"/>
            <w:tcBorders>
              <w:top w:val="nil"/>
              <w:left w:val="nil"/>
              <w:bottom w:val="nil"/>
              <w:right w:val="nil"/>
            </w:tcBorders>
            <w:shd w:val="clear" w:color="auto" w:fill="auto"/>
            <w:noWrap/>
            <w:vAlign w:val="center"/>
            <w:hideMark/>
          </w:tcPr>
          <w:p w14:paraId="4DAB1720"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652925">
              <w:rPr>
                <w:rFonts w:ascii="Helv" w:eastAsia="Times New Roman" w:hAnsi="Helv"/>
                <w:noProof/>
                <w:sz w:val="20"/>
              </w:rPr>
              <mc:AlternateContent>
                <mc:Choice Requires="wps">
                  <w:drawing>
                    <wp:anchor distT="0" distB="0" distL="114300" distR="114300" simplePos="0" relativeHeight="251706368" behindDoc="0" locked="0" layoutInCell="1" allowOverlap="1" wp14:anchorId="79B7DF50" wp14:editId="62C77B4C">
                      <wp:simplePos x="0" y="0"/>
                      <wp:positionH relativeFrom="column">
                        <wp:posOffset>-24130</wp:posOffset>
                      </wp:positionH>
                      <wp:positionV relativeFrom="paragraph">
                        <wp:posOffset>98425</wp:posOffset>
                      </wp:positionV>
                      <wp:extent cx="906145" cy="3409315"/>
                      <wp:effectExtent l="0" t="0" r="27305" b="19685"/>
                      <wp:wrapNone/>
                      <wp:docPr id="1025" name="圆角矩形 1025">
                        <a:extLst xmlns:a="http://schemas.openxmlformats.org/drawingml/2006/main">
                          <a:ext uri="{FF2B5EF4-FFF2-40B4-BE49-F238E27FC236}">
                            <a16:creationId xmlns:a16="http://schemas.microsoft.com/office/drawing/2014/main" id="{00000000-0008-0000-0100-000001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409315"/>
                              </a:xfrm>
                              <a:prstGeom prst="roundRect">
                                <a:avLst>
                                  <a:gd name="adj" fmla="val 5000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37D835F4" id="圆角矩形 1025" o:spid="_x0000_s1026" style="position:absolute;margin-left:-1.9pt;margin-top:7.75pt;width:71.35pt;height:26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" filled="f" strokecolor="#365f91 [2404]" strokeweight="1pt"/>
                  </w:pict>
                </mc:Fallback>
              </mc:AlternateContent>
            </w:r>
          </w:p>
        </w:tc>
      </w:tr>
      <w:tr w:rsidR="00A67F98" w:rsidRPr="00652925" w14:paraId="7993C986" w14:textId="77777777" w:rsidTr="00823B3E">
        <w:trPr>
          <w:trHeight w:val="255"/>
          <w:jc w:val="center"/>
        </w:trPr>
        <w:tc>
          <w:tcPr>
            <w:tcW w:w="2340" w:type="dxa"/>
            <w:tcBorders>
              <w:top w:val="nil"/>
              <w:left w:val="nil"/>
              <w:bottom w:val="nil"/>
              <w:right w:val="nil"/>
            </w:tcBorders>
            <w:shd w:val="clear" w:color="auto" w:fill="auto"/>
            <w:noWrap/>
            <w:vAlign w:val="center"/>
            <w:hideMark/>
          </w:tcPr>
          <w:p w14:paraId="039EF3A5"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74" w:type="dxa"/>
            <w:tcBorders>
              <w:top w:val="nil"/>
              <w:left w:val="single" w:sz="4" w:space="0" w:color="0070C0"/>
              <w:bottom w:val="nil"/>
              <w:right w:val="nil"/>
            </w:tcBorders>
            <w:shd w:val="clear" w:color="auto" w:fill="auto"/>
            <w:noWrap/>
            <w:vAlign w:val="center"/>
            <w:hideMark/>
          </w:tcPr>
          <w:p w14:paraId="03F5C175"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20"/>
              </w:rPr>
            </w:pPr>
            <w:r w:rsidRPr="00652925">
              <w:rPr>
                <w:rFonts w:ascii="SimSun" w:hAnsi="SimSun" w:hint="eastAsia"/>
                <w:b/>
                <w:bCs/>
                <w:sz w:val="20"/>
              </w:rPr>
              <w:t>实际</w:t>
            </w:r>
          </w:p>
        </w:tc>
        <w:tc>
          <w:tcPr>
            <w:tcW w:w="1396" w:type="dxa"/>
            <w:tcBorders>
              <w:top w:val="nil"/>
              <w:left w:val="nil"/>
              <w:bottom w:val="nil"/>
              <w:right w:val="nil"/>
            </w:tcBorders>
            <w:shd w:val="clear" w:color="auto" w:fill="auto"/>
            <w:noWrap/>
            <w:vAlign w:val="center"/>
            <w:hideMark/>
          </w:tcPr>
          <w:p w14:paraId="060B680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20"/>
              </w:rPr>
            </w:pPr>
            <w:r w:rsidRPr="00652925">
              <w:rPr>
                <w:rFonts w:ascii="SimSun" w:hAnsi="SimSun" w:hint="eastAsia"/>
                <w:b/>
                <w:bCs/>
                <w:sz w:val="20"/>
              </w:rPr>
              <w:t>预算</w:t>
            </w:r>
          </w:p>
        </w:tc>
        <w:tc>
          <w:tcPr>
            <w:tcW w:w="1196" w:type="dxa"/>
            <w:tcBorders>
              <w:top w:val="nil"/>
              <w:left w:val="nil"/>
              <w:bottom w:val="nil"/>
              <w:right w:val="nil"/>
            </w:tcBorders>
            <w:shd w:val="clear" w:color="auto" w:fill="auto"/>
            <w:noWrap/>
            <w:vAlign w:val="center"/>
            <w:hideMark/>
          </w:tcPr>
          <w:p w14:paraId="7EA32CD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652925">
              <w:rPr>
                <w:rFonts w:ascii="SimSun" w:hAnsi="SimSun" w:hint="eastAsia"/>
                <w:b/>
                <w:bCs/>
                <w:color w:val="002060"/>
                <w:sz w:val="20"/>
              </w:rPr>
              <w:t>估算</w:t>
            </w:r>
          </w:p>
        </w:tc>
        <w:tc>
          <w:tcPr>
            <w:tcW w:w="1396" w:type="dxa"/>
            <w:tcBorders>
              <w:top w:val="nil"/>
              <w:left w:val="nil"/>
              <w:bottom w:val="nil"/>
              <w:right w:val="nil"/>
            </w:tcBorders>
            <w:shd w:val="clear" w:color="auto" w:fill="auto"/>
            <w:noWrap/>
            <w:vAlign w:val="center"/>
            <w:hideMark/>
          </w:tcPr>
          <w:p w14:paraId="54FCDCF8"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652925">
              <w:rPr>
                <w:rFonts w:ascii="SimSun" w:hAnsi="SimSun" w:hint="eastAsia"/>
                <w:b/>
                <w:bCs/>
                <w:color w:val="002060"/>
                <w:sz w:val="20"/>
              </w:rPr>
              <w:t>估算</w:t>
            </w:r>
          </w:p>
        </w:tc>
        <w:tc>
          <w:tcPr>
            <w:tcW w:w="1442" w:type="dxa"/>
            <w:tcBorders>
              <w:top w:val="nil"/>
              <w:left w:val="nil"/>
              <w:bottom w:val="nil"/>
              <w:right w:val="nil"/>
            </w:tcBorders>
            <w:shd w:val="clear" w:color="auto" w:fill="auto"/>
            <w:noWrap/>
            <w:vAlign w:val="center"/>
            <w:hideMark/>
          </w:tcPr>
          <w:p w14:paraId="03B6096A"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652925">
              <w:rPr>
                <w:rFonts w:ascii="SimSun" w:hAnsi="SimSun" w:hint="eastAsia"/>
                <w:b/>
                <w:bCs/>
                <w:color w:val="002060"/>
                <w:sz w:val="20"/>
              </w:rPr>
              <w:t>合计</w:t>
            </w:r>
          </w:p>
        </w:tc>
      </w:tr>
      <w:tr w:rsidR="00A67F98" w:rsidRPr="00652925" w14:paraId="44C6C7FA" w14:textId="77777777" w:rsidTr="00823B3E">
        <w:trPr>
          <w:trHeight w:val="510"/>
          <w:jc w:val="center"/>
        </w:trPr>
        <w:tc>
          <w:tcPr>
            <w:tcW w:w="2340" w:type="dxa"/>
            <w:tcBorders>
              <w:top w:val="nil"/>
              <w:left w:val="nil"/>
              <w:bottom w:val="single" w:sz="4" w:space="0" w:color="auto"/>
              <w:right w:val="nil"/>
            </w:tcBorders>
            <w:shd w:val="clear" w:color="auto" w:fill="auto"/>
            <w:noWrap/>
            <w:vAlign w:val="center"/>
            <w:hideMark/>
          </w:tcPr>
          <w:p w14:paraId="35A7055A"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33CC"/>
                <w:sz w:val="20"/>
              </w:rPr>
            </w:pPr>
            <w:r w:rsidRPr="00652925">
              <w:rPr>
                <w:rFonts w:eastAsia="Times New Roman" w:cs="Calibri"/>
                <w:b/>
                <w:bCs/>
                <w:color w:val="0033CC"/>
                <w:sz w:val="20"/>
              </w:rPr>
              <w:t> </w:t>
            </w:r>
          </w:p>
        </w:tc>
        <w:tc>
          <w:tcPr>
            <w:tcW w:w="1374" w:type="dxa"/>
            <w:tcBorders>
              <w:top w:val="nil"/>
              <w:left w:val="single" w:sz="4" w:space="0" w:color="0070C0"/>
              <w:bottom w:val="single" w:sz="4" w:space="0" w:color="auto"/>
              <w:right w:val="nil"/>
            </w:tcBorders>
            <w:shd w:val="clear" w:color="auto" w:fill="auto"/>
            <w:vAlign w:val="center"/>
            <w:hideMark/>
          </w:tcPr>
          <w:p w14:paraId="63852848"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rPr>
            </w:pPr>
            <w:r w:rsidRPr="00652925">
              <w:rPr>
                <w:rFonts w:eastAsia="Times New Roman" w:cs="Calibri"/>
                <w:b/>
                <w:bCs/>
                <w:sz w:val="20"/>
              </w:rPr>
              <w:t>2018-2019</w:t>
            </w:r>
            <w:r w:rsidRPr="00652925">
              <w:rPr>
                <w:rFonts w:ascii="SimSun" w:hAnsi="SimSun" w:cs="Calibri" w:hint="eastAsia"/>
                <w:b/>
                <w:bCs/>
                <w:sz w:val="20"/>
              </w:rPr>
              <w:t>年</w:t>
            </w:r>
          </w:p>
        </w:tc>
        <w:tc>
          <w:tcPr>
            <w:tcW w:w="1396" w:type="dxa"/>
            <w:tcBorders>
              <w:top w:val="nil"/>
              <w:left w:val="nil"/>
              <w:bottom w:val="single" w:sz="4" w:space="0" w:color="auto"/>
              <w:right w:val="nil"/>
            </w:tcBorders>
            <w:shd w:val="clear" w:color="auto" w:fill="auto"/>
            <w:vAlign w:val="center"/>
            <w:hideMark/>
          </w:tcPr>
          <w:p w14:paraId="06674327"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rPr>
            </w:pPr>
            <w:r w:rsidRPr="00652925">
              <w:rPr>
                <w:rFonts w:eastAsia="Times New Roman" w:cs="Calibri"/>
                <w:b/>
                <w:bCs/>
                <w:sz w:val="20"/>
              </w:rPr>
              <w:t>2020-2021</w:t>
            </w:r>
            <w:r w:rsidRPr="00652925">
              <w:rPr>
                <w:rFonts w:ascii="SimSun" w:hAnsi="SimSun" w:cs="Calibri" w:hint="eastAsia"/>
                <w:b/>
                <w:bCs/>
                <w:sz w:val="20"/>
              </w:rPr>
              <w:t>年</w:t>
            </w:r>
          </w:p>
        </w:tc>
        <w:tc>
          <w:tcPr>
            <w:tcW w:w="1196" w:type="dxa"/>
            <w:tcBorders>
              <w:top w:val="nil"/>
              <w:left w:val="nil"/>
              <w:bottom w:val="single" w:sz="4" w:space="0" w:color="auto"/>
              <w:right w:val="nil"/>
            </w:tcBorders>
            <w:shd w:val="clear" w:color="auto" w:fill="auto"/>
            <w:vAlign w:val="center"/>
            <w:hideMark/>
          </w:tcPr>
          <w:p w14:paraId="4287DF59"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652925">
              <w:rPr>
                <w:rFonts w:eastAsia="Times New Roman" w:cs="Calibri"/>
                <w:b/>
                <w:bCs/>
                <w:color w:val="002060"/>
                <w:sz w:val="20"/>
              </w:rPr>
              <w:t>2022</w:t>
            </w:r>
            <w:r w:rsidRPr="00652925">
              <w:rPr>
                <w:rFonts w:ascii="SimSun" w:hAnsi="SimSun" w:cs="Calibri" w:hint="eastAsia"/>
                <w:b/>
                <w:bCs/>
                <w:color w:val="002060"/>
                <w:sz w:val="20"/>
              </w:rPr>
              <w:t>年</w:t>
            </w:r>
          </w:p>
        </w:tc>
        <w:tc>
          <w:tcPr>
            <w:tcW w:w="1396" w:type="dxa"/>
            <w:tcBorders>
              <w:top w:val="nil"/>
              <w:left w:val="nil"/>
              <w:bottom w:val="single" w:sz="4" w:space="0" w:color="auto"/>
              <w:right w:val="nil"/>
            </w:tcBorders>
            <w:shd w:val="clear" w:color="auto" w:fill="auto"/>
            <w:vAlign w:val="center"/>
            <w:hideMark/>
          </w:tcPr>
          <w:p w14:paraId="71902B4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652925">
              <w:rPr>
                <w:rFonts w:eastAsia="Times New Roman" w:cs="Calibri"/>
                <w:b/>
                <w:bCs/>
                <w:color w:val="002060"/>
                <w:sz w:val="20"/>
              </w:rPr>
              <w:t>2023</w:t>
            </w:r>
            <w:r w:rsidRPr="00652925">
              <w:rPr>
                <w:rFonts w:ascii="SimSun" w:hAnsi="SimSun" w:cs="Calibri" w:hint="eastAsia"/>
                <w:b/>
                <w:bCs/>
                <w:color w:val="002060"/>
                <w:sz w:val="20"/>
              </w:rPr>
              <w:t>年</w:t>
            </w:r>
          </w:p>
        </w:tc>
        <w:tc>
          <w:tcPr>
            <w:tcW w:w="1442" w:type="dxa"/>
            <w:tcBorders>
              <w:top w:val="nil"/>
              <w:left w:val="nil"/>
              <w:bottom w:val="single" w:sz="4" w:space="0" w:color="auto"/>
              <w:right w:val="nil"/>
            </w:tcBorders>
            <w:shd w:val="clear" w:color="auto" w:fill="auto"/>
            <w:vAlign w:val="center"/>
            <w:hideMark/>
          </w:tcPr>
          <w:p w14:paraId="42DA1E3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652925">
              <w:rPr>
                <w:rFonts w:eastAsia="Times New Roman" w:cs="Calibri"/>
                <w:b/>
                <w:bCs/>
                <w:color w:val="002060"/>
                <w:sz w:val="20"/>
              </w:rPr>
              <w:t>2022-2023</w:t>
            </w:r>
            <w:r w:rsidRPr="00652925">
              <w:rPr>
                <w:rFonts w:ascii="SimSun" w:hAnsi="SimSun" w:cs="Calibri" w:hint="eastAsia"/>
                <w:b/>
                <w:bCs/>
                <w:color w:val="002060"/>
                <w:sz w:val="20"/>
              </w:rPr>
              <w:t>年</w:t>
            </w:r>
          </w:p>
        </w:tc>
      </w:tr>
      <w:tr w:rsidR="00A67F98" w:rsidRPr="00652925" w14:paraId="35B6402B" w14:textId="77777777" w:rsidTr="00823B3E">
        <w:trPr>
          <w:trHeight w:val="240"/>
          <w:jc w:val="center"/>
        </w:trPr>
        <w:tc>
          <w:tcPr>
            <w:tcW w:w="2340" w:type="dxa"/>
            <w:tcBorders>
              <w:top w:val="nil"/>
              <w:left w:val="nil"/>
              <w:bottom w:val="nil"/>
              <w:right w:val="nil"/>
            </w:tcBorders>
            <w:shd w:val="clear" w:color="auto" w:fill="auto"/>
            <w:noWrap/>
            <w:vAlign w:val="center"/>
            <w:hideMark/>
          </w:tcPr>
          <w:p w14:paraId="18F2960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74" w:type="dxa"/>
            <w:tcBorders>
              <w:top w:val="nil"/>
              <w:left w:val="single" w:sz="4" w:space="0" w:color="0070C0"/>
              <w:bottom w:val="nil"/>
              <w:right w:val="nil"/>
            </w:tcBorders>
            <w:shd w:val="clear" w:color="auto" w:fill="auto"/>
            <w:noWrap/>
            <w:vAlign w:val="center"/>
            <w:hideMark/>
          </w:tcPr>
          <w:p w14:paraId="2D72DDC4"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2AB283C4"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96" w:type="dxa"/>
            <w:tcBorders>
              <w:top w:val="nil"/>
              <w:left w:val="nil"/>
              <w:bottom w:val="nil"/>
              <w:right w:val="nil"/>
            </w:tcBorders>
            <w:shd w:val="clear" w:color="auto" w:fill="auto"/>
            <w:noWrap/>
            <w:vAlign w:val="center"/>
            <w:hideMark/>
          </w:tcPr>
          <w:p w14:paraId="1D75CEB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4B8749FF"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42" w:type="dxa"/>
            <w:tcBorders>
              <w:top w:val="nil"/>
              <w:left w:val="nil"/>
              <w:bottom w:val="nil"/>
              <w:right w:val="nil"/>
            </w:tcBorders>
            <w:shd w:val="clear" w:color="auto" w:fill="auto"/>
            <w:noWrap/>
            <w:vAlign w:val="center"/>
            <w:hideMark/>
          </w:tcPr>
          <w:p w14:paraId="202E927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652925" w14:paraId="44E8A205" w14:textId="77777777" w:rsidTr="00823B3E">
        <w:trPr>
          <w:trHeight w:val="240"/>
          <w:jc w:val="center"/>
        </w:trPr>
        <w:tc>
          <w:tcPr>
            <w:tcW w:w="2340" w:type="dxa"/>
            <w:tcBorders>
              <w:top w:val="nil"/>
              <w:left w:val="nil"/>
              <w:bottom w:val="nil"/>
              <w:right w:val="nil"/>
            </w:tcBorders>
            <w:shd w:val="clear" w:color="auto" w:fill="auto"/>
            <w:noWrap/>
            <w:vAlign w:val="center"/>
            <w:hideMark/>
          </w:tcPr>
          <w:p w14:paraId="2BC8700A"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652925">
              <w:rPr>
                <w:rFonts w:eastAsia="Times New Roman" w:cs="Calibri"/>
                <w:sz w:val="20"/>
              </w:rPr>
              <w:t xml:space="preserve">1 - </w:t>
            </w:r>
            <w:r w:rsidRPr="00652925">
              <w:rPr>
                <w:rFonts w:ascii="SimSun" w:hAnsi="SimSun" w:cs="Calibri" w:hint="eastAsia"/>
                <w:sz w:val="20"/>
              </w:rPr>
              <w:t>总秘书处</w:t>
            </w:r>
          </w:p>
        </w:tc>
        <w:tc>
          <w:tcPr>
            <w:tcW w:w="1374" w:type="dxa"/>
            <w:tcBorders>
              <w:top w:val="nil"/>
              <w:left w:val="single" w:sz="4" w:space="0" w:color="0070C0"/>
              <w:bottom w:val="nil"/>
              <w:right w:val="nil"/>
            </w:tcBorders>
            <w:shd w:val="clear" w:color="auto" w:fill="auto"/>
            <w:noWrap/>
            <w:vAlign w:val="center"/>
            <w:hideMark/>
          </w:tcPr>
          <w:p w14:paraId="437EEEDF"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166,050</w:t>
            </w:r>
          </w:p>
        </w:tc>
        <w:tc>
          <w:tcPr>
            <w:tcW w:w="1396" w:type="dxa"/>
            <w:tcBorders>
              <w:top w:val="nil"/>
              <w:left w:val="nil"/>
              <w:bottom w:val="nil"/>
              <w:right w:val="nil"/>
            </w:tcBorders>
            <w:shd w:val="clear" w:color="auto" w:fill="auto"/>
            <w:noWrap/>
            <w:vAlign w:val="center"/>
            <w:hideMark/>
          </w:tcPr>
          <w:p w14:paraId="779EC689"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183,074</w:t>
            </w:r>
          </w:p>
        </w:tc>
        <w:tc>
          <w:tcPr>
            <w:tcW w:w="1196" w:type="dxa"/>
            <w:tcBorders>
              <w:top w:val="nil"/>
              <w:left w:val="nil"/>
              <w:bottom w:val="nil"/>
              <w:right w:val="nil"/>
            </w:tcBorders>
            <w:shd w:val="clear" w:color="auto" w:fill="auto"/>
            <w:noWrap/>
            <w:vAlign w:val="center"/>
            <w:hideMark/>
          </w:tcPr>
          <w:p w14:paraId="21337AB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91,396</w:t>
            </w:r>
          </w:p>
        </w:tc>
        <w:tc>
          <w:tcPr>
            <w:tcW w:w="1396" w:type="dxa"/>
            <w:tcBorders>
              <w:top w:val="nil"/>
              <w:left w:val="nil"/>
              <w:bottom w:val="nil"/>
              <w:right w:val="nil"/>
            </w:tcBorders>
            <w:shd w:val="clear" w:color="auto" w:fill="auto"/>
            <w:noWrap/>
            <w:vAlign w:val="center"/>
            <w:hideMark/>
          </w:tcPr>
          <w:p w14:paraId="4EF6BB21"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89,887</w:t>
            </w:r>
          </w:p>
        </w:tc>
        <w:tc>
          <w:tcPr>
            <w:tcW w:w="1442" w:type="dxa"/>
            <w:tcBorders>
              <w:top w:val="nil"/>
              <w:left w:val="nil"/>
              <w:bottom w:val="nil"/>
              <w:right w:val="nil"/>
            </w:tcBorders>
            <w:shd w:val="clear" w:color="auto" w:fill="auto"/>
            <w:noWrap/>
            <w:vAlign w:val="center"/>
            <w:hideMark/>
          </w:tcPr>
          <w:p w14:paraId="6A75D13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181,283</w:t>
            </w:r>
          </w:p>
        </w:tc>
      </w:tr>
      <w:tr w:rsidR="00A67F98" w:rsidRPr="00652925" w14:paraId="4BEC8961" w14:textId="77777777" w:rsidTr="00823B3E">
        <w:trPr>
          <w:trHeight w:val="120"/>
          <w:jc w:val="center"/>
        </w:trPr>
        <w:tc>
          <w:tcPr>
            <w:tcW w:w="2340" w:type="dxa"/>
            <w:tcBorders>
              <w:top w:val="nil"/>
              <w:left w:val="nil"/>
              <w:bottom w:val="nil"/>
              <w:right w:val="nil"/>
            </w:tcBorders>
            <w:shd w:val="clear" w:color="auto" w:fill="auto"/>
            <w:noWrap/>
            <w:vAlign w:val="center"/>
            <w:hideMark/>
          </w:tcPr>
          <w:p w14:paraId="2B9C6EA3"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74" w:type="dxa"/>
            <w:tcBorders>
              <w:top w:val="nil"/>
              <w:left w:val="single" w:sz="4" w:space="0" w:color="0070C0"/>
              <w:bottom w:val="nil"/>
              <w:right w:val="nil"/>
            </w:tcBorders>
            <w:shd w:val="clear" w:color="auto" w:fill="auto"/>
            <w:noWrap/>
            <w:vAlign w:val="center"/>
            <w:hideMark/>
          </w:tcPr>
          <w:p w14:paraId="2B4D2E5F"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bookmarkStart w:id="41" w:name="RANGE!B10:F22"/>
            <w:r w:rsidRPr="00652925">
              <w:rPr>
                <w:rFonts w:eastAsia="Times New Roman" w:cs="Calibri"/>
                <w:sz w:val="20"/>
              </w:rPr>
              <w:t> </w:t>
            </w:r>
            <w:bookmarkEnd w:id="41"/>
          </w:p>
        </w:tc>
        <w:tc>
          <w:tcPr>
            <w:tcW w:w="1396" w:type="dxa"/>
            <w:tcBorders>
              <w:top w:val="nil"/>
              <w:left w:val="nil"/>
              <w:bottom w:val="nil"/>
              <w:right w:val="nil"/>
            </w:tcBorders>
            <w:shd w:val="clear" w:color="auto" w:fill="auto"/>
            <w:noWrap/>
            <w:vAlign w:val="center"/>
            <w:hideMark/>
          </w:tcPr>
          <w:p w14:paraId="4AF8AD1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96" w:type="dxa"/>
            <w:tcBorders>
              <w:top w:val="nil"/>
              <w:left w:val="nil"/>
              <w:bottom w:val="nil"/>
              <w:right w:val="nil"/>
            </w:tcBorders>
            <w:shd w:val="clear" w:color="auto" w:fill="auto"/>
            <w:noWrap/>
            <w:vAlign w:val="center"/>
            <w:hideMark/>
          </w:tcPr>
          <w:p w14:paraId="4115C04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7A7EF521"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42" w:type="dxa"/>
            <w:tcBorders>
              <w:top w:val="nil"/>
              <w:left w:val="nil"/>
              <w:bottom w:val="nil"/>
              <w:right w:val="nil"/>
            </w:tcBorders>
            <w:shd w:val="clear" w:color="auto" w:fill="auto"/>
            <w:noWrap/>
            <w:vAlign w:val="center"/>
            <w:hideMark/>
          </w:tcPr>
          <w:p w14:paraId="738EE4C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652925" w14:paraId="36F0726A" w14:textId="77777777" w:rsidTr="00823B3E">
        <w:trPr>
          <w:trHeight w:val="240"/>
          <w:jc w:val="center"/>
        </w:trPr>
        <w:tc>
          <w:tcPr>
            <w:tcW w:w="2340" w:type="dxa"/>
            <w:tcBorders>
              <w:top w:val="nil"/>
              <w:left w:val="nil"/>
              <w:bottom w:val="nil"/>
              <w:right w:val="nil"/>
            </w:tcBorders>
            <w:shd w:val="clear" w:color="auto" w:fill="auto"/>
            <w:noWrap/>
            <w:vAlign w:val="center"/>
            <w:hideMark/>
          </w:tcPr>
          <w:p w14:paraId="4C5F2049"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652925">
              <w:rPr>
                <w:rFonts w:eastAsia="Times New Roman" w:cs="Calibri"/>
                <w:sz w:val="20"/>
              </w:rPr>
              <w:t xml:space="preserve">2 - </w:t>
            </w:r>
            <w:r w:rsidRPr="00652925">
              <w:rPr>
                <w:rFonts w:ascii="SimSun" w:hAnsi="SimSun" w:cs="Calibri" w:hint="eastAsia"/>
                <w:sz w:val="20"/>
              </w:rPr>
              <w:t>无线电通信部门</w:t>
            </w:r>
          </w:p>
        </w:tc>
        <w:tc>
          <w:tcPr>
            <w:tcW w:w="1374" w:type="dxa"/>
            <w:tcBorders>
              <w:top w:val="nil"/>
              <w:left w:val="single" w:sz="4" w:space="0" w:color="0070C0"/>
              <w:bottom w:val="nil"/>
              <w:right w:val="nil"/>
            </w:tcBorders>
            <w:shd w:val="clear" w:color="auto" w:fill="auto"/>
            <w:noWrap/>
            <w:vAlign w:val="center"/>
            <w:hideMark/>
          </w:tcPr>
          <w:p w14:paraId="7866666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53,092</w:t>
            </w:r>
          </w:p>
        </w:tc>
        <w:tc>
          <w:tcPr>
            <w:tcW w:w="1396" w:type="dxa"/>
            <w:tcBorders>
              <w:top w:val="nil"/>
              <w:left w:val="nil"/>
              <w:bottom w:val="nil"/>
              <w:right w:val="nil"/>
            </w:tcBorders>
            <w:shd w:val="clear" w:color="auto" w:fill="auto"/>
            <w:noWrap/>
            <w:vAlign w:val="center"/>
            <w:hideMark/>
          </w:tcPr>
          <w:p w14:paraId="0B72C3F4"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59,527</w:t>
            </w:r>
          </w:p>
        </w:tc>
        <w:tc>
          <w:tcPr>
            <w:tcW w:w="1196" w:type="dxa"/>
            <w:tcBorders>
              <w:top w:val="nil"/>
              <w:left w:val="nil"/>
              <w:bottom w:val="nil"/>
              <w:right w:val="nil"/>
            </w:tcBorders>
            <w:shd w:val="clear" w:color="auto" w:fill="auto"/>
            <w:noWrap/>
            <w:vAlign w:val="center"/>
            <w:hideMark/>
          </w:tcPr>
          <w:p w14:paraId="4CD40EFA"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28,883</w:t>
            </w:r>
          </w:p>
        </w:tc>
        <w:tc>
          <w:tcPr>
            <w:tcW w:w="1396" w:type="dxa"/>
            <w:tcBorders>
              <w:top w:val="nil"/>
              <w:left w:val="nil"/>
              <w:bottom w:val="nil"/>
              <w:right w:val="nil"/>
            </w:tcBorders>
            <w:shd w:val="clear" w:color="auto" w:fill="auto"/>
            <w:noWrap/>
            <w:vAlign w:val="center"/>
            <w:hideMark/>
          </w:tcPr>
          <w:p w14:paraId="7E4F7485"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32,455</w:t>
            </w:r>
          </w:p>
        </w:tc>
        <w:tc>
          <w:tcPr>
            <w:tcW w:w="1442" w:type="dxa"/>
            <w:tcBorders>
              <w:top w:val="nil"/>
              <w:left w:val="nil"/>
              <w:bottom w:val="nil"/>
              <w:right w:val="nil"/>
            </w:tcBorders>
            <w:shd w:val="clear" w:color="auto" w:fill="auto"/>
            <w:noWrap/>
            <w:vAlign w:val="center"/>
            <w:hideMark/>
          </w:tcPr>
          <w:p w14:paraId="4935FB24"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61,338</w:t>
            </w:r>
          </w:p>
        </w:tc>
      </w:tr>
      <w:tr w:rsidR="00A67F98" w:rsidRPr="00652925" w14:paraId="3DC6FDD0" w14:textId="77777777" w:rsidTr="00823B3E">
        <w:trPr>
          <w:trHeight w:val="120"/>
          <w:jc w:val="center"/>
        </w:trPr>
        <w:tc>
          <w:tcPr>
            <w:tcW w:w="2340" w:type="dxa"/>
            <w:tcBorders>
              <w:top w:val="nil"/>
              <w:left w:val="nil"/>
              <w:bottom w:val="nil"/>
              <w:right w:val="nil"/>
            </w:tcBorders>
            <w:shd w:val="clear" w:color="auto" w:fill="auto"/>
            <w:noWrap/>
            <w:vAlign w:val="center"/>
            <w:hideMark/>
          </w:tcPr>
          <w:p w14:paraId="41621A49"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74" w:type="dxa"/>
            <w:tcBorders>
              <w:top w:val="nil"/>
              <w:left w:val="single" w:sz="4" w:space="0" w:color="0070C0"/>
              <w:bottom w:val="nil"/>
              <w:right w:val="nil"/>
            </w:tcBorders>
            <w:shd w:val="clear" w:color="auto" w:fill="auto"/>
            <w:noWrap/>
            <w:vAlign w:val="center"/>
            <w:hideMark/>
          </w:tcPr>
          <w:p w14:paraId="6B972AD3"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2152C55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96" w:type="dxa"/>
            <w:tcBorders>
              <w:top w:val="nil"/>
              <w:left w:val="nil"/>
              <w:bottom w:val="nil"/>
              <w:right w:val="nil"/>
            </w:tcBorders>
            <w:shd w:val="clear" w:color="auto" w:fill="auto"/>
            <w:noWrap/>
            <w:vAlign w:val="center"/>
            <w:hideMark/>
          </w:tcPr>
          <w:p w14:paraId="7F6A12B1"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235BF9F4"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42" w:type="dxa"/>
            <w:tcBorders>
              <w:top w:val="nil"/>
              <w:left w:val="nil"/>
              <w:bottom w:val="nil"/>
              <w:right w:val="nil"/>
            </w:tcBorders>
            <w:shd w:val="clear" w:color="auto" w:fill="auto"/>
            <w:noWrap/>
            <w:vAlign w:val="center"/>
            <w:hideMark/>
          </w:tcPr>
          <w:p w14:paraId="1A90BD9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652925" w14:paraId="72745C29" w14:textId="77777777" w:rsidTr="00823B3E">
        <w:trPr>
          <w:trHeight w:val="240"/>
          <w:jc w:val="center"/>
        </w:trPr>
        <w:tc>
          <w:tcPr>
            <w:tcW w:w="2340" w:type="dxa"/>
            <w:tcBorders>
              <w:top w:val="nil"/>
              <w:left w:val="nil"/>
              <w:bottom w:val="nil"/>
              <w:right w:val="nil"/>
            </w:tcBorders>
            <w:shd w:val="clear" w:color="auto" w:fill="auto"/>
            <w:noWrap/>
            <w:vAlign w:val="center"/>
            <w:hideMark/>
          </w:tcPr>
          <w:p w14:paraId="1603DCDF"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652925">
              <w:rPr>
                <w:rFonts w:eastAsia="Times New Roman" w:cs="Calibri"/>
                <w:sz w:val="20"/>
              </w:rPr>
              <w:t xml:space="preserve">3 - </w:t>
            </w:r>
            <w:r w:rsidRPr="00652925">
              <w:rPr>
                <w:rFonts w:ascii="SimSun" w:hAnsi="SimSun" w:cs="Calibri" w:hint="eastAsia"/>
                <w:sz w:val="20"/>
              </w:rPr>
              <w:t>电信标准化部门</w:t>
            </w:r>
          </w:p>
        </w:tc>
        <w:tc>
          <w:tcPr>
            <w:tcW w:w="1374" w:type="dxa"/>
            <w:tcBorders>
              <w:top w:val="nil"/>
              <w:left w:val="single" w:sz="4" w:space="0" w:color="0070C0"/>
              <w:bottom w:val="nil"/>
              <w:right w:val="nil"/>
            </w:tcBorders>
            <w:shd w:val="clear" w:color="auto" w:fill="auto"/>
            <w:noWrap/>
            <w:vAlign w:val="center"/>
            <w:hideMark/>
          </w:tcPr>
          <w:p w14:paraId="2D3D155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26,699</w:t>
            </w:r>
          </w:p>
        </w:tc>
        <w:tc>
          <w:tcPr>
            <w:tcW w:w="1396" w:type="dxa"/>
            <w:tcBorders>
              <w:top w:val="nil"/>
              <w:left w:val="nil"/>
              <w:bottom w:val="nil"/>
              <w:right w:val="nil"/>
            </w:tcBorders>
            <w:shd w:val="clear" w:color="auto" w:fill="auto"/>
            <w:noWrap/>
            <w:vAlign w:val="center"/>
            <w:hideMark/>
          </w:tcPr>
          <w:p w14:paraId="1B68FC55"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26,983</w:t>
            </w:r>
          </w:p>
        </w:tc>
        <w:tc>
          <w:tcPr>
            <w:tcW w:w="1196" w:type="dxa"/>
            <w:tcBorders>
              <w:top w:val="nil"/>
              <w:left w:val="nil"/>
              <w:bottom w:val="nil"/>
              <w:right w:val="nil"/>
            </w:tcBorders>
            <w:shd w:val="clear" w:color="auto" w:fill="auto"/>
            <w:noWrap/>
            <w:vAlign w:val="center"/>
            <w:hideMark/>
          </w:tcPr>
          <w:p w14:paraId="25A50C2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13,894</w:t>
            </w:r>
          </w:p>
        </w:tc>
        <w:tc>
          <w:tcPr>
            <w:tcW w:w="1396" w:type="dxa"/>
            <w:tcBorders>
              <w:top w:val="nil"/>
              <w:left w:val="nil"/>
              <w:bottom w:val="nil"/>
              <w:right w:val="nil"/>
            </w:tcBorders>
            <w:shd w:val="clear" w:color="auto" w:fill="auto"/>
            <w:noWrap/>
            <w:vAlign w:val="center"/>
            <w:hideMark/>
          </w:tcPr>
          <w:p w14:paraId="47D08571"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13,195</w:t>
            </w:r>
          </w:p>
        </w:tc>
        <w:tc>
          <w:tcPr>
            <w:tcW w:w="1442" w:type="dxa"/>
            <w:tcBorders>
              <w:top w:val="nil"/>
              <w:left w:val="nil"/>
              <w:bottom w:val="nil"/>
              <w:right w:val="nil"/>
            </w:tcBorders>
            <w:shd w:val="clear" w:color="auto" w:fill="auto"/>
            <w:noWrap/>
            <w:vAlign w:val="center"/>
            <w:hideMark/>
          </w:tcPr>
          <w:p w14:paraId="259C2641"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27,089</w:t>
            </w:r>
          </w:p>
        </w:tc>
      </w:tr>
      <w:tr w:rsidR="00A67F98" w:rsidRPr="00652925" w14:paraId="0F2DBA6C" w14:textId="77777777" w:rsidTr="00823B3E">
        <w:trPr>
          <w:trHeight w:val="120"/>
          <w:jc w:val="center"/>
        </w:trPr>
        <w:tc>
          <w:tcPr>
            <w:tcW w:w="2340" w:type="dxa"/>
            <w:tcBorders>
              <w:top w:val="nil"/>
              <w:left w:val="nil"/>
              <w:bottom w:val="nil"/>
              <w:right w:val="nil"/>
            </w:tcBorders>
            <w:shd w:val="clear" w:color="auto" w:fill="auto"/>
            <w:noWrap/>
            <w:vAlign w:val="center"/>
            <w:hideMark/>
          </w:tcPr>
          <w:p w14:paraId="750074D9"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74" w:type="dxa"/>
            <w:tcBorders>
              <w:top w:val="nil"/>
              <w:left w:val="single" w:sz="4" w:space="0" w:color="0070C0"/>
              <w:bottom w:val="nil"/>
              <w:right w:val="nil"/>
            </w:tcBorders>
            <w:shd w:val="clear" w:color="auto" w:fill="auto"/>
            <w:noWrap/>
            <w:vAlign w:val="center"/>
            <w:hideMark/>
          </w:tcPr>
          <w:p w14:paraId="2D8F8EA9"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7760BD89"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96" w:type="dxa"/>
            <w:tcBorders>
              <w:top w:val="nil"/>
              <w:left w:val="nil"/>
              <w:bottom w:val="nil"/>
              <w:right w:val="nil"/>
            </w:tcBorders>
            <w:shd w:val="clear" w:color="auto" w:fill="auto"/>
            <w:noWrap/>
            <w:vAlign w:val="center"/>
            <w:hideMark/>
          </w:tcPr>
          <w:p w14:paraId="5554304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19CDB37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42" w:type="dxa"/>
            <w:tcBorders>
              <w:top w:val="nil"/>
              <w:left w:val="nil"/>
              <w:bottom w:val="nil"/>
              <w:right w:val="nil"/>
            </w:tcBorders>
            <w:shd w:val="clear" w:color="auto" w:fill="auto"/>
            <w:noWrap/>
            <w:vAlign w:val="center"/>
            <w:hideMark/>
          </w:tcPr>
          <w:p w14:paraId="0369DC1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652925" w14:paraId="43DB502D" w14:textId="77777777" w:rsidTr="00823B3E">
        <w:trPr>
          <w:trHeight w:val="240"/>
          <w:jc w:val="center"/>
        </w:trPr>
        <w:tc>
          <w:tcPr>
            <w:tcW w:w="2340" w:type="dxa"/>
            <w:tcBorders>
              <w:top w:val="nil"/>
              <w:left w:val="nil"/>
              <w:bottom w:val="nil"/>
              <w:right w:val="nil"/>
            </w:tcBorders>
            <w:shd w:val="clear" w:color="auto" w:fill="auto"/>
            <w:noWrap/>
            <w:vAlign w:val="center"/>
            <w:hideMark/>
          </w:tcPr>
          <w:p w14:paraId="68558711"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652925">
              <w:rPr>
                <w:rFonts w:eastAsia="Times New Roman" w:cs="Calibri"/>
                <w:sz w:val="20"/>
              </w:rPr>
              <w:t xml:space="preserve">4 -  </w:t>
            </w:r>
            <w:r w:rsidRPr="00652925">
              <w:rPr>
                <w:rFonts w:ascii="SimSun" w:hAnsi="SimSun" w:cs="Calibri" w:hint="eastAsia"/>
                <w:sz w:val="20"/>
              </w:rPr>
              <w:t>电信发展部门</w:t>
            </w:r>
          </w:p>
        </w:tc>
        <w:tc>
          <w:tcPr>
            <w:tcW w:w="1374" w:type="dxa"/>
            <w:tcBorders>
              <w:top w:val="nil"/>
              <w:left w:val="single" w:sz="4" w:space="0" w:color="0070C0"/>
              <w:bottom w:val="nil"/>
              <w:right w:val="nil"/>
            </w:tcBorders>
            <w:shd w:val="clear" w:color="auto" w:fill="auto"/>
            <w:noWrap/>
            <w:vAlign w:val="center"/>
            <w:hideMark/>
          </w:tcPr>
          <w:p w14:paraId="342B7C1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54,030</w:t>
            </w:r>
          </w:p>
        </w:tc>
        <w:tc>
          <w:tcPr>
            <w:tcW w:w="1396" w:type="dxa"/>
            <w:tcBorders>
              <w:top w:val="nil"/>
              <w:left w:val="nil"/>
              <w:bottom w:val="nil"/>
              <w:right w:val="nil"/>
            </w:tcBorders>
            <w:shd w:val="clear" w:color="auto" w:fill="auto"/>
            <w:noWrap/>
            <w:vAlign w:val="center"/>
            <w:hideMark/>
          </w:tcPr>
          <w:p w14:paraId="0344E4F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60,960</w:t>
            </w:r>
          </w:p>
        </w:tc>
        <w:tc>
          <w:tcPr>
            <w:tcW w:w="1196" w:type="dxa"/>
            <w:tcBorders>
              <w:top w:val="nil"/>
              <w:left w:val="nil"/>
              <w:bottom w:val="nil"/>
              <w:right w:val="nil"/>
            </w:tcBorders>
            <w:shd w:val="clear" w:color="auto" w:fill="auto"/>
            <w:noWrap/>
            <w:vAlign w:val="center"/>
            <w:hideMark/>
          </w:tcPr>
          <w:p w14:paraId="051174D6"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27,368</w:t>
            </w:r>
          </w:p>
        </w:tc>
        <w:tc>
          <w:tcPr>
            <w:tcW w:w="1396" w:type="dxa"/>
            <w:tcBorders>
              <w:top w:val="nil"/>
              <w:left w:val="nil"/>
              <w:bottom w:val="nil"/>
              <w:right w:val="nil"/>
            </w:tcBorders>
            <w:shd w:val="clear" w:color="auto" w:fill="auto"/>
            <w:noWrap/>
            <w:vAlign w:val="center"/>
            <w:hideMark/>
          </w:tcPr>
          <w:p w14:paraId="09BBEEB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27,237</w:t>
            </w:r>
          </w:p>
        </w:tc>
        <w:tc>
          <w:tcPr>
            <w:tcW w:w="1442" w:type="dxa"/>
            <w:tcBorders>
              <w:top w:val="nil"/>
              <w:left w:val="nil"/>
              <w:bottom w:val="nil"/>
              <w:right w:val="nil"/>
            </w:tcBorders>
            <w:shd w:val="clear" w:color="auto" w:fill="auto"/>
            <w:noWrap/>
            <w:vAlign w:val="center"/>
            <w:hideMark/>
          </w:tcPr>
          <w:p w14:paraId="09C0C89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54,605</w:t>
            </w:r>
          </w:p>
        </w:tc>
      </w:tr>
      <w:tr w:rsidR="00A67F98" w:rsidRPr="00652925" w14:paraId="3BA361FE" w14:textId="77777777" w:rsidTr="00823B3E">
        <w:trPr>
          <w:trHeight w:val="102"/>
          <w:jc w:val="center"/>
        </w:trPr>
        <w:tc>
          <w:tcPr>
            <w:tcW w:w="2340" w:type="dxa"/>
            <w:tcBorders>
              <w:top w:val="nil"/>
              <w:left w:val="nil"/>
              <w:bottom w:val="nil"/>
              <w:right w:val="nil"/>
            </w:tcBorders>
            <w:shd w:val="clear" w:color="auto" w:fill="auto"/>
            <w:noWrap/>
            <w:vAlign w:val="center"/>
            <w:hideMark/>
          </w:tcPr>
          <w:p w14:paraId="4F9F97B1"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74" w:type="dxa"/>
            <w:tcBorders>
              <w:top w:val="nil"/>
              <w:left w:val="single" w:sz="4" w:space="0" w:color="0070C0"/>
              <w:bottom w:val="nil"/>
              <w:right w:val="nil"/>
            </w:tcBorders>
            <w:shd w:val="clear" w:color="auto" w:fill="auto"/>
            <w:noWrap/>
            <w:vAlign w:val="center"/>
            <w:hideMark/>
          </w:tcPr>
          <w:p w14:paraId="388B4B8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52DE296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96" w:type="dxa"/>
            <w:tcBorders>
              <w:top w:val="nil"/>
              <w:left w:val="nil"/>
              <w:bottom w:val="nil"/>
              <w:right w:val="nil"/>
            </w:tcBorders>
            <w:shd w:val="clear" w:color="auto" w:fill="auto"/>
            <w:noWrap/>
            <w:vAlign w:val="center"/>
            <w:hideMark/>
          </w:tcPr>
          <w:p w14:paraId="2FE8263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780E1FB5"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42" w:type="dxa"/>
            <w:tcBorders>
              <w:top w:val="nil"/>
              <w:left w:val="nil"/>
              <w:bottom w:val="nil"/>
              <w:right w:val="nil"/>
            </w:tcBorders>
            <w:shd w:val="clear" w:color="auto" w:fill="auto"/>
            <w:noWrap/>
            <w:vAlign w:val="center"/>
            <w:hideMark/>
          </w:tcPr>
          <w:p w14:paraId="50E350E6"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652925" w14:paraId="6162BD13" w14:textId="77777777" w:rsidTr="00823B3E">
        <w:trPr>
          <w:trHeight w:val="240"/>
          <w:jc w:val="center"/>
        </w:trPr>
        <w:tc>
          <w:tcPr>
            <w:tcW w:w="2340" w:type="dxa"/>
            <w:tcBorders>
              <w:top w:val="nil"/>
              <w:left w:val="nil"/>
              <w:bottom w:val="nil"/>
              <w:right w:val="nil"/>
            </w:tcBorders>
            <w:shd w:val="clear" w:color="auto" w:fill="auto"/>
            <w:noWrap/>
            <w:vAlign w:val="center"/>
            <w:hideMark/>
          </w:tcPr>
          <w:p w14:paraId="05F33055"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652925">
              <w:rPr>
                <w:rFonts w:eastAsia="Times New Roman" w:cs="Calibri"/>
                <w:sz w:val="20"/>
              </w:rPr>
              <w:t>5 - COVID-19</w:t>
            </w:r>
            <w:r>
              <w:rPr>
                <w:rFonts w:ascii="SimSun" w:hAnsi="SimSun" w:cs="SimSun" w:hint="eastAsia"/>
                <w:sz w:val="20"/>
              </w:rPr>
              <w:t>危机管理</w:t>
            </w:r>
          </w:p>
        </w:tc>
        <w:tc>
          <w:tcPr>
            <w:tcW w:w="1374" w:type="dxa"/>
            <w:tcBorders>
              <w:top w:val="nil"/>
              <w:left w:val="single" w:sz="4" w:space="0" w:color="0070C0"/>
              <w:bottom w:val="nil"/>
              <w:right w:val="nil"/>
            </w:tcBorders>
            <w:shd w:val="clear" w:color="auto" w:fill="auto"/>
            <w:noWrap/>
            <w:vAlign w:val="center"/>
            <w:hideMark/>
          </w:tcPr>
          <w:p w14:paraId="5D91E54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41168C3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96" w:type="dxa"/>
            <w:tcBorders>
              <w:top w:val="nil"/>
              <w:left w:val="nil"/>
              <w:bottom w:val="nil"/>
              <w:right w:val="nil"/>
            </w:tcBorders>
            <w:shd w:val="clear" w:color="auto" w:fill="auto"/>
            <w:noWrap/>
            <w:vAlign w:val="center"/>
            <w:hideMark/>
          </w:tcPr>
          <w:p w14:paraId="190D301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420</w:t>
            </w:r>
          </w:p>
        </w:tc>
        <w:tc>
          <w:tcPr>
            <w:tcW w:w="1396" w:type="dxa"/>
            <w:tcBorders>
              <w:top w:val="nil"/>
              <w:left w:val="nil"/>
              <w:bottom w:val="nil"/>
              <w:right w:val="nil"/>
            </w:tcBorders>
            <w:shd w:val="clear" w:color="auto" w:fill="auto"/>
            <w:noWrap/>
            <w:vAlign w:val="center"/>
            <w:hideMark/>
          </w:tcPr>
          <w:p w14:paraId="29FB62C3"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420</w:t>
            </w:r>
          </w:p>
        </w:tc>
        <w:tc>
          <w:tcPr>
            <w:tcW w:w="1442" w:type="dxa"/>
            <w:tcBorders>
              <w:top w:val="nil"/>
              <w:left w:val="nil"/>
              <w:bottom w:val="nil"/>
              <w:right w:val="nil"/>
            </w:tcBorders>
            <w:shd w:val="clear" w:color="auto" w:fill="auto"/>
            <w:noWrap/>
            <w:vAlign w:val="center"/>
            <w:hideMark/>
          </w:tcPr>
          <w:p w14:paraId="2C089C59"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840</w:t>
            </w:r>
          </w:p>
        </w:tc>
      </w:tr>
      <w:tr w:rsidR="00A67F98" w:rsidRPr="00652925" w14:paraId="4C947DED" w14:textId="77777777" w:rsidTr="00823B3E">
        <w:trPr>
          <w:trHeight w:val="102"/>
          <w:jc w:val="center"/>
        </w:trPr>
        <w:tc>
          <w:tcPr>
            <w:tcW w:w="2340" w:type="dxa"/>
            <w:tcBorders>
              <w:top w:val="nil"/>
              <w:left w:val="nil"/>
              <w:bottom w:val="nil"/>
              <w:right w:val="nil"/>
            </w:tcBorders>
            <w:shd w:val="clear" w:color="auto" w:fill="auto"/>
            <w:noWrap/>
            <w:vAlign w:val="center"/>
            <w:hideMark/>
          </w:tcPr>
          <w:p w14:paraId="23FC6B54"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74" w:type="dxa"/>
            <w:tcBorders>
              <w:top w:val="nil"/>
              <w:left w:val="single" w:sz="4" w:space="0" w:color="0070C0"/>
              <w:bottom w:val="nil"/>
              <w:right w:val="nil"/>
            </w:tcBorders>
            <w:shd w:val="clear" w:color="auto" w:fill="auto"/>
            <w:noWrap/>
            <w:vAlign w:val="center"/>
            <w:hideMark/>
          </w:tcPr>
          <w:p w14:paraId="25AE3EC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28ABE450"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96" w:type="dxa"/>
            <w:tcBorders>
              <w:top w:val="nil"/>
              <w:left w:val="nil"/>
              <w:bottom w:val="nil"/>
              <w:right w:val="nil"/>
            </w:tcBorders>
            <w:shd w:val="clear" w:color="auto" w:fill="auto"/>
            <w:noWrap/>
            <w:vAlign w:val="center"/>
            <w:hideMark/>
          </w:tcPr>
          <w:p w14:paraId="6562A07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13B3A39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42" w:type="dxa"/>
            <w:tcBorders>
              <w:top w:val="nil"/>
              <w:left w:val="nil"/>
              <w:bottom w:val="nil"/>
              <w:right w:val="nil"/>
            </w:tcBorders>
            <w:shd w:val="clear" w:color="auto" w:fill="auto"/>
            <w:noWrap/>
            <w:vAlign w:val="center"/>
            <w:hideMark/>
          </w:tcPr>
          <w:p w14:paraId="6D96C871"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652925" w14:paraId="66B014E2" w14:textId="77777777" w:rsidTr="00823B3E">
        <w:trPr>
          <w:trHeight w:val="240"/>
          <w:jc w:val="center"/>
        </w:trPr>
        <w:tc>
          <w:tcPr>
            <w:tcW w:w="2340" w:type="dxa"/>
            <w:tcBorders>
              <w:top w:val="nil"/>
              <w:left w:val="nil"/>
              <w:bottom w:val="nil"/>
              <w:right w:val="nil"/>
            </w:tcBorders>
            <w:shd w:val="clear" w:color="auto" w:fill="auto"/>
            <w:noWrap/>
            <w:vAlign w:val="center"/>
            <w:hideMark/>
          </w:tcPr>
          <w:p w14:paraId="77AFD612"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652925">
              <w:rPr>
                <w:rFonts w:eastAsia="Times New Roman" w:cs="Calibri"/>
                <w:sz w:val="20"/>
              </w:rPr>
              <w:t xml:space="preserve">6 - </w:t>
            </w:r>
            <w:r>
              <w:rPr>
                <w:rFonts w:ascii="SimSun" w:hAnsi="SimSun" w:cs="SimSun" w:hint="eastAsia"/>
                <w:sz w:val="20"/>
              </w:rPr>
              <w:t>预算中未预见的费用</w:t>
            </w:r>
          </w:p>
        </w:tc>
        <w:tc>
          <w:tcPr>
            <w:tcW w:w="1374" w:type="dxa"/>
            <w:tcBorders>
              <w:top w:val="nil"/>
              <w:left w:val="single" w:sz="4" w:space="0" w:color="0070C0"/>
              <w:bottom w:val="nil"/>
              <w:right w:val="nil"/>
            </w:tcBorders>
            <w:shd w:val="clear" w:color="auto" w:fill="auto"/>
            <w:noWrap/>
            <w:vAlign w:val="center"/>
            <w:hideMark/>
          </w:tcPr>
          <w:p w14:paraId="2FB45CB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652925">
              <w:rPr>
                <w:rFonts w:eastAsia="Times New Roman" w:cs="Calibri"/>
                <w:sz w:val="20"/>
              </w:rPr>
              <w:t>4,882</w:t>
            </w:r>
          </w:p>
        </w:tc>
        <w:tc>
          <w:tcPr>
            <w:tcW w:w="1396" w:type="dxa"/>
            <w:tcBorders>
              <w:top w:val="nil"/>
              <w:left w:val="nil"/>
              <w:bottom w:val="nil"/>
              <w:right w:val="nil"/>
            </w:tcBorders>
            <w:shd w:val="clear" w:color="auto" w:fill="auto"/>
            <w:noWrap/>
            <w:vAlign w:val="center"/>
            <w:hideMark/>
          </w:tcPr>
          <w:p w14:paraId="35567D3A"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96" w:type="dxa"/>
            <w:tcBorders>
              <w:top w:val="nil"/>
              <w:left w:val="nil"/>
              <w:bottom w:val="nil"/>
              <w:right w:val="nil"/>
            </w:tcBorders>
            <w:shd w:val="clear" w:color="auto" w:fill="auto"/>
            <w:noWrap/>
            <w:vAlign w:val="center"/>
            <w:hideMark/>
          </w:tcPr>
          <w:p w14:paraId="520EE73F"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20CA392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42" w:type="dxa"/>
            <w:tcBorders>
              <w:top w:val="nil"/>
              <w:left w:val="nil"/>
              <w:bottom w:val="nil"/>
              <w:right w:val="nil"/>
            </w:tcBorders>
            <w:shd w:val="clear" w:color="auto" w:fill="auto"/>
            <w:noWrap/>
            <w:vAlign w:val="center"/>
            <w:hideMark/>
          </w:tcPr>
          <w:p w14:paraId="09002C4C"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652925">
              <w:rPr>
                <w:rFonts w:eastAsia="Times New Roman" w:cs="Calibri"/>
                <w:color w:val="002060"/>
                <w:sz w:val="20"/>
              </w:rPr>
              <w:t>0</w:t>
            </w:r>
          </w:p>
        </w:tc>
      </w:tr>
      <w:tr w:rsidR="00A67F98" w:rsidRPr="00652925" w14:paraId="25042842" w14:textId="77777777" w:rsidTr="00823B3E">
        <w:trPr>
          <w:trHeight w:val="240"/>
          <w:jc w:val="center"/>
        </w:trPr>
        <w:tc>
          <w:tcPr>
            <w:tcW w:w="2340" w:type="dxa"/>
            <w:tcBorders>
              <w:top w:val="nil"/>
              <w:left w:val="nil"/>
              <w:bottom w:val="single" w:sz="4" w:space="0" w:color="auto"/>
              <w:right w:val="nil"/>
            </w:tcBorders>
            <w:shd w:val="clear" w:color="auto" w:fill="auto"/>
            <w:noWrap/>
            <w:vAlign w:val="center"/>
            <w:hideMark/>
          </w:tcPr>
          <w:p w14:paraId="0C1E0190"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33CC"/>
                <w:sz w:val="20"/>
              </w:rPr>
            </w:pPr>
            <w:r w:rsidRPr="00652925">
              <w:rPr>
                <w:rFonts w:eastAsia="Times New Roman" w:cs="Calibri"/>
                <w:b/>
                <w:bCs/>
                <w:color w:val="0033CC"/>
                <w:sz w:val="20"/>
              </w:rPr>
              <w:t> </w:t>
            </w:r>
          </w:p>
        </w:tc>
        <w:tc>
          <w:tcPr>
            <w:tcW w:w="1374" w:type="dxa"/>
            <w:tcBorders>
              <w:top w:val="nil"/>
              <w:left w:val="single" w:sz="4" w:space="0" w:color="0070C0"/>
              <w:bottom w:val="single" w:sz="4" w:space="0" w:color="auto"/>
              <w:right w:val="nil"/>
            </w:tcBorders>
            <w:shd w:val="clear" w:color="auto" w:fill="auto"/>
            <w:noWrap/>
            <w:vAlign w:val="center"/>
            <w:hideMark/>
          </w:tcPr>
          <w:p w14:paraId="762EB485"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33CC"/>
                <w:sz w:val="20"/>
              </w:rPr>
            </w:pPr>
            <w:r w:rsidRPr="00652925">
              <w:rPr>
                <w:rFonts w:eastAsia="Times New Roman" w:cs="Calibri"/>
                <w:b/>
                <w:bCs/>
                <w:color w:val="0033CC"/>
                <w:sz w:val="20"/>
              </w:rPr>
              <w:t> </w:t>
            </w:r>
          </w:p>
        </w:tc>
        <w:tc>
          <w:tcPr>
            <w:tcW w:w="1396" w:type="dxa"/>
            <w:tcBorders>
              <w:top w:val="nil"/>
              <w:left w:val="nil"/>
              <w:bottom w:val="single" w:sz="4" w:space="0" w:color="auto"/>
              <w:right w:val="nil"/>
            </w:tcBorders>
            <w:shd w:val="clear" w:color="auto" w:fill="auto"/>
            <w:noWrap/>
            <w:vAlign w:val="center"/>
            <w:hideMark/>
          </w:tcPr>
          <w:p w14:paraId="78D04FE5"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33CC"/>
                <w:sz w:val="20"/>
              </w:rPr>
            </w:pPr>
            <w:r w:rsidRPr="00652925">
              <w:rPr>
                <w:rFonts w:eastAsia="Times New Roman" w:cs="Calibri"/>
                <w:b/>
                <w:bCs/>
                <w:color w:val="0033CC"/>
                <w:sz w:val="20"/>
              </w:rPr>
              <w:t> </w:t>
            </w:r>
          </w:p>
        </w:tc>
        <w:tc>
          <w:tcPr>
            <w:tcW w:w="1196" w:type="dxa"/>
            <w:tcBorders>
              <w:top w:val="nil"/>
              <w:left w:val="nil"/>
              <w:bottom w:val="single" w:sz="4" w:space="0" w:color="auto"/>
              <w:right w:val="nil"/>
            </w:tcBorders>
            <w:shd w:val="clear" w:color="auto" w:fill="auto"/>
            <w:noWrap/>
            <w:vAlign w:val="center"/>
            <w:hideMark/>
          </w:tcPr>
          <w:p w14:paraId="6A95EE83"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652925">
              <w:rPr>
                <w:rFonts w:eastAsia="Times New Roman" w:cs="Calibri"/>
                <w:b/>
                <w:bCs/>
                <w:color w:val="002060"/>
                <w:sz w:val="20"/>
              </w:rPr>
              <w:t> </w:t>
            </w:r>
          </w:p>
        </w:tc>
        <w:tc>
          <w:tcPr>
            <w:tcW w:w="1396" w:type="dxa"/>
            <w:tcBorders>
              <w:top w:val="nil"/>
              <w:left w:val="nil"/>
              <w:bottom w:val="single" w:sz="4" w:space="0" w:color="auto"/>
              <w:right w:val="nil"/>
            </w:tcBorders>
            <w:shd w:val="clear" w:color="auto" w:fill="auto"/>
            <w:noWrap/>
            <w:vAlign w:val="center"/>
            <w:hideMark/>
          </w:tcPr>
          <w:p w14:paraId="14EC0E34"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652925">
              <w:rPr>
                <w:rFonts w:eastAsia="Times New Roman" w:cs="Calibri"/>
                <w:b/>
                <w:bCs/>
                <w:color w:val="002060"/>
                <w:sz w:val="20"/>
              </w:rPr>
              <w:t> </w:t>
            </w:r>
          </w:p>
        </w:tc>
        <w:tc>
          <w:tcPr>
            <w:tcW w:w="1442" w:type="dxa"/>
            <w:tcBorders>
              <w:top w:val="nil"/>
              <w:left w:val="nil"/>
              <w:bottom w:val="single" w:sz="4" w:space="0" w:color="auto"/>
              <w:right w:val="nil"/>
            </w:tcBorders>
            <w:shd w:val="clear" w:color="auto" w:fill="auto"/>
            <w:noWrap/>
            <w:vAlign w:val="center"/>
            <w:hideMark/>
          </w:tcPr>
          <w:p w14:paraId="3EE9A8F9"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652925">
              <w:rPr>
                <w:rFonts w:eastAsia="Times New Roman" w:cs="Calibri"/>
                <w:b/>
                <w:bCs/>
                <w:color w:val="002060"/>
                <w:sz w:val="20"/>
              </w:rPr>
              <w:t> </w:t>
            </w:r>
          </w:p>
        </w:tc>
      </w:tr>
      <w:tr w:rsidR="00A67F98" w:rsidRPr="00652925" w14:paraId="36993DF2" w14:textId="77777777" w:rsidTr="00823B3E">
        <w:trPr>
          <w:trHeight w:val="120"/>
          <w:jc w:val="center"/>
        </w:trPr>
        <w:tc>
          <w:tcPr>
            <w:tcW w:w="2340" w:type="dxa"/>
            <w:tcBorders>
              <w:top w:val="nil"/>
              <w:left w:val="nil"/>
              <w:bottom w:val="nil"/>
              <w:right w:val="nil"/>
            </w:tcBorders>
            <w:shd w:val="clear" w:color="auto" w:fill="auto"/>
            <w:noWrap/>
            <w:vAlign w:val="center"/>
            <w:hideMark/>
          </w:tcPr>
          <w:p w14:paraId="2B89309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74" w:type="dxa"/>
            <w:tcBorders>
              <w:top w:val="nil"/>
              <w:left w:val="single" w:sz="4" w:space="0" w:color="0070C0"/>
              <w:bottom w:val="nil"/>
              <w:right w:val="nil"/>
            </w:tcBorders>
            <w:shd w:val="clear" w:color="auto" w:fill="auto"/>
            <w:noWrap/>
            <w:vAlign w:val="center"/>
            <w:hideMark/>
          </w:tcPr>
          <w:p w14:paraId="491AB93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33CC"/>
                <w:sz w:val="20"/>
              </w:rPr>
            </w:pPr>
            <w:r w:rsidRPr="00652925">
              <w:rPr>
                <w:rFonts w:eastAsia="Times New Roman" w:cs="Calibri"/>
                <w:b/>
                <w:bCs/>
                <w:color w:val="0033CC"/>
                <w:sz w:val="20"/>
              </w:rPr>
              <w:t> </w:t>
            </w:r>
          </w:p>
        </w:tc>
        <w:tc>
          <w:tcPr>
            <w:tcW w:w="1396" w:type="dxa"/>
            <w:tcBorders>
              <w:top w:val="nil"/>
              <w:left w:val="nil"/>
              <w:bottom w:val="nil"/>
              <w:right w:val="nil"/>
            </w:tcBorders>
            <w:shd w:val="clear" w:color="auto" w:fill="auto"/>
            <w:noWrap/>
            <w:vAlign w:val="center"/>
            <w:hideMark/>
          </w:tcPr>
          <w:p w14:paraId="213F9BE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33CC"/>
                <w:sz w:val="20"/>
              </w:rPr>
            </w:pPr>
          </w:p>
        </w:tc>
        <w:tc>
          <w:tcPr>
            <w:tcW w:w="1196" w:type="dxa"/>
            <w:tcBorders>
              <w:top w:val="nil"/>
              <w:left w:val="nil"/>
              <w:bottom w:val="nil"/>
              <w:right w:val="nil"/>
            </w:tcBorders>
            <w:shd w:val="clear" w:color="auto" w:fill="auto"/>
            <w:noWrap/>
            <w:vAlign w:val="center"/>
            <w:hideMark/>
          </w:tcPr>
          <w:p w14:paraId="204D374D"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4D4F4FE7"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42" w:type="dxa"/>
            <w:tcBorders>
              <w:top w:val="nil"/>
              <w:left w:val="nil"/>
              <w:bottom w:val="nil"/>
              <w:right w:val="nil"/>
            </w:tcBorders>
            <w:shd w:val="clear" w:color="auto" w:fill="auto"/>
            <w:noWrap/>
            <w:vAlign w:val="center"/>
            <w:hideMark/>
          </w:tcPr>
          <w:p w14:paraId="76B91CF8"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652925" w14:paraId="2368ADF1" w14:textId="77777777" w:rsidTr="00823B3E">
        <w:trPr>
          <w:trHeight w:val="240"/>
          <w:jc w:val="center"/>
        </w:trPr>
        <w:tc>
          <w:tcPr>
            <w:tcW w:w="2340" w:type="dxa"/>
            <w:tcBorders>
              <w:top w:val="nil"/>
              <w:left w:val="nil"/>
              <w:bottom w:val="nil"/>
              <w:right w:val="nil"/>
            </w:tcBorders>
            <w:shd w:val="clear" w:color="auto" w:fill="auto"/>
            <w:noWrap/>
            <w:vAlign w:val="center"/>
            <w:hideMark/>
          </w:tcPr>
          <w:p w14:paraId="2FEA3D77" w14:textId="77777777" w:rsidR="00A67F98" w:rsidRPr="00652925" w:rsidRDefault="00A67F98" w:rsidP="00652925">
            <w:pPr>
              <w:tabs>
                <w:tab w:val="clear" w:pos="794"/>
                <w:tab w:val="clear" w:pos="1191"/>
                <w:tab w:val="clear" w:pos="1588"/>
                <w:tab w:val="clear" w:pos="1985"/>
              </w:tabs>
              <w:overflowPunct/>
              <w:autoSpaceDE/>
              <w:autoSpaceDN/>
              <w:adjustRightInd/>
              <w:spacing w:before="0"/>
              <w:textAlignment w:val="auto"/>
              <w:rPr>
                <w:rFonts w:ascii="SimSun" w:hAnsi="SimSun"/>
                <w:b/>
                <w:bCs/>
                <w:sz w:val="20"/>
              </w:rPr>
            </w:pPr>
            <w:r w:rsidRPr="00652925">
              <w:rPr>
                <w:rFonts w:ascii="SimSun" w:hAnsi="SimSun" w:hint="eastAsia"/>
                <w:b/>
                <w:bCs/>
                <w:sz w:val="20"/>
              </w:rPr>
              <w:t>合计</w:t>
            </w:r>
          </w:p>
        </w:tc>
        <w:tc>
          <w:tcPr>
            <w:tcW w:w="1374" w:type="dxa"/>
            <w:tcBorders>
              <w:top w:val="nil"/>
              <w:left w:val="single" w:sz="4" w:space="0" w:color="0070C0"/>
              <w:bottom w:val="nil"/>
              <w:right w:val="nil"/>
            </w:tcBorders>
            <w:shd w:val="clear" w:color="auto" w:fill="auto"/>
            <w:noWrap/>
            <w:vAlign w:val="center"/>
            <w:hideMark/>
          </w:tcPr>
          <w:p w14:paraId="4844BBD2"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652925">
              <w:rPr>
                <w:rFonts w:eastAsia="Times New Roman" w:cs="Calibri"/>
                <w:b/>
                <w:bCs/>
                <w:sz w:val="20"/>
              </w:rPr>
              <w:t>304,753</w:t>
            </w:r>
          </w:p>
        </w:tc>
        <w:tc>
          <w:tcPr>
            <w:tcW w:w="1396" w:type="dxa"/>
            <w:tcBorders>
              <w:top w:val="nil"/>
              <w:left w:val="nil"/>
              <w:bottom w:val="nil"/>
              <w:right w:val="nil"/>
            </w:tcBorders>
            <w:shd w:val="clear" w:color="auto" w:fill="auto"/>
            <w:noWrap/>
            <w:vAlign w:val="center"/>
            <w:hideMark/>
          </w:tcPr>
          <w:p w14:paraId="0FE64CF8"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652925">
              <w:rPr>
                <w:rFonts w:eastAsia="Times New Roman" w:cs="Calibri"/>
                <w:b/>
                <w:bCs/>
                <w:sz w:val="20"/>
              </w:rPr>
              <w:t>330,544</w:t>
            </w:r>
          </w:p>
        </w:tc>
        <w:tc>
          <w:tcPr>
            <w:tcW w:w="1196" w:type="dxa"/>
            <w:tcBorders>
              <w:top w:val="nil"/>
              <w:left w:val="nil"/>
              <w:bottom w:val="nil"/>
              <w:right w:val="nil"/>
            </w:tcBorders>
            <w:shd w:val="clear" w:color="auto" w:fill="auto"/>
            <w:noWrap/>
            <w:vAlign w:val="center"/>
            <w:hideMark/>
          </w:tcPr>
          <w:p w14:paraId="11238C3B"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652925">
              <w:rPr>
                <w:rFonts w:eastAsia="Times New Roman" w:cs="Calibri"/>
                <w:b/>
                <w:bCs/>
                <w:color w:val="002060"/>
                <w:sz w:val="20"/>
              </w:rPr>
              <w:t>161,961</w:t>
            </w:r>
          </w:p>
        </w:tc>
        <w:tc>
          <w:tcPr>
            <w:tcW w:w="1396" w:type="dxa"/>
            <w:tcBorders>
              <w:top w:val="nil"/>
              <w:left w:val="nil"/>
              <w:bottom w:val="nil"/>
              <w:right w:val="nil"/>
            </w:tcBorders>
            <w:shd w:val="clear" w:color="auto" w:fill="auto"/>
            <w:noWrap/>
            <w:vAlign w:val="center"/>
            <w:hideMark/>
          </w:tcPr>
          <w:p w14:paraId="1BC76783"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652925">
              <w:rPr>
                <w:rFonts w:eastAsia="Times New Roman" w:cs="Calibri"/>
                <w:b/>
                <w:bCs/>
                <w:color w:val="002060"/>
                <w:sz w:val="20"/>
              </w:rPr>
              <w:t>163,194</w:t>
            </w:r>
          </w:p>
        </w:tc>
        <w:tc>
          <w:tcPr>
            <w:tcW w:w="1442" w:type="dxa"/>
            <w:tcBorders>
              <w:top w:val="nil"/>
              <w:left w:val="nil"/>
              <w:bottom w:val="nil"/>
              <w:right w:val="nil"/>
            </w:tcBorders>
            <w:shd w:val="clear" w:color="auto" w:fill="auto"/>
            <w:noWrap/>
            <w:vAlign w:val="center"/>
            <w:hideMark/>
          </w:tcPr>
          <w:p w14:paraId="4BDAC948" w14:textId="77777777" w:rsidR="00A67F98" w:rsidRPr="00652925" w:rsidRDefault="00A67F98" w:rsidP="0065292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652925">
              <w:rPr>
                <w:rFonts w:eastAsia="Times New Roman" w:cs="Calibri"/>
                <w:b/>
                <w:bCs/>
                <w:color w:val="002060"/>
                <w:sz w:val="20"/>
              </w:rPr>
              <w:t>325,155</w:t>
            </w:r>
          </w:p>
        </w:tc>
      </w:tr>
    </w:tbl>
    <w:p w14:paraId="01E5C7C7" w14:textId="77777777" w:rsidR="00A67F98" w:rsidRDefault="00A67F98" w:rsidP="00C1376D">
      <w:pPr>
        <w:tabs>
          <w:tab w:val="left" w:pos="2797"/>
        </w:tabs>
        <w:snapToGrid w:val="0"/>
        <w:jc w:val="center"/>
        <w:rPr>
          <w:rFonts w:asciiTheme="minorHAnsi" w:hAnsiTheme="minorHAnsi"/>
        </w:rPr>
      </w:pPr>
    </w:p>
    <w:p w14:paraId="39F1A957" w14:textId="77777777" w:rsidR="00823B3E" w:rsidRDefault="00A67F98" w:rsidP="00C1376D">
      <w:pPr>
        <w:sectPr w:rsidR="00823B3E" w:rsidSect="0004715C">
          <w:pgSz w:w="16838" w:h="11906" w:orient="landscape"/>
          <w:pgMar w:top="1440" w:right="1440" w:bottom="1440" w:left="1440" w:header="708" w:footer="708" w:gutter="0"/>
          <w:cols w:space="708"/>
          <w:docGrid w:linePitch="360"/>
        </w:sectPr>
      </w:pPr>
      <w:r>
        <w:br w:type="page"/>
      </w:r>
    </w:p>
    <w:tbl>
      <w:tblPr>
        <w:tblW w:w="4874" w:type="pct"/>
        <w:tblLook w:val="04A0" w:firstRow="1" w:lastRow="0" w:firstColumn="1" w:lastColumn="0" w:noHBand="0" w:noVBand="1"/>
      </w:tblPr>
      <w:tblGrid>
        <w:gridCol w:w="5807"/>
        <w:gridCol w:w="1573"/>
        <w:gridCol w:w="1718"/>
        <w:gridCol w:w="1718"/>
        <w:gridCol w:w="1571"/>
        <w:gridCol w:w="1221"/>
      </w:tblGrid>
      <w:tr w:rsidR="00A67F98" w:rsidRPr="00197E94" w14:paraId="4B7D6533" w14:textId="77777777" w:rsidTr="00924960">
        <w:trPr>
          <w:trHeight w:val="170"/>
        </w:trPr>
        <w:tc>
          <w:tcPr>
            <w:tcW w:w="5807" w:type="dxa"/>
            <w:tcBorders>
              <w:top w:val="nil"/>
              <w:left w:val="nil"/>
              <w:bottom w:val="nil"/>
              <w:right w:val="nil"/>
            </w:tcBorders>
            <w:shd w:val="clear" w:color="auto" w:fill="auto"/>
            <w:noWrap/>
            <w:vAlign w:val="center"/>
            <w:hideMark/>
          </w:tcPr>
          <w:p w14:paraId="63196DF7" w14:textId="77777777" w:rsidR="00A67F98" w:rsidRPr="004B0134"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34"/>
                <w:szCs w:val="34"/>
              </w:rPr>
            </w:pPr>
            <w:bookmarkStart w:id="42" w:name="part3_table2"/>
            <w:bookmarkEnd w:id="42"/>
            <w:r w:rsidRPr="004B0134">
              <w:rPr>
                <w:rFonts w:ascii="SimSun" w:hAnsi="SimSun" w:cs="Calibri" w:hint="eastAsia"/>
                <w:b/>
                <w:bCs/>
                <w:color w:val="002060"/>
                <w:sz w:val="34"/>
                <w:szCs w:val="34"/>
              </w:rPr>
              <w:lastRenderedPageBreak/>
              <w:t>表</w:t>
            </w:r>
            <w:r w:rsidRPr="004B0134">
              <w:rPr>
                <w:rFonts w:eastAsia="Times New Roman" w:cs="Calibri"/>
                <w:b/>
                <w:bCs/>
                <w:color w:val="002060"/>
                <w:sz w:val="34"/>
                <w:szCs w:val="34"/>
              </w:rPr>
              <w:t>2</w:t>
            </w:r>
          </w:p>
        </w:tc>
        <w:tc>
          <w:tcPr>
            <w:tcW w:w="7801" w:type="dxa"/>
            <w:gridSpan w:val="5"/>
            <w:tcBorders>
              <w:top w:val="nil"/>
              <w:left w:val="nil"/>
              <w:bottom w:val="nil"/>
              <w:right w:val="nil"/>
            </w:tcBorders>
            <w:shd w:val="clear" w:color="auto" w:fill="auto"/>
            <w:noWrap/>
            <w:vAlign w:val="center"/>
            <w:hideMark/>
          </w:tcPr>
          <w:p w14:paraId="619C7D3D"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197E94">
              <w:rPr>
                <w:rFonts w:ascii="STKaiti" w:eastAsia="STKaiti" w:hAnsi="STKaiti" w:hint="eastAsia"/>
                <w:color w:val="002060"/>
                <w:sz w:val="18"/>
                <w:szCs w:val="18"/>
              </w:rPr>
              <w:t>单位：千瑞郎</w:t>
            </w:r>
          </w:p>
        </w:tc>
      </w:tr>
      <w:tr w:rsidR="00A67F98" w:rsidRPr="00197E94" w14:paraId="349029FE" w14:textId="77777777" w:rsidTr="00924960">
        <w:trPr>
          <w:trHeight w:val="170"/>
        </w:trPr>
        <w:tc>
          <w:tcPr>
            <w:tcW w:w="5807" w:type="dxa"/>
            <w:tcBorders>
              <w:top w:val="nil"/>
              <w:left w:val="nil"/>
              <w:bottom w:val="nil"/>
              <w:right w:val="nil"/>
            </w:tcBorders>
            <w:shd w:val="clear" w:color="auto" w:fill="auto"/>
            <w:noWrap/>
            <w:vAlign w:val="center"/>
            <w:hideMark/>
          </w:tcPr>
          <w:p w14:paraId="24A03FC7" w14:textId="77777777" w:rsidR="00A67F98" w:rsidRPr="004B0134"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rPr>
            </w:pPr>
            <w:r w:rsidRPr="004B0134">
              <w:rPr>
                <w:rFonts w:ascii="STKaiti" w:eastAsia="STKaiti" w:hAnsi="STKaiti" w:hint="eastAsia"/>
                <w:b/>
                <w:bCs/>
                <w:color w:val="002060"/>
              </w:rPr>
              <w:t>按来源列出的计划收入</w:t>
            </w:r>
          </w:p>
        </w:tc>
        <w:tc>
          <w:tcPr>
            <w:tcW w:w="1573" w:type="dxa"/>
            <w:tcBorders>
              <w:top w:val="nil"/>
              <w:left w:val="nil"/>
              <w:bottom w:val="nil"/>
              <w:right w:val="nil"/>
            </w:tcBorders>
            <w:shd w:val="clear" w:color="auto" w:fill="auto"/>
            <w:noWrap/>
            <w:vAlign w:val="center"/>
            <w:hideMark/>
          </w:tcPr>
          <w:p w14:paraId="32BB7E80" w14:textId="77777777"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718" w:type="dxa"/>
            <w:tcBorders>
              <w:top w:val="nil"/>
              <w:left w:val="nil"/>
              <w:bottom w:val="nil"/>
              <w:right w:val="nil"/>
            </w:tcBorders>
            <w:shd w:val="clear" w:color="auto" w:fill="auto"/>
            <w:noWrap/>
            <w:vAlign w:val="bottom"/>
            <w:hideMark/>
          </w:tcPr>
          <w:p w14:paraId="5DF0B9BB" w14:textId="1FD7877F"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718" w:type="dxa"/>
            <w:tcBorders>
              <w:top w:val="nil"/>
              <w:left w:val="nil"/>
              <w:bottom w:val="nil"/>
              <w:right w:val="nil"/>
            </w:tcBorders>
            <w:shd w:val="clear" w:color="auto" w:fill="auto"/>
            <w:noWrap/>
            <w:vAlign w:val="center"/>
            <w:hideMark/>
          </w:tcPr>
          <w:p w14:paraId="771234D7" w14:textId="77777777"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71" w:type="dxa"/>
            <w:tcBorders>
              <w:top w:val="nil"/>
              <w:left w:val="nil"/>
              <w:bottom w:val="nil"/>
              <w:right w:val="nil"/>
            </w:tcBorders>
            <w:shd w:val="clear" w:color="auto" w:fill="auto"/>
            <w:noWrap/>
            <w:vAlign w:val="bottom"/>
            <w:hideMark/>
          </w:tcPr>
          <w:p w14:paraId="10820A41" w14:textId="77777777"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221" w:type="dxa"/>
            <w:tcBorders>
              <w:top w:val="nil"/>
              <w:left w:val="nil"/>
              <w:bottom w:val="nil"/>
              <w:right w:val="nil"/>
            </w:tcBorders>
            <w:shd w:val="clear" w:color="auto" w:fill="auto"/>
            <w:noWrap/>
            <w:vAlign w:val="center"/>
            <w:hideMark/>
          </w:tcPr>
          <w:p w14:paraId="67D013B0" w14:textId="3349027A"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197E94" w14:paraId="76E85C45" w14:textId="77777777" w:rsidTr="00924960">
        <w:trPr>
          <w:trHeight w:val="20"/>
        </w:trPr>
        <w:tc>
          <w:tcPr>
            <w:tcW w:w="5807" w:type="dxa"/>
            <w:tcBorders>
              <w:top w:val="nil"/>
              <w:left w:val="nil"/>
              <w:bottom w:val="nil"/>
              <w:right w:val="nil"/>
            </w:tcBorders>
            <w:shd w:val="clear" w:color="auto" w:fill="auto"/>
            <w:noWrap/>
            <w:vAlign w:val="center"/>
            <w:hideMark/>
          </w:tcPr>
          <w:p w14:paraId="19A7D40F"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6"/>
              </w:rPr>
            </w:pPr>
          </w:p>
        </w:tc>
        <w:tc>
          <w:tcPr>
            <w:tcW w:w="1573" w:type="dxa"/>
            <w:tcBorders>
              <w:top w:val="nil"/>
              <w:left w:val="single" w:sz="4" w:space="0" w:color="0070C0"/>
              <w:bottom w:val="nil"/>
              <w:right w:val="nil"/>
            </w:tcBorders>
            <w:shd w:val="clear" w:color="auto" w:fill="auto"/>
            <w:noWrap/>
            <w:vAlign w:val="center"/>
            <w:hideMark/>
          </w:tcPr>
          <w:p w14:paraId="567F14AC" w14:textId="77777777" w:rsidR="00A67F98" w:rsidRPr="00665B81" w:rsidRDefault="00A67F98" w:rsidP="00665B81">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16"/>
                <w:szCs w:val="18"/>
              </w:rPr>
            </w:pPr>
            <w:r w:rsidRPr="00665B81">
              <w:rPr>
                <w:rFonts w:ascii="SimSun" w:hAnsi="SimSun" w:hint="eastAsia"/>
                <w:b/>
                <w:bCs/>
                <w:sz w:val="16"/>
                <w:szCs w:val="18"/>
              </w:rPr>
              <w:t>实际</w:t>
            </w:r>
          </w:p>
        </w:tc>
        <w:tc>
          <w:tcPr>
            <w:tcW w:w="1718" w:type="dxa"/>
            <w:tcBorders>
              <w:top w:val="nil"/>
              <w:left w:val="nil"/>
              <w:bottom w:val="nil"/>
              <w:right w:val="nil"/>
            </w:tcBorders>
            <w:shd w:val="clear" w:color="auto" w:fill="auto"/>
            <w:noWrap/>
            <w:vAlign w:val="center"/>
            <w:hideMark/>
          </w:tcPr>
          <w:p w14:paraId="6448E06D" w14:textId="341A5DEF" w:rsidR="00A67F98" w:rsidRPr="00665B81" w:rsidRDefault="00A67F98" w:rsidP="00197E94">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16"/>
                <w:szCs w:val="18"/>
              </w:rPr>
            </w:pPr>
            <w:r w:rsidRPr="00665B81">
              <w:rPr>
                <w:rFonts w:ascii="SimSun" w:hAnsi="SimSun" w:hint="eastAsia"/>
                <w:b/>
                <w:bCs/>
                <w:sz w:val="16"/>
                <w:szCs w:val="18"/>
              </w:rPr>
              <w:t>预算</w:t>
            </w:r>
          </w:p>
        </w:tc>
        <w:tc>
          <w:tcPr>
            <w:tcW w:w="1718" w:type="dxa"/>
            <w:tcBorders>
              <w:top w:val="nil"/>
              <w:left w:val="nil"/>
              <w:bottom w:val="nil"/>
              <w:right w:val="nil"/>
            </w:tcBorders>
            <w:shd w:val="clear" w:color="auto" w:fill="auto"/>
            <w:noWrap/>
            <w:vAlign w:val="center"/>
            <w:hideMark/>
          </w:tcPr>
          <w:p w14:paraId="5AD69C8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16"/>
                <w:szCs w:val="18"/>
              </w:rPr>
            </w:pPr>
            <w:r w:rsidRPr="00665B81">
              <w:rPr>
                <w:rFonts w:ascii="SimSun" w:hAnsi="SimSun" w:hint="eastAsia"/>
                <w:b/>
                <w:bCs/>
                <w:color w:val="002060"/>
                <w:sz w:val="16"/>
                <w:szCs w:val="18"/>
              </w:rPr>
              <w:t>估算</w:t>
            </w:r>
          </w:p>
        </w:tc>
        <w:tc>
          <w:tcPr>
            <w:tcW w:w="1571" w:type="dxa"/>
            <w:tcBorders>
              <w:top w:val="nil"/>
              <w:left w:val="nil"/>
              <w:bottom w:val="nil"/>
              <w:right w:val="nil"/>
            </w:tcBorders>
            <w:shd w:val="clear" w:color="auto" w:fill="auto"/>
            <w:noWrap/>
            <w:vAlign w:val="center"/>
            <w:hideMark/>
          </w:tcPr>
          <w:p w14:paraId="764096B9"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16"/>
                <w:szCs w:val="18"/>
              </w:rPr>
            </w:pPr>
            <w:r w:rsidRPr="00665B81">
              <w:rPr>
                <w:rFonts w:ascii="SimSun" w:hAnsi="SimSun" w:hint="eastAsia"/>
                <w:b/>
                <w:bCs/>
                <w:color w:val="002060"/>
                <w:sz w:val="16"/>
                <w:szCs w:val="18"/>
              </w:rPr>
              <w:t>估算</w:t>
            </w:r>
          </w:p>
        </w:tc>
        <w:tc>
          <w:tcPr>
            <w:tcW w:w="1221" w:type="dxa"/>
            <w:tcBorders>
              <w:top w:val="nil"/>
              <w:left w:val="nil"/>
              <w:bottom w:val="nil"/>
              <w:right w:val="nil"/>
            </w:tcBorders>
            <w:shd w:val="clear" w:color="auto" w:fill="auto"/>
            <w:noWrap/>
            <w:vAlign w:val="center"/>
            <w:hideMark/>
          </w:tcPr>
          <w:p w14:paraId="26E33EA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16"/>
                <w:szCs w:val="18"/>
              </w:rPr>
            </w:pPr>
            <w:r w:rsidRPr="00665B81">
              <w:rPr>
                <w:rFonts w:ascii="SimSun" w:hAnsi="SimSun" w:hint="eastAsia"/>
                <w:b/>
                <w:bCs/>
                <w:color w:val="002060"/>
                <w:sz w:val="16"/>
                <w:szCs w:val="18"/>
              </w:rPr>
              <w:t>合计</w:t>
            </w:r>
          </w:p>
        </w:tc>
      </w:tr>
      <w:tr w:rsidR="00A67F98" w:rsidRPr="00197E94" w14:paraId="66CA6E11" w14:textId="77777777" w:rsidTr="00924960">
        <w:trPr>
          <w:trHeight w:val="20"/>
        </w:trPr>
        <w:tc>
          <w:tcPr>
            <w:tcW w:w="5807" w:type="dxa"/>
            <w:tcBorders>
              <w:top w:val="nil"/>
              <w:left w:val="nil"/>
              <w:bottom w:val="single" w:sz="4" w:space="0" w:color="auto"/>
              <w:right w:val="nil"/>
            </w:tcBorders>
            <w:shd w:val="clear" w:color="auto" w:fill="auto"/>
            <w:noWrap/>
            <w:vAlign w:val="center"/>
            <w:hideMark/>
          </w:tcPr>
          <w:p w14:paraId="4B28B2B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6"/>
                <w:szCs w:val="18"/>
              </w:rPr>
            </w:pPr>
            <w:r w:rsidRPr="00665B81">
              <w:rPr>
                <w:rFonts w:eastAsia="Times New Roman" w:cs="Calibri"/>
                <w:b/>
                <w:bCs/>
                <w:sz w:val="16"/>
                <w:szCs w:val="18"/>
              </w:rPr>
              <w:t> </w:t>
            </w:r>
          </w:p>
        </w:tc>
        <w:tc>
          <w:tcPr>
            <w:tcW w:w="1573" w:type="dxa"/>
            <w:tcBorders>
              <w:top w:val="nil"/>
              <w:left w:val="single" w:sz="4" w:space="0" w:color="0070C0"/>
              <w:bottom w:val="single" w:sz="4" w:space="0" w:color="auto"/>
              <w:right w:val="nil"/>
            </w:tcBorders>
            <w:shd w:val="clear" w:color="auto" w:fill="auto"/>
            <w:vAlign w:val="center"/>
            <w:hideMark/>
          </w:tcPr>
          <w:p w14:paraId="735CBC77" w14:textId="77777777" w:rsidR="00A67F98" w:rsidRPr="00665B81" w:rsidRDefault="00A67F98" w:rsidP="00665B81">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16"/>
                <w:szCs w:val="18"/>
              </w:rPr>
            </w:pPr>
            <w:r w:rsidRPr="00665B81">
              <w:rPr>
                <w:rFonts w:eastAsia="Times New Roman" w:cs="Calibri"/>
                <w:b/>
                <w:bCs/>
                <w:sz w:val="16"/>
                <w:szCs w:val="18"/>
              </w:rPr>
              <w:t>2018-2019</w:t>
            </w:r>
            <w:r w:rsidRPr="00665B81">
              <w:rPr>
                <w:rFonts w:ascii="SimSun" w:hAnsi="SimSun" w:cs="Calibri" w:hint="eastAsia"/>
                <w:b/>
                <w:bCs/>
                <w:sz w:val="16"/>
                <w:szCs w:val="18"/>
              </w:rPr>
              <w:t>年</w:t>
            </w:r>
          </w:p>
        </w:tc>
        <w:tc>
          <w:tcPr>
            <w:tcW w:w="1718" w:type="dxa"/>
            <w:tcBorders>
              <w:top w:val="nil"/>
              <w:left w:val="nil"/>
              <w:bottom w:val="single" w:sz="4" w:space="0" w:color="auto"/>
              <w:right w:val="nil"/>
            </w:tcBorders>
            <w:shd w:val="clear" w:color="auto" w:fill="auto"/>
            <w:vAlign w:val="center"/>
            <w:hideMark/>
          </w:tcPr>
          <w:p w14:paraId="47B724F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16"/>
                <w:szCs w:val="18"/>
              </w:rPr>
            </w:pPr>
            <w:r w:rsidRPr="00665B81">
              <w:rPr>
                <w:rFonts w:eastAsia="Times New Roman" w:cs="Calibri"/>
                <w:b/>
                <w:bCs/>
                <w:sz w:val="16"/>
                <w:szCs w:val="18"/>
              </w:rPr>
              <w:t>2020-2021</w:t>
            </w:r>
            <w:r w:rsidRPr="00665B81">
              <w:rPr>
                <w:rFonts w:ascii="SimSun" w:hAnsi="SimSun" w:cs="Calibri" w:hint="eastAsia"/>
                <w:b/>
                <w:bCs/>
                <w:sz w:val="16"/>
                <w:szCs w:val="18"/>
              </w:rPr>
              <w:t>年</w:t>
            </w:r>
          </w:p>
        </w:tc>
        <w:tc>
          <w:tcPr>
            <w:tcW w:w="1718" w:type="dxa"/>
            <w:tcBorders>
              <w:top w:val="nil"/>
              <w:left w:val="nil"/>
              <w:bottom w:val="single" w:sz="4" w:space="0" w:color="auto"/>
              <w:right w:val="nil"/>
            </w:tcBorders>
            <w:shd w:val="clear" w:color="auto" w:fill="auto"/>
            <w:vAlign w:val="center"/>
            <w:hideMark/>
          </w:tcPr>
          <w:p w14:paraId="58118B1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16"/>
                <w:szCs w:val="18"/>
              </w:rPr>
            </w:pPr>
            <w:r w:rsidRPr="00665B81">
              <w:rPr>
                <w:rFonts w:eastAsia="Times New Roman" w:cs="Calibri"/>
                <w:b/>
                <w:bCs/>
                <w:color w:val="002060"/>
                <w:sz w:val="16"/>
                <w:szCs w:val="18"/>
              </w:rPr>
              <w:t>2022</w:t>
            </w:r>
            <w:r w:rsidRPr="00665B81">
              <w:rPr>
                <w:rFonts w:ascii="SimSun" w:hAnsi="SimSun" w:cs="Calibri" w:hint="eastAsia"/>
                <w:b/>
                <w:bCs/>
                <w:color w:val="002060"/>
                <w:sz w:val="16"/>
                <w:szCs w:val="18"/>
              </w:rPr>
              <w:t>年</w:t>
            </w:r>
          </w:p>
        </w:tc>
        <w:tc>
          <w:tcPr>
            <w:tcW w:w="1571" w:type="dxa"/>
            <w:tcBorders>
              <w:top w:val="nil"/>
              <w:left w:val="nil"/>
              <w:bottom w:val="single" w:sz="4" w:space="0" w:color="auto"/>
              <w:right w:val="nil"/>
            </w:tcBorders>
            <w:shd w:val="clear" w:color="auto" w:fill="auto"/>
            <w:vAlign w:val="center"/>
            <w:hideMark/>
          </w:tcPr>
          <w:p w14:paraId="3410F0A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16"/>
                <w:szCs w:val="18"/>
              </w:rPr>
            </w:pPr>
            <w:r w:rsidRPr="00665B81">
              <w:rPr>
                <w:rFonts w:eastAsia="Times New Roman" w:cs="Calibri"/>
                <w:b/>
                <w:bCs/>
                <w:color w:val="002060"/>
                <w:sz w:val="16"/>
                <w:szCs w:val="18"/>
              </w:rPr>
              <w:t>2023</w:t>
            </w:r>
            <w:r w:rsidRPr="00665B81">
              <w:rPr>
                <w:rFonts w:ascii="SimSun" w:hAnsi="SimSun" w:cs="Calibri" w:hint="eastAsia"/>
                <w:b/>
                <w:bCs/>
                <w:color w:val="002060"/>
                <w:sz w:val="16"/>
                <w:szCs w:val="18"/>
              </w:rPr>
              <w:t>年</w:t>
            </w:r>
          </w:p>
        </w:tc>
        <w:tc>
          <w:tcPr>
            <w:tcW w:w="1221" w:type="dxa"/>
            <w:tcBorders>
              <w:top w:val="nil"/>
              <w:left w:val="nil"/>
              <w:bottom w:val="single" w:sz="4" w:space="0" w:color="auto"/>
              <w:right w:val="nil"/>
            </w:tcBorders>
            <w:shd w:val="clear" w:color="auto" w:fill="auto"/>
            <w:vAlign w:val="center"/>
            <w:hideMark/>
          </w:tcPr>
          <w:p w14:paraId="08EC2815"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16"/>
                <w:szCs w:val="18"/>
              </w:rPr>
            </w:pPr>
            <w:r w:rsidRPr="00665B81">
              <w:rPr>
                <w:rFonts w:eastAsia="Times New Roman" w:cs="Calibri"/>
                <w:b/>
                <w:bCs/>
                <w:color w:val="002060"/>
                <w:sz w:val="16"/>
                <w:szCs w:val="18"/>
              </w:rPr>
              <w:t>2022-2023</w:t>
            </w:r>
            <w:r w:rsidRPr="00665B81">
              <w:rPr>
                <w:rFonts w:ascii="SimSun" w:hAnsi="SimSun" w:cs="Calibri" w:hint="eastAsia"/>
                <w:b/>
                <w:bCs/>
                <w:color w:val="002060"/>
                <w:sz w:val="16"/>
                <w:szCs w:val="18"/>
              </w:rPr>
              <w:t>年</w:t>
            </w:r>
          </w:p>
        </w:tc>
      </w:tr>
      <w:tr w:rsidR="00A67F98" w:rsidRPr="00197E94" w14:paraId="5A39C751" w14:textId="77777777" w:rsidTr="00924960">
        <w:trPr>
          <w:trHeight w:val="20"/>
        </w:trPr>
        <w:tc>
          <w:tcPr>
            <w:tcW w:w="5807" w:type="dxa"/>
            <w:tcBorders>
              <w:top w:val="nil"/>
              <w:left w:val="nil"/>
              <w:bottom w:val="nil"/>
              <w:right w:val="nil"/>
            </w:tcBorders>
            <w:shd w:val="clear" w:color="auto" w:fill="auto"/>
            <w:noWrap/>
            <w:vAlign w:val="center"/>
            <w:hideMark/>
          </w:tcPr>
          <w:p w14:paraId="6E2496D0"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rPr>
            </w:pPr>
            <w:r w:rsidRPr="00665B81">
              <w:rPr>
                <w:rFonts w:asciiTheme="minorHAnsi" w:hAnsiTheme="minorHAnsi" w:cstheme="minorHAnsi"/>
                <w:sz w:val="16"/>
                <w:szCs w:val="16"/>
              </w:rPr>
              <w:t>A.</w:t>
            </w:r>
            <w:r w:rsidRPr="00665B81">
              <w:rPr>
                <w:rFonts w:asciiTheme="minorHAnsi" w:hAnsiTheme="minorHAnsi" w:cstheme="minorHAnsi"/>
                <w:sz w:val="16"/>
                <w:szCs w:val="16"/>
              </w:rPr>
              <w:tab/>
            </w:r>
            <w:r w:rsidRPr="00665B81">
              <w:rPr>
                <w:rFonts w:asciiTheme="minorHAnsi" w:hAnsiTheme="minorHAnsi" w:cstheme="minorHAnsi"/>
                <w:sz w:val="16"/>
                <w:szCs w:val="16"/>
              </w:rPr>
              <w:t>分摊会费</w:t>
            </w:r>
          </w:p>
        </w:tc>
        <w:tc>
          <w:tcPr>
            <w:tcW w:w="1573" w:type="dxa"/>
            <w:tcBorders>
              <w:top w:val="nil"/>
              <w:left w:val="single" w:sz="4" w:space="0" w:color="0070C0"/>
              <w:bottom w:val="nil"/>
              <w:right w:val="nil"/>
            </w:tcBorders>
            <w:shd w:val="clear" w:color="auto" w:fill="auto"/>
            <w:noWrap/>
            <w:vAlign w:val="center"/>
            <w:hideMark/>
          </w:tcPr>
          <w:p w14:paraId="0CBA8FB1"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197E94">
              <w:rPr>
                <w:rFonts w:eastAsia="Times New Roman" w:cs="Calibri"/>
                <w:sz w:val="18"/>
                <w:szCs w:val="18"/>
              </w:rPr>
              <w:t> </w:t>
            </w:r>
          </w:p>
        </w:tc>
        <w:tc>
          <w:tcPr>
            <w:tcW w:w="1718" w:type="dxa"/>
            <w:tcBorders>
              <w:top w:val="nil"/>
              <w:left w:val="nil"/>
              <w:bottom w:val="nil"/>
              <w:right w:val="nil"/>
            </w:tcBorders>
            <w:shd w:val="clear" w:color="auto" w:fill="auto"/>
            <w:noWrap/>
            <w:vAlign w:val="center"/>
            <w:hideMark/>
          </w:tcPr>
          <w:p w14:paraId="6C2742F4"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1718" w:type="dxa"/>
            <w:tcBorders>
              <w:top w:val="nil"/>
              <w:left w:val="nil"/>
              <w:bottom w:val="nil"/>
              <w:right w:val="nil"/>
            </w:tcBorders>
            <w:shd w:val="clear" w:color="auto" w:fill="auto"/>
            <w:noWrap/>
            <w:vAlign w:val="center"/>
            <w:hideMark/>
          </w:tcPr>
          <w:p w14:paraId="394079AF"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71" w:type="dxa"/>
            <w:tcBorders>
              <w:top w:val="nil"/>
              <w:left w:val="nil"/>
              <w:bottom w:val="nil"/>
              <w:right w:val="nil"/>
            </w:tcBorders>
            <w:shd w:val="clear" w:color="auto" w:fill="auto"/>
            <w:noWrap/>
            <w:vAlign w:val="center"/>
            <w:hideMark/>
          </w:tcPr>
          <w:p w14:paraId="79890FE7"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21" w:type="dxa"/>
            <w:tcBorders>
              <w:top w:val="nil"/>
              <w:left w:val="nil"/>
              <w:bottom w:val="nil"/>
              <w:right w:val="nil"/>
            </w:tcBorders>
            <w:shd w:val="clear" w:color="auto" w:fill="auto"/>
            <w:noWrap/>
            <w:vAlign w:val="center"/>
            <w:hideMark/>
          </w:tcPr>
          <w:p w14:paraId="1A340F40"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197E94" w14:paraId="47B07131" w14:textId="77777777" w:rsidTr="00924960">
        <w:trPr>
          <w:trHeight w:val="20"/>
        </w:trPr>
        <w:tc>
          <w:tcPr>
            <w:tcW w:w="5807" w:type="dxa"/>
            <w:tcBorders>
              <w:top w:val="nil"/>
              <w:left w:val="nil"/>
              <w:bottom w:val="nil"/>
              <w:right w:val="nil"/>
            </w:tcBorders>
            <w:shd w:val="clear" w:color="auto" w:fill="auto"/>
            <w:noWrap/>
            <w:vAlign w:val="center"/>
            <w:hideMark/>
          </w:tcPr>
          <w:p w14:paraId="75A049AF"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rPr>
            </w:pPr>
            <w:r w:rsidRPr="00665B81">
              <w:rPr>
                <w:rFonts w:asciiTheme="minorHAnsi" w:hAnsiTheme="minorHAnsi" w:cstheme="minorHAnsi"/>
                <w:sz w:val="16"/>
                <w:szCs w:val="16"/>
              </w:rPr>
              <w:tab/>
              <w:t>A.1</w:t>
            </w:r>
            <w:r w:rsidRPr="00665B81">
              <w:rPr>
                <w:rFonts w:asciiTheme="minorHAnsi" w:hAnsiTheme="minorHAnsi" w:cstheme="minorHAnsi"/>
                <w:sz w:val="16"/>
                <w:szCs w:val="16"/>
              </w:rPr>
              <w:tab/>
            </w:r>
            <w:r w:rsidRPr="00665B81">
              <w:rPr>
                <w:rFonts w:asciiTheme="minorHAnsi" w:hAnsiTheme="minorHAnsi" w:cstheme="minorHAnsi"/>
                <w:sz w:val="16"/>
                <w:szCs w:val="16"/>
              </w:rPr>
              <w:t>成员国会费</w:t>
            </w:r>
          </w:p>
        </w:tc>
        <w:tc>
          <w:tcPr>
            <w:tcW w:w="1573" w:type="dxa"/>
            <w:tcBorders>
              <w:top w:val="nil"/>
              <w:left w:val="single" w:sz="4" w:space="0" w:color="0070C0"/>
              <w:bottom w:val="nil"/>
              <w:right w:val="nil"/>
            </w:tcBorders>
            <w:shd w:val="clear" w:color="auto" w:fill="auto"/>
            <w:noWrap/>
            <w:vAlign w:val="center"/>
            <w:hideMark/>
          </w:tcPr>
          <w:p w14:paraId="2137C7E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bookmarkStart w:id="43" w:name="RANGE!B8:F53"/>
            <w:r w:rsidRPr="00665B81">
              <w:rPr>
                <w:rFonts w:eastAsia="Times New Roman" w:cs="Calibri"/>
                <w:sz w:val="16"/>
                <w:szCs w:val="18"/>
              </w:rPr>
              <w:t>218,466</w:t>
            </w:r>
            <w:bookmarkEnd w:id="43"/>
          </w:p>
        </w:tc>
        <w:tc>
          <w:tcPr>
            <w:tcW w:w="1718" w:type="dxa"/>
            <w:tcBorders>
              <w:top w:val="nil"/>
              <w:left w:val="nil"/>
              <w:bottom w:val="nil"/>
              <w:right w:val="nil"/>
            </w:tcBorders>
            <w:shd w:val="clear" w:color="auto" w:fill="auto"/>
            <w:noWrap/>
            <w:vAlign w:val="center"/>
            <w:hideMark/>
          </w:tcPr>
          <w:p w14:paraId="73FD5A42"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218,586</w:t>
            </w:r>
          </w:p>
        </w:tc>
        <w:tc>
          <w:tcPr>
            <w:tcW w:w="1718" w:type="dxa"/>
            <w:tcBorders>
              <w:top w:val="nil"/>
              <w:left w:val="nil"/>
              <w:bottom w:val="nil"/>
              <w:right w:val="nil"/>
            </w:tcBorders>
            <w:shd w:val="clear" w:color="auto" w:fill="auto"/>
            <w:noWrap/>
            <w:vAlign w:val="center"/>
            <w:hideMark/>
          </w:tcPr>
          <w:p w14:paraId="597C98A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109,293</w:t>
            </w:r>
          </w:p>
        </w:tc>
        <w:tc>
          <w:tcPr>
            <w:tcW w:w="1571" w:type="dxa"/>
            <w:tcBorders>
              <w:top w:val="nil"/>
              <w:left w:val="nil"/>
              <w:bottom w:val="nil"/>
              <w:right w:val="nil"/>
            </w:tcBorders>
            <w:shd w:val="clear" w:color="auto" w:fill="auto"/>
            <w:noWrap/>
            <w:vAlign w:val="center"/>
            <w:hideMark/>
          </w:tcPr>
          <w:p w14:paraId="1BF9101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109,293</w:t>
            </w:r>
          </w:p>
        </w:tc>
        <w:tc>
          <w:tcPr>
            <w:tcW w:w="1221" w:type="dxa"/>
            <w:tcBorders>
              <w:top w:val="nil"/>
              <w:left w:val="nil"/>
              <w:bottom w:val="nil"/>
              <w:right w:val="nil"/>
            </w:tcBorders>
            <w:shd w:val="clear" w:color="auto" w:fill="auto"/>
            <w:noWrap/>
            <w:vAlign w:val="center"/>
            <w:hideMark/>
          </w:tcPr>
          <w:p w14:paraId="3CEC1362"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218,586</w:t>
            </w:r>
          </w:p>
        </w:tc>
      </w:tr>
      <w:tr w:rsidR="00A67F98" w:rsidRPr="00197E94" w14:paraId="6E3906E7" w14:textId="77777777" w:rsidTr="00924960">
        <w:trPr>
          <w:trHeight w:val="20"/>
        </w:trPr>
        <w:tc>
          <w:tcPr>
            <w:tcW w:w="5807" w:type="dxa"/>
            <w:tcBorders>
              <w:top w:val="nil"/>
              <w:left w:val="nil"/>
              <w:bottom w:val="nil"/>
              <w:right w:val="nil"/>
            </w:tcBorders>
            <w:shd w:val="clear" w:color="auto" w:fill="auto"/>
            <w:noWrap/>
            <w:vAlign w:val="center"/>
            <w:hideMark/>
          </w:tcPr>
          <w:p w14:paraId="56F32F6E"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rPr>
            </w:pPr>
            <w:r w:rsidRPr="00665B81">
              <w:rPr>
                <w:rFonts w:asciiTheme="minorHAnsi" w:hAnsiTheme="minorHAnsi" w:cstheme="minorHAnsi"/>
                <w:sz w:val="16"/>
                <w:szCs w:val="16"/>
              </w:rPr>
              <w:tab/>
              <w:t>A.2</w:t>
            </w:r>
            <w:r w:rsidRPr="00665B81">
              <w:rPr>
                <w:rFonts w:asciiTheme="minorHAnsi" w:hAnsiTheme="minorHAnsi" w:cstheme="minorHAnsi"/>
                <w:sz w:val="16"/>
                <w:szCs w:val="16"/>
              </w:rPr>
              <w:tab/>
            </w:r>
            <w:r w:rsidRPr="00665B81">
              <w:rPr>
                <w:rFonts w:asciiTheme="minorHAnsi" w:hAnsiTheme="minorHAnsi" w:cstheme="minorHAnsi"/>
                <w:sz w:val="16"/>
                <w:szCs w:val="16"/>
              </w:rPr>
              <w:t>部门成员会费</w:t>
            </w:r>
          </w:p>
        </w:tc>
        <w:tc>
          <w:tcPr>
            <w:tcW w:w="1573" w:type="dxa"/>
            <w:tcBorders>
              <w:top w:val="nil"/>
              <w:left w:val="single" w:sz="4" w:space="0" w:color="0070C0"/>
              <w:bottom w:val="nil"/>
              <w:right w:val="nil"/>
            </w:tcBorders>
            <w:shd w:val="clear" w:color="auto" w:fill="auto"/>
            <w:noWrap/>
            <w:vAlign w:val="center"/>
            <w:hideMark/>
          </w:tcPr>
          <w:p w14:paraId="4A6F658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 </w:t>
            </w:r>
          </w:p>
        </w:tc>
        <w:tc>
          <w:tcPr>
            <w:tcW w:w="1718" w:type="dxa"/>
            <w:tcBorders>
              <w:top w:val="nil"/>
              <w:left w:val="nil"/>
              <w:bottom w:val="nil"/>
              <w:right w:val="nil"/>
            </w:tcBorders>
            <w:shd w:val="clear" w:color="auto" w:fill="auto"/>
            <w:noWrap/>
            <w:vAlign w:val="center"/>
            <w:hideMark/>
          </w:tcPr>
          <w:p w14:paraId="2E95D7D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p>
        </w:tc>
        <w:tc>
          <w:tcPr>
            <w:tcW w:w="1718" w:type="dxa"/>
            <w:tcBorders>
              <w:top w:val="nil"/>
              <w:left w:val="nil"/>
              <w:bottom w:val="nil"/>
              <w:right w:val="nil"/>
            </w:tcBorders>
            <w:shd w:val="clear" w:color="auto" w:fill="auto"/>
            <w:noWrap/>
            <w:vAlign w:val="center"/>
            <w:hideMark/>
          </w:tcPr>
          <w:p w14:paraId="4585FBA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571" w:type="dxa"/>
            <w:tcBorders>
              <w:top w:val="nil"/>
              <w:left w:val="nil"/>
              <w:bottom w:val="nil"/>
              <w:right w:val="nil"/>
            </w:tcBorders>
            <w:shd w:val="clear" w:color="auto" w:fill="auto"/>
            <w:noWrap/>
            <w:vAlign w:val="center"/>
            <w:hideMark/>
          </w:tcPr>
          <w:p w14:paraId="4013A6A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221" w:type="dxa"/>
            <w:tcBorders>
              <w:top w:val="nil"/>
              <w:left w:val="nil"/>
              <w:bottom w:val="nil"/>
              <w:right w:val="nil"/>
            </w:tcBorders>
            <w:shd w:val="clear" w:color="auto" w:fill="auto"/>
            <w:noWrap/>
            <w:vAlign w:val="center"/>
            <w:hideMark/>
          </w:tcPr>
          <w:p w14:paraId="4CEE54D3"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r>
      <w:tr w:rsidR="00A67F98" w:rsidRPr="00197E94" w14:paraId="7170ECF5" w14:textId="77777777" w:rsidTr="00924960">
        <w:trPr>
          <w:trHeight w:val="20"/>
        </w:trPr>
        <w:tc>
          <w:tcPr>
            <w:tcW w:w="5807" w:type="dxa"/>
            <w:tcBorders>
              <w:top w:val="nil"/>
              <w:left w:val="nil"/>
              <w:bottom w:val="nil"/>
              <w:right w:val="nil"/>
            </w:tcBorders>
            <w:shd w:val="clear" w:color="auto" w:fill="auto"/>
            <w:noWrap/>
            <w:vAlign w:val="center"/>
            <w:hideMark/>
          </w:tcPr>
          <w:p w14:paraId="1CCACD79"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6"/>
              </w:rPr>
            </w:pPr>
            <w:r w:rsidRPr="00665B81">
              <w:rPr>
                <w:rFonts w:ascii="STKaiti" w:eastAsia="STKaiti" w:hAnsi="STKaiti"/>
                <w:sz w:val="16"/>
                <w:szCs w:val="16"/>
              </w:rPr>
              <w:tab/>
            </w:r>
            <w:r w:rsidRPr="00665B81">
              <w:rPr>
                <w:rFonts w:ascii="STKaiti" w:eastAsia="STKaiti" w:hAnsi="STKaiti"/>
                <w:sz w:val="16"/>
                <w:szCs w:val="16"/>
              </w:rPr>
              <w:tab/>
              <w:t>–</w:t>
            </w:r>
            <w:r w:rsidRPr="00665B81">
              <w:rPr>
                <w:rFonts w:ascii="STKaiti" w:eastAsia="STKaiti" w:hAnsi="STKaiti" w:hint="eastAsia"/>
                <w:sz w:val="16"/>
                <w:szCs w:val="16"/>
              </w:rPr>
              <w:t>无线电通信部门</w:t>
            </w:r>
          </w:p>
        </w:tc>
        <w:tc>
          <w:tcPr>
            <w:tcW w:w="1573" w:type="dxa"/>
            <w:tcBorders>
              <w:top w:val="nil"/>
              <w:left w:val="single" w:sz="4" w:space="0" w:color="0070C0"/>
              <w:bottom w:val="nil"/>
              <w:right w:val="nil"/>
            </w:tcBorders>
            <w:shd w:val="clear" w:color="auto" w:fill="auto"/>
            <w:noWrap/>
            <w:vAlign w:val="center"/>
            <w:hideMark/>
          </w:tcPr>
          <w:p w14:paraId="2B3950A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12,815</w:t>
            </w:r>
          </w:p>
        </w:tc>
        <w:tc>
          <w:tcPr>
            <w:tcW w:w="1718" w:type="dxa"/>
            <w:tcBorders>
              <w:top w:val="nil"/>
              <w:left w:val="nil"/>
              <w:bottom w:val="nil"/>
              <w:right w:val="nil"/>
            </w:tcBorders>
            <w:shd w:val="clear" w:color="auto" w:fill="auto"/>
            <w:noWrap/>
            <w:vAlign w:val="center"/>
            <w:hideMark/>
          </w:tcPr>
          <w:p w14:paraId="50D9061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12,624</w:t>
            </w:r>
          </w:p>
        </w:tc>
        <w:tc>
          <w:tcPr>
            <w:tcW w:w="1718" w:type="dxa"/>
            <w:tcBorders>
              <w:top w:val="nil"/>
              <w:left w:val="nil"/>
              <w:bottom w:val="nil"/>
              <w:right w:val="nil"/>
            </w:tcBorders>
            <w:shd w:val="clear" w:color="auto" w:fill="auto"/>
            <w:noWrap/>
            <w:vAlign w:val="center"/>
            <w:hideMark/>
          </w:tcPr>
          <w:p w14:paraId="30CC7DB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6,314</w:t>
            </w:r>
          </w:p>
        </w:tc>
        <w:tc>
          <w:tcPr>
            <w:tcW w:w="1571" w:type="dxa"/>
            <w:tcBorders>
              <w:top w:val="nil"/>
              <w:left w:val="nil"/>
              <w:bottom w:val="nil"/>
              <w:right w:val="nil"/>
            </w:tcBorders>
            <w:shd w:val="clear" w:color="auto" w:fill="auto"/>
            <w:noWrap/>
            <w:vAlign w:val="center"/>
            <w:hideMark/>
          </w:tcPr>
          <w:p w14:paraId="3000E1D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6,314</w:t>
            </w:r>
          </w:p>
        </w:tc>
        <w:tc>
          <w:tcPr>
            <w:tcW w:w="1221" w:type="dxa"/>
            <w:tcBorders>
              <w:top w:val="nil"/>
              <w:left w:val="nil"/>
              <w:bottom w:val="nil"/>
              <w:right w:val="nil"/>
            </w:tcBorders>
            <w:shd w:val="clear" w:color="auto" w:fill="auto"/>
            <w:noWrap/>
            <w:vAlign w:val="center"/>
            <w:hideMark/>
          </w:tcPr>
          <w:p w14:paraId="2CE53D6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12,628</w:t>
            </w:r>
          </w:p>
        </w:tc>
      </w:tr>
      <w:tr w:rsidR="00A67F98" w:rsidRPr="00197E94" w14:paraId="07F87F88" w14:textId="77777777" w:rsidTr="00924960">
        <w:trPr>
          <w:trHeight w:val="20"/>
        </w:trPr>
        <w:tc>
          <w:tcPr>
            <w:tcW w:w="5807" w:type="dxa"/>
            <w:tcBorders>
              <w:top w:val="nil"/>
              <w:left w:val="nil"/>
              <w:bottom w:val="nil"/>
              <w:right w:val="nil"/>
            </w:tcBorders>
            <w:shd w:val="clear" w:color="auto" w:fill="auto"/>
            <w:noWrap/>
            <w:vAlign w:val="center"/>
            <w:hideMark/>
          </w:tcPr>
          <w:p w14:paraId="143F65B9"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6"/>
              </w:rPr>
            </w:pPr>
            <w:r w:rsidRPr="00665B81">
              <w:rPr>
                <w:rFonts w:ascii="STKaiti" w:eastAsia="STKaiti" w:hAnsi="STKaiti"/>
                <w:sz w:val="16"/>
                <w:szCs w:val="16"/>
              </w:rPr>
              <w:tab/>
            </w:r>
            <w:r w:rsidRPr="00665B81">
              <w:rPr>
                <w:rFonts w:ascii="STKaiti" w:eastAsia="STKaiti" w:hAnsi="STKaiti"/>
                <w:sz w:val="16"/>
                <w:szCs w:val="16"/>
              </w:rPr>
              <w:tab/>
              <w:t>–</w:t>
            </w:r>
            <w:r w:rsidRPr="00665B81">
              <w:rPr>
                <w:rFonts w:ascii="STKaiti" w:eastAsia="STKaiti" w:hAnsi="STKaiti" w:hint="eastAsia"/>
                <w:sz w:val="16"/>
                <w:szCs w:val="16"/>
              </w:rPr>
              <w:t>电信标准化部门</w:t>
            </w:r>
          </w:p>
        </w:tc>
        <w:tc>
          <w:tcPr>
            <w:tcW w:w="1573" w:type="dxa"/>
            <w:tcBorders>
              <w:top w:val="nil"/>
              <w:left w:val="single" w:sz="4" w:space="0" w:color="0070C0"/>
              <w:bottom w:val="nil"/>
              <w:right w:val="nil"/>
            </w:tcBorders>
            <w:shd w:val="clear" w:color="auto" w:fill="auto"/>
            <w:noWrap/>
            <w:vAlign w:val="center"/>
            <w:hideMark/>
          </w:tcPr>
          <w:p w14:paraId="5F2E214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12,594</w:t>
            </w:r>
          </w:p>
        </w:tc>
        <w:tc>
          <w:tcPr>
            <w:tcW w:w="1718" w:type="dxa"/>
            <w:tcBorders>
              <w:top w:val="nil"/>
              <w:left w:val="nil"/>
              <w:bottom w:val="nil"/>
              <w:right w:val="nil"/>
            </w:tcBorders>
            <w:shd w:val="clear" w:color="auto" w:fill="auto"/>
            <w:noWrap/>
            <w:vAlign w:val="center"/>
            <w:hideMark/>
          </w:tcPr>
          <w:p w14:paraId="07BF8E0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12,394</w:t>
            </w:r>
          </w:p>
        </w:tc>
        <w:tc>
          <w:tcPr>
            <w:tcW w:w="1718" w:type="dxa"/>
            <w:tcBorders>
              <w:top w:val="nil"/>
              <w:left w:val="nil"/>
              <w:bottom w:val="nil"/>
              <w:right w:val="nil"/>
            </w:tcBorders>
            <w:shd w:val="clear" w:color="auto" w:fill="auto"/>
            <w:noWrap/>
            <w:vAlign w:val="center"/>
            <w:hideMark/>
          </w:tcPr>
          <w:p w14:paraId="5AB8E90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6,157</w:t>
            </w:r>
          </w:p>
        </w:tc>
        <w:tc>
          <w:tcPr>
            <w:tcW w:w="1571" w:type="dxa"/>
            <w:tcBorders>
              <w:top w:val="nil"/>
              <w:left w:val="nil"/>
              <w:bottom w:val="nil"/>
              <w:right w:val="nil"/>
            </w:tcBorders>
            <w:shd w:val="clear" w:color="auto" w:fill="auto"/>
            <w:noWrap/>
            <w:vAlign w:val="center"/>
            <w:hideMark/>
          </w:tcPr>
          <w:p w14:paraId="02D091C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6,157</w:t>
            </w:r>
          </w:p>
        </w:tc>
        <w:tc>
          <w:tcPr>
            <w:tcW w:w="1221" w:type="dxa"/>
            <w:tcBorders>
              <w:top w:val="nil"/>
              <w:left w:val="nil"/>
              <w:bottom w:val="nil"/>
              <w:right w:val="nil"/>
            </w:tcBorders>
            <w:shd w:val="clear" w:color="auto" w:fill="auto"/>
            <w:noWrap/>
            <w:vAlign w:val="center"/>
            <w:hideMark/>
          </w:tcPr>
          <w:p w14:paraId="16745549"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12,314</w:t>
            </w:r>
          </w:p>
        </w:tc>
      </w:tr>
      <w:tr w:rsidR="00A67F98" w:rsidRPr="00197E94" w14:paraId="3B47E75B" w14:textId="77777777" w:rsidTr="00924960">
        <w:trPr>
          <w:trHeight w:val="20"/>
        </w:trPr>
        <w:tc>
          <w:tcPr>
            <w:tcW w:w="5807" w:type="dxa"/>
            <w:tcBorders>
              <w:top w:val="nil"/>
              <w:left w:val="nil"/>
              <w:bottom w:val="nil"/>
              <w:right w:val="nil"/>
            </w:tcBorders>
            <w:shd w:val="clear" w:color="auto" w:fill="auto"/>
            <w:noWrap/>
            <w:vAlign w:val="center"/>
            <w:hideMark/>
          </w:tcPr>
          <w:p w14:paraId="63413CC0"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6"/>
              </w:rPr>
            </w:pPr>
            <w:r w:rsidRPr="00665B81">
              <w:rPr>
                <w:rFonts w:ascii="STKaiti" w:eastAsia="STKaiti" w:hAnsi="STKaiti"/>
                <w:sz w:val="16"/>
                <w:szCs w:val="16"/>
              </w:rPr>
              <w:tab/>
            </w:r>
            <w:r w:rsidRPr="00665B81">
              <w:rPr>
                <w:rFonts w:ascii="STKaiti" w:eastAsia="STKaiti" w:hAnsi="STKaiti"/>
                <w:sz w:val="16"/>
                <w:szCs w:val="16"/>
              </w:rPr>
              <w:tab/>
              <w:t>–</w:t>
            </w:r>
            <w:r w:rsidRPr="00665B81">
              <w:rPr>
                <w:rFonts w:ascii="STKaiti" w:eastAsia="STKaiti" w:hAnsi="STKaiti" w:hint="eastAsia"/>
                <w:sz w:val="16"/>
                <w:szCs w:val="16"/>
              </w:rPr>
              <w:t>电信发展部门</w:t>
            </w:r>
          </w:p>
        </w:tc>
        <w:tc>
          <w:tcPr>
            <w:tcW w:w="1573" w:type="dxa"/>
            <w:tcBorders>
              <w:top w:val="nil"/>
              <w:left w:val="single" w:sz="4" w:space="0" w:color="0070C0"/>
              <w:bottom w:val="nil"/>
              <w:right w:val="nil"/>
            </w:tcBorders>
            <w:shd w:val="clear" w:color="auto" w:fill="auto"/>
            <w:noWrap/>
            <w:vAlign w:val="center"/>
            <w:hideMark/>
          </w:tcPr>
          <w:p w14:paraId="58C4825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2,983</w:t>
            </w:r>
          </w:p>
        </w:tc>
        <w:tc>
          <w:tcPr>
            <w:tcW w:w="1718" w:type="dxa"/>
            <w:tcBorders>
              <w:top w:val="nil"/>
              <w:left w:val="nil"/>
              <w:bottom w:val="nil"/>
              <w:right w:val="nil"/>
            </w:tcBorders>
            <w:shd w:val="clear" w:color="auto" w:fill="auto"/>
            <w:noWrap/>
            <w:vAlign w:val="center"/>
            <w:hideMark/>
          </w:tcPr>
          <w:p w14:paraId="05CA2A3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2,910</w:t>
            </w:r>
          </w:p>
        </w:tc>
        <w:tc>
          <w:tcPr>
            <w:tcW w:w="1718" w:type="dxa"/>
            <w:tcBorders>
              <w:top w:val="nil"/>
              <w:left w:val="nil"/>
              <w:bottom w:val="nil"/>
              <w:right w:val="nil"/>
            </w:tcBorders>
            <w:shd w:val="clear" w:color="auto" w:fill="auto"/>
            <w:noWrap/>
            <w:vAlign w:val="center"/>
            <w:hideMark/>
          </w:tcPr>
          <w:p w14:paraId="37C24032"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1,352</w:t>
            </w:r>
          </w:p>
        </w:tc>
        <w:tc>
          <w:tcPr>
            <w:tcW w:w="1571" w:type="dxa"/>
            <w:tcBorders>
              <w:top w:val="nil"/>
              <w:left w:val="nil"/>
              <w:bottom w:val="nil"/>
              <w:right w:val="nil"/>
            </w:tcBorders>
            <w:shd w:val="clear" w:color="auto" w:fill="auto"/>
            <w:noWrap/>
            <w:vAlign w:val="center"/>
            <w:hideMark/>
          </w:tcPr>
          <w:p w14:paraId="32258B3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1,352</w:t>
            </w:r>
          </w:p>
        </w:tc>
        <w:tc>
          <w:tcPr>
            <w:tcW w:w="1221" w:type="dxa"/>
            <w:tcBorders>
              <w:top w:val="nil"/>
              <w:left w:val="nil"/>
              <w:bottom w:val="nil"/>
              <w:right w:val="nil"/>
            </w:tcBorders>
            <w:shd w:val="clear" w:color="auto" w:fill="auto"/>
            <w:noWrap/>
            <w:vAlign w:val="center"/>
            <w:hideMark/>
          </w:tcPr>
          <w:p w14:paraId="6559A626" w14:textId="7C6CAA08"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2,704</w:t>
            </w:r>
          </w:p>
        </w:tc>
      </w:tr>
      <w:tr w:rsidR="00A67F98" w:rsidRPr="00197E94" w14:paraId="7FF9AFE5" w14:textId="77777777" w:rsidTr="00924960">
        <w:trPr>
          <w:trHeight w:val="20"/>
        </w:trPr>
        <w:tc>
          <w:tcPr>
            <w:tcW w:w="5807" w:type="dxa"/>
            <w:tcBorders>
              <w:top w:val="nil"/>
              <w:left w:val="nil"/>
              <w:bottom w:val="nil"/>
              <w:right w:val="nil"/>
            </w:tcBorders>
            <w:shd w:val="clear" w:color="auto" w:fill="auto"/>
            <w:noWrap/>
            <w:vAlign w:val="center"/>
            <w:hideMark/>
          </w:tcPr>
          <w:p w14:paraId="65A32232"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6"/>
              </w:rPr>
            </w:pPr>
            <w:r w:rsidRPr="00665B81">
              <w:rPr>
                <w:rFonts w:ascii="STKaiti" w:eastAsia="STKaiti" w:hAnsi="STKaiti"/>
                <w:sz w:val="16"/>
                <w:szCs w:val="16"/>
              </w:rPr>
              <w:tab/>
            </w:r>
            <w:r w:rsidRPr="00665B81">
              <w:rPr>
                <w:rFonts w:ascii="STKaiti" w:eastAsia="STKaiti" w:hAnsi="STKaiti"/>
                <w:sz w:val="16"/>
                <w:szCs w:val="16"/>
              </w:rPr>
              <w:tab/>
            </w:r>
            <w:r w:rsidRPr="00665B81">
              <w:rPr>
                <w:rFonts w:ascii="STKaiti" w:eastAsia="STKaiti" w:hAnsi="STKaiti" w:hint="eastAsia"/>
                <w:sz w:val="16"/>
                <w:szCs w:val="16"/>
              </w:rPr>
              <w:t>部门成员合计</w:t>
            </w:r>
          </w:p>
        </w:tc>
        <w:tc>
          <w:tcPr>
            <w:tcW w:w="1573" w:type="dxa"/>
            <w:tcBorders>
              <w:top w:val="nil"/>
              <w:left w:val="single" w:sz="4" w:space="0" w:color="0070C0"/>
              <w:bottom w:val="nil"/>
              <w:right w:val="nil"/>
            </w:tcBorders>
            <w:shd w:val="clear" w:color="auto" w:fill="auto"/>
            <w:noWrap/>
            <w:vAlign w:val="center"/>
            <w:hideMark/>
          </w:tcPr>
          <w:p w14:paraId="3E63BD3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28,392</w:t>
            </w:r>
          </w:p>
        </w:tc>
        <w:tc>
          <w:tcPr>
            <w:tcW w:w="1718" w:type="dxa"/>
            <w:tcBorders>
              <w:top w:val="nil"/>
              <w:left w:val="nil"/>
              <w:bottom w:val="nil"/>
              <w:right w:val="nil"/>
            </w:tcBorders>
            <w:shd w:val="clear" w:color="auto" w:fill="auto"/>
            <w:noWrap/>
            <w:vAlign w:val="center"/>
            <w:hideMark/>
          </w:tcPr>
          <w:p w14:paraId="135FCEA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27,928</w:t>
            </w:r>
          </w:p>
        </w:tc>
        <w:tc>
          <w:tcPr>
            <w:tcW w:w="1718" w:type="dxa"/>
            <w:tcBorders>
              <w:top w:val="nil"/>
              <w:left w:val="nil"/>
              <w:bottom w:val="nil"/>
              <w:right w:val="nil"/>
            </w:tcBorders>
            <w:shd w:val="clear" w:color="auto" w:fill="auto"/>
            <w:noWrap/>
            <w:vAlign w:val="center"/>
            <w:hideMark/>
          </w:tcPr>
          <w:p w14:paraId="5D871842"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13,823</w:t>
            </w:r>
          </w:p>
        </w:tc>
        <w:tc>
          <w:tcPr>
            <w:tcW w:w="1571" w:type="dxa"/>
            <w:tcBorders>
              <w:top w:val="nil"/>
              <w:left w:val="nil"/>
              <w:bottom w:val="nil"/>
              <w:right w:val="nil"/>
            </w:tcBorders>
            <w:shd w:val="clear" w:color="auto" w:fill="auto"/>
            <w:noWrap/>
            <w:vAlign w:val="center"/>
            <w:hideMark/>
          </w:tcPr>
          <w:p w14:paraId="22BA7C09"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13,823</w:t>
            </w:r>
          </w:p>
        </w:tc>
        <w:tc>
          <w:tcPr>
            <w:tcW w:w="1221" w:type="dxa"/>
            <w:tcBorders>
              <w:top w:val="nil"/>
              <w:left w:val="nil"/>
              <w:bottom w:val="nil"/>
              <w:right w:val="nil"/>
            </w:tcBorders>
            <w:shd w:val="clear" w:color="auto" w:fill="auto"/>
            <w:noWrap/>
            <w:vAlign w:val="center"/>
            <w:hideMark/>
          </w:tcPr>
          <w:p w14:paraId="673539D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27,646</w:t>
            </w:r>
          </w:p>
        </w:tc>
      </w:tr>
      <w:tr w:rsidR="00A67F98" w:rsidRPr="00197E94" w14:paraId="3782822B" w14:textId="77777777" w:rsidTr="00924960">
        <w:trPr>
          <w:trHeight w:val="20"/>
        </w:trPr>
        <w:tc>
          <w:tcPr>
            <w:tcW w:w="5807" w:type="dxa"/>
            <w:tcBorders>
              <w:top w:val="nil"/>
              <w:left w:val="nil"/>
              <w:bottom w:val="nil"/>
              <w:right w:val="nil"/>
            </w:tcBorders>
            <w:shd w:val="clear" w:color="auto" w:fill="auto"/>
            <w:noWrap/>
            <w:vAlign w:val="center"/>
            <w:hideMark/>
          </w:tcPr>
          <w:p w14:paraId="28DDD183"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rPr>
            </w:pPr>
            <w:r w:rsidRPr="00665B81">
              <w:rPr>
                <w:rFonts w:asciiTheme="minorHAnsi" w:hAnsiTheme="minorHAnsi" w:cstheme="minorHAnsi"/>
                <w:sz w:val="16"/>
                <w:szCs w:val="16"/>
              </w:rPr>
              <w:tab/>
              <w:t>A.3</w:t>
            </w:r>
            <w:r w:rsidRPr="00665B81">
              <w:rPr>
                <w:rFonts w:asciiTheme="minorHAnsi" w:hAnsiTheme="minorHAnsi" w:cstheme="minorHAnsi"/>
                <w:sz w:val="16"/>
                <w:szCs w:val="16"/>
              </w:rPr>
              <w:tab/>
            </w:r>
            <w:r w:rsidRPr="00665B81">
              <w:rPr>
                <w:rFonts w:asciiTheme="minorHAnsi" w:hAnsiTheme="minorHAnsi" w:cstheme="minorHAnsi"/>
                <w:sz w:val="16"/>
                <w:szCs w:val="16"/>
              </w:rPr>
              <w:t>部门准成员</w:t>
            </w:r>
          </w:p>
        </w:tc>
        <w:tc>
          <w:tcPr>
            <w:tcW w:w="1573" w:type="dxa"/>
            <w:tcBorders>
              <w:top w:val="nil"/>
              <w:left w:val="single" w:sz="4" w:space="0" w:color="0070C0"/>
              <w:bottom w:val="nil"/>
              <w:right w:val="nil"/>
            </w:tcBorders>
            <w:shd w:val="clear" w:color="auto" w:fill="auto"/>
            <w:noWrap/>
            <w:vAlign w:val="center"/>
            <w:hideMark/>
          </w:tcPr>
          <w:p w14:paraId="60BB690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 </w:t>
            </w:r>
          </w:p>
        </w:tc>
        <w:tc>
          <w:tcPr>
            <w:tcW w:w="1718" w:type="dxa"/>
            <w:tcBorders>
              <w:top w:val="nil"/>
              <w:left w:val="nil"/>
              <w:bottom w:val="nil"/>
              <w:right w:val="nil"/>
            </w:tcBorders>
            <w:shd w:val="clear" w:color="auto" w:fill="auto"/>
            <w:noWrap/>
            <w:vAlign w:val="center"/>
            <w:hideMark/>
          </w:tcPr>
          <w:p w14:paraId="10B9149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p>
        </w:tc>
        <w:tc>
          <w:tcPr>
            <w:tcW w:w="1718" w:type="dxa"/>
            <w:tcBorders>
              <w:top w:val="nil"/>
              <w:left w:val="nil"/>
              <w:bottom w:val="nil"/>
              <w:right w:val="nil"/>
            </w:tcBorders>
            <w:shd w:val="clear" w:color="auto" w:fill="auto"/>
            <w:noWrap/>
            <w:vAlign w:val="center"/>
            <w:hideMark/>
          </w:tcPr>
          <w:p w14:paraId="2758105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571" w:type="dxa"/>
            <w:tcBorders>
              <w:top w:val="nil"/>
              <w:left w:val="nil"/>
              <w:bottom w:val="nil"/>
              <w:right w:val="nil"/>
            </w:tcBorders>
            <w:shd w:val="clear" w:color="auto" w:fill="auto"/>
            <w:noWrap/>
            <w:vAlign w:val="center"/>
            <w:hideMark/>
          </w:tcPr>
          <w:p w14:paraId="7878B75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221" w:type="dxa"/>
            <w:tcBorders>
              <w:top w:val="nil"/>
              <w:left w:val="nil"/>
              <w:bottom w:val="nil"/>
              <w:right w:val="nil"/>
            </w:tcBorders>
            <w:shd w:val="clear" w:color="auto" w:fill="auto"/>
            <w:noWrap/>
            <w:vAlign w:val="center"/>
            <w:hideMark/>
          </w:tcPr>
          <w:p w14:paraId="4A1F8D7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r>
      <w:tr w:rsidR="00A67F98" w:rsidRPr="00197E94" w14:paraId="75041D75" w14:textId="77777777" w:rsidTr="00924960">
        <w:trPr>
          <w:trHeight w:val="20"/>
        </w:trPr>
        <w:tc>
          <w:tcPr>
            <w:tcW w:w="5807" w:type="dxa"/>
            <w:tcBorders>
              <w:top w:val="nil"/>
              <w:left w:val="nil"/>
              <w:bottom w:val="nil"/>
              <w:right w:val="nil"/>
            </w:tcBorders>
            <w:shd w:val="clear" w:color="auto" w:fill="auto"/>
            <w:noWrap/>
            <w:vAlign w:val="center"/>
            <w:hideMark/>
          </w:tcPr>
          <w:p w14:paraId="24C87C19"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6"/>
              </w:rPr>
            </w:pPr>
            <w:r w:rsidRPr="00665B81">
              <w:rPr>
                <w:rFonts w:ascii="STKaiti" w:eastAsia="STKaiti" w:hAnsi="STKaiti"/>
                <w:sz w:val="16"/>
                <w:szCs w:val="16"/>
              </w:rPr>
              <w:tab/>
            </w:r>
            <w:r w:rsidRPr="00665B81">
              <w:rPr>
                <w:rFonts w:ascii="STKaiti" w:eastAsia="STKaiti" w:hAnsi="STKaiti"/>
                <w:sz w:val="16"/>
                <w:szCs w:val="16"/>
              </w:rPr>
              <w:tab/>
              <w:t>–</w:t>
            </w:r>
            <w:r w:rsidRPr="00665B81">
              <w:rPr>
                <w:rFonts w:ascii="STKaiti" w:eastAsia="STKaiti" w:hAnsi="STKaiti" w:hint="eastAsia"/>
                <w:sz w:val="16"/>
                <w:szCs w:val="16"/>
              </w:rPr>
              <w:t>无线电通信部门</w:t>
            </w:r>
          </w:p>
        </w:tc>
        <w:tc>
          <w:tcPr>
            <w:tcW w:w="1573" w:type="dxa"/>
            <w:tcBorders>
              <w:top w:val="nil"/>
              <w:left w:val="single" w:sz="4" w:space="0" w:color="0070C0"/>
              <w:bottom w:val="nil"/>
              <w:right w:val="nil"/>
            </w:tcBorders>
            <w:shd w:val="clear" w:color="auto" w:fill="auto"/>
            <w:noWrap/>
            <w:vAlign w:val="center"/>
            <w:hideMark/>
          </w:tcPr>
          <w:p w14:paraId="3A4D81B5"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456</w:t>
            </w:r>
          </w:p>
        </w:tc>
        <w:tc>
          <w:tcPr>
            <w:tcW w:w="1718" w:type="dxa"/>
            <w:tcBorders>
              <w:top w:val="nil"/>
              <w:left w:val="nil"/>
              <w:bottom w:val="nil"/>
              <w:right w:val="nil"/>
            </w:tcBorders>
            <w:shd w:val="clear" w:color="auto" w:fill="auto"/>
            <w:noWrap/>
            <w:vAlign w:val="center"/>
            <w:hideMark/>
          </w:tcPr>
          <w:p w14:paraId="4A75C030"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446</w:t>
            </w:r>
          </w:p>
        </w:tc>
        <w:tc>
          <w:tcPr>
            <w:tcW w:w="1718" w:type="dxa"/>
            <w:tcBorders>
              <w:top w:val="nil"/>
              <w:left w:val="nil"/>
              <w:bottom w:val="nil"/>
              <w:right w:val="nil"/>
            </w:tcBorders>
            <w:shd w:val="clear" w:color="auto" w:fill="auto"/>
            <w:noWrap/>
            <w:vAlign w:val="center"/>
            <w:hideMark/>
          </w:tcPr>
          <w:p w14:paraId="225ADD90"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220</w:t>
            </w:r>
          </w:p>
        </w:tc>
        <w:tc>
          <w:tcPr>
            <w:tcW w:w="1571" w:type="dxa"/>
            <w:tcBorders>
              <w:top w:val="nil"/>
              <w:left w:val="nil"/>
              <w:bottom w:val="nil"/>
              <w:right w:val="nil"/>
            </w:tcBorders>
            <w:shd w:val="clear" w:color="auto" w:fill="auto"/>
            <w:noWrap/>
            <w:vAlign w:val="center"/>
            <w:hideMark/>
          </w:tcPr>
          <w:p w14:paraId="12F294E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220</w:t>
            </w:r>
          </w:p>
        </w:tc>
        <w:tc>
          <w:tcPr>
            <w:tcW w:w="1221" w:type="dxa"/>
            <w:tcBorders>
              <w:top w:val="nil"/>
              <w:left w:val="nil"/>
              <w:bottom w:val="nil"/>
              <w:right w:val="nil"/>
            </w:tcBorders>
            <w:shd w:val="clear" w:color="auto" w:fill="auto"/>
            <w:noWrap/>
            <w:vAlign w:val="center"/>
            <w:hideMark/>
          </w:tcPr>
          <w:p w14:paraId="7F477FF0"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440</w:t>
            </w:r>
          </w:p>
        </w:tc>
      </w:tr>
      <w:tr w:rsidR="00A67F98" w:rsidRPr="00197E94" w14:paraId="3B54285D" w14:textId="77777777" w:rsidTr="00924960">
        <w:trPr>
          <w:trHeight w:val="20"/>
        </w:trPr>
        <w:tc>
          <w:tcPr>
            <w:tcW w:w="5807" w:type="dxa"/>
            <w:tcBorders>
              <w:top w:val="nil"/>
              <w:left w:val="nil"/>
              <w:bottom w:val="nil"/>
              <w:right w:val="nil"/>
            </w:tcBorders>
            <w:shd w:val="clear" w:color="auto" w:fill="auto"/>
            <w:noWrap/>
            <w:vAlign w:val="center"/>
            <w:hideMark/>
          </w:tcPr>
          <w:p w14:paraId="39EB1AB3"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6"/>
              </w:rPr>
            </w:pPr>
            <w:r w:rsidRPr="00665B81">
              <w:rPr>
                <w:rFonts w:ascii="STKaiti" w:eastAsia="STKaiti" w:hAnsi="STKaiti"/>
                <w:sz w:val="16"/>
                <w:szCs w:val="16"/>
              </w:rPr>
              <w:tab/>
            </w:r>
            <w:r w:rsidRPr="00665B81">
              <w:rPr>
                <w:rFonts w:ascii="STKaiti" w:eastAsia="STKaiti" w:hAnsi="STKaiti"/>
                <w:sz w:val="16"/>
                <w:szCs w:val="16"/>
              </w:rPr>
              <w:tab/>
              <w:t>–</w:t>
            </w:r>
            <w:r w:rsidRPr="00665B81">
              <w:rPr>
                <w:rFonts w:ascii="STKaiti" w:eastAsia="STKaiti" w:hAnsi="STKaiti" w:hint="eastAsia"/>
                <w:sz w:val="16"/>
                <w:szCs w:val="16"/>
              </w:rPr>
              <w:t>电信标准化部门</w:t>
            </w:r>
          </w:p>
        </w:tc>
        <w:tc>
          <w:tcPr>
            <w:tcW w:w="1573" w:type="dxa"/>
            <w:tcBorders>
              <w:top w:val="nil"/>
              <w:left w:val="single" w:sz="4" w:space="0" w:color="0070C0"/>
              <w:bottom w:val="nil"/>
              <w:right w:val="nil"/>
            </w:tcBorders>
            <w:shd w:val="clear" w:color="auto" w:fill="auto"/>
            <w:noWrap/>
            <w:vAlign w:val="center"/>
            <w:hideMark/>
          </w:tcPr>
          <w:p w14:paraId="0B6C0EF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3,314</w:t>
            </w:r>
          </w:p>
        </w:tc>
        <w:tc>
          <w:tcPr>
            <w:tcW w:w="1718" w:type="dxa"/>
            <w:tcBorders>
              <w:top w:val="nil"/>
              <w:left w:val="nil"/>
              <w:bottom w:val="nil"/>
              <w:right w:val="nil"/>
            </w:tcBorders>
            <w:shd w:val="clear" w:color="auto" w:fill="auto"/>
            <w:noWrap/>
            <w:vAlign w:val="center"/>
            <w:hideMark/>
          </w:tcPr>
          <w:p w14:paraId="4B8797B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3,328</w:t>
            </w:r>
          </w:p>
        </w:tc>
        <w:tc>
          <w:tcPr>
            <w:tcW w:w="1718" w:type="dxa"/>
            <w:tcBorders>
              <w:top w:val="nil"/>
              <w:left w:val="nil"/>
              <w:bottom w:val="nil"/>
              <w:right w:val="nil"/>
            </w:tcBorders>
            <w:shd w:val="clear" w:color="auto" w:fill="auto"/>
            <w:noWrap/>
            <w:vAlign w:val="center"/>
            <w:hideMark/>
          </w:tcPr>
          <w:p w14:paraId="2BD4FE5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1,932</w:t>
            </w:r>
          </w:p>
        </w:tc>
        <w:tc>
          <w:tcPr>
            <w:tcW w:w="1571" w:type="dxa"/>
            <w:tcBorders>
              <w:top w:val="nil"/>
              <w:left w:val="nil"/>
              <w:bottom w:val="nil"/>
              <w:right w:val="nil"/>
            </w:tcBorders>
            <w:shd w:val="clear" w:color="auto" w:fill="auto"/>
            <w:noWrap/>
            <w:vAlign w:val="center"/>
            <w:hideMark/>
          </w:tcPr>
          <w:p w14:paraId="252EDAF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1,932</w:t>
            </w:r>
          </w:p>
        </w:tc>
        <w:tc>
          <w:tcPr>
            <w:tcW w:w="1221" w:type="dxa"/>
            <w:tcBorders>
              <w:top w:val="nil"/>
              <w:left w:val="nil"/>
              <w:bottom w:val="nil"/>
              <w:right w:val="nil"/>
            </w:tcBorders>
            <w:shd w:val="clear" w:color="auto" w:fill="auto"/>
            <w:noWrap/>
            <w:vAlign w:val="center"/>
            <w:hideMark/>
          </w:tcPr>
          <w:p w14:paraId="119279B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3,864</w:t>
            </w:r>
          </w:p>
        </w:tc>
      </w:tr>
      <w:tr w:rsidR="00A67F98" w:rsidRPr="00197E94" w14:paraId="55F5C3CA" w14:textId="77777777" w:rsidTr="00924960">
        <w:trPr>
          <w:trHeight w:val="20"/>
        </w:trPr>
        <w:tc>
          <w:tcPr>
            <w:tcW w:w="5807" w:type="dxa"/>
            <w:tcBorders>
              <w:top w:val="nil"/>
              <w:left w:val="nil"/>
              <w:bottom w:val="nil"/>
              <w:right w:val="nil"/>
            </w:tcBorders>
            <w:shd w:val="clear" w:color="auto" w:fill="auto"/>
            <w:noWrap/>
            <w:vAlign w:val="center"/>
            <w:hideMark/>
          </w:tcPr>
          <w:p w14:paraId="269D4B2F"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6"/>
              </w:rPr>
            </w:pPr>
            <w:r w:rsidRPr="00665B81">
              <w:rPr>
                <w:rFonts w:ascii="STKaiti" w:eastAsia="STKaiti" w:hAnsi="STKaiti"/>
                <w:sz w:val="16"/>
                <w:szCs w:val="16"/>
              </w:rPr>
              <w:tab/>
            </w:r>
            <w:r w:rsidRPr="00665B81">
              <w:rPr>
                <w:rFonts w:ascii="STKaiti" w:eastAsia="STKaiti" w:hAnsi="STKaiti"/>
                <w:sz w:val="16"/>
                <w:szCs w:val="16"/>
              </w:rPr>
              <w:tab/>
              <w:t>–</w:t>
            </w:r>
            <w:r w:rsidRPr="00665B81">
              <w:rPr>
                <w:rFonts w:ascii="STKaiti" w:eastAsia="STKaiti" w:hAnsi="STKaiti" w:hint="eastAsia"/>
                <w:sz w:val="16"/>
                <w:szCs w:val="16"/>
              </w:rPr>
              <w:t>电信发展部门</w:t>
            </w:r>
          </w:p>
        </w:tc>
        <w:tc>
          <w:tcPr>
            <w:tcW w:w="1573" w:type="dxa"/>
            <w:tcBorders>
              <w:top w:val="nil"/>
              <w:left w:val="single" w:sz="4" w:space="0" w:color="0070C0"/>
              <w:bottom w:val="nil"/>
              <w:right w:val="nil"/>
            </w:tcBorders>
            <w:shd w:val="clear" w:color="auto" w:fill="auto"/>
            <w:noWrap/>
            <w:vAlign w:val="center"/>
            <w:hideMark/>
          </w:tcPr>
          <w:p w14:paraId="7B5A03E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71</w:t>
            </w:r>
          </w:p>
        </w:tc>
        <w:tc>
          <w:tcPr>
            <w:tcW w:w="1718" w:type="dxa"/>
            <w:tcBorders>
              <w:top w:val="nil"/>
              <w:left w:val="nil"/>
              <w:bottom w:val="nil"/>
              <w:right w:val="nil"/>
            </w:tcBorders>
            <w:shd w:val="clear" w:color="auto" w:fill="auto"/>
            <w:noWrap/>
            <w:vAlign w:val="center"/>
            <w:hideMark/>
          </w:tcPr>
          <w:p w14:paraId="475530E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64</w:t>
            </w:r>
          </w:p>
        </w:tc>
        <w:tc>
          <w:tcPr>
            <w:tcW w:w="1718" w:type="dxa"/>
            <w:tcBorders>
              <w:top w:val="nil"/>
              <w:left w:val="nil"/>
              <w:bottom w:val="nil"/>
              <w:right w:val="nil"/>
            </w:tcBorders>
            <w:shd w:val="clear" w:color="auto" w:fill="auto"/>
            <w:noWrap/>
            <w:vAlign w:val="center"/>
            <w:hideMark/>
          </w:tcPr>
          <w:p w14:paraId="2A41E25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44</w:t>
            </w:r>
          </w:p>
        </w:tc>
        <w:tc>
          <w:tcPr>
            <w:tcW w:w="1571" w:type="dxa"/>
            <w:tcBorders>
              <w:top w:val="nil"/>
              <w:left w:val="nil"/>
              <w:bottom w:val="nil"/>
              <w:right w:val="nil"/>
            </w:tcBorders>
            <w:shd w:val="clear" w:color="auto" w:fill="auto"/>
            <w:noWrap/>
            <w:vAlign w:val="center"/>
            <w:hideMark/>
          </w:tcPr>
          <w:p w14:paraId="3C95D87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44</w:t>
            </w:r>
          </w:p>
        </w:tc>
        <w:tc>
          <w:tcPr>
            <w:tcW w:w="1221" w:type="dxa"/>
            <w:tcBorders>
              <w:top w:val="nil"/>
              <w:left w:val="nil"/>
              <w:bottom w:val="nil"/>
              <w:right w:val="nil"/>
            </w:tcBorders>
            <w:shd w:val="clear" w:color="auto" w:fill="auto"/>
            <w:noWrap/>
            <w:vAlign w:val="center"/>
            <w:hideMark/>
          </w:tcPr>
          <w:p w14:paraId="5B9DF61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88</w:t>
            </w:r>
          </w:p>
        </w:tc>
      </w:tr>
      <w:tr w:rsidR="00A67F98" w:rsidRPr="00197E94" w14:paraId="21F1EB56" w14:textId="77777777" w:rsidTr="00924960">
        <w:trPr>
          <w:trHeight w:val="20"/>
        </w:trPr>
        <w:tc>
          <w:tcPr>
            <w:tcW w:w="5807" w:type="dxa"/>
            <w:tcBorders>
              <w:top w:val="nil"/>
              <w:left w:val="nil"/>
              <w:bottom w:val="nil"/>
              <w:right w:val="nil"/>
            </w:tcBorders>
            <w:shd w:val="clear" w:color="auto" w:fill="auto"/>
            <w:noWrap/>
            <w:vAlign w:val="center"/>
            <w:hideMark/>
          </w:tcPr>
          <w:p w14:paraId="21922370"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6"/>
              </w:rPr>
            </w:pPr>
            <w:r w:rsidRPr="00665B81">
              <w:rPr>
                <w:rFonts w:ascii="STKaiti" w:eastAsia="STKaiti" w:hAnsi="STKaiti"/>
                <w:sz w:val="16"/>
                <w:szCs w:val="16"/>
              </w:rPr>
              <w:tab/>
            </w:r>
            <w:r w:rsidRPr="00665B81">
              <w:rPr>
                <w:rFonts w:ascii="STKaiti" w:eastAsia="STKaiti" w:hAnsi="STKaiti"/>
                <w:sz w:val="16"/>
                <w:szCs w:val="16"/>
              </w:rPr>
              <w:tab/>
            </w:r>
            <w:r w:rsidRPr="00665B81">
              <w:rPr>
                <w:rFonts w:ascii="STKaiti" w:eastAsia="STKaiti" w:hAnsi="STKaiti" w:hint="eastAsia"/>
                <w:sz w:val="16"/>
                <w:szCs w:val="16"/>
              </w:rPr>
              <w:t>部门准成员合计</w:t>
            </w:r>
          </w:p>
        </w:tc>
        <w:tc>
          <w:tcPr>
            <w:tcW w:w="1573" w:type="dxa"/>
            <w:tcBorders>
              <w:top w:val="nil"/>
              <w:left w:val="single" w:sz="4" w:space="0" w:color="0070C0"/>
              <w:bottom w:val="nil"/>
              <w:right w:val="nil"/>
            </w:tcBorders>
            <w:shd w:val="clear" w:color="auto" w:fill="auto"/>
            <w:noWrap/>
            <w:vAlign w:val="center"/>
            <w:hideMark/>
          </w:tcPr>
          <w:p w14:paraId="7E66556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3,841</w:t>
            </w:r>
          </w:p>
        </w:tc>
        <w:tc>
          <w:tcPr>
            <w:tcW w:w="1718" w:type="dxa"/>
            <w:tcBorders>
              <w:top w:val="nil"/>
              <w:left w:val="nil"/>
              <w:bottom w:val="nil"/>
              <w:right w:val="nil"/>
            </w:tcBorders>
            <w:shd w:val="clear" w:color="auto" w:fill="auto"/>
            <w:noWrap/>
            <w:vAlign w:val="center"/>
            <w:hideMark/>
          </w:tcPr>
          <w:p w14:paraId="36E748D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3,838</w:t>
            </w:r>
          </w:p>
        </w:tc>
        <w:tc>
          <w:tcPr>
            <w:tcW w:w="1718" w:type="dxa"/>
            <w:tcBorders>
              <w:top w:val="nil"/>
              <w:left w:val="nil"/>
              <w:bottom w:val="nil"/>
              <w:right w:val="nil"/>
            </w:tcBorders>
            <w:shd w:val="clear" w:color="auto" w:fill="auto"/>
            <w:noWrap/>
            <w:vAlign w:val="center"/>
            <w:hideMark/>
          </w:tcPr>
          <w:p w14:paraId="61E1C2F5"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2,196</w:t>
            </w:r>
          </w:p>
        </w:tc>
        <w:tc>
          <w:tcPr>
            <w:tcW w:w="1571" w:type="dxa"/>
            <w:tcBorders>
              <w:top w:val="nil"/>
              <w:left w:val="nil"/>
              <w:bottom w:val="nil"/>
              <w:right w:val="nil"/>
            </w:tcBorders>
            <w:shd w:val="clear" w:color="auto" w:fill="auto"/>
            <w:noWrap/>
            <w:vAlign w:val="center"/>
            <w:hideMark/>
          </w:tcPr>
          <w:p w14:paraId="2D0117F5"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2,196</w:t>
            </w:r>
          </w:p>
        </w:tc>
        <w:tc>
          <w:tcPr>
            <w:tcW w:w="1221" w:type="dxa"/>
            <w:tcBorders>
              <w:top w:val="nil"/>
              <w:left w:val="nil"/>
              <w:bottom w:val="nil"/>
              <w:right w:val="nil"/>
            </w:tcBorders>
            <w:shd w:val="clear" w:color="auto" w:fill="auto"/>
            <w:noWrap/>
            <w:vAlign w:val="center"/>
            <w:hideMark/>
          </w:tcPr>
          <w:p w14:paraId="1E00DB83"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4,392</w:t>
            </w:r>
          </w:p>
        </w:tc>
      </w:tr>
      <w:tr w:rsidR="00A67F98" w:rsidRPr="00197E94" w14:paraId="7CAD6F6A" w14:textId="77777777" w:rsidTr="00924960">
        <w:trPr>
          <w:trHeight w:val="20"/>
        </w:trPr>
        <w:tc>
          <w:tcPr>
            <w:tcW w:w="5807" w:type="dxa"/>
            <w:tcBorders>
              <w:top w:val="nil"/>
              <w:left w:val="nil"/>
              <w:bottom w:val="nil"/>
              <w:right w:val="nil"/>
            </w:tcBorders>
            <w:shd w:val="clear" w:color="auto" w:fill="auto"/>
            <w:noWrap/>
            <w:vAlign w:val="center"/>
            <w:hideMark/>
          </w:tcPr>
          <w:p w14:paraId="58DE054D"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rPr>
            </w:pPr>
            <w:r w:rsidRPr="00665B81">
              <w:rPr>
                <w:rFonts w:asciiTheme="minorHAnsi" w:hAnsiTheme="minorHAnsi" w:cstheme="minorHAnsi"/>
                <w:sz w:val="16"/>
                <w:szCs w:val="16"/>
              </w:rPr>
              <w:tab/>
              <w:t>A.4</w:t>
            </w:r>
            <w:r w:rsidRPr="00665B81">
              <w:rPr>
                <w:rFonts w:asciiTheme="minorHAnsi" w:hAnsiTheme="minorHAnsi" w:cstheme="minorHAnsi"/>
                <w:sz w:val="16"/>
                <w:szCs w:val="16"/>
              </w:rPr>
              <w:tab/>
            </w:r>
            <w:r w:rsidRPr="00665B81">
              <w:rPr>
                <w:rFonts w:asciiTheme="minorHAnsi" w:hAnsiTheme="minorHAnsi" w:cstheme="minorHAnsi"/>
                <w:sz w:val="16"/>
                <w:szCs w:val="16"/>
              </w:rPr>
              <w:t>学术成员</w:t>
            </w:r>
          </w:p>
        </w:tc>
        <w:tc>
          <w:tcPr>
            <w:tcW w:w="1573" w:type="dxa"/>
            <w:tcBorders>
              <w:top w:val="nil"/>
              <w:left w:val="single" w:sz="4" w:space="0" w:color="0070C0"/>
              <w:bottom w:val="nil"/>
              <w:right w:val="nil"/>
            </w:tcBorders>
            <w:shd w:val="clear" w:color="auto" w:fill="auto"/>
            <w:noWrap/>
            <w:vAlign w:val="center"/>
            <w:hideMark/>
          </w:tcPr>
          <w:p w14:paraId="587E4A9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748</w:t>
            </w:r>
          </w:p>
        </w:tc>
        <w:tc>
          <w:tcPr>
            <w:tcW w:w="1718" w:type="dxa"/>
            <w:tcBorders>
              <w:top w:val="nil"/>
              <w:left w:val="nil"/>
              <w:bottom w:val="nil"/>
              <w:right w:val="nil"/>
            </w:tcBorders>
            <w:shd w:val="clear" w:color="auto" w:fill="auto"/>
            <w:noWrap/>
            <w:vAlign w:val="center"/>
            <w:hideMark/>
          </w:tcPr>
          <w:p w14:paraId="00015B9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752</w:t>
            </w:r>
          </w:p>
        </w:tc>
        <w:tc>
          <w:tcPr>
            <w:tcW w:w="1718" w:type="dxa"/>
            <w:tcBorders>
              <w:top w:val="nil"/>
              <w:left w:val="nil"/>
              <w:bottom w:val="nil"/>
              <w:right w:val="nil"/>
            </w:tcBorders>
            <w:shd w:val="clear" w:color="auto" w:fill="auto"/>
            <w:noWrap/>
            <w:vAlign w:val="center"/>
            <w:hideMark/>
          </w:tcPr>
          <w:p w14:paraId="4F23F25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398</w:t>
            </w:r>
          </w:p>
        </w:tc>
        <w:tc>
          <w:tcPr>
            <w:tcW w:w="1571" w:type="dxa"/>
            <w:tcBorders>
              <w:top w:val="nil"/>
              <w:left w:val="nil"/>
              <w:bottom w:val="nil"/>
              <w:right w:val="nil"/>
            </w:tcBorders>
            <w:shd w:val="clear" w:color="auto" w:fill="auto"/>
            <w:noWrap/>
            <w:vAlign w:val="center"/>
            <w:hideMark/>
          </w:tcPr>
          <w:p w14:paraId="3115EEA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398</w:t>
            </w:r>
          </w:p>
        </w:tc>
        <w:tc>
          <w:tcPr>
            <w:tcW w:w="1221" w:type="dxa"/>
            <w:tcBorders>
              <w:top w:val="nil"/>
              <w:left w:val="nil"/>
              <w:bottom w:val="nil"/>
              <w:right w:val="nil"/>
            </w:tcBorders>
            <w:shd w:val="clear" w:color="auto" w:fill="auto"/>
            <w:noWrap/>
            <w:vAlign w:val="center"/>
            <w:hideMark/>
          </w:tcPr>
          <w:p w14:paraId="3171FAC0" w14:textId="5BDDC891" w:rsidR="00A67F98" w:rsidRPr="00665B81" w:rsidRDefault="00AB30D2"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197E94">
              <w:rPr>
                <w:rFonts w:ascii="Helv" w:eastAsia="Times New Roman" w:hAnsi="Helv"/>
                <w:noProof/>
                <w:sz w:val="20"/>
              </w:rPr>
              <mc:AlternateContent>
                <mc:Choice Requires="wps">
                  <w:drawing>
                    <wp:anchor distT="0" distB="0" distL="114300" distR="114300" simplePos="0" relativeHeight="251740160" behindDoc="0" locked="0" layoutInCell="1" allowOverlap="1" wp14:anchorId="570CF737" wp14:editId="1004AF91">
                      <wp:simplePos x="0" y="0"/>
                      <wp:positionH relativeFrom="column">
                        <wp:posOffset>-37465</wp:posOffset>
                      </wp:positionH>
                      <wp:positionV relativeFrom="paragraph">
                        <wp:posOffset>-2541905</wp:posOffset>
                      </wp:positionV>
                      <wp:extent cx="864870" cy="6460490"/>
                      <wp:effectExtent l="0" t="0" r="11430" b="16510"/>
                      <wp:wrapNone/>
                      <wp:docPr id="1108" name="圆角矩形 1108">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646049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7D4A86C5" id="圆角矩形 1108" o:spid="_x0000_s1026" style="position:absolute;margin-left:-2.95pt;margin-top:-200.15pt;width:68.1pt;height:508.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" filled="f" strokecolor="#0070c0" strokeweight="1pt"/>
                  </w:pict>
                </mc:Fallback>
              </mc:AlternateContent>
            </w:r>
            <w:r w:rsidR="00A67F98" w:rsidRPr="00665B81">
              <w:rPr>
                <w:rFonts w:eastAsia="Times New Roman" w:cs="Calibri"/>
                <w:i/>
                <w:iCs/>
                <w:color w:val="002060"/>
                <w:sz w:val="16"/>
                <w:szCs w:val="18"/>
              </w:rPr>
              <w:t>796</w:t>
            </w:r>
          </w:p>
        </w:tc>
      </w:tr>
      <w:tr w:rsidR="00A67F98" w:rsidRPr="00197E94" w14:paraId="5C57C3ED" w14:textId="77777777" w:rsidTr="00924960">
        <w:trPr>
          <w:trHeight w:val="20"/>
        </w:trPr>
        <w:tc>
          <w:tcPr>
            <w:tcW w:w="5807" w:type="dxa"/>
            <w:tcBorders>
              <w:top w:val="nil"/>
              <w:left w:val="nil"/>
              <w:bottom w:val="nil"/>
              <w:right w:val="nil"/>
            </w:tcBorders>
            <w:shd w:val="clear" w:color="auto" w:fill="auto"/>
            <w:noWrap/>
            <w:vAlign w:val="center"/>
            <w:hideMark/>
          </w:tcPr>
          <w:p w14:paraId="24982348"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rPr>
            </w:pPr>
            <w:r w:rsidRPr="00665B81">
              <w:rPr>
                <w:rFonts w:asciiTheme="minorHAnsi" w:hAnsiTheme="minorHAnsi" w:cstheme="minorHAnsi"/>
                <w:sz w:val="16"/>
                <w:szCs w:val="16"/>
              </w:rPr>
              <w:tab/>
              <w:t>A.5</w:t>
            </w:r>
            <w:r w:rsidRPr="00665B81">
              <w:rPr>
                <w:rFonts w:asciiTheme="minorHAnsi" w:hAnsiTheme="minorHAnsi" w:cstheme="minorHAnsi"/>
                <w:sz w:val="16"/>
                <w:szCs w:val="16"/>
              </w:rPr>
              <w:tab/>
            </w:r>
            <w:r w:rsidRPr="00665B81">
              <w:rPr>
                <w:rFonts w:asciiTheme="minorHAnsi" w:hAnsiTheme="minorHAnsi" w:cstheme="minorHAnsi"/>
                <w:sz w:val="16"/>
                <w:szCs w:val="16"/>
              </w:rPr>
              <w:t>成员国的大会会费</w:t>
            </w:r>
          </w:p>
        </w:tc>
        <w:tc>
          <w:tcPr>
            <w:tcW w:w="1573" w:type="dxa"/>
            <w:tcBorders>
              <w:top w:val="nil"/>
              <w:left w:val="single" w:sz="4" w:space="0" w:color="0070C0"/>
              <w:bottom w:val="nil"/>
              <w:right w:val="nil"/>
            </w:tcBorders>
            <w:shd w:val="clear" w:color="auto" w:fill="auto"/>
            <w:noWrap/>
            <w:vAlign w:val="center"/>
            <w:hideMark/>
          </w:tcPr>
          <w:p w14:paraId="7B8E38A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230</w:t>
            </w:r>
          </w:p>
        </w:tc>
        <w:tc>
          <w:tcPr>
            <w:tcW w:w="1718" w:type="dxa"/>
            <w:tcBorders>
              <w:top w:val="nil"/>
              <w:left w:val="nil"/>
              <w:bottom w:val="nil"/>
              <w:right w:val="nil"/>
            </w:tcBorders>
            <w:shd w:val="clear" w:color="auto" w:fill="auto"/>
            <w:noWrap/>
            <w:vAlign w:val="center"/>
            <w:hideMark/>
          </w:tcPr>
          <w:p w14:paraId="1A21358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p>
        </w:tc>
        <w:tc>
          <w:tcPr>
            <w:tcW w:w="1718" w:type="dxa"/>
            <w:tcBorders>
              <w:top w:val="nil"/>
              <w:left w:val="nil"/>
              <w:bottom w:val="nil"/>
              <w:right w:val="nil"/>
            </w:tcBorders>
            <w:shd w:val="clear" w:color="auto" w:fill="auto"/>
            <w:noWrap/>
            <w:vAlign w:val="center"/>
            <w:hideMark/>
          </w:tcPr>
          <w:p w14:paraId="070FD02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571" w:type="dxa"/>
            <w:tcBorders>
              <w:top w:val="nil"/>
              <w:left w:val="nil"/>
              <w:bottom w:val="nil"/>
              <w:right w:val="nil"/>
            </w:tcBorders>
            <w:shd w:val="clear" w:color="auto" w:fill="auto"/>
            <w:noWrap/>
            <w:vAlign w:val="center"/>
            <w:hideMark/>
          </w:tcPr>
          <w:p w14:paraId="04B1BDB8"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221" w:type="dxa"/>
            <w:tcBorders>
              <w:top w:val="nil"/>
              <w:left w:val="nil"/>
              <w:bottom w:val="nil"/>
              <w:right w:val="nil"/>
            </w:tcBorders>
            <w:shd w:val="clear" w:color="auto" w:fill="auto"/>
            <w:noWrap/>
            <w:vAlign w:val="center"/>
            <w:hideMark/>
          </w:tcPr>
          <w:p w14:paraId="31C7E2E2" w14:textId="083B093B"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r>
      <w:tr w:rsidR="00A67F98" w:rsidRPr="00197E94" w14:paraId="71416206" w14:textId="77777777" w:rsidTr="00924960">
        <w:trPr>
          <w:trHeight w:val="20"/>
        </w:trPr>
        <w:tc>
          <w:tcPr>
            <w:tcW w:w="5807" w:type="dxa"/>
            <w:tcBorders>
              <w:top w:val="nil"/>
              <w:left w:val="nil"/>
              <w:bottom w:val="nil"/>
              <w:right w:val="nil"/>
            </w:tcBorders>
            <w:shd w:val="clear" w:color="auto" w:fill="auto"/>
            <w:noWrap/>
            <w:vAlign w:val="center"/>
            <w:hideMark/>
          </w:tcPr>
          <w:p w14:paraId="00F7202B" w14:textId="7777777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rPr>
            </w:pPr>
            <w:r w:rsidRPr="00665B81">
              <w:rPr>
                <w:rFonts w:asciiTheme="minorHAnsi" w:hAnsiTheme="minorHAnsi" w:cstheme="minorHAnsi"/>
                <w:sz w:val="16"/>
                <w:szCs w:val="16"/>
              </w:rPr>
              <w:tab/>
            </w:r>
            <w:r w:rsidRPr="00665B81">
              <w:rPr>
                <w:rFonts w:asciiTheme="minorHAnsi" w:hAnsiTheme="minorHAnsi" w:cstheme="minorHAnsi"/>
                <w:sz w:val="16"/>
                <w:szCs w:val="16"/>
              </w:rPr>
              <w:t>分摊会费合计</w:t>
            </w:r>
          </w:p>
        </w:tc>
        <w:tc>
          <w:tcPr>
            <w:tcW w:w="1573" w:type="dxa"/>
            <w:tcBorders>
              <w:top w:val="nil"/>
              <w:left w:val="single" w:sz="4" w:space="0" w:color="0070C0"/>
              <w:bottom w:val="single" w:sz="4" w:space="0" w:color="auto"/>
              <w:right w:val="nil"/>
            </w:tcBorders>
            <w:shd w:val="clear" w:color="auto" w:fill="auto"/>
            <w:noWrap/>
            <w:vAlign w:val="center"/>
            <w:hideMark/>
          </w:tcPr>
          <w:p w14:paraId="2399D55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251,677</w:t>
            </w:r>
          </w:p>
        </w:tc>
        <w:tc>
          <w:tcPr>
            <w:tcW w:w="1718" w:type="dxa"/>
            <w:tcBorders>
              <w:top w:val="nil"/>
              <w:left w:val="nil"/>
              <w:bottom w:val="single" w:sz="4" w:space="0" w:color="auto"/>
              <w:right w:val="nil"/>
            </w:tcBorders>
            <w:shd w:val="clear" w:color="auto" w:fill="auto"/>
            <w:noWrap/>
            <w:vAlign w:val="center"/>
            <w:hideMark/>
          </w:tcPr>
          <w:p w14:paraId="5F9AE5B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251,104</w:t>
            </w:r>
          </w:p>
        </w:tc>
        <w:tc>
          <w:tcPr>
            <w:tcW w:w="1718" w:type="dxa"/>
            <w:tcBorders>
              <w:top w:val="nil"/>
              <w:left w:val="nil"/>
              <w:bottom w:val="single" w:sz="4" w:space="0" w:color="auto"/>
              <w:right w:val="nil"/>
            </w:tcBorders>
            <w:shd w:val="clear" w:color="auto" w:fill="auto"/>
            <w:noWrap/>
            <w:vAlign w:val="center"/>
            <w:hideMark/>
          </w:tcPr>
          <w:p w14:paraId="546A904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125,710</w:t>
            </w:r>
          </w:p>
        </w:tc>
        <w:tc>
          <w:tcPr>
            <w:tcW w:w="1571" w:type="dxa"/>
            <w:tcBorders>
              <w:top w:val="nil"/>
              <w:left w:val="nil"/>
              <w:bottom w:val="single" w:sz="4" w:space="0" w:color="auto"/>
              <w:right w:val="nil"/>
            </w:tcBorders>
            <w:shd w:val="clear" w:color="auto" w:fill="auto"/>
            <w:noWrap/>
            <w:vAlign w:val="center"/>
            <w:hideMark/>
          </w:tcPr>
          <w:p w14:paraId="172DD53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125,710</w:t>
            </w:r>
          </w:p>
        </w:tc>
        <w:tc>
          <w:tcPr>
            <w:tcW w:w="1221" w:type="dxa"/>
            <w:tcBorders>
              <w:top w:val="nil"/>
              <w:left w:val="nil"/>
              <w:bottom w:val="single" w:sz="4" w:space="0" w:color="auto"/>
              <w:right w:val="nil"/>
            </w:tcBorders>
            <w:shd w:val="clear" w:color="auto" w:fill="auto"/>
            <w:noWrap/>
            <w:vAlign w:val="center"/>
            <w:hideMark/>
          </w:tcPr>
          <w:p w14:paraId="5458E47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251,420</w:t>
            </w:r>
          </w:p>
        </w:tc>
      </w:tr>
      <w:tr w:rsidR="00A67F98" w:rsidRPr="00197E94" w14:paraId="31DBBE9E" w14:textId="77777777" w:rsidTr="00924960">
        <w:trPr>
          <w:trHeight w:val="20"/>
        </w:trPr>
        <w:tc>
          <w:tcPr>
            <w:tcW w:w="5807" w:type="dxa"/>
            <w:tcBorders>
              <w:top w:val="nil"/>
              <w:left w:val="nil"/>
              <w:bottom w:val="nil"/>
              <w:right w:val="nil"/>
            </w:tcBorders>
            <w:shd w:val="clear" w:color="auto" w:fill="auto"/>
            <w:noWrap/>
            <w:vAlign w:val="center"/>
            <w:hideMark/>
          </w:tcPr>
          <w:p w14:paraId="798A88F6"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rPr>
            </w:pPr>
            <w:r w:rsidRPr="00665B81">
              <w:rPr>
                <w:rFonts w:asciiTheme="minorHAnsi" w:hAnsiTheme="minorHAnsi" w:cstheme="minorHAnsi"/>
                <w:sz w:val="16"/>
                <w:szCs w:val="16"/>
              </w:rPr>
              <w:t>B.</w:t>
            </w:r>
            <w:r w:rsidRPr="00665B81">
              <w:rPr>
                <w:rFonts w:asciiTheme="minorHAnsi" w:hAnsiTheme="minorHAnsi" w:cstheme="minorHAnsi"/>
                <w:sz w:val="16"/>
                <w:szCs w:val="16"/>
              </w:rPr>
              <w:tab/>
            </w:r>
            <w:r w:rsidRPr="00665B81">
              <w:rPr>
                <w:rFonts w:asciiTheme="minorHAnsi" w:hAnsiTheme="minorHAnsi" w:cstheme="minorHAnsi"/>
                <w:sz w:val="16"/>
                <w:szCs w:val="16"/>
              </w:rPr>
              <w:t>成本回收</w:t>
            </w:r>
          </w:p>
        </w:tc>
        <w:tc>
          <w:tcPr>
            <w:tcW w:w="1573" w:type="dxa"/>
            <w:tcBorders>
              <w:top w:val="nil"/>
              <w:left w:val="single" w:sz="4" w:space="0" w:color="0070C0"/>
              <w:bottom w:val="nil"/>
              <w:right w:val="nil"/>
            </w:tcBorders>
            <w:shd w:val="clear" w:color="auto" w:fill="auto"/>
            <w:noWrap/>
            <w:vAlign w:val="center"/>
            <w:hideMark/>
          </w:tcPr>
          <w:p w14:paraId="52B533E3"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197E94">
              <w:rPr>
                <w:rFonts w:eastAsia="Times New Roman" w:cs="Calibri"/>
                <w:sz w:val="18"/>
                <w:szCs w:val="18"/>
              </w:rPr>
              <w:t> </w:t>
            </w:r>
          </w:p>
        </w:tc>
        <w:tc>
          <w:tcPr>
            <w:tcW w:w="1718" w:type="dxa"/>
            <w:tcBorders>
              <w:top w:val="nil"/>
              <w:left w:val="nil"/>
              <w:bottom w:val="nil"/>
              <w:right w:val="nil"/>
            </w:tcBorders>
            <w:shd w:val="clear" w:color="auto" w:fill="auto"/>
            <w:noWrap/>
            <w:vAlign w:val="center"/>
            <w:hideMark/>
          </w:tcPr>
          <w:p w14:paraId="0C94624F" w14:textId="2A75D9B9" w:rsidR="00A67F98" w:rsidRPr="00197E94" w:rsidRDefault="00581772" w:rsidP="00197E94">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197E94">
              <w:rPr>
                <w:rFonts w:ascii="Helv" w:eastAsia="Times New Roman" w:hAnsi="Helv"/>
                <w:noProof/>
                <w:sz w:val="20"/>
              </w:rPr>
              <mc:AlternateContent>
                <mc:Choice Requires="wps">
                  <w:drawing>
                    <wp:anchor distT="0" distB="0" distL="114300" distR="114300" simplePos="0" relativeHeight="251741184" behindDoc="0" locked="0" layoutInCell="1" allowOverlap="1" wp14:anchorId="5BF9142B" wp14:editId="4BCA73E5">
                      <wp:simplePos x="0" y="0"/>
                      <wp:positionH relativeFrom="column">
                        <wp:posOffset>146685</wp:posOffset>
                      </wp:positionH>
                      <wp:positionV relativeFrom="paragraph">
                        <wp:posOffset>-3098165</wp:posOffset>
                      </wp:positionV>
                      <wp:extent cx="854075" cy="6474460"/>
                      <wp:effectExtent l="0" t="0" r="22225" b="21590"/>
                      <wp:wrapNone/>
                      <wp:docPr id="1109" name="圆角矩形 1109">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6474460"/>
                              </a:xfrm>
                              <a:prstGeom prst="roundRect">
                                <a:avLst>
                                  <a:gd name="adj" fmla="val 48039"/>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rap="square">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0D36A84B" id="圆角矩形 1109" o:spid="_x0000_s1026" style="position:absolute;margin-left:11.55pt;margin-top:-243.95pt;width:67.25pt;height:50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" filled="f"/>
                  </w:pict>
                </mc:Fallback>
              </mc:AlternateContent>
            </w:r>
          </w:p>
        </w:tc>
        <w:tc>
          <w:tcPr>
            <w:tcW w:w="1718" w:type="dxa"/>
            <w:tcBorders>
              <w:top w:val="nil"/>
              <w:left w:val="nil"/>
              <w:bottom w:val="nil"/>
              <w:right w:val="nil"/>
            </w:tcBorders>
            <w:shd w:val="clear" w:color="auto" w:fill="auto"/>
            <w:noWrap/>
            <w:vAlign w:val="center"/>
            <w:hideMark/>
          </w:tcPr>
          <w:p w14:paraId="338C382F"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71" w:type="dxa"/>
            <w:tcBorders>
              <w:top w:val="nil"/>
              <w:left w:val="nil"/>
              <w:bottom w:val="nil"/>
              <w:right w:val="nil"/>
            </w:tcBorders>
            <w:shd w:val="clear" w:color="auto" w:fill="auto"/>
            <w:noWrap/>
            <w:vAlign w:val="center"/>
            <w:hideMark/>
          </w:tcPr>
          <w:p w14:paraId="2554217E"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21" w:type="dxa"/>
            <w:tcBorders>
              <w:top w:val="nil"/>
              <w:left w:val="nil"/>
              <w:bottom w:val="nil"/>
              <w:right w:val="nil"/>
            </w:tcBorders>
            <w:shd w:val="clear" w:color="auto" w:fill="auto"/>
            <w:noWrap/>
            <w:vAlign w:val="center"/>
            <w:hideMark/>
          </w:tcPr>
          <w:p w14:paraId="27959E04" w14:textId="77777777" w:rsidR="00A67F98" w:rsidRPr="00197E94"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197E94" w14:paraId="0FBAACF0" w14:textId="77777777" w:rsidTr="00924960">
        <w:trPr>
          <w:trHeight w:val="20"/>
        </w:trPr>
        <w:tc>
          <w:tcPr>
            <w:tcW w:w="5807" w:type="dxa"/>
            <w:tcBorders>
              <w:top w:val="nil"/>
              <w:left w:val="nil"/>
              <w:bottom w:val="nil"/>
              <w:right w:val="nil"/>
            </w:tcBorders>
            <w:shd w:val="clear" w:color="auto" w:fill="auto"/>
            <w:noWrap/>
            <w:vAlign w:val="center"/>
            <w:hideMark/>
          </w:tcPr>
          <w:p w14:paraId="562C91F5"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rPr>
            </w:pPr>
            <w:r w:rsidRPr="00665B81">
              <w:rPr>
                <w:rFonts w:asciiTheme="minorHAnsi" w:hAnsiTheme="minorHAnsi" w:cstheme="minorHAnsi"/>
                <w:sz w:val="16"/>
                <w:szCs w:val="16"/>
              </w:rPr>
              <w:tab/>
              <w:t>B.1</w:t>
            </w:r>
            <w:r w:rsidRPr="00665B81">
              <w:rPr>
                <w:rFonts w:asciiTheme="minorHAnsi" w:hAnsiTheme="minorHAnsi" w:cstheme="minorHAnsi"/>
                <w:sz w:val="16"/>
                <w:szCs w:val="16"/>
              </w:rPr>
              <w:tab/>
            </w:r>
            <w:r w:rsidRPr="00665B81">
              <w:rPr>
                <w:rFonts w:asciiTheme="minorHAnsi" w:hAnsiTheme="minorHAnsi" w:cstheme="minorHAnsi"/>
                <w:sz w:val="16"/>
                <w:szCs w:val="16"/>
              </w:rPr>
              <w:t>项目支持成本收入</w:t>
            </w:r>
          </w:p>
        </w:tc>
        <w:tc>
          <w:tcPr>
            <w:tcW w:w="1573" w:type="dxa"/>
            <w:tcBorders>
              <w:top w:val="nil"/>
              <w:left w:val="single" w:sz="4" w:space="0" w:color="0070C0"/>
              <w:bottom w:val="nil"/>
              <w:right w:val="nil"/>
            </w:tcBorders>
            <w:shd w:val="clear" w:color="auto" w:fill="auto"/>
            <w:noWrap/>
            <w:vAlign w:val="center"/>
            <w:hideMark/>
          </w:tcPr>
          <w:p w14:paraId="06E846B0"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841</w:t>
            </w:r>
          </w:p>
        </w:tc>
        <w:tc>
          <w:tcPr>
            <w:tcW w:w="1718" w:type="dxa"/>
            <w:tcBorders>
              <w:top w:val="nil"/>
              <w:left w:val="nil"/>
              <w:bottom w:val="nil"/>
              <w:right w:val="nil"/>
            </w:tcBorders>
            <w:shd w:val="clear" w:color="auto" w:fill="auto"/>
            <w:noWrap/>
            <w:vAlign w:val="center"/>
            <w:hideMark/>
          </w:tcPr>
          <w:p w14:paraId="17EC89E2"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2,750</w:t>
            </w:r>
          </w:p>
        </w:tc>
        <w:tc>
          <w:tcPr>
            <w:tcW w:w="1718" w:type="dxa"/>
            <w:tcBorders>
              <w:top w:val="nil"/>
              <w:left w:val="nil"/>
              <w:bottom w:val="nil"/>
              <w:right w:val="nil"/>
            </w:tcBorders>
            <w:shd w:val="clear" w:color="auto" w:fill="auto"/>
            <w:noWrap/>
            <w:vAlign w:val="center"/>
            <w:hideMark/>
          </w:tcPr>
          <w:p w14:paraId="68726290"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1,000</w:t>
            </w:r>
          </w:p>
        </w:tc>
        <w:tc>
          <w:tcPr>
            <w:tcW w:w="1571" w:type="dxa"/>
            <w:tcBorders>
              <w:top w:val="nil"/>
              <w:left w:val="nil"/>
              <w:bottom w:val="nil"/>
              <w:right w:val="nil"/>
            </w:tcBorders>
            <w:shd w:val="clear" w:color="auto" w:fill="auto"/>
            <w:noWrap/>
            <w:vAlign w:val="center"/>
            <w:hideMark/>
          </w:tcPr>
          <w:p w14:paraId="073C28C0"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1,000</w:t>
            </w:r>
          </w:p>
        </w:tc>
        <w:tc>
          <w:tcPr>
            <w:tcW w:w="1221" w:type="dxa"/>
            <w:tcBorders>
              <w:top w:val="nil"/>
              <w:left w:val="nil"/>
              <w:bottom w:val="nil"/>
              <w:right w:val="nil"/>
            </w:tcBorders>
            <w:shd w:val="clear" w:color="auto" w:fill="auto"/>
            <w:noWrap/>
            <w:vAlign w:val="center"/>
            <w:hideMark/>
          </w:tcPr>
          <w:p w14:paraId="29F3F99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2,000</w:t>
            </w:r>
          </w:p>
        </w:tc>
      </w:tr>
      <w:tr w:rsidR="00A67F98" w:rsidRPr="00197E94" w14:paraId="71943E87" w14:textId="77777777" w:rsidTr="00924960">
        <w:trPr>
          <w:trHeight w:val="20"/>
        </w:trPr>
        <w:tc>
          <w:tcPr>
            <w:tcW w:w="5807" w:type="dxa"/>
            <w:tcBorders>
              <w:top w:val="nil"/>
              <w:left w:val="nil"/>
              <w:bottom w:val="nil"/>
              <w:right w:val="nil"/>
            </w:tcBorders>
            <w:shd w:val="clear" w:color="auto" w:fill="auto"/>
            <w:noWrap/>
            <w:vAlign w:val="center"/>
            <w:hideMark/>
          </w:tcPr>
          <w:p w14:paraId="2467E582" w14:textId="77777777" w:rsidR="00A67F98" w:rsidRPr="003542E8"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665B81">
              <w:rPr>
                <w:rFonts w:asciiTheme="minorHAnsi" w:hAnsiTheme="minorHAnsi" w:cstheme="minorHAnsi"/>
                <w:sz w:val="16"/>
                <w:szCs w:val="18"/>
              </w:rPr>
              <w:tab/>
              <w:t>B.2</w:t>
            </w:r>
            <w:r w:rsidRPr="00665B81">
              <w:rPr>
                <w:rFonts w:asciiTheme="minorHAnsi" w:hAnsiTheme="minorHAnsi" w:cstheme="minorHAnsi"/>
                <w:sz w:val="16"/>
                <w:szCs w:val="18"/>
              </w:rPr>
              <w:tab/>
            </w:r>
            <w:r w:rsidRPr="00665B81">
              <w:rPr>
                <w:rFonts w:asciiTheme="minorHAnsi" w:hAnsiTheme="minorHAnsi" w:cstheme="minorHAnsi"/>
                <w:sz w:val="16"/>
                <w:szCs w:val="18"/>
              </w:rPr>
              <w:t>出版物销售</w:t>
            </w:r>
          </w:p>
        </w:tc>
        <w:tc>
          <w:tcPr>
            <w:tcW w:w="1573" w:type="dxa"/>
            <w:tcBorders>
              <w:top w:val="nil"/>
              <w:left w:val="single" w:sz="4" w:space="0" w:color="0070C0"/>
              <w:bottom w:val="nil"/>
              <w:right w:val="nil"/>
            </w:tcBorders>
            <w:shd w:val="clear" w:color="auto" w:fill="auto"/>
            <w:noWrap/>
            <w:vAlign w:val="center"/>
            <w:hideMark/>
          </w:tcPr>
          <w:p w14:paraId="40DC6300"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29,479</w:t>
            </w:r>
          </w:p>
        </w:tc>
        <w:tc>
          <w:tcPr>
            <w:tcW w:w="1718" w:type="dxa"/>
            <w:tcBorders>
              <w:top w:val="nil"/>
              <w:left w:val="nil"/>
              <w:bottom w:val="nil"/>
              <w:right w:val="nil"/>
            </w:tcBorders>
            <w:shd w:val="clear" w:color="auto" w:fill="auto"/>
            <w:noWrap/>
            <w:vAlign w:val="center"/>
            <w:hideMark/>
          </w:tcPr>
          <w:p w14:paraId="61CEC85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38,000</w:t>
            </w:r>
          </w:p>
        </w:tc>
        <w:tc>
          <w:tcPr>
            <w:tcW w:w="1718" w:type="dxa"/>
            <w:tcBorders>
              <w:top w:val="nil"/>
              <w:left w:val="nil"/>
              <w:bottom w:val="nil"/>
              <w:right w:val="nil"/>
            </w:tcBorders>
            <w:shd w:val="clear" w:color="auto" w:fill="auto"/>
            <w:noWrap/>
            <w:vAlign w:val="center"/>
            <w:hideMark/>
          </w:tcPr>
          <w:p w14:paraId="54E9C86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15,500</w:t>
            </w:r>
          </w:p>
        </w:tc>
        <w:tc>
          <w:tcPr>
            <w:tcW w:w="1571" w:type="dxa"/>
            <w:tcBorders>
              <w:top w:val="nil"/>
              <w:left w:val="nil"/>
              <w:bottom w:val="nil"/>
              <w:right w:val="nil"/>
            </w:tcBorders>
            <w:shd w:val="clear" w:color="auto" w:fill="auto"/>
            <w:noWrap/>
            <w:vAlign w:val="center"/>
            <w:hideMark/>
          </w:tcPr>
          <w:p w14:paraId="27B9830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15,500</w:t>
            </w:r>
          </w:p>
        </w:tc>
        <w:tc>
          <w:tcPr>
            <w:tcW w:w="1221" w:type="dxa"/>
            <w:tcBorders>
              <w:top w:val="nil"/>
              <w:left w:val="nil"/>
              <w:bottom w:val="nil"/>
              <w:right w:val="nil"/>
            </w:tcBorders>
            <w:shd w:val="clear" w:color="auto" w:fill="auto"/>
            <w:noWrap/>
            <w:vAlign w:val="center"/>
            <w:hideMark/>
          </w:tcPr>
          <w:p w14:paraId="12E4E0E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31,000</w:t>
            </w:r>
          </w:p>
        </w:tc>
      </w:tr>
      <w:tr w:rsidR="00A67F98" w:rsidRPr="00197E94" w14:paraId="736B4989" w14:textId="77777777" w:rsidTr="00924960">
        <w:trPr>
          <w:trHeight w:val="20"/>
        </w:trPr>
        <w:tc>
          <w:tcPr>
            <w:tcW w:w="5807" w:type="dxa"/>
            <w:tcBorders>
              <w:top w:val="nil"/>
              <w:left w:val="nil"/>
              <w:bottom w:val="nil"/>
              <w:right w:val="nil"/>
            </w:tcBorders>
            <w:shd w:val="clear" w:color="auto" w:fill="auto"/>
            <w:noWrap/>
            <w:vAlign w:val="center"/>
            <w:hideMark/>
          </w:tcPr>
          <w:p w14:paraId="536D853B"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8"/>
              </w:rPr>
            </w:pPr>
            <w:r w:rsidRPr="00665B81">
              <w:rPr>
                <w:rFonts w:asciiTheme="minorHAnsi" w:hAnsiTheme="minorHAnsi" w:cstheme="minorHAnsi"/>
                <w:sz w:val="16"/>
                <w:szCs w:val="18"/>
              </w:rPr>
              <w:tab/>
              <w:t>B.3</w:t>
            </w:r>
            <w:r w:rsidRPr="00665B81">
              <w:rPr>
                <w:rFonts w:asciiTheme="minorHAnsi" w:hAnsiTheme="minorHAnsi" w:cstheme="minorHAnsi"/>
                <w:sz w:val="16"/>
                <w:szCs w:val="18"/>
              </w:rPr>
              <w:tab/>
            </w:r>
            <w:r w:rsidRPr="00665B81">
              <w:rPr>
                <w:rFonts w:asciiTheme="minorHAnsi" w:hAnsiTheme="minorHAnsi" w:cstheme="minorHAnsi"/>
                <w:sz w:val="16"/>
                <w:szCs w:val="18"/>
              </w:rPr>
              <w:t>实行成本回收的产品和服务</w:t>
            </w:r>
          </w:p>
        </w:tc>
        <w:tc>
          <w:tcPr>
            <w:tcW w:w="1573" w:type="dxa"/>
            <w:tcBorders>
              <w:top w:val="nil"/>
              <w:left w:val="single" w:sz="4" w:space="0" w:color="0070C0"/>
              <w:bottom w:val="nil"/>
              <w:right w:val="nil"/>
            </w:tcBorders>
            <w:shd w:val="clear" w:color="auto" w:fill="auto"/>
            <w:noWrap/>
            <w:vAlign w:val="center"/>
            <w:hideMark/>
          </w:tcPr>
          <w:p w14:paraId="2B9CFA7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 </w:t>
            </w:r>
          </w:p>
        </w:tc>
        <w:tc>
          <w:tcPr>
            <w:tcW w:w="1718" w:type="dxa"/>
            <w:tcBorders>
              <w:top w:val="nil"/>
              <w:left w:val="nil"/>
              <w:bottom w:val="nil"/>
              <w:right w:val="nil"/>
            </w:tcBorders>
            <w:shd w:val="clear" w:color="auto" w:fill="auto"/>
            <w:noWrap/>
            <w:vAlign w:val="center"/>
            <w:hideMark/>
          </w:tcPr>
          <w:p w14:paraId="4042168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p>
        </w:tc>
        <w:tc>
          <w:tcPr>
            <w:tcW w:w="1718" w:type="dxa"/>
            <w:tcBorders>
              <w:top w:val="nil"/>
              <w:left w:val="nil"/>
              <w:bottom w:val="nil"/>
              <w:right w:val="nil"/>
            </w:tcBorders>
            <w:shd w:val="clear" w:color="auto" w:fill="auto"/>
            <w:noWrap/>
            <w:vAlign w:val="center"/>
            <w:hideMark/>
          </w:tcPr>
          <w:p w14:paraId="4267FF35"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571" w:type="dxa"/>
            <w:tcBorders>
              <w:top w:val="nil"/>
              <w:left w:val="nil"/>
              <w:bottom w:val="nil"/>
              <w:right w:val="nil"/>
            </w:tcBorders>
            <w:shd w:val="clear" w:color="auto" w:fill="auto"/>
            <w:noWrap/>
            <w:vAlign w:val="center"/>
            <w:hideMark/>
          </w:tcPr>
          <w:p w14:paraId="2AB661E2"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221" w:type="dxa"/>
            <w:tcBorders>
              <w:top w:val="nil"/>
              <w:left w:val="nil"/>
              <w:bottom w:val="nil"/>
              <w:right w:val="nil"/>
            </w:tcBorders>
            <w:shd w:val="clear" w:color="auto" w:fill="auto"/>
            <w:noWrap/>
            <w:vAlign w:val="center"/>
            <w:hideMark/>
          </w:tcPr>
          <w:p w14:paraId="31D5D579"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r>
      <w:tr w:rsidR="00A67F98" w:rsidRPr="00197E94" w14:paraId="79AF1F0C" w14:textId="77777777" w:rsidTr="00924960">
        <w:trPr>
          <w:trHeight w:val="20"/>
        </w:trPr>
        <w:tc>
          <w:tcPr>
            <w:tcW w:w="5807" w:type="dxa"/>
            <w:tcBorders>
              <w:top w:val="nil"/>
              <w:left w:val="nil"/>
              <w:bottom w:val="nil"/>
              <w:right w:val="nil"/>
            </w:tcBorders>
            <w:shd w:val="clear" w:color="auto" w:fill="auto"/>
            <w:noWrap/>
            <w:vAlign w:val="center"/>
            <w:hideMark/>
          </w:tcPr>
          <w:p w14:paraId="75F11104" w14:textId="1CAC8A2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8"/>
              </w:rPr>
            </w:pPr>
            <w:r w:rsidRPr="00665B81">
              <w:rPr>
                <w:rFonts w:ascii="STKaiti" w:eastAsia="STKaiti" w:hAnsi="STKaiti"/>
                <w:sz w:val="16"/>
                <w:szCs w:val="18"/>
              </w:rPr>
              <w:tab/>
              <w:t>–</w:t>
            </w:r>
            <w:r w:rsidRPr="00665B81">
              <w:rPr>
                <w:rFonts w:ascii="STKaiti" w:eastAsia="STKaiti" w:hAnsi="STKaiti" w:hint="eastAsia"/>
                <w:sz w:val="16"/>
                <w:szCs w:val="18"/>
              </w:rPr>
              <w:t>国际通用免费电话号码（UIFN）</w:t>
            </w:r>
          </w:p>
        </w:tc>
        <w:tc>
          <w:tcPr>
            <w:tcW w:w="1573" w:type="dxa"/>
            <w:tcBorders>
              <w:top w:val="nil"/>
              <w:left w:val="single" w:sz="4" w:space="0" w:color="0070C0"/>
              <w:bottom w:val="nil"/>
              <w:right w:val="nil"/>
            </w:tcBorders>
            <w:shd w:val="clear" w:color="auto" w:fill="auto"/>
            <w:noWrap/>
            <w:vAlign w:val="center"/>
            <w:hideMark/>
          </w:tcPr>
          <w:p w14:paraId="3C26B739"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1,036</w:t>
            </w:r>
          </w:p>
        </w:tc>
        <w:tc>
          <w:tcPr>
            <w:tcW w:w="1718" w:type="dxa"/>
            <w:tcBorders>
              <w:top w:val="nil"/>
              <w:left w:val="nil"/>
              <w:bottom w:val="nil"/>
              <w:right w:val="nil"/>
            </w:tcBorders>
            <w:shd w:val="clear" w:color="auto" w:fill="auto"/>
            <w:noWrap/>
            <w:vAlign w:val="center"/>
            <w:hideMark/>
          </w:tcPr>
          <w:p w14:paraId="344FC76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1,000</w:t>
            </w:r>
          </w:p>
        </w:tc>
        <w:tc>
          <w:tcPr>
            <w:tcW w:w="1718" w:type="dxa"/>
            <w:tcBorders>
              <w:top w:val="nil"/>
              <w:left w:val="nil"/>
              <w:bottom w:val="nil"/>
              <w:right w:val="nil"/>
            </w:tcBorders>
            <w:shd w:val="clear" w:color="auto" w:fill="auto"/>
            <w:noWrap/>
            <w:vAlign w:val="center"/>
            <w:hideMark/>
          </w:tcPr>
          <w:p w14:paraId="73A2392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500</w:t>
            </w:r>
          </w:p>
        </w:tc>
        <w:tc>
          <w:tcPr>
            <w:tcW w:w="1571" w:type="dxa"/>
            <w:tcBorders>
              <w:top w:val="nil"/>
              <w:left w:val="nil"/>
              <w:bottom w:val="nil"/>
              <w:right w:val="nil"/>
            </w:tcBorders>
            <w:shd w:val="clear" w:color="auto" w:fill="auto"/>
            <w:noWrap/>
            <w:vAlign w:val="center"/>
            <w:hideMark/>
          </w:tcPr>
          <w:p w14:paraId="31783D0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500</w:t>
            </w:r>
          </w:p>
        </w:tc>
        <w:tc>
          <w:tcPr>
            <w:tcW w:w="1221" w:type="dxa"/>
            <w:tcBorders>
              <w:top w:val="nil"/>
              <w:left w:val="nil"/>
              <w:bottom w:val="nil"/>
              <w:right w:val="nil"/>
            </w:tcBorders>
            <w:shd w:val="clear" w:color="auto" w:fill="auto"/>
            <w:noWrap/>
            <w:vAlign w:val="center"/>
            <w:hideMark/>
          </w:tcPr>
          <w:p w14:paraId="6CC9181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1,000</w:t>
            </w:r>
          </w:p>
        </w:tc>
      </w:tr>
      <w:tr w:rsidR="00A67F98" w:rsidRPr="00197E94" w14:paraId="2C81F133" w14:textId="77777777" w:rsidTr="00924960">
        <w:trPr>
          <w:trHeight w:val="20"/>
        </w:trPr>
        <w:tc>
          <w:tcPr>
            <w:tcW w:w="5807" w:type="dxa"/>
            <w:tcBorders>
              <w:top w:val="nil"/>
              <w:left w:val="nil"/>
              <w:bottom w:val="nil"/>
              <w:right w:val="nil"/>
            </w:tcBorders>
            <w:shd w:val="clear" w:color="auto" w:fill="auto"/>
            <w:noWrap/>
            <w:vAlign w:val="center"/>
            <w:hideMark/>
          </w:tcPr>
          <w:p w14:paraId="4E46FBC8" w14:textId="3FECC70D"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8"/>
              </w:rPr>
            </w:pPr>
            <w:r w:rsidRPr="00665B81">
              <w:rPr>
                <w:rFonts w:ascii="STKaiti" w:eastAsia="STKaiti" w:hAnsi="STKaiti"/>
                <w:sz w:val="16"/>
                <w:szCs w:val="18"/>
              </w:rPr>
              <w:tab/>
              <w:t>–</w:t>
            </w:r>
            <w:r w:rsidRPr="00665B81">
              <w:rPr>
                <w:rFonts w:ascii="STKaiti" w:eastAsia="STKaiti" w:hAnsi="STKaiti" w:hint="eastAsia"/>
                <w:sz w:val="16"/>
                <w:szCs w:val="18"/>
              </w:rPr>
              <w:t>电信展</w:t>
            </w:r>
          </w:p>
        </w:tc>
        <w:tc>
          <w:tcPr>
            <w:tcW w:w="1573" w:type="dxa"/>
            <w:tcBorders>
              <w:top w:val="nil"/>
              <w:left w:val="single" w:sz="4" w:space="0" w:color="0070C0"/>
              <w:bottom w:val="nil"/>
              <w:right w:val="nil"/>
            </w:tcBorders>
            <w:shd w:val="clear" w:color="auto" w:fill="auto"/>
            <w:noWrap/>
            <w:vAlign w:val="center"/>
            <w:hideMark/>
          </w:tcPr>
          <w:p w14:paraId="1435FB3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2,500</w:t>
            </w:r>
          </w:p>
        </w:tc>
        <w:tc>
          <w:tcPr>
            <w:tcW w:w="1718" w:type="dxa"/>
            <w:tcBorders>
              <w:top w:val="nil"/>
              <w:left w:val="nil"/>
              <w:bottom w:val="nil"/>
              <w:right w:val="nil"/>
            </w:tcBorders>
            <w:shd w:val="clear" w:color="auto" w:fill="auto"/>
            <w:noWrap/>
            <w:vAlign w:val="center"/>
            <w:hideMark/>
          </w:tcPr>
          <w:p w14:paraId="75F2C1A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3,000</w:t>
            </w:r>
          </w:p>
        </w:tc>
        <w:tc>
          <w:tcPr>
            <w:tcW w:w="1718" w:type="dxa"/>
            <w:tcBorders>
              <w:top w:val="nil"/>
              <w:left w:val="nil"/>
              <w:bottom w:val="nil"/>
              <w:right w:val="nil"/>
            </w:tcBorders>
            <w:shd w:val="clear" w:color="auto" w:fill="auto"/>
            <w:noWrap/>
            <w:vAlign w:val="center"/>
            <w:hideMark/>
          </w:tcPr>
          <w:p w14:paraId="7CFCBDC5"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1,500</w:t>
            </w:r>
          </w:p>
        </w:tc>
        <w:tc>
          <w:tcPr>
            <w:tcW w:w="1571" w:type="dxa"/>
            <w:tcBorders>
              <w:top w:val="nil"/>
              <w:left w:val="nil"/>
              <w:bottom w:val="nil"/>
              <w:right w:val="nil"/>
            </w:tcBorders>
            <w:shd w:val="clear" w:color="auto" w:fill="auto"/>
            <w:noWrap/>
            <w:vAlign w:val="center"/>
            <w:hideMark/>
          </w:tcPr>
          <w:p w14:paraId="07092A2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1,500</w:t>
            </w:r>
          </w:p>
        </w:tc>
        <w:tc>
          <w:tcPr>
            <w:tcW w:w="1221" w:type="dxa"/>
            <w:tcBorders>
              <w:top w:val="nil"/>
              <w:left w:val="nil"/>
              <w:bottom w:val="nil"/>
              <w:right w:val="nil"/>
            </w:tcBorders>
            <w:shd w:val="clear" w:color="auto" w:fill="auto"/>
            <w:noWrap/>
            <w:vAlign w:val="center"/>
            <w:hideMark/>
          </w:tcPr>
          <w:p w14:paraId="05A1D55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3,000</w:t>
            </w:r>
          </w:p>
        </w:tc>
      </w:tr>
      <w:tr w:rsidR="00A67F98" w:rsidRPr="00197E94" w14:paraId="6DB78356" w14:textId="77777777" w:rsidTr="00924960">
        <w:trPr>
          <w:trHeight w:val="20"/>
        </w:trPr>
        <w:tc>
          <w:tcPr>
            <w:tcW w:w="5807" w:type="dxa"/>
            <w:tcBorders>
              <w:top w:val="nil"/>
              <w:left w:val="nil"/>
              <w:bottom w:val="nil"/>
              <w:right w:val="nil"/>
            </w:tcBorders>
            <w:shd w:val="clear" w:color="auto" w:fill="auto"/>
            <w:noWrap/>
            <w:vAlign w:val="center"/>
            <w:hideMark/>
          </w:tcPr>
          <w:p w14:paraId="100F0AC5" w14:textId="21226797"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8"/>
              </w:rPr>
            </w:pPr>
            <w:r w:rsidRPr="00665B81">
              <w:rPr>
                <w:rFonts w:ascii="STKaiti" w:eastAsia="STKaiti" w:hAnsi="STKaiti"/>
                <w:sz w:val="16"/>
                <w:szCs w:val="18"/>
              </w:rPr>
              <w:tab/>
              <w:t>–</w:t>
            </w:r>
            <w:r w:rsidRPr="00665B81">
              <w:rPr>
                <w:rFonts w:ascii="STKaiti" w:eastAsia="STKaiti" w:hAnsi="STKaiti" w:hint="eastAsia"/>
                <w:sz w:val="16"/>
                <w:szCs w:val="18"/>
              </w:rPr>
              <w:t>卫星网络申报</w:t>
            </w:r>
          </w:p>
        </w:tc>
        <w:tc>
          <w:tcPr>
            <w:tcW w:w="1573" w:type="dxa"/>
            <w:tcBorders>
              <w:top w:val="nil"/>
              <w:left w:val="single" w:sz="4" w:space="0" w:color="0070C0"/>
              <w:bottom w:val="nil"/>
              <w:right w:val="nil"/>
            </w:tcBorders>
            <w:shd w:val="clear" w:color="auto" w:fill="auto"/>
            <w:noWrap/>
            <w:vAlign w:val="center"/>
            <w:hideMark/>
          </w:tcPr>
          <w:p w14:paraId="2C1CE7D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31,153</w:t>
            </w:r>
          </w:p>
        </w:tc>
        <w:tc>
          <w:tcPr>
            <w:tcW w:w="1718" w:type="dxa"/>
            <w:tcBorders>
              <w:top w:val="nil"/>
              <w:left w:val="nil"/>
              <w:bottom w:val="nil"/>
              <w:right w:val="nil"/>
            </w:tcBorders>
            <w:shd w:val="clear" w:color="auto" w:fill="auto"/>
            <w:noWrap/>
            <w:vAlign w:val="center"/>
            <w:hideMark/>
          </w:tcPr>
          <w:p w14:paraId="6BF7908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31,000</w:t>
            </w:r>
          </w:p>
        </w:tc>
        <w:tc>
          <w:tcPr>
            <w:tcW w:w="1718" w:type="dxa"/>
            <w:tcBorders>
              <w:top w:val="nil"/>
              <w:left w:val="nil"/>
              <w:bottom w:val="nil"/>
              <w:right w:val="nil"/>
            </w:tcBorders>
            <w:shd w:val="clear" w:color="auto" w:fill="auto"/>
            <w:noWrap/>
            <w:vAlign w:val="center"/>
            <w:hideMark/>
          </w:tcPr>
          <w:p w14:paraId="137162D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15,000</w:t>
            </w:r>
          </w:p>
        </w:tc>
        <w:tc>
          <w:tcPr>
            <w:tcW w:w="1571" w:type="dxa"/>
            <w:tcBorders>
              <w:top w:val="nil"/>
              <w:left w:val="nil"/>
              <w:bottom w:val="nil"/>
              <w:right w:val="nil"/>
            </w:tcBorders>
            <w:shd w:val="clear" w:color="auto" w:fill="auto"/>
            <w:noWrap/>
            <w:vAlign w:val="center"/>
            <w:hideMark/>
          </w:tcPr>
          <w:p w14:paraId="7FE8AD7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18,000</w:t>
            </w:r>
          </w:p>
        </w:tc>
        <w:tc>
          <w:tcPr>
            <w:tcW w:w="1221" w:type="dxa"/>
            <w:tcBorders>
              <w:top w:val="nil"/>
              <w:left w:val="nil"/>
              <w:bottom w:val="nil"/>
              <w:right w:val="nil"/>
            </w:tcBorders>
            <w:shd w:val="clear" w:color="auto" w:fill="auto"/>
            <w:noWrap/>
            <w:vAlign w:val="center"/>
            <w:hideMark/>
          </w:tcPr>
          <w:p w14:paraId="1C546BC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33,000</w:t>
            </w:r>
          </w:p>
        </w:tc>
      </w:tr>
      <w:tr w:rsidR="00A67F98" w:rsidRPr="00197E94" w14:paraId="135C5B02" w14:textId="77777777" w:rsidTr="00924960">
        <w:trPr>
          <w:trHeight w:val="20"/>
        </w:trPr>
        <w:tc>
          <w:tcPr>
            <w:tcW w:w="5807" w:type="dxa"/>
            <w:tcBorders>
              <w:top w:val="nil"/>
              <w:left w:val="nil"/>
              <w:bottom w:val="nil"/>
              <w:right w:val="nil"/>
            </w:tcBorders>
            <w:shd w:val="clear" w:color="auto" w:fill="auto"/>
            <w:noWrap/>
            <w:vAlign w:val="center"/>
            <w:hideMark/>
          </w:tcPr>
          <w:p w14:paraId="34367679" w14:textId="0E9910B3" w:rsidR="00A67F98" w:rsidRPr="00665B81"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6"/>
                <w:szCs w:val="18"/>
              </w:rPr>
            </w:pPr>
            <w:r w:rsidRPr="00665B81">
              <w:rPr>
                <w:rFonts w:ascii="STKaiti" w:eastAsia="STKaiti" w:hAnsi="STKaiti"/>
                <w:sz w:val="16"/>
                <w:szCs w:val="18"/>
              </w:rPr>
              <w:tab/>
              <w:t>–</w:t>
            </w:r>
            <w:r w:rsidRPr="00665B81">
              <w:rPr>
                <w:rFonts w:ascii="STKaiti" w:eastAsia="STKaiti" w:hAnsi="STKaiti" w:hint="eastAsia"/>
                <w:sz w:val="16"/>
                <w:szCs w:val="18"/>
              </w:rPr>
              <w:t>其他成本回收收入</w:t>
            </w:r>
          </w:p>
        </w:tc>
        <w:tc>
          <w:tcPr>
            <w:tcW w:w="1573" w:type="dxa"/>
            <w:tcBorders>
              <w:top w:val="nil"/>
              <w:left w:val="single" w:sz="4" w:space="0" w:color="0070C0"/>
              <w:bottom w:val="nil"/>
              <w:right w:val="nil"/>
            </w:tcBorders>
            <w:shd w:val="clear" w:color="auto" w:fill="auto"/>
            <w:noWrap/>
            <w:vAlign w:val="center"/>
            <w:hideMark/>
          </w:tcPr>
          <w:p w14:paraId="286BE017"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33</w:t>
            </w:r>
          </w:p>
        </w:tc>
        <w:tc>
          <w:tcPr>
            <w:tcW w:w="1718" w:type="dxa"/>
            <w:tcBorders>
              <w:top w:val="nil"/>
              <w:left w:val="nil"/>
              <w:bottom w:val="nil"/>
              <w:right w:val="nil"/>
            </w:tcBorders>
            <w:shd w:val="clear" w:color="auto" w:fill="auto"/>
            <w:noWrap/>
            <w:vAlign w:val="center"/>
            <w:hideMark/>
          </w:tcPr>
          <w:p w14:paraId="4D80ADE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p>
        </w:tc>
        <w:tc>
          <w:tcPr>
            <w:tcW w:w="1718" w:type="dxa"/>
            <w:tcBorders>
              <w:top w:val="nil"/>
              <w:left w:val="nil"/>
              <w:bottom w:val="nil"/>
              <w:right w:val="nil"/>
            </w:tcBorders>
            <w:shd w:val="clear" w:color="auto" w:fill="auto"/>
            <w:noWrap/>
            <w:vAlign w:val="center"/>
            <w:hideMark/>
          </w:tcPr>
          <w:p w14:paraId="5C9CE8D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571" w:type="dxa"/>
            <w:tcBorders>
              <w:top w:val="nil"/>
              <w:left w:val="nil"/>
              <w:bottom w:val="nil"/>
              <w:right w:val="nil"/>
            </w:tcBorders>
            <w:shd w:val="clear" w:color="auto" w:fill="auto"/>
            <w:noWrap/>
            <w:vAlign w:val="center"/>
            <w:hideMark/>
          </w:tcPr>
          <w:p w14:paraId="0A9E2D9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c>
          <w:tcPr>
            <w:tcW w:w="1221" w:type="dxa"/>
            <w:tcBorders>
              <w:top w:val="nil"/>
              <w:left w:val="nil"/>
              <w:bottom w:val="nil"/>
              <w:right w:val="nil"/>
            </w:tcBorders>
            <w:shd w:val="clear" w:color="auto" w:fill="auto"/>
            <w:noWrap/>
            <w:vAlign w:val="center"/>
            <w:hideMark/>
          </w:tcPr>
          <w:p w14:paraId="7148DD3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6"/>
              </w:rPr>
            </w:pPr>
          </w:p>
        </w:tc>
      </w:tr>
      <w:tr w:rsidR="00A67F98" w:rsidRPr="00197E94" w14:paraId="639634B0" w14:textId="77777777" w:rsidTr="00924960">
        <w:trPr>
          <w:trHeight w:val="20"/>
        </w:trPr>
        <w:tc>
          <w:tcPr>
            <w:tcW w:w="5807" w:type="dxa"/>
            <w:tcBorders>
              <w:top w:val="nil"/>
              <w:left w:val="nil"/>
              <w:bottom w:val="nil"/>
              <w:right w:val="nil"/>
            </w:tcBorders>
            <w:shd w:val="clear" w:color="auto" w:fill="auto"/>
            <w:noWrap/>
            <w:vAlign w:val="center"/>
            <w:hideMark/>
          </w:tcPr>
          <w:p w14:paraId="24FE714B" w14:textId="223CB92F"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8"/>
                <w:szCs w:val="18"/>
              </w:rPr>
            </w:pPr>
            <w:r w:rsidRPr="00665B81">
              <w:rPr>
                <w:rFonts w:ascii="STKaiti" w:eastAsia="STKaiti" w:hAnsi="STKaiti"/>
                <w:sz w:val="16"/>
                <w:szCs w:val="18"/>
              </w:rPr>
              <w:tab/>
              <w:t>–</w:t>
            </w:r>
            <w:r w:rsidRPr="00665B81">
              <w:rPr>
                <w:rFonts w:ascii="STKaiti" w:eastAsia="STKaiti" w:hAnsi="STKaiti" w:hint="eastAsia"/>
                <w:sz w:val="16"/>
                <w:szCs w:val="18"/>
              </w:rPr>
              <w:t>实行成本回收的产品和服务合计</w:t>
            </w:r>
          </w:p>
        </w:tc>
        <w:tc>
          <w:tcPr>
            <w:tcW w:w="1573" w:type="dxa"/>
            <w:tcBorders>
              <w:top w:val="nil"/>
              <w:left w:val="single" w:sz="4" w:space="0" w:color="0070C0"/>
              <w:bottom w:val="nil"/>
              <w:right w:val="nil"/>
            </w:tcBorders>
            <w:shd w:val="clear" w:color="auto" w:fill="auto"/>
            <w:noWrap/>
            <w:vAlign w:val="center"/>
            <w:hideMark/>
          </w:tcPr>
          <w:p w14:paraId="504D0E35"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34,722</w:t>
            </w:r>
          </w:p>
        </w:tc>
        <w:tc>
          <w:tcPr>
            <w:tcW w:w="1718" w:type="dxa"/>
            <w:tcBorders>
              <w:top w:val="nil"/>
              <w:left w:val="nil"/>
              <w:bottom w:val="nil"/>
              <w:right w:val="nil"/>
            </w:tcBorders>
            <w:shd w:val="clear" w:color="auto" w:fill="auto"/>
            <w:noWrap/>
            <w:vAlign w:val="center"/>
            <w:hideMark/>
          </w:tcPr>
          <w:p w14:paraId="3726D76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16"/>
                <w:szCs w:val="18"/>
              </w:rPr>
            </w:pPr>
            <w:r w:rsidRPr="00665B81">
              <w:rPr>
                <w:rFonts w:eastAsia="Times New Roman" w:cs="Calibri"/>
                <w:i/>
                <w:iCs/>
                <w:sz w:val="16"/>
                <w:szCs w:val="18"/>
              </w:rPr>
              <w:t>35,000</w:t>
            </w:r>
          </w:p>
        </w:tc>
        <w:tc>
          <w:tcPr>
            <w:tcW w:w="1718" w:type="dxa"/>
            <w:tcBorders>
              <w:top w:val="nil"/>
              <w:left w:val="nil"/>
              <w:bottom w:val="nil"/>
              <w:right w:val="nil"/>
            </w:tcBorders>
            <w:shd w:val="clear" w:color="auto" w:fill="auto"/>
            <w:noWrap/>
            <w:vAlign w:val="center"/>
            <w:hideMark/>
          </w:tcPr>
          <w:p w14:paraId="68235812"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17,000</w:t>
            </w:r>
          </w:p>
        </w:tc>
        <w:tc>
          <w:tcPr>
            <w:tcW w:w="1571" w:type="dxa"/>
            <w:tcBorders>
              <w:top w:val="nil"/>
              <w:left w:val="nil"/>
              <w:bottom w:val="nil"/>
              <w:right w:val="nil"/>
            </w:tcBorders>
            <w:shd w:val="clear" w:color="auto" w:fill="auto"/>
            <w:noWrap/>
            <w:vAlign w:val="center"/>
            <w:hideMark/>
          </w:tcPr>
          <w:p w14:paraId="2EF6A4D3"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20,000</w:t>
            </w:r>
          </w:p>
        </w:tc>
        <w:tc>
          <w:tcPr>
            <w:tcW w:w="1221" w:type="dxa"/>
            <w:tcBorders>
              <w:top w:val="nil"/>
              <w:left w:val="nil"/>
              <w:bottom w:val="nil"/>
              <w:right w:val="nil"/>
            </w:tcBorders>
            <w:shd w:val="clear" w:color="auto" w:fill="auto"/>
            <w:noWrap/>
            <w:vAlign w:val="center"/>
            <w:hideMark/>
          </w:tcPr>
          <w:p w14:paraId="471DF6E9"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color w:val="002060"/>
                <w:sz w:val="16"/>
                <w:szCs w:val="18"/>
              </w:rPr>
            </w:pPr>
            <w:r w:rsidRPr="00665B81">
              <w:rPr>
                <w:rFonts w:eastAsia="Times New Roman" w:cs="Calibri"/>
                <w:i/>
                <w:iCs/>
                <w:color w:val="002060"/>
                <w:sz w:val="16"/>
                <w:szCs w:val="18"/>
              </w:rPr>
              <w:t>37,000</w:t>
            </w:r>
          </w:p>
        </w:tc>
      </w:tr>
      <w:tr w:rsidR="00A67F98" w:rsidRPr="00197E94" w14:paraId="103614D7" w14:textId="77777777" w:rsidTr="00924960">
        <w:trPr>
          <w:trHeight w:val="20"/>
        </w:trPr>
        <w:tc>
          <w:tcPr>
            <w:tcW w:w="5807" w:type="dxa"/>
            <w:tcBorders>
              <w:top w:val="nil"/>
              <w:left w:val="nil"/>
              <w:bottom w:val="nil"/>
              <w:right w:val="nil"/>
            </w:tcBorders>
            <w:shd w:val="clear" w:color="auto" w:fill="auto"/>
            <w:noWrap/>
            <w:vAlign w:val="center"/>
            <w:hideMark/>
          </w:tcPr>
          <w:p w14:paraId="64779580" w14:textId="77777777" w:rsidR="00A67F98" w:rsidRPr="003542E8" w:rsidRDefault="00A67F98" w:rsidP="00197E9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665B81">
              <w:rPr>
                <w:rFonts w:asciiTheme="minorHAnsi" w:hAnsiTheme="minorHAnsi" w:cstheme="minorHAnsi"/>
                <w:sz w:val="16"/>
                <w:szCs w:val="18"/>
              </w:rPr>
              <w:tab/>
            </w:r>
            <w:r w:rsidRPr="00665B81">
              <w:rPr>
                <w:rFonts w:asciiTheme="minorHAnsi" w:hAnsiTheme="minorHAnsi" w:cstheme="minorHAnsi"/>
                <w:sz w:val="16"/>
                <w:szCs w:val="18"/>
              </w:rPr>
              <w:t>成本回收合计</w:t>
            </w:r>
          </w:p>
        </w:tc>
        <w:tc>
          <w:tcPr>
            <w:tcW w:w="1573" w:type="dxa"/>
            <w:tcBorders>
              <w:top w:val="nil"/>
              <w:left w:val="single" w:sz="4" w:space="0" w:color="0070C0"/>
              <w:bottom w:val="single" w:sz="4" w:space="0" w:color="auto"/>
              <w:right w:val="nil"/>
            </w:tcBorders>
            <w:shd w:val="clear" w:color="auto" w:fill="auto"/>
            <w:noWrap/>
            <w:vAlign w:val="center"/>
            <w:hideMark/>
          </w:tcPr>
          <w:p w14:paraId="5AAF4523"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65,042</w:t>
            </w:r>
          </w:p>
        </w:tc>
        <w:tc>
          <w:tcPr>
            <w:tcW w:w="1718" w:type="dxa"/>
            <w:tcBorders>
              <w:top w:val="nil"/>
              <w:left w:val="nil"/>
              <w:bottom w:val="single" w:sz="4" w:space="0" w:color="auto"/>
              <w:right w:val="nil"/>
            </w:tcBorders>
            <w:shd w:val="clear" w:color="auto" w:fill="auto"/>
            <w:noWrap/>
            <w:vAlign w:val="center"/>
            <w:hideMark/>
          </w:tcPr>
          <w:p w14:paraId="10FC304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75,750</w:t>
            </w:r>
          </w:p>
        </w:tc>
        <w:tc>
          <w:tcPr>
            <w:tcW w:w="1718" w:type="dxa"/>
            <w:tcBorders>
              <w:top w:val="nil"/>
              <w:left w:val="nil"/>
              <w:bottom w:val="single" w:sz="4" w:space="0" w:color="auto"/>
              <w:right w:val="nil"/>
            </w:tcBorders>
            <w:shd w:val="clear" w:color="auto" w:fill="auto"/>
            <w:noWrap/>
            <w:vAlign w:val="center"/>
            <w:hideMark/>
          </w:tcPr>
          <w:p w14:paraId="35D5B29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33,500</w:t>
            </w:r>
          </w:p>
        </w:tc>
        <w:tc>
          <w:tcPr>
            <w:tcW w:w="1571" w:type="dxa"/>
            <w:tcBorders>
              <w:top w:val="nil"/>
              <w:left w:val="nil"/>
              <w:bottom w:val="single" w:sz="4" w:space="0" w:color="auto"/>
              <w:right w:val="nil"/>
            </w:tcBorders>
            <w:shd w:val="clear" w:color="auto" w:fill="auto"/>
            <w:noWrap/>
            <w:vAlign w:val="center"/>
            <w:hideMark/>
          </w:tcPr>
          <w:p w14:paraId="62323D8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36,500</w:t>
            </w:r>
          </w:p>
        </w:tc>
        <w:tc>
          <w:tcPr>
            <w:tcW w:w="1221" w:type="dxa"/>
            <w:tcBorders>
              <w:top w:val="nil"/>
              <w:left w:val="nil"/>
              <w:bottom w:val="single" w:sz="4" w:space="0" w:color="auto"/>
              <w:right w:val="nil"/>
            </w:tcBorders>
            <w:shd w:val="clear" w:color="auto" w:fill="auto"/>
            <w:noWrap/>
            <w:vAlign w:val="center"/>
            <w:hideMark/>
          </w:tcPr>
          <w:p w14:paraId="3C6F2DA0"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70,000</w:t>
            </w:r>
          </w:p>
        </w:tc>
      </w:tr>
      <w:tr w:rsidR="00A67F98" w:rsidRPr="00197E94" w14:paraId="3655E7E6" w14:textId="77777777" w:rsidTr="00924960">
        <w:trPr>
          <w:trHeight w:val="20"/>
        </w:trPr>
        <w:tc>
          <w:tcPr>
            <w:tcW w:w="5807" w:type="dxa"/>
            <w:tcBorders>
              <w:top w:val="nil"/>
              <w:left w:val="nil"/>
              <w:bottom w:val="nil"/>
              <w:right w:val="nil"/>
            </w:tcBorders>
            <w:shd w:val="clear" w:color="auto" w:fill="auto"/>
            <w:noWrap/>
            <w:vAlign w:val="center"/>
            <w:hideMark/>
          </w:tcPr>
          <w:p w14:paraId="3F5FB911" w14:textId="77777777" w:rsidR="00A67F98" w:rsidRPr="003542E8"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665B81">
              <w:rPr>
                <w:rFonts w:asciiTheme="minorHAnsi" w:hAnsiTheme="minorHAnsi" w:cstheme="minorHAnsi"/>
                <w:sz w:val="16"/>
                <w:szCs w:val="18"/>
              </w:rPr>
              <w:t>C.</w:t>
            </w:r>
            <w:r w:rsidRPr="00665B81">
              <w:rPr>
                <w:rFonts w:asciiTheme="minorHAnsi" w:hAnsiTheme="minorHAnsi" w:cstheme="minorHAnsi"/>
                <w:sz w:val="16"/>
                <w:szCs w:val="18"/>
              </w:rPr>
              <w:tab/>
            </w:r>
            <w:r w:rsidRPr="00665B81">
              <w:rPr>
                <w:rFonts w:asciiTheme="minorHAnsi" w:hAnsiTheme="minorHAnsi" w:cstheme="minorHAnsi"/>
                <w:sz w:val="16"/>
                <w:szCs w:val="18"/>
              </w:rPr>
              <w:t>利息收益</w:t>
            </w:r>
          </w:p>
        </w:tc>
        <w:tc>
          <w:tcPr>
            <w:tcW w:w="1573" w:type="dxa"/>
            <w:tcBorders>
              <w:top w:val="nil"/>
              <w:left w:val="single" w:sz="4" w:space="0" w:color="0070C0"/>
              <w:bottom w:val="single" w:sz="4" w:space="0" w:color="auto"/>
              <w:right w:val="nil"/>
            </w:tcBorders>
            <w:shd w:val="clear" w:color="auto" w:fill="auto"/>
            <w:noWrap/>
            <w:vAlign w:val="center"/>
            <w:hideMark/>
          </w:tcPr>
          <w:p w14:paraId="564B97B8"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785</w:t>
            </w:r>
          </w:p>
        </w:tc>
        <w:tc>
          <w:tcPr>
            <w:tcW w:w="1718" w:type="dxa"/>
            <w:tcBorders>
              <w:top w:val="nil"/>
              <w:left w:val="nil"/>
              <w:bottom w:val="single" w:sz="4" w:space="0" w:color="auto"/>
              <w:right w:val="nil"/>
            </w:tcBorders>
            <w:shd w:val="clear" w:color="auto" w:fill="auto"/>
            <w:noWrap/>
            <w:vAlign w:val="center"/>
            <w:hideMark/>
          </w:tcPr>
          <w:p w14:paraId="2D083FD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600</w:t>
            </w:r>
          </w:p>
        </w:tc>
        <w:tc>
          <w:tcPr>
            <w:tcW w:w="1718" w:type="dxa"/>
            <w:tcBorders>
              <w:top w:val="nil"/>
              <w:left w:val="nil"/>
              <w:bottom w:val="single" w:sz="4" w:space="0" w:color="auto"/>
              <w:right w:val="nil"/>
            </w:tcBorders>
            <w:shd w:val="clear" w:color="auto" w:fill="auto"/>
            <w:noWrap/>
            <w:vAlign w:val="center"/>
            <w:hideMark/>
          </w:tcPr>
          <w:p w14:paraId="308503D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300</w:t>
            </w:r>
          </w:p>
        </w:tc>
        <w:tc>
          <w:tcPr>
            <w:tcW w:w="1571" w:type="dxa"/>
            <w:tcBorders>
              <w:top w:val="nil"/>
              <w:left w:val="nil"/>
              <w:bottom w:val="single" w:sz="4" w:space="0" w:color="auto"/>
              <w:right w:val="nil"/>
            </w:tcBorders>
            <w:shd w:val="clear" w:color="auto" w:fill="auto"/>
            <w:noWrap/>
            <w:vAlign w:val="center"/>
            <w:hideMark/>
          </w:tcPr>
          <w:p w14:paraId="79F099C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300</w:t>
            </w:r>
          </w:p>
        </w:tc>
        <w:tc>
          <w:tcPr>
            <w:tcW w:w="1221" w:type="dxa"/>
            <w:tcBorders>
              <w:top w:val="nil"/>
              <w:left w:val="nil"/>
              <w:bottom w:val="single" w:sz="4" w:space="0" w:color="auto"/>
              <w:right w:val="nil"/>
            </w:tcBorders>
            <w:shd w:val="clear" w:color="auto" w:fill="auto"/>
            <w:noWrap/>
            <w:vAlign w:val="center"/>
            <w:hideMark/>
          </w:tcPr>
          <w:p w14:paraId="1E4774B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600</w:t>
            </w:r>
          </w:p>
        </w:tc>
      </w:tr>
      <w:tr w:rsidR="00A67F98" w:rsidRPr="00197E94" w14:paraId="5E3533B3" w14:textId="77777777" w:rsidTr="00924960">
        <w:trPr>
          <w:trHeight w:val="20"/>
        </w:trPr>
        <w:tc>
          <w:tcPr>
            <w:tcW w:w="5807" w:type="dxa"/>
            <w:tcBorders>
              <w:top w:val="nil"/>
              <w:left w:val="nil"/>
              <w:bottom w:val="nil"/>
              <w:right w:val="nil"/>
            </w:tcBorders>
            <w:shd w:val="clear" w:color="auto" w:fill="auto"/>
            <w:noWrap/>
            <w:vAlign w:val="center"/>
            <w:hideMark/>
          </w:tcPr>
          <w:p w14:paraId="102D2708" w14:textId="77777777" w:rsidR="00A67F98" w:rsidRPr="003542E8"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665B81">
              <w:rPr>
                <w:rFonts w:asciiTheme="minorHAnsi" w:hAnsiTheme="minorHAnsi" w:cstheme="minorHAnsi"/>
                <w:sz w:val="16"/>
                <w:szCs w:val="18"/>
              </w:rPr>
              <w:t>D.</w:t>
            </w:r>
            <w:r w:rsidRPr="00665B81">
              <w:rPr>
                <w:rFonts w:asciiTheme="minorHAnsi" w:hAnsiTheme="minorHAnsi" w:cstheme="minorHAnsi"/>
                <w:sz w:val="16"/>
                <w:szCs w:val="18"/>
              </w:rPr>
              <w:tab/>
            </w:r>
            <w:r w:rsidRPr="00665B81">
              <w:rPr>
                <w:rFonts w:asciiTheme="minorHAnsi" w:hAnsiTheme="minorHAnsi" w:cstheme="minorHAnsi"/>
                <w:sz w:val="16"/>
                <w:szCs w:val="18"/>
              </w:rPr>
              <w:t>其他收入</w:t>
            </w:r>
          </w:p>
        </w:tc>
        <w:tc>
          <w:tcPr>
            <w:tcW w:w="1573" w:type="dxa"/>
            <w:tcBorders>
              <w:top w:val="nil"/>
              <w:left w:val="single" w:sz="4" w:space="0" w:color="0070C0"/>
              <w:bottom w:val="single" w:sz="4" w:space="0" w:color="auto"/>
              <w:right w:val="nil"/>
            </w:tcBorders>
            <w:shd w:val="clear" w:color="auto" w:fill="auto"/>
            <w:noWrap/>
            <w:vAlign w:val="center"/>
            <w:hideMark/>
          </w:tcPr>
          <w:p w14:paraId="2F3F0565"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3,104</w:t>
            </w:r>
          </w:p>
        </w:tc>
        <w:tc>
          <w:tcPr>
            <w:tcW w:w="1718" w:type="dxa"/>
            <w:tcBorders>
              <w:top w:val="nil"/>
              <w:left w:val="nil"/>
              <w:bottom w:val="single" w:sz="4" w:space="0" w:color="auto"/>
              <w:right w:val="nil"/>
            </w:tcBorders>
            <w:shd w:val="clear" w:color="auto" w:fill="auto"/>
            <w:noWrap/>
            <w:vAlign w:val="center"/>
            <w:hideMark/>
          </w:tcPr>
          <w:p w14:paraId="1FBEC2F8"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200</w:t>
            </w:r>
          </w:p>
        </w:tc>
        <w:tc>
          <w:tcPr>
            <w:tcW w:w="1718" w:type="dxa"/>
            <w:tcBorders>
              <w:top w:val="nil"/>
              <w:left w:val="nil"/>
              <w:bottom w:val="single" w:sz="4" w:space="0" w:color="auto"/>
              <w:right w:val="nil"/>
            </w:tcBorders>
            <w:shd w:val="clear" w:color="auto" w:fill="auto"/>
            <w:noWrap/>
            <w:vAlign w:val="center"/>
            <w:hideMark/>
          </w:tcPr>
          <w:p w14:paraId="744A5E4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200</w:t>
            </w:r>
          </w:p>
        </w:tc>
        <w:tc>
          <w:tcPr>
            <w:tcW w:w="1571" w:type="dxa"/>
            <w:tcBorders>
              <w:top w:val="nil"/>
              <w:left w:val="nil"/>
              <w:bottom w:val="single" w:sz="4" w:space="0" w:color="auto"/>
              <w:right w:val="nil"/>
            </w:tcBorders>
            <w:shd w:val="clear" w:color="auto" w:fill="auto"/>
            <w:noWrap/>
            <w:vAlign w:val="center"/>
            <w:hideMark/>
          </w:tcPr>
          <w:p w14:paraId="64110212"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200</w:t>
            </w:r>
          </w:p>
        </w:tc>
        <w:tc>
          <w:tcPr>
            <w:tcW w:w="1221" w:type="dxa"/>
            <w:tcBorders>
              <w:top w:val="nil"/>
              <w:left w:val="nil"/>
              <w:bottom w:val="single" w:sz="4" w:space="0" w:color="auto"/>
              <w:right w:val="nil"/>
            </w:tcBorders>
            <w:shd w:val="clear" w:color="auto" w:fill="auto"/>
            <w:noWrap/>
            <w:vAlign w:val="center"/>
            <w:hideMark/>
          </w:tcPr>
          <w:p w14:paraId="7B8952A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400</w:t>
            </w:r>
          </w:p>
        </w:tc>
      </w:tr>
      <w:tr w:rsidR="00A67F98" w:rsidRPr="00197E94" w14:paraId="19ACD5FC" w14:textId="77777777" w:rsidTr="00924960">
        <w:trPr>
          <w:trHeight w:val="20"/>
        </w:trPr>
        <w:tc>
          <w:tcPr>
            <w:tcW w:w="5807" w:type="dxa"/>
            <w:tcBorders>
              <w:top w:val="nil"/>
              <w:left w:val="nil"/>
              <w:bottom w:val="single" w:sz="4" w:space="0" w:color="auto"/>
              <w:right w:val="nil"/>
            </w:tcBorders>
            <w:shd w:val="clear" w:color="auto" w:fill="auto"/>
            <w:noWrap/>
            <w:vAlign w:val="center"/>
            <w:hideMark/>
          </w:tcPr>
          <w:p w14:paraId="78C8A1D9" w14:textId="77777777" w:rsidR="00A67F98" w:rsidRPr="003542E8" w:rsidRDefault="00A67F98" w:rsidP="00197E9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665B81">
              <w:rPr>
                <w:rFonts w:asciiTheme="minorHAnsi" w:hAnsiTheme="minorHAnsi" w:cstheme="minorHAnsi"/>
                <w:sz w:val="16"/>
                <w:szCs w:val="18"/>
              </w:rPr>
              <w:t>分计</w:t>
            </w:r>
          </w:p>
        </w:tc>
        <w:tc>
          <w:tcPr>
            <w:tcW w:w="1573" w:type="dxa"/>
            <w:tcBorders>
              <w:top w:val="nil"/>
              <w:left w:val="single" w:sz="4" w:space="0" w:color="0070C0"/>
              <w:bottom w:val="single" w:sz="4" w:space="0" w:color="auto"/>
              <w:right w:val="nil"/>
            </w:tcBorders>
            <w:shd w:val="clear" w:color="auto" w:fill="auto"/>
            <w:noWrap/>
            <w:vAlign w:val="center"/>
            <w:hideMark/>
          </w:tcPr>
          <w:p w14:paraId="43F60C3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320,608</w:t>
            </w:r>
          </w:p>
        </w:tc>
        <w:tc>
          <w:tcPr>
            <w:tcW w:w="1718" w:type="dxa"/>
            <w:tcBorders>
              <w:top w:val="nil"/>
              <w:left w:val="nil"/>
              <w:bottom w:val="single" w:sz="4" w:space="0" w:color="auto"/>
              <w:right w:val="nil"/>
            </w:tcBorders>
            <w:shd w:val="clear" w:color="auto" w:fill="auto"/>
            <w:noWrap/>
            <w:vAlign w:val="center"/>
            <w:hideMark/>
          </w:tcPr>
          <w:p w14:paraId="513FD36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327,654</w:t>
            </w:r>
          </w:p>
        </w:tc>
        <w:tc>
          <w:tcPr>
            <w:tcW w:w="1718" w:type="dxa"/>
            <w:tcBorders>
              <w:top w:val="nil"/>
              <w:left w:val="nil"/>
              <w:bottom w:val="single" w:sz="4" w:space="0" w:color="auto"/>
              <w:right w:val="nil"/>
            </w:tcBorders>
            <w:shd w:val="clear" w:color="auto" w:fill="auto"/>
            <w:noWrap/>
            <w:vAlign w:val="center"/>
            <w:hideMark/>
          </w:tcPr>
          <w:p w14:paraId="189EEBF2"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159,710</w:t>
            </w:r>
          </w:p>
        </w:tc>
        <w:tc>
          <w:tcPr>
            <w:tcW w:w="1571" w:type="dxa"/>
            <w:tcBorders>
              <w:top w:val="nil"/>
              <w:left w:val="nil"/>
              <w:bottom w:val="single" w:sz="4" w:space="0" w:color="auto"/>
              <w:right w:val="nil"/>
            </w:tcBorders>
            <w:shd w:val="clear" w:color="auto" w:fill="auto"/>
            <w:noWrap/>
            <w:vAlign w:val="center"/>
            <w:hideMark/>
          </w:tcPr>
          <w:p w14:paraId="23CE533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162,710</w:t>
            </w:r>
          </w:p>
        </w:tc>
        <w:tc>
          <w:tcPr>
            <w:tcW w:w="1221" w:type="dxa"/>
            <w:tcBorders>
              <w:top w:val="nil"/>
              <w:left w:val="nil"/>
              <w:bottom w:val="single" w:sz="4" w:space="0" w:color="auto"/>
              <w:right w:val="nil"/>
            </w:tcBorders>
            <w:shd w:val="clear" w:color="auto" w:fill="auto"/>
            <w:noWrap/>
            <w:vAlign w:val="center"/>
            <w:hideMark/>
          </w:tcPr>
          <w:p w14:paraId="3D5C516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322,420</w:t>
            </w:r>
          </w:p>
        </w:tc>
      </w:tr>
      <w:tr w:rsidR="00A67F98" w:rsidRPr="00197E94" w14:paraId="0CE49286" w14:textId="77777777" w:rsidTr="00924960">
        <w:trPr>
          <w:trHeight w:val="20"/>
        </w:trPr>
        <w:tc>
          <w:tcPr>
            <w:tcW w:w="5807" w:type="dxa"/>
            <w:tcBorders>
              <w:top w:val="nil"/>
              <w:left w:val="nil"/>
              <w:bottom w:val="nil"/>
              <w:right w:val="nil"/>
            </w:tcBorders>
            <w:shd w:val="clear" w:color="auto" w:fill="auto"/>
            <w:noWrap/>
            <w:vAlign w:val="center"/>
            <w:hideMark/>
          </w:tcPr>
          <w:p w14:paraId="41390B98"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8"/>
              </w:rPr>
            </w:pPr>
            <w:r w:rsidRPr="00665B81">
              <w:rPr>
                <w:rFonts w:asciiTheme="minorHAnsi" w:hAnsiTheme="minorHAnsi" w:cstheme="minorHAnsi"/>
                <w:sz w:val="16"/>
                <w:szCs w:val="18"/>
              </w:rPr>
              <w:t>E.</w:t>
            </w:r>
            <w:r w:rsidRPr="00665B81">
              <w:rPr>
                <w:rFonts w:asciiTheme="minorHAnsi" w:hAnsiTheme="minorHAnsi" w:cstheme="minorHAnsi"/>
                <w:sz w:val="16"/>
                <w:szCs w:val="18"/>
              </w:rPr>
              <w:tab/>
            </w:r>
            <w:r w:rsidRPr="00665B81">
              <w:rPr>
                <w:rFonts w:asciiTheme="minorHAnsi" w:hAnsiTheme="minorHAnsi" w:cstheme="minorHAnsi"/>
                <w:sz w:val="16"/>
                <w:szCs w:val="18"/>
              </w:rPr>
              <w:t>储备金账目提款</w:t>
            </w:r>
            <w:r w:rsidRPr="00665B81">
              <w:rPr>
                <w:rFonts w:asciiTheme="minorHAnsi" w:hAnsiTheme="minorHAnsi" w:cstheme="minorHAnsi"/>
                <w:sz w:val="16"/>
                <w:szCs w:val="18"/>
              </w:rPr>
              <w:t>/</w:t>
            </w:r>
            <w:r w:rsidRPr="00665B81">
              <w:rPr>
                <w:rFonts w:asciiTheme="minorHAnsi" w:hAnsiTheme="minorHAnsi" w:cstheme="minorHAnsi"/>
                <w:sz w:val="16"/>
                <w:szCs w:val="18"/>
              </w:rPr>
              <w:t>存款</w:t>
            </w:r>
            <w:r w:rsidRPr="00665B81">
              <w:rPr>
                <w:rFonts w:asciiTheme="minorHAnsi" w:hAnsiTheme="minorHAnsi" w:cstheme="minorHAnsi"/>
                <w:sz w:val="16"/>
                <w:szCs w:val="18"/>
              </w:rPr>
              <w:t>*</w:t>
            </w:r>
          </w:p>
        </w:tc>
        <w:tc>
          <w:tcPr>
            <w:tcW w:w="1573" w:type="dxa"/>
            <w:tcBorders>
              <w:top w:val="nil"/>
              <w:left w:val="single" w:sz="4" w:space="0" w:color="0070C0"/>
              <w:bottom w:val="nil"/>
              <w:right w:val="nil"/>
            </w:tcBorders>
            <w:shd w:val="clear" w:color="auto" w:fill="auto"/>
            <w:noWrap/>
            <w:vAlign w:val="center"/>
            <w:hideMark/>
          </w:tcPr>
          <w:p w14:paraId="447EA47B"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 </w:t>
            </w:r>
          </w:p>
        </w:tc>
        <w:tc>
          <w:tcPr>
            <w:tcW w:w="1718" w:type="dxa"/>
            <w:tcBorders>
              <w:top w:val="nil"/>
              <w:left w:val="nil"/>
              <w:bottom w:val="nil"/>
              <w:right w:val="nil"/>
            </w:tcBorders>
            <w:shd w:val="clear" w:color="auto" w:fill="auto"/>
            <w:noWrap/>
            <w:vAlign w:val="center"/>
            <w:hideMark/>
          </w:tcPr>
          <w:p w14:paraId="4978C97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-1,469</w:t>
            </w:r>
          </w:p>
        </w:tc>
        <w:tc>
          <w:tcPr>
            <w:tcW w:w="1718" w:type="dxa"/>
            <w:tcBorders>
              <w:top w:val="nil"/>
              <w:left w:val="nil"/>
              <w:bottom w:val="nil"/>
              <w:right w:val="nil"/>
            </w:tcBorders>
            <w:shd w:val="clear" w:color="auto" w:fill="auto"/>
            <w:noWrap/>
            <w:vAlign w:val="center"/>
            <w:hideMark/>
          </w:tcPr>
          <w:p w14:paraId="39D6B333"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1,469</w:t>
            </w:r>
          </w:p>
        </w:tc>
        <w:tc>
          <w:tcPr>
            <w:tcW w:w="1571" w:type="dxa"/>
            <w:tcBorders>
              <w:top w:val="nil"/>
              <w:left w:val="nil"/>
              <w:bottom w:val="nil"/>
              <w:right w:val="nil"/>
            </w:tcBorders>
            <w:shd w:val="clear" w:color="auto" w:fill="auto"/>
            <w:noWrap/>
            <w:vAlign w:val="center"/>
            <w:hideMark/>
          </w:tcPr>
          <w:p w14:paraId="7CA58FD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p>
        </w:tc>
        <w:tc>
          <w:tcPr>
            <w:tcW w:w="1221" w:type="dxa"/>
            <w:tcBorders>
              <w:top w:val="nil"/>
              <w:left w:val="nil"/>
              <w:bottom w:val="nil"/>
              <w:right w:val="nil"/>
            </w:tcBorders>
            <w:shd w:val="clear" w:color="auto" w:fill="auto"/>
            <w:noWrap/>
            <w:vAlign w:val="center"/>
            <w:hideMark/>
          </w:tcPr>
          <w:p w14:paraId="768CA6B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6"/>
                <w:szCs w:val="18"/>
              </w:rPr>
            </w:pPr>
            <w:r w:rsidRPr="00665B81">
              <w:rPr>
                <w:rFonts w:eastAsia="Times New Roman" w:cs="Calibri"/>
                <w:b/>
                <w:bCs/>
                <w:color w:val="002060"/>
                <w:sz w:val="16"/>
                <w:szCs w:val="18"/>
              </w:rPr>
              <w:t>1,469</w:t>
            </w:r>
          </w:p>
        </w:tc>
      </w:tr>
      <w:tr w:rsidR="00A67F98" w:rsidRPr="00197E94" w14:paraId="2F123022" w14:textId="77777777" w:rsidTr="00924960">
        <w:trPr>
          <w:trHeight w:val="20"/>
        </w:trPr>
        <w:tc>
          <w:tcPr>
            <w:tcW w:w="5807" w:type="dxa"/>
            <w:tcBorders>
              <w:top w:val="nil"/>
              <w:left w:val="nil"/>
              <w:bottom w:val="nil"/>
              <w:right w:val="nil"/>
            </w:tcBorders>
            <w:shd w:val="clear" w:color="auto" w:fill="auto"/>
            <w:vAlign w:val="center"/>
            <w:hideMark/>
          </w:tcPr>
          <w:p w14:paraId="37D5E2A4"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8"/>
              </w:rPr>
            </w:pPr>
            <w:r w:rsidRPr="00665B81">
              <w:rPr>
                <w:rFonts w:asciiTheme="minorHAnsi" w:hAnsiTheme="minorHAnsi" w:cstheme="minorHAnsi"/>
                <w:sz w:val="16"/>
                <w:szCs w:val="18"/>
              </w:rPr>
              <w:t>F.</w:t>
            </w:r>
            <w:r w:rsidRPr="00665B81">
              <w:rPr>
                <w:rFonts w:asciiTheme="minorHAnsi" w:hAnsiTheme="minorHAnsi" w:cstheme="minorHAnsi"/>
                <w:sz w:val="16"/>
                <w:szCs w:val="18"/>
              </w:rPr>
              <w:tab/>
            </w:r>
            <w:r w:rsidRPr="00665B81">
              <w:rPr>
                <w:rFonts w:asciiTheme="minorHAnsi" w:hAnsiTheme="minorHAnsi" w:cstheme="minorHAnsi"/>
                <w:sz w:val="16"/>
                <w:szCs w:val="18"/>
              </w:rPr>
              <w:t>向</w:t>
            </w:r>
            <w:r w:rsidRPr="00665B81">
              <w:rPr>
                <w:rFonts w:asciiTheme="minorHAnsi" w:hAnsiTheme="minorHAnsi" w:cstheme="minorHAnsi"/>
                <w:sz w:val="16"/>
                <w:szCs w:val="18"/>
              </w:rPr>
              <w:t>ICT</w:t>
            </w:r>
            <w:r w:rsidRPr="00665B81">
              <w:rPr>
                <w:rFonts w:asciiTheme="minorHAnsi" w:hAnsiTheme="minorHAnsi" w:cstheme="minorHAnsi"/>
                <w:sz w:val="16"/>
                <w:szCs w:val="18"/>
              </w:rPr>
              <w:t>基金的付款</w:t>
            </w:r>
          </w:p>
        </w:tc>
        <w:tc>
          <w:tcPr>
            <w:tcW w:w="1573" w:type="dxa"/>
            <w:tcBorders>
              <w:top w:val="nil"/>
              <w:left w:val="single" w:sz="4" w:space="0" w:color="0070C0"/>
              <w:bottom w:val="nil"/>
              <w:right w:val="nil"/>
            </w:tcBorders>
            <w:shd w:val="clear" w:color="auto" w:fill="auto"/>
            <w:noWrap/>
            <w:vAlign w:val="center"/>
            <w:hideMark/>
          </w:tcPr>
          <w:p w14:paraId="23647DC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 </w:t>
            </w:r>
          </w:p>
        </w:tc>
        <w:tc>
          <w:tcPr>
            <w:tcW w:w="1718" w:type="dxa"/>
            <w:tcBorders>
              <w:top w:val="nil"/>
              <w:left w:val="nil"/>
              <w:bottom w:val="nil"/>
              <w:right w:val="nil"/>
            </w:tcBorders>
            <w:shd w:val="clear" w:color="auto" w:fill="auto"/>
            <w:noWrap/>
            <w:vAlign w:val="center"/>
            <w:hideMark/>
          </w:tcPr>
          <w:p w14:paraId="61391639"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p>
        </w:tc>
        <w:tc>
          <w:tcPr>
            <w:tcW w:w="1718" w:type="dxa"/>
            <w:tcBorders>
              <w:top w:val="nil"/>
              <w:left w:val="nil"/>
              <w:bottom w:val="nil"/>
              <w:right w:val="nil"/>
            </w:tcBorders>
            <w:shd w:val="clear" w:color="auto" w:fill="auto"/>
            <w:noWrap/>
            <w:vAlign w:val="center"/>
            <w:hideMark/>
          </w:tcPr>
          <w:p w14:paraId="661682FD"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-500</w:t>
            </w:r>
          </w:p>
        </w:tc>
        <w:tc>
          <w:tcPr>
            <w:tcW w:w="1571" w:type="dxa"/>
            <w:tcBorders>
              <w:top w:val="nil"/>
              <w:left w:val="nil"/>
              <w:bottom w:val="nil"/>
              <w:right w:val="nil"/>
            </w:tcBorders>
            <w:shd w:val="clear" w:color="auto" w:fill="auto"/>
            <w:noWrap/>
            <w:vAlign w:val="center"/>
            <w:hideMark/>
          </w:tcPr>
          <w:p w14:paraId="08AC0E89"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-500</w:t>
            </w:r>
          </w:p>
        </w:tc>
        <w:tc>
          <w:tcPr>
            <w:tcW w:w="1221" w:type="dxa"/>
            <w:tcBorders>
              <w:top w:val="nil"/>
              <w:left w:val="nil"/>
              <w:bottom w:val="nil"/>
              <w:right w:val="nil"/>
            </w:tcBorders>
            <w:shd w:val="clear" w:color="auto" w:fill="auto"/>
            <w:noWrap/>
            <w:vAlign w:val="center"/>
            <w:hideMark/>
          </w:tcPr>
          <w:p w14:paraId="4BB66374"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6"/>
                <w:szCs w:val="18"/>
              </w:rPr>
            </w:pPr>
            <w:r w:rsidRPr="00665B81">
              <w:rPr>
                <w:rFonts w:eastAsia="Times New Roman" w:cs="Calibri"/>
                <w:b/>
                <w:bCs/>
                <w:color w:val="002060"/>
                <w:sz w:val="16"/>
                <w:szCs w:val="18"/>
              </w:rPr>
              <w:t>-1,000</w:t>
            </w:r>
          </w:p>
        </w:tc>
      </w:tr>
      <w:tr w:rsidR="00A67F98" w:rsidRPr="00197E94" w14:paraId="605625FE" w14:textId="77777777" w:rsidTr="00924960">
        <w:trPr>
          <w:trHeight w:val="20"/>
        </w:trPr>
        <w:tc>
          <w:tcPr>
            <w:tcW w:w="5807" w:type="dxa"/>
            <w:tcBorders>
              <w:top w:val="nil"/>
              <w:left w:val="nil"/>
              <w:bottom w:val="nil"/>
              <w:right w:val="nil"/>
            </w:tcBorders>
            <w:shd w:val="clear" w:color="auto" w:fill="auto"/>
            <w:vAlign w:val="center"/>
            <w:hideMark/>
          </w:tcPr>
          <w:p w14:paraId="67CD5DC5"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8"/>
              </w:rPr>
            </w:pPr>
            <w:r w:rsidRPr="00665B81">
              <w:rPr>
                <w:rFonts w:asciiTheme="minorHAnsi" w:hAnsiTheme="minorHAnsi" w:cstheme="minorHAnsi"/>
                <w:sz w:val="16"/>
                <w:szCs w:val="18"/>
              </w:rPr>
              <w:t>G.</w:t>
            </w:r>
            <w:r w:rsidRPr="00665B81">
              <w:rPr>
                <w:rFonts w:asciiTheme="minorHAnsi" w:hAnsiTheme="minorHAnsi" w:cstheme="minorHAnsi"/>
                <w:sz w:val="16"/>
                <w:szCs w:val="18"/>
              </w:rPr>
              <w:tab/>
            </w:r>
            <w:r w:rsidRPr="00665B81">
              <w:rPr>
                <w:rFonts w:asciiTheme="minorHAnsi" w:hAnsiTheme="minorHAnsi" w:cstheme="minorHAnsi"/>
                <w:sz w:val="16"/>
                <w:szCs w:val="18"/>
              </w:rPr>
              <w:t>向办公楼基金的付款</w:t>
            </w:r>
          </w:p>
        </w:tc>
        <w:tc>
          <w:tcPr>
            <w:tcW w:w="1573" w:type="dxa"/>
            <w:tcBorders>
              <w:top w:val="nil"/>
              <w:left w:val="single" w:sz="4" w:space="0" w:color="0070C0"/>
              <w:bottom w:val="nil"/>
              <w:right w:val="nil"/>
            </w:tcBorders>
            <w:shd w:val="clear" w:color="auto" w:fill="auto"/>
            <w:noWrap/>
            <w:vAlign w:val="center"/>
            <w:hideMark/>
          </w:tcPr>
          <w:p w14:paraId="4C932B1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 </w:t>
            </w:r>
          </w:p>
        </w:tc>
        <w:tc>
          <w:tcPr>
            <w:tcW w:w="1718" w:type="dxa"/>
            <w:tcBorders>
              <w:top w:val="nil"/>
              <w:left w:val="nil"/>
              <w:bottom w:val="nil"/>
              <w:right w:val="nil"/>
            </w:tcBorders>
            <w:shd w:val="clear" w:color="auto" w:fill="auto"/>
            <w:noWrap/>
            <w:vAlign w:val="center"/>
            <w:hideMark/>
          </w:tcPr>
          <w:p w14:paraId="44E96ACC"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p>
        </w:tc>
        <w:tc>
          <w:tcPr>
            <w:tcW w:w="1718" w:type="dxa"/>
            <w:tcBorders>
              <w:top w:val="nil"/>
              <w:left w:val="nil"/>
              <w:bottom w:val="nil"/>
              <w:right w:val="nil"/>
            </w:tcBorders>
            <w:shd w:val="clear" w:color="auto" w:fill="auto"/>
            <w:noWrap/>
            <w:vAlign w:val="center"/>
            <w:hideMark/>
          </w:tcPr>
          <w:p w14:paraId="49B2F298"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-750</w:t>
            </w:r>
          </w:p>
        </w:tc>
        <w:tc>
          <w:tcPr>
            <w:tcW w:w="1571" w:type="dxa"/>
            <w:tcBorders>
              <w:top w:val="nil"/>
              <w:left w:val="nil"/>
              <w:bottom w:val="nil"/>
              <w:right w:val="nil"/>
            </w:tcBorders>
            <w:shd w:val="clear" w:color="auto" w:fill="auto"/>
            <w:noWrap/>
            <w:vAlign w:val="center"/>
            <w:hideMark/>
          </w:tcPr>
          <w:p w14:paraId="71118CEE"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-750</w:t>
            </w:r>
          </w:p>
        </w:tc>
        <w:tc>
          <w:tcPr>
            <w:tcW w:w="1221" w:type="dxa"/>
            <w:tcBorders>
              <w:top w:val="nil"/>
              <w:left w:val="nil"/>
              <w:bottom w:val="nil"/>
              <w:right w:val="nil"/>
            </w:tcBorders>
            <w:shd w:val="clear" w:color="auto" w:fill="auto"/>
            <w:noWrap/>
            <w:vAlign w:val="center"/>
            <w:hideMark/>
          </w:tcPr>
          <w:p w14:paraId="49586CE3"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6"/>
                <w:szCs w:val="18"/>
              </w:rPr>
            </w:pPr>
            <w:r w:rsidRPr="00665B81">
              <w:rPr>
                <w:rFonts w:eastAsia="Times New Roman" w:cs="Calibri"/>
                <w:b/>
                <w:bCs/>
                <w:color w:val="002060"/>
                <w:sz w:val="16"/>
                <w:szCs w:val="18"/>
              </w:rPr>
              <w:t>-1,500</w:t>
            </w:r>
          </w:p>
        </w:tc>
      </w:tr>
      <w:tr w:rsidR="00A67F98" w:rsidRPr="00197E94" w14:paraId="35ABC7CF" w14:textId="77777777" w:rsidTr="00924960">
        <w:trPr>
          <w:trHeight w:val="20"/>
        </w:trPr>
        <w:tc>
          <w:tcPr>
            <w:tcW w:w="5807" w:type="dxa"/>
            <w:tcBorders>
              <w:top w:val="nil"/>
              <w:left w:val="nil"/>
              <w:bottom w:val="single" w:sz="4" w:space="0" w:color="auto"/>
              <w:right w:val="nil"/>
            </w:tcBorders>
            <w:shd w:val="clear" w:color="auto" w:fill="auto"/>
            <w:vAlign w:val="center"/>
            <w:hideMark/>
          </w:tcPr>
          <w:p w14:paraId="63FC5FD5" w14:textId="77777777" w:rsidR="00A67F98" w:rsidRPr="00665B81" w:rsidRDefault="00A67F98" w:rsidP="003542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8"/>
              </w:rPr>
            </w:pPr>
            <w:r w:rsidRPr="00665B81">
              <w:rPr>
                <w:rFonts w:asciiTheme="minorHAnsi" w:hAnsiTheme="minorHAnsi" w:cstheme="minorHAnsi"/>
                <w:sz w:val="16"/>
                <w:szCs w:val="18"/>
              </w:rPr>
              <w:t>H.</w:t>
            </w:r>
            <w:r w:rsidRPr="00665B81">
              <w:rPr>
                <w:rFonts w:asciiTheme="minorHAnsi" w:hAnsiTheme="minorHAnsi" w:cstheme="minorHAnsi"/>
                <w:sz w:val="16"/>
                <w:szCs w:val="18"/>
              </w:rPr>
              <w:tab/>
            </w:r>
            <w:r w:rsidRPr="00665B81">
              <w:rPr>
                <w:rFonts w:asciiTheme="minorHAnsi" w:hAnsiTheme="minorHAnsi" w:cstheme="minorHAnsi"/>
                <w:sz w:val="16"/>
                <w:szCs w:val="18"/>
              </w:rPr>
              <w:t>预算实施结余</w:t>
            </w:r>
          </w:p>
        </w:tc>
        <w:tc>
          <w:tcPr>
            <w:tcW w:w="1573" w:type="dxa"/>
            <w:tcBorders>
              <w:top w:val="nil"/>
              <w:left w:val="single" w:sz="4" w:space="0" w:color="0070C0"/>
              <w:bottom w:val="single" w:sz="4" w:space="0" w:color="auto"/>
              <w:right w:val="nil"/>
            </w:tcBorders>
            <w:shd w:val="clear" w:color="auto" w:fill="auto"/>
            <w:noWrap/>
            <w:vAlign w:val="center"/>
            <w:hideMark/>
          </w:tcPr>
          <w:p w14:paraId="63F5510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 </w:t>
            </w:r>
          </w:p>
        </w:tc>
        <w:tc>
          <w:tcPr>
            <w:tcW w:w="1718" w:type="dxa"/>
            <w:tcBorders>
              <w:top w:val="nil"/>
              <w:left w:val="nil"/>
              <w:bottom w:val="single" w:sz="4" w:space="0" w:color="auto"/>
              <w:right w:val="nil"/>
            </w:tcBorders>
            <w:shd w:val="clear" w:color="auto" w:fill="auto"/>
            <w:noWrap/>
            <w:vAlign w:val="center"/>
            <w:hideMark/>
          </w:tcPr>
          <w:p w14:paraId="55338EC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6"/>
                <w:szCs w:val="18"/>
              </w:rPr>
            </w:pPr>
            <w:r w:rsidRPr="00665B81">
              <w:rPr>
                <w:rFonts w:eastAsia="Times New Roman" w:cs="Calibri"/>
                <w:sz w:val="16"/>
                <w:szCs w:val="18"/>
              </w:rPr>
              <w:t>4,359</w:t>
            </w:r>
          </w:p>
        </w:tc>
        <w:tc>
          <w:tcPr>
            <w:tcW w:w="1718" w:type="dxa"/>
            <w:tcBorders>
              <w:top w:val="nil"/>
              <w:left w:val="nil"/>
              <w:bottom w:val="single" w:sz="4" w:space="0" w:color="auto"/>
              <w:right w:val="nil"/>
            </w:tcBorders>
            <w:shd w:val="clear" w:color="auto" w:fill="auto"/>
            <w:noWrap/>
            <w:vAlign w:val="center"/>
            <w:hideMark/>
          </w:tcPr>
          <w:p w14:paraId="35F867F1"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2,032</w:t>
            </w:r>
          </w:p>
        </w:tc>
        <w:tc>
          <w:tcPr>
            <w:tcW w:w="1571" w:type="dxa"/>
            <w:tcBorders>
              <w:top w:val="nil"/>
              <w:left w:val="nil"/>
              <w:bottom w:val="single" w:sz="4" w:space="0" w:color="auto"/>
              <w:right w:val="nil"/>
            </w:tcBorders>
            <w:shd w:val="clear" w:color="auto" w:fill="auto"/>
            <w:noWrap/>
            <w:vAlign w:val="center"/>
            <w:hideMark/>
          </w:tcPr>
          <w:p w14:paraId="15B85CA0"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6"/>
                <w:szCs w:val="18"/>
              </w:rPr>
            </w:pPr>
            <w:r w:rsidRPr="00665B81">
              <w:rPr>
                <w:rFonts w:eastAsia="Times New Roman" w:cs="Calibri"/>
                <w:color w:val="002060"/>
                <w:sz w:val="16"/>
                <w:szCs w:val="18"/>
              </w:rPr>
              <w:t>1,734</w:t>
            </w:r>
          </w:p>
        </w:tc>
        <w:tc>
          <w:tcPr>
            <w:tcW w:w="1221" w:type="dxa"/>
            <w:tcBorders>
              <w:top w:val="nil"/>
              <w:left w:val="nil"/>
              <w:bottom w:val="single" w:sz="4" w:space="0" w:color="auto"/>
              <w:right w:val="nil"/>
            </w:tcBorders>
            <w:shd w:val="clear" w:color="auto" w:fill="auto"/>
            <w:noWrap/>
            <w:vAlign w:val="center"/>
            <w:hideMark/>
          </w:tcPr>
          <w:p w14:paraId="5CC611F5"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6"/>
                <w:szCs w:val="18"/>
              </w:rPr>
            </w:pPr>
            <w:r w:rsidRPr="00665B81">
              <w:rPr>
                <w:rFonts w:eastAsia="Times New Roman" w:cs="Calibri"/>
                <w:b/>
                <w:bCs/>
                <w:color w:val="002060"/>
                <w:sz w:val="16"/>
                <w:szCs w:val="18"/>
              </w:rPr>
              <w:t>3,766</w:t>
            </w:r>
          </w:p>
        </w:tc>
      </w:tr>
      <w:tr w:rsidR="00A67F98" w:rsidRPr="00197E94" w14:paraId="05F7854A" w14:textId="77777777" w:rsidTr="00924960">
        <w:trPr>
          <w:trHeight w:val="20"/>
        </w:trPr>
        <w:tc>
          <w:tcPr>
            <w:tcW w:w="5807" w:type="dxa"/>
            <w:tcBorders>
              <w:top w:val="single" w:sz="4" w:space="0" w:color="auto"/>
              <w:left w:val="nil"/>
              <w:bottom w:val="nil"/>
              <w:right w:val="nil"/>
            </w:tcBorders>
            <w:shd w:val="clear" w:color="auto" w:fill="auto"/>
            <w:noWrap/>
            <w:vAlign w:val="center"/>
            <w:hideMark/>
          </w:tcPr>
          <w:p w14:paraId="08254951" w14:textId="77777777" w:rsidR="00A67F98" w:rsidRPr="003542E8" w:rsidRDefault="00A67F98" w:rsidP="00197E9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8"/>
                <w:szCs w:val="18"/>
              </w:rPr>
            </w:pPr>
            <w:r w:rsidRPr="00665B81">
              <w:rPr>
                <w:rFonts w:asciiTheme="minorHAnsi" w:hAnsiTheme="minorHAnsi" w:cstheme="minorHAnsi"/>
                <w:b/>
                <w:bCs/>
                <w:sz w:val="16"/>
                <w:szCs w:val="18"/>
              </w:rPr>
              <w:t>合计</w:t>
            </w:r>
          </w:p>
        </w:tc>
        <w:tc>
          <w:tcPr>
            <w:tcW w:w="1573" w:type="dxa"/>
            <w:tcBorders>
              <w:top w:val="single" w:sz="4" w:space="0" w:color="auto"/>
              <w:left w:val="single" w:sz="4" w:space="0" w:color="0070C0"/>
              <w:bottom w:val="nil"/>
              <w:right w:val="nil"/>
            </w:tcBorders>
            <w:shd w:val="clear" w:color="auto" w:fill="auto"/>
            <w:noWrap/>
            <w:vAlign w:val="center"/>
            <w:hideMark/>
          </w:tcPr>
          <w:p w14:paraId="197A578F"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665B81">
              <w:rPr>
                <w:rFonts w:eastAsia="Times New Roman" w:cs="Calibri"/>
                <w:b/>
                <w:bCs/>
                <w:sz w:val="18"/>
              </w:rPr>
              <w:t>320,608</w:t>
            </w:r>
          </w:p>
        </w:tc>
        <w:tc>
          <w:tcPr>
            <w:tcW w:w="1718" w:type="dxa"/>
            <w:tcBorders>
              <w:top w:val="single" w:sz="4" w:space="0" w:color="auto"/>
              <w:left w:val="nil"/>
              <w:bottom w:val="nil"/>
              <w:right w:val="nil"/>
            </w:tcBorders>
            <w:shd w:val="clear" w:color="auto" w:fill="auto"/>
            <w:noWrap/>
            <w:vAlign w:val="center"/>
            <w:hideMark/>
          </w:tcPr>
          <w:p w14:paraId="057DC618"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665B81">
              <w:rPr>
                <w:rFonts w:eastAsia="Times New Roman" w:cs="Calibri"/>
                <w:b/>
                <w:bCs/>
                <w:sz w:val="18"/>
              </w:rPr>
              <w:t>330,544</w:t>
            </w:r>
          </w:p>
        </w:tc>
        <w:tc>
          <w:tcPr>
            <w:tcW w:w="1718" w:type="dxa"/>
            <w:tcBorders>
              <w:top w:val="single" w:sz="4" w:space="0" w:color="auto"/>
              <w:left w:val="nil"/>
              <w:bottom w:val="nil"/>
              <w:right w:val="nil"/>
            </w:tcBorders>
            <w:shd w:val="clear" w:color="auto" w:fill="auto"/>
            <w:noWrap/>
            <w:vAlign w:val="center"/>
            <w:hideMark/>
          </w:tcPr>
          <w:p w14:paraId="45254296"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rPr>
            </w:pPr>
            <w:r w:rsidRPr="00665B81">
              <w:rPr>
                <w:rFonts w:eastAsia="Times New Roman" w:cs="Calibri"/>
                <w:b/>
                <w:bCs/>
                <w:color w:val="002060"/>
                <w:sz w:val="18"/>
              </w:rPr>
              <w:t>161,961</w:t>
            </w:r>
          </w:p>
        </w:tc>
        <w:tc>
          <w:tcPr>
            <w:tcW w:w="1571" w:type="dxa"/>
            <w:tcBorders>
              <w:top w:val="single" w:sz="4" w:space="0" w:color="auto"/>
              <w:left w:val="nil"/>
              <w:bottom w:val="nil"/>
              <w:right w:val="nil"/>
            </w:tcBorders>
            <w:shd w:val="clear" w:color="auto" w:fill="auto"/>
            <w:noWrap/>
            <w:vAlign w:val="center"/>
            <w:hideMark/>
          </w:tcPr>
          <w:p w14:paraId="4178535A"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rPr>
            </w:pPr>
            <w:r w:rsidRPr="00665B81">
              <w:rPr>
                <w:rFonts w:eastAsia="Times New Roman" w:cs="Calibri"/>
                <w:b/>
                <w:bCs/>
                <w:color w:val="002060"/>
                <w:sz w:val="18"/>
              </w:rPr>
              <w:t>163,194</w:t>
            </w:r>
          </w:p>
        </w:tc>
        <w:tc>
          <w:tcPr>
            <w:tcW w:w="1221" w:type="dxa"/>
            <w:tcBorders>
              <w:top w:val="single" w:sz="4" w:space="0" w:color="auto"/>
              <w:left w:val="nil"/>
              <w:bottom w:val="nil"/>
              <w:right w:val="nil"/>
            </w:tcBorders>
            <w:shd w:val="clear" w:color="auto" w:fill="auto"/>
            <w:noWrap/>
            <w:vAlign w:val="center"/>
            <w:hideMark/>
          </w:tcPr>
          <w:p w14:paraId="40227BE3" w14:textId="77777777" w:rsidR="00A67F98" w:rsidRPr="00665B81" w:rsidRDefault="00A67F98" w:rsidP="00197E9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rPr>
            </w:pPr>
            <w:r w:rsidRPr="00665B81">
              <w:rPr>
                <w:rFonts w:eastAsia="Times New Roman" w:cs="Calibri"/>
                <w:b/>
                <w:bCs/>
                <w:color w:val="002060"/>
                <w:sz w:val="18"/>
              </w:rPr>
              <w:t>325,155</w:t>
            </w:r>
          </w:p>
        </w:tc>
      </w:tr>
      <w:tr w:rsidR="00A67F98" w:rsidRPr="00197E94" w14:paraId="711FB775" w14:textId="77777777" w:rsidTr="00924960">
        <w:trPr>
          <w:trHeight w:val="20"/>
        </w:trPr>
        <w:tc>
          <w:tcPr>
            <w:tcW w:w="5807" w:type="dxa"/>
            <w:tcBorders>
              <w:top w:val="nil"/>
              <w:left w:val="nil"/>
              <w:bottom w:val="nil"/>
              <w:right w:val="nil"/>
            </w:tcBorders>
            <w:shd w:val="clear" w:color="auto" w:fill="auto"/>
            <w:noWrap/>
            <w:vAlign w:val="center"/>
            <w:hideMark/>
          </w:tcPr>
          <w:p w14:paraId="5F84D000" w14:textId="77777777"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8"/>
                <w:szCs w:val="18"/>
              </w:rPr>
            </w:pPr>
            <w:r w:rsidRPr="00665B81">
              <w:rPr>
                <w:rFonts w:ascii="STKaiti" w:eastAsia="STKaiti" w:hAnsi="STKaiti" w:hint="eastAsia"/>
                <w:sz w:val="16"/>
                <w:szCs w:val="18"/>
              </w:rPr>
              <w:t>*) WTSA从2020年推迟至2022年</w:t>
            </w:r>
          </w:p>
        </w:tc>
        <w:tc>
          <w:tcPr>
            <w:tcW w:w="1573" w:type="dxa"/>
            <w:tcBorders>
              <w:top w:val="nil"/>
              <w:left w:val="nil"/>
              <w:bottom w:val="nil"/>
              <w:right w:val="nil"/>
            </w:tcBorders>
            <w:shd w:val="clear" w:color="auto" w:fill="auto"/>
            <w:noWrap/>
            <w:vAlign w:val="center"/>
            <w:hideMark/>
          </w:tcPr>
          <w:p w14:paraId="052C7D1A" w14:textId="77777777"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8"/>
                <w:szCs w:val="18"/>
              </w:rPr>
            </w:pPr>
          </w:p>
        </w:tc>
        <w:tc>
          <w:tcPr>
            <w:tcW w:w="1718" w:type="dxa"/>
            <w:tcBorders>
              <w:top w:val="nil"/>
              <w:left w:val="nil"/>
              <w:bottom w:val="nil"/>
              <w:right w:val="nil"/>
            </w:tcBorders>
            <w:shd w:val="clear" w:color="auto" w:fill="auto"/>
            <w:noWrap/>
            <w:vAlign w:val="center"/>
            <w:hideMark/>
          </w:tcPr>
          <w:p w14:paraId="16C7F902" w14:textId="77777777"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718" w:type="dxa"/>
            <w:tcBorders>
              <w:top w:val="nil"/>
              <w:left w:val="nil"/>
              <w:bottom w:val="nil"/>
              <w:right w:val="nil"/>
            </w:tcBorders>
            <w:shd w:val="clear" w:color="auto" w:fill="auto"/>
            <w:noWrap/>
            <w:vAlign w:val="center"/>
            <w:hideMark/>
          </w:tcPr>
          <w:p w14:paraId="10A87BCD" w14:textId="77777777"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71" w:type="dxa"/>
            <w:tcBorders>
              <w:top w:val="nil"/>
              <w:left w:val="nil"/>
              <w:bottom w:val="nil"/>
              <w:right w:val="nil"/>
            </w:tcBorders>
            <w:shd w:val="clear" w:color="auto" w:fill="auto"/>
            <w:noWrap/>
            <w:vAlign w:val="center"/>
            <w:hideMark/>
          </w:tcPr>
          <w:p w14:paraId="2AA2122F" w14:textId="77777777"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21" w:type="dxa"/>
            <w:tcBorders>
              <w:top w:val="nil"/>
              <w:left w:val="nil"/>
              <w:bottom w:val="nil"/>
              <w:right w:val="nil"/>
            </w:tcBorders>
            <w:shd w:val="clear" w:color="auto" w:fill="auto"/>
            <w:noWrap/>
            <w:vAlign w:val="center"/>
            <w:hideMark/>
          </w:tcPr>
          <w:p w14:paraId="26A05D15" w14:textId="77777777" w:rsidR="00A67F98" w:rsidRPr="00197E94" w:rsidRDefault="00A67F98" w:rsidP="00197E9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bl>
    <w:p w14:paraId="68CDF29F" w14:textId="45663675" w:rsidR="00A67F98" w:rsidRPr="005C57FB" w:rsidRDefault="00A67F98">
      <w:pPr>
        <w:tabs>
          <w:tab w:val="clear" w:pos="794"/>
          <w:tab w:val="clear" w:pos="1191"/>
          <w:tab w:val="clear" w:pos="1588"/>
          <w:tab w:val="clear" w:pos="1985"/>
        </w:tabs>
        <w:overflowPunct/>
        <w:autoSpaceDE/>
        <w:autoSpaceDN/>
        <w:adjustRightInd/>
        <w:spacing w:before="0"/>
        <w:textAlignment w:val="auto"/>
        <w:rPr>
          <w:sz w:val="2"/>
          <w:szCs w:val="2"/>
        </w:rPr>
      </w:pPr>
    </w:p>
    <w:tbl>
      <w:tblPr>
        <w:tblW w:w="5000" w:type="pct"/>
        <w:tblLook w:val="04A0" w:firstRow="1" w:lastRow="0" w:firstColumn="1" w:lastColumn="0" w:noHBand="0" w:noVBand="1"/>
      </w:tblPr>
      <w:tblGrid>
        <w:gridCol w:w="1382"/>
        <w:gridCol w:w="5549"/>
        <w:gridCol w:w="1551"/>
        <w:gridCol w:w="1484"/>
        <w:gridCol w:w="1255"/>
        <w:gridCol w:w="1255"/>
        <w:gridCol w:w="1484"/>
      </w:tblGrid>
      <w:tr w:rsidR="00A67F98" w:rsidRPr="00732DCC" w14:paraId="66423E2A" w14:textId="77777777" w:rsidTr="005C57FB">
        <w:trPr>
          <w:trHeight w:val="372"/>
        </w:trPr>
        <w:tc>
          <w:tcPr>
            <w:tcW w:w="1386" w:type="dxa"/>
            <w:tcBorders>
              <w:top w:val="nil"/>
              <w:left w:val="nil"/>
              <w:bottom w:val="nil"/>
              <w:right w:val="nil"/>
            </w:tcBorders>
            <w:shd w:val="clear" w:color="auto" w:fill="auto"/>
            <w:noWrap/>
            <w:vAlign w:val="center"/>
            <w:hideMark/>
          </w:tcPr>
          <w:p w14:paraId="3FE1A5FD" w14:textId="77777777" w:rsidR="00A67F98" w:rsidRPr="00732DCC"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bookmarkStart w:id="44" w:name="part3_table3"/>
            <w:bookmarkEnd w:id="44"/>
            <w:r w:rsidRPr="00732DCC">
              <w:rPr>
                <w:rFonts w:ascii="SimSun" w:hAnsi="SimSun" w:cs="Calibri" w:hint="eastAsia"/>
                <w:b/>
                <w:bCs/>
                <w:color w:val="002060"/>
                <w:sz w:val="40"/>
                <w:szCs w:val="40"/>
              </w:rPr>
              <w:t>表</w:t>
            </w:r>
            <w:r w:rsidRPr="00732DCC">
              <w:rPr>
                <w:rFonts w:eastAsia="Times New Roman" w:cs="Calibri"/>
                <w:b/>
                <w:bCs/>
                <w:color w:val="002060"/>
                <w:sz w:val="40"/>
                <w:szCs w:val="40"/>
              </w:rPr>
              <w:t>3</w:t>
            </w:r>
          </w:p>
        </w:tc>
        <w:tc>
          <w:tcPr>
            <w:tcW w:w="5565" w:type="dxa"/>
            <w:tcBorders>
              <w:top w:val="nil"/>
              <w:left w:val="nil"/>
              <w:bottom w:val="nil"/>
              <w:right w:val="nil"/>
            </w:tcBorders>
            <w:shd w:val="clear" w:color="auto" w:fill="auto"/>
            <w:noWrap/>
            <w:vAlign w:val="center"/>
            <w:hideMark/>
          </w:tcPr>
          <w:p w14:paraId="4EA9A7C9"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555" w:type="dxa"/>
            <w:tcBorders>
              <w:top w:val="nil"/>
              <w:left w:val="nil"/>
              <w:bottom w:val="nil"/>
              <w:right w:val="nil"/>
            </w:tcBorders>
            <w:shd w:val="clear" w:color="auto" w:fill="auto"/>
            <w:noWrap/>
            <w:vAlign w:val="center"/>
            <w:hideMark/>
          </w:tcPr>
          <w:p w14:paraId="5D96B1CB"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792FA889"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34619046"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1DE894B0"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7E9CF3CF"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732DCC" w14:paraId="2AE6A39F" w14:textId="77777777" w:rsidTr="005C57FB">
        <w:trPr>
          <w:trHeight w:val="372"/>
        </w:trPr>
        <w:tc>
          <w:tcPr>
            <w:tcW w:w="6951" w:type="dxa"/>
            <w:gridSpan w:val="2"/>
            <w:tcBorders>
              <w:top w:val="nil"/>
              <w:left w:val="nil"/>
              <w:bottom w:val="nil"/>
              <w:right w:val="nil"/>
            </w:tcBorders>
            <w:shd w:val="clear" w:color="auto" w:fill="auto"/>
            <w:noWrap/>
            <w:vAlign w:val="center"/>
            <w:hideMark/>
          </w:tcPr>
          <w:p w14:paraId="1657B5BD"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732DCC">
              <w:rPr>
                <w:rFonts w:ascii="STKaiti" w:eastAsia="STKaiti" w:hAnsi="STKaiti" w:hint="eastAsia"/>
                <w:b/>
                <w:bCs/>
                <w:color w:val="002060"/>
                <w:sz w:val="28"/>
                <w:szCs w:val="28"/>
              </w:rPr>
              <w:t>总秘书处</w:t>
            </w:r>
          </w:p>
        </w:tc>
        <w:tc>
          <w:tcPr>
            <w:tcW w:w="1555" w:type="dxa"/>
            <w:tcBorders>
              <w:top w:val="nil"/>
              <w:left w:val="nil"/>
              <w:bottom w:val="nil"/>
              <w:right w:val="nil"/>
            </w:tcBorders>
            <w:shd w:val="clear" w:color="auto" w:fill="auto"/>
            <w:noWrap/>
            <w:vAlign w:val="center"/>
            <w:hideMark/>
          </w:tcPr>
          <w:p w14:paraId="3DE3DD64"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69B114FA"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497E97E2"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18958382"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3AE2D3DD"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732DCC" w14:paraId="46422377" w14:textId="77777777" w:rsidTr="005C57FB">
        <w:trPr>
          <w:trHeight w:val="372"/>
        </w:trPr>
        <w:tc>
          <w:tcPr>
            <w:tcW w:w="6951" w:type="dxa"/>
            <w:gridSpan w:val="2"/>
            <w:tcBorders>
              <w:top w:val="nil"/>
              <w:left w:val="nil"/>
              <w:bottom w:val="nil"/>
              <w:right w:val="nil"/>
            </w:tcBorders>
            <w:shd w:val="clear" w:color="auto" w:fill="auto"/>
            <w:noWrap/>
            <w:vAlign w:val="center"/>
            <w:hideMark/>
          </w:tcPr>
          <w:p w14:paraId="6D1FD889"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732DCC">
              <w:rPr>
                <w:rFonts w:ascii="STKaiti" w:eastAsia="STKaiti" w:hAnsi="STKaiti" w:hint="eastAsia"/>
                <w:b/>
                <w:bCs/>
                <w:color w:val="002060"/>
                <w:szCs w:val="24"/>
              </w:rPr>
              <w:t>按项列出的计划支出</w:t>
            </w:r>
          </w:p>
        </w:tc>
        <w:tc>
          <w:tcPr>
            <w:tcW w:w="7047" w:type="dxa"/>
            <w:gridSpan w:val="5"/>
            <w:tcBorders>
              <w:top w:val="nil"/>
              <w:left w:val="nil"/>
              <w:bottom w:val="nil"/>
              <w:right w:val="nil"/>
            </w:tcBorders>
            <w:shd w:val="clear" w:color="auto" w:fill="auto"/>
            <w:noWrap/>
            <w:vAlign w:val="center"/>
            <w:hideMark/>
          </w:tcPr>
          <w:p w14:paraId="79C2EE6F" w14:textId="42FC678F"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732DCC">
              <w:rPr>
                <w:rFonts w:ascii="STKaiti" w:eastAsia="STKaiti" w:hAnsi="STKaiti" w:hint="eastAsia"/>
                <w:color w:val="002060"/>
                <w:sz w:val="18"/>
                <w:szCs w:val="18"/>
              </w:rPr>
              <w:t>单位：千瑞郎</w:t>
            </w:r>
          </w:p>
        </w:tc>
      </w:tr>
      <w:tr w:rsidR="00A67F98" w:rsidRPr="00732DCC" w14:paraId="7247D4BB" w14:textId="77777777" w:rsidTr="005C57FB">
        <w:trPr>
          <w:trHeight w:val="20"/>
        </w:trPr>
        <w:tc>
          <w:tcPr>
            <w:tcW w:w="1386" w:type="dxa"/>
            <w:tcBorders>
              <w:top w:val="nil"/>
              <w:left w:val="nil"/>
              <w:bottom w:val="nil"/>
              <w:right w:val="nil"/>
            </w:tcBorders>
            <w:shd w:val="clear" w:color="auto" w:fill="auto"/>
            <w:noWrap/>
            <w:vAlign w:val="center"/>
            <w:hideMark/>
          </w:tcPr>
          <w:p w14:paraId="725771E8"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p>
        </w:tc>
        <w:tc>
          <w:tcPr>
            <w:tcW w:w="5565" w:type="dxa"/>
            <w:tcBorders>
              <w:top w:val="nil"/>
              <w:left w:val="nil"/>
              <w:bottom w:val="nil"/>
              <w:right w:val="nil"/>
            </w:tcBorders>
            <w:shd w:val="clear" w:color="auto" w:fill="auto"/>
            <w:noWrap/>
            <w:vAlign w:val="center"/>
            <w:hideMark/>
          </w:tcPr>
          <w:p w14:paraId="1FB9BDC8"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5" w:type="dxa"/>
            <w:tcBorders>
              <w:top w:val="nil"/>
              <w:left w:val="nil"/>
              <w:bottom w:val="nil"/>
              <w:right w:val="nil"/>
            </w:tcBorders>
            <w:shd w:val="clear" w:color="auto" w:fill="auto"/>
            <w:noWrap/>
            <w:vAlign w:val="center"/>
            <w:hideMark/>
          </w:tcPr>
          <w:p w14:paraId="33B255BC"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bottom"/>
            <w:hideMark/>
          </w:tcPr>
          <w:p w14:paraId="5B8FC9FD"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258" w:type="dxa"/>
            <w:tcBorders>
              <w:top w:val="nil"/>
              <w:left w:val="nil"/>
              <w:bottom w:val="nil"/>
              <w:right w:val="nil"/>
            </w:tcBorders>
            <w:shd w:val="clear" w:color="auto" w:fill="auto"/>
            <w:noWrap/>
            <w:vAlign w:val="center"/>
            <w:hideMark/>
          </w:tcPr>
          <w:p w14:paraId="3644CDB2"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0893F6E4"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bottom"/>
            <w:hideMark/>
          </w:tcPr>
          <w:p w14:paraId="2F733869"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732DCC">
              <w:rPr>
                <w:rFonts w:ascii="Helv" w:eastAsia="Times New Roman" w:hAnsi="Helv"/>
                <w:noProof/>
                <w:sz w:val="20"/>
              </w:rPr>
              <mc:AlternateContent>
                <mc:Choice Requires="wps">
                  <w:drawing>
                    <wp:anchor distT="0" distB="0" distL="114300" distR="114300" simplePos="0" relativeHeight="251715584" behindDoc="0" locked="0" layoutInCell="1" allowOverlap="1" wp14:anchorId="0C31F9F7" wp14:editId="05478EB2">
                      <wp:simplePos x="0" y="0"/>
                      <wp:positionH relativeFrom="column">
                        <wp:posOffset>1905</wp:posOffset>
                      </wp:positionH>
                      <wp:positionV relativeFrom="paragraph">
                        <wp:posOffset>-19050</wp:posOffset>
                      </wp:positionV>
                      <wp:extent cx="885825" cy="4572000"/>
                      <wp:effectExtent l="0" t="0" r="28575" b="19050"/>
                      <wp:wrapNone/>
                      <wp:docPr id="1042" name="圆角矩形 1042">
                        <a:extLst xmlns:a="http://schemas.openxmlformats.org/drawingml/2006/main">
                          <a:ext uri="{FF2B5EF4-FFF2-40B4-BE49-F238E27FC236}">
                            <a16:creationId xmlns:a16="http://schemas.microsoft.com/office/drawing/2014/main" id="{00000000-0008-0000-03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57200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215DE7A3" id="圆角矩形 1042" o:spid="_x0000_s1026" style="position:absolute;margin-left:.15pt;margin-top:-1.5pt;width:69.75pt;height:5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" filled="f" strokecolor="#0070c0" strokeweight="1pt"/>
                  </w:pict>
                </mc:Fallback>
              </mc:AlternateContent>
            </w:r>
          </w:p>
        </w:tc>
      </w:tr>
      <w:tr w:rsidR="00A67F98" w:rsidRPr="00732DCC" w14:paraId="040A01DA" w14:textId="77777777" w:rsidTr="005C57FB">
        <w:trPr>
          <w:trHeight w:val="372"/>
        </w:trPr>
        <w:tc>
          <w:tcPr>
            <w:tcW w:w="1386" w:type="dxa"/>
            <w:tcBorders>
              <w:top w:val="nil"/>
              <w:left w:val="nil"/>
              <w:bottom w:val="nil"/>
              <w:right w:val="nil"/>
            </w:tcBorders>
            <w:shd w:val="clear" w:color="auto" w:fill="auto"/>
            <w:noWrap/>
            <w:vAlign w:val="center"/>
            <w:hideMark/>
          </w:tcPr>
          <w:p w14:paraId="48B8F9CD"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5565" w:type="dxa"/>
            <w:tcBorders>
              <w:top w:val="nil"/>
              <w:left w:val="nil"/>
              <w:bottom w:val="nil"/>
              <w:right w:val="nil"/>
            </w:tcBorders>
            <w:shd w:val="clear" w:color="auto" w:fill="auto"/>
            <w:noWrap/>
            <w:vAlign w:val="center"/>
            <w:hideMark/>
          </w:tcPr>
          <w:p w14:paraId="7B540EA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55" w:type="dxa"/>
            <w:tcBorders>
              <w:top w:val="nil"/>
              <w:left w:val="single" w:sz="4" w:space="0" w:color="0070C0"/>
              <w:bottom w:val="nil"/>
              <w:right w:val="nil"/>
            </w:tcBorders>
            <w:shd w:val="clear" w:color="auto" w:fill="auto"/>
            <w:noWrap/>
            <w:vAlign w:val="center"/>
            <w:hideMark/>
          </w:tcPr>
          <w:p w14:paraId="62C30D0F"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20"/>
              </w:rPr>
            </w:pPr>
            <w:r w:rsidRPr="00732DCC">
              <w:rPr>
                <w:rFonts w:ascii="SimSun" w:hAnsi="SimSun" w:hint="eastAsia"/>
                <w:b/>
                <w:bCs/>
                <w:sz w:val="20"/>
              </w:rPr>
              <w:t>实际</w:t>
            </w:r>
          </w:p>
        </w:tc>
        <w:tc>
          <w:tcPr>
            <w:tcW w:w="1488" w:type="dxa"/>
            <w:tcBorders>
              <w:top w:val="nil"/>
              <w:left w:val="nil"/>
              <w:bottom w:val="nil"/>
              <w:right w:val="nil"/>
            </w:tcBorders>
            <w:shd w:val="clear" w:color="auto" w:fill="auto"/>
            <w:noWrap/>
            <w:vAlign w:val="center"/>
            <w:hideMark/>
          </w:tcPr>
          <w:p w14:paraId="6FD8E3F8"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20"/>
              </w:rPr>
            </w:pPr>
            <w:r w:rsidRPr="00732DCC">
              <w:rPr>
                <w:rFonts w:ascii="SimSun" w:hAnsi="SimSun" w:hint="eastAsia"/>
                <w:b/>
                <w:bCs/>
                <w:sz w:val="20"/>
              </w:rPr>
              <w:t>预算</w:t>
            </w:r>
          </w:p>
        </w:tc>
        <w:tc>
          <w:tcPr>
            <w:tcW w:w="1258" w:type="dxa"/>
            <w:tcBorders>
              <w:top w:val="nil"/>
              <w:left w:val="nil"/>
              <w:bottom w:val="nil"/>
              <w:right w:val="nil"/>
            </w:tcBorders>
            <w:shd w:val="clear" w:color="auto" w:fill="auto"/>
            <w:noWrap/>
            <w:vAlign w:val="center"/>
            <w:hideMark/>
          </w:tcPr>
          <w:p w14:paraId="6EAE9408" w14:textId="681DBDBA" w:rsidR="00A67F98" w:rsidRPr="00732DCC" w:rsidRDefault="00D81B8D" w:rsidP="00732DCC">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732DCC">
              <w:rPr>
                <w:rFonts w:ascii="Helv" w:eastAsia="Times New Roman" w:hAnsi="Helv"/>
                <w:noProof/>
                <w:sz w:val="20"/>
              </w:rPr>
              <mc:AlternateContent>
                <mc:Choice Requires="wps">
                  <w:drawing>
                    <wp:anchor distT="0" distB="0" distL="114300" distR="114300" simplePos="0" relativeHeight="251716608" behindDoc="0" locked="0" layoutInCell="1" allowOverlap="1" wp14:anchorId="4A74B52E" wp14:editId="6E4F9D63">
                      <wp:simplePos x="0" y="0"/>
                      <wp:positionH relativeFrom="column">
                        <wp:posOffset>-923290</wp:posOffset>
                      </wp:positionH>
                      <wp:positionV relativeFrom="paragraph">
                        <wp:posOffset>-196850</wp:posOffset>
                      </wp:positionV>
                      <wp:extent cx="892810" cy="4539615"/>
                      <wp:effectExtent l="0" t="0" r="21590" b="13335"/>
                      <wp:wrapNone/>
                      <wp:docPr id="1043" name="圆角矩形 1043">
                        <a:extLst xmlns:a="http://schemas.openxmlformats.org/drawingml/2006/main">
                          <a:ext uri="{FF2B5EF4-FFF2-40B4-BE49-F238E27FC236}">
                            <a16:creationId xmlns:a16="http://schemas.microsoft.com/office/drawing/2014/main" id="{00000000-0008-0000-03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4539615"/>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6F1E45E9" id="圆角矩形 1043" o:spid="_x0000_s1026" style="position:absolute;margin-left:-72.7pt;margin-top:-15.5pt;width:70.3pt;height:357.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" filled="f"/>
                  </w:pict>
                </mc:Fallback>
              </mc:AlternateContent>
            </w:r>
            <w:r w:rsidR="00A67F98" w:rsidRPr="00732DCC">
              <w:rPr>
                <w:rFonts w:ascii="SimSun" w:hAnsi="SimSun" w:hint="eastAsia"/>
                <w:b/>
                <w:bCs/>
                <w:color w:val="002060"/>
                <w:sz w:val="20"/>
              </w:rPr>
              <w:t>估算</w:t>
            </w:r>
          </w:p>
        </w:tc>
        <w:tc>
          <w:tcPr>
            <w:tcW w:w="1258" w:type="dxa"/>
            <w:tcBorders>
              <w:top w:val="nil"/>
              <w:left w:val="nil"/>
              <w:bottom w:val="nil"/>
              <w:right w:val="nil"/>
            </w:tcBorders>
            <w:shd w:val="clear" w:color="auto" w:fill="auto"/>
            <w:noWrap/>
            <w:vAlign w:val="center"/>
            <w:hideMark/>
          </w:tcPr>
          <w:p w14:paraId="3A71E953" w14:textId="20F414E1"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732DCC">
              <w:rPr>
                <w:rFonts w:ascii="SimSun" w:hAnsi="SimSun" w:hint="eastAsia"/>
                <w:b/>
                <w:bCs/>
                <w:color w:val="002060"/>
                <w:sz w:val="20"/>
              </w:rPr>
              <w:t>估算</w:t>
            </w:r>
          </w:p>
        </w:tc>
        <w:tc>
          <w:tcPr>
            <w:tcW w:w="1488" w:type="dxa"/>
            <w:tcBorders>
              <w:top w:val="nil"/>
              <w:left w:val="nil"/>
              <w:bottom w:val="nil"/>
              <w:right w:val="nil"/>
            </w:tcBorders>
            <w:shd w:val="clear" w:color="auto" w:fill="auto"/>
            <w:noWrap/>
            <w:vAlign w:val="center"/>
            <w:hideMark/>
          </w:tcPr>
          <w:p w14:paraId="3F10D6B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732DCC">
              <w:rPr>
                <w:rFonts w:ascii="SimSun" w:hAnsi="SimSun" w:hint="eastAsia"/>
                <w:b/>
                <w:bCs/>
                <w:color w:val="002060"/>
                <w:sz w:val="20"/>
              </w:rPr>
              <w:t>合计</w:t>
            </w:r>
          </w:p>
        </w:tc>
      </w:tr>
      <w:tr w:rsidR="00A67F98" w:rsidRPr="00732DCC" w14:paraId="2B093B11" w14:textId="77777777" w:rsidTr="005C57FB">
        <w:trPr>
          <w:trHeight w:val="372"/>
        </w:trPr>
        <w:tc>
          <w:tcPr>
            <w:tcW w:w="1386" w:type="dxa"/>
            <w:tcBorders>
              <w:top w:val="nil"/>
              <w:left w:val="nil"/>
              <w:bottom w:val="single" w:sz="4" w:space="0" w:color="auto"/>
              <w:right w:val="nil"/>
            </w:tcBorders>
            <w:shd w:val="clear" w:color="auto" w:fill="auto"/>
            <w:noWrap/>
            <w:vAlign w:val="center"/>
            <w:hideMark/>
          </w:tcPr>
          <w:p w14:paraId="0EF5B3BB"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32DCC">
              <w:rPr>
                <w:rFonts w:eastAsia="Times New Roman" w:cs="Calibri"/>
                <w:b/>
                <w:bCs/>
                <w:sz w:val="20"/>
              </w:rPr>
              <w:t> </w:t>
            </w:r>
          </w:p>
        </w:tc>
        <w:tc>
          <w:tcPr>
            <w:tcW w:w="5565" w:type="dxa"/>
            <w:tcBorders>
              <w:top w:val="nil"/>
              <w:left w:val="nil"/>
              <w:bottom w:val="single" w:sz="4" w:space="0" w:color="auto"/>
              <w:right w:val="nil"/>
            </w:tcBorders>
            <w:shd w:val="clear" w:color="auto" w:fill="auto"/>
            <w:noWrap/>
            <w:vAlign w:val="center"/>
            <w:hideMark/>
          </w:tcPr>
          <w:p w14:paraId="02FCD4DE"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32DCC">
              <w:rPr>
                <w:rFonts w:eastAsia="Times New Roman" w:cs="Calibri"/>
                <w:b/>
                <w:bCs/>
                <w:sz w:val="20"/>
              </w:rPr>
              <w:t> </w:t>
            </w:r>
          </w:p>
        </w:tc>
        <w:tc>
          <w:tcPr>
            <w:tcW w:w="1555" w:type="dxa"/>
            <w:tcBorders>
              <w:top w:val="nil"/>
              <w:left w:val="single" w:sz="4" w:space="0" w:color="0070C0"/>
              <w:bottom w:val="single" w:sz="4" w:space="0" w:color="auto"/>
              <w:right w:val="nil"/>
            </w:tcBorders>
            <w:shd w:val="clear" w:color="auto" w:fill="auto"/>
            <w:vAlign w:val="center"/>
            <w:hideMark/>
          </w:tcPr>
          <w:p w14:paraId="387F0A8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rPr>
            </w:pPr>
            <w:r w:rsidRPr="00732DCC">
              <w:rPr>
                <w:rFonts w:eastAsia="Times New Roman" w:cs="Calibri"/>
                <w:b/>
                <w:bCs/>
                <w:sz w:val="20"/>
              </w:rPr>
              <w:t>2018-2019</w:t>
            </w:r>
            <w:r w:rsidRPr="00732DCC">
              <w:rPr>
                <w:rFonts w:ascii="SimSun" w:hAnsi="SimSun" w:cs="Calibri" w:hint="eastAsia"/>
                <w:b/>
                <w:bCs/>
                <w:sz w:val="20"/>
              </w:rPr>
              <w:t>年</w:t>
            </w:r>
          </w:p>
        </w:tc>
        <w:tc>
          <w:tcPr>
            <w:tcW w:w="1488" w:type="dxa"/>
            <w:tcBorders>
              <w:top w:val="nil"/>
              <w:left w:val="nil"/>
              <w:bottom w:val="single" w:sz="4" w:space="0" w:color="auto"/>
              <w:right w:val="nil"/>
            </w:tcBorders>
            <w:shd w:val="clear" w:color="auto" w:fill="auto"/>
            <w:vAlign w:val="center"/>
            <w:hideMark/>
          </w:tcPr>
          <w:p w14:paraId="7CC3107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rPr>
            </w:pPr>
            <w:r w:rsidRPr="00732DCC">
              <w:rPr>
                <w:rFonts w:eastAsia="Times New Roman" w:cs="Calibri"/>
                <w:b/>
                <w:bCs/>
                <w:sz w:val="20"/>
              </w:rPr>
              <w:t>2020-2021</w:t>
            </w:r>
            <w:r w:rsidRPr="00732DCC">
              <w:rPr>
                <w:rFonts w:ascii="SimSun" w:hAnsi="SimSun" w:cs="Calibri" w:hint="eastAsia"/>
                <w:b/>
                <w:bCs/>
                <w:sz w:val="20"/>
              </w:rPr>
              <w:t>年</w:t>
            </w:r>
          </w:p>
        </w:tc>
        <w:tc>
          <w:tcPr>
            <w:tcW w:w="1258" w:type="dxa"/>
            <w:tcBorders>
              <w:top w:val="nil"/>
              <w:left w:val="nil"/>
              <w:bottom w:val="single" w:sz="4" w:space="0" w:color="auto"/>
              <w:right w:val="nil"/>
            </w:tcBorders>
            <w:shd w:val="clear" w:color="auto" w:fill="auto"/>
            <w:vAlign w:val="center"/>
            <w:hideMark/>
          </w:tcPr>
          <w:p w14:paraId="625BA402"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732DCC">
              <w:rPr>
                <w:rFonts w:eastAsia="Times New Roman" w:cs="Calibri"/>
                <w:b/>
                <w:bCs/>
                <w:color w:val="002060"/>
                <w:sz w:val="20"/>
              </w:rPr>
              <w:t>2022</w:t>
            </w:r>
            <w:r w:rsidRPr="00732DCC">
              <w:rPr>
                <w:rFonts w:ascii="SimSun" w:hAnsi="SimSun" w:cs="Calibri" w:hint="eastAsia"/>
                <w:b/>
                <w:bCs/>
                <w:color w:val="002060"/>
                <w:sz w:val="20"/>
              </w:rPr>
              <w:t>年</w:t>
            </w:r>
          </w:p>
        </w:tc>
        <w:tc>
          <w:tcPr>
            <w:tcW w:w="1258" w:type="dxa"/>
            <w:tcBorders>
              <w:top w:val="nil"/>
              <w:left w:val="nil"/>
              <w:bottom w:val="single" w:sz="4" w:space="0" w:color="auto"/>
              <w:right w:val="nil"/>
            </w:tcBorders>
            <w:shd w:val="clear" w:color="auto" w:fill="auto"/>
            <w:vAlign w:val="center"/>
            <w:hideMark/>
          </w:tcPr>
          <w:p w14:paraId="70AFC77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732DCC">
              <w:rPr>
                <w:rFonts w:eastAsia="Times New Roman" w:cs="Calibri"/>
                <w:b/>
                <w:bCs/>
                <w:color w:val="002060"/>
                <w:sz w:val="20"/>
              </w:rPr>
              <w:t>2023</w:t>
            </w:r>
            <w:r w:rsidRPr="00732DCC">
              <w:rPr>
                <w:rFonts w:ascii="SimSun" w:hAnsi="SimSun" w:cs="Calibri" w:hint="eastAsia"/>
                <w:b/>
                <w:bCs/>
                <w:color w:val="002060"/>
                <w:sz w:val="20"/>
              </w:rPr>
              <w:t>年</w:t>
            </w:r>
          </w:p>
        </w:tc>
        <w:tc>
          <w:tcPr>
            <w:tcW w:w="1488" w:type="dxa"/>
            <w:tcBorders>
              <w:top w:val="nil"/>
              <w:left w:val="nil"/>
              <w:bottom w:val="single" w:sz="4" w:space="0" w:color="auto"/>
              <w:right w:val="nil"/>
            </w:tcBorders>
            <w:shd w:val="clear" w:color="auto" w:fill="auto"/>
            <w:vAlign w:val="center"/>
            <w:hideMark/>
          </w:tcPr>
          <w:p w14:paraId="2283881B"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732DCC">
              <w:rPr>
                <w:rFonts w:eastAsia="Times New Roman" w:cs="Calibri"/>
                <w:b/>
                <w:bCs/>
                <w:color w:val="002060"/>
                <w:sz w:val="20"/>
              </w:rPr>
              <w:t>2022-2023</w:t>
            </w:r>
            <w:r w:rsidRPr="00732DCC">
              <w:rPr>
                <w:rFonts w:ascii="SimSun" w:hAnsi="SimSun" w:cs="Calibri" w:hint="eastAsia"/>
                <w:b/>
                <w:bCs/>
                <w:color w:val="002060"/>
                <w:sz w:val="20"/>
              </w:rPr>
              <w:t>年</w:t>
            </w:r>
          </w:p>
        </w:tc>
      </w:tr>
      <w:tr w:rsidR="00A67F98" w:rsidRPr="00732DCC" w14:paraId="57200BF6" w14:textId="77777777" w:rsidTr="005C57FB">
        <w:trPr>
          <w:trHeight w:val="255"/>
        </w:trPr>
        <w:tc>
          <w:tcPr>
            <w:tcW w:w="1386" w:type="dxa"/>
            <w:tcBorders>
              <w:top w:val="nil"/>
              <w:left w:val="nil"/>
              <w:bottom w:val="nil"/>
              <w:right w:val="nil"/>
            </w:tcBorders>
            <w:shd w:val="clear" w:color="auto" w:fill="auto"/>
            <w:noWrap/>
            <w:vAlign w:val="center"/>
            <w:hideMark/>
          </w:tcPr>
          <w:p w14:paraId="1C2BCB0D"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p>
        </w:tc>
        <w:tc>
          <w:tcPr>
            <w:tcW w:w="5565" w:type="dxa"/>
            <w:tcBorders>
              <w:top w:val="nil"/>
              <w:left w:val="nil"/>
              <w:bottom w:val="nil"/>
              <w:right w:val="nil"/>
            </w:tcBorders>
            <w:shd w:val="clear" w:color="auto" w:fill="auto"/>
            <w:noWrap/>
            <w:vAlign w:val="center"/>
            <w:hideMark/>
          </w:tcPr>
          <w:p w14:paraId="57197D53"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5" w:type="dxa"/>
            <w:tcBorders>
              <w:top w:val="nil"/>
              <w:left w:val="single" w:sz="4" w:space="0" w:color="0070C0"/>
              <w:bottom w:val="nil"/>
              <w:right w:val="nil"/>
            </w:tcBorders>
            <w:shd w:val="clear" w:color="auto" w:fill="auto"/>
            <w:noWrap/>
            <w:vAlign w:val="center"/>
            <w:hideMark/>
          </w:tcPr>
          <w:p w14:paraId="07E9BD8F"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 </w:t>
            </w:r>
          </w:p>
        </w:tc>
        <w:tc>
          <w:tcPr>
            <w:tcW w:w="1488" w:type="dxa"/>
            <w:tcBorders>
              <w:top w:val="nil"/>
              <w:left w:val="nil"/>
              <w:bottom w:val="nil"/>
              <w:right w:val="nil"/>
            </w:tcBorders>
            <w:shd w:val="clear" w:color="auto" w:fill="auto"/>
            <w:noWrap/>
            <w:vAlign w:val="center"/>
            <w:hideMark/>
          </w:tcPr>
          <w:p w14:paraId="2D19D9B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8" w:type="dxa"/>
            <w:tcBorders>
              <w:top w:val="nil"/>
              <w:left w:val="nil"/>
              <w:bottom w:val="nil"/>
              <w:right w:val="nil"/>
            </w:tcBorders>
            <w:shd w:val="clear" w:color="auto" w:fill="auto"/>
            <w:noWrap/>
            <w:vAlign w:val="center"/>
            <w:hideMark/>
          </w:tcPr>
          <w:p w14:paraId="53C1EEE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51F6572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727A411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32DCC" w14:paraId="39B0CC10" w14:textId="77777777" w:rsidTr="005C57FB">
        <w:trPr>
          <w:trHeight w:val="255"/>
        </w:trPr>
        <w:tc>
          <w:tcPr>
            <w:tcW w:w="1386" w:type="dxa"/>
            <w:tcBorders>
              <w:top w:val="nil"/>
              <w:left w:val="nil"/>
              <w:bottom w:val="nil"/>
              <w:right w:val="nil"/>
            </w:tcBorders>
            <w:shd w:val="clear" w:color="auto" w:fill="auto"/>
            <w:noWrap/>
            <w:vAlign w:val="bottom"/>
            <w:hideMark/>
          </w:tcPr>
          <w:p w14:paraId="0377B8E8"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第</w:t>
            </w:r>
            <w:r w:rsidRPr="00732DCC">
              <w:rPr>
                <w:rFonts w:cs="Calibri"/>
                <w:sz w:val="20"/>
              </w:rPr>
              <w:t>1.1</w:t>
            </w:r>
            <w:r w:rsidRPr="00732DCC">
              <w:rPr>
                <w:rFonts w:ascii="SimSun" w:hAnsi="SimSun" w:hint="eastAsia"/>
                <w:sz w:val="20"/>
              </w:rPr>
              <w:t>项</w:t>
            </w:r>
          </w:p>
        </w:tc>
        <w:tc>
          <w:tcPr>
            <w:tcW w:w="5565" w:type="dxa"/>
            <w:tcBorders>
              <w:top w:val="nil"/>
              <w:left w:val="nil"/>
              <w:bottom w:val="nil"/>
              <w:right w:val="nil"/>
            </w:tcBorders>
            <w:shd w:val="clear" w:color="auto" w:fill="auto"/>
            <w:noWrap/>
            <w:vAlign w:val="bottom"/>
            <w:hideMark/>
          </w:tcPr>
          <w:p w14:paraId="22FD5C46"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全权代表大会</w:t>
            </w:r>
          </w:p>
        </w:tc>
        <w:tc>
          <w:tcPr>
            <w:tcW w:w="1555" w:type="dxa"/>
            <w:tcBorders>
              <w:top w:val="nil"/>
              <w:left w:val="single" w:sz="4" w:space="0" w:color="0070C0"/>
              <w:bottom w:val="nil"/>
              <w:right w:val="nil"/>
            </w:tcBorders>
            <w:shd w:val="clear" w:color="auto" w:fill="auto"/>
            <w:noWrap/>
            <w:vAlign w:val="center"/>
            <w:hideMark/>
          </w:tcPr>
          <w:p w14:paraId="6CC9A18C"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1,303</w:t>
            </w:r>
          </w:p>
        </w:tc>
        <w:tc>
          <w:tcPr>
            <w:tcW w:w="1488" w:type="dxa"/>
            <w:tcBorders>
              <w:top w:val="nil"/>
              <w:left w:val="nil"/>
              <w:bottom w:val="nil"/>
              <w:right w:val="nil"/>
            </w:tcBorders>
            <w:shd w:val="clear" w:color="auto" w:fill="auto"/>
            <w:noWrap/>
            <w:vAlign w:val="center"/>
            <w:hideMark/>
          </w:tcPr>
          <w:p w14:paraId="0E4779F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8" w:type="dxa"/>
            <w:tcBorders>
              <w:top w:val="nil"/>
              <w:left w:val="nil"/>
              <w:bottom w:val="nil"/>
              <w:right w:val="nil"/>
            </w:tcBorders>
            <w:shd w:val="clear" w:color="auto" w:fill="auto"/>
            <w:noWrap/>
            <w:vAlign w:val="center"/>
            <w:hideMark/>
          </w:tcPr>
          <w:p w14:paraId="671DAC4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1,411</w:t>
            </w:r>
          </w:p>
        </w:tc>
        <w:tc>
          <w:tcPr>
            <w:tcW w:w="1258" w:type="dxa"/>
            <w:tcBorders>
              <w:top w:val="nil"/>
              <w:left w:val="nil"/>
              <w:bottom w:val="nil"/>
              <w:right w:val="nil"/>
            </w:tcBorders>
            <w:shd w:val="clear" w:color="auto" w:fill="auto"/>
            <w:noWrap/>
            <w:vAlign w:val="center"/>
            <w:hideMark/>
          </w:tcPr>
          <w:p w14:paraId="7865F8B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88" w:type="dxa"/>
            <w:tcBorders>
              <w:top w:val="nil"/>
              <w:left w:val="nil"/>
              <w:bottom w:val="nil"/>
              <w:right w:val="nil"/>
            </w:tcBorders>
            <w:shd w:val="clear" w:color="auto" w:fill="auto"/>
            <w:noWrap/>
            <w:vAlign w:val="center"/>
            <w:hideMark/>
          </w:tcPr>
          <w:p w14:paraId="7B02E8FB"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1,411</w:t>
            </w:r>
          </w:p>
        </w:tc>
      </w:tr>
      <w:tr w:rsidR="00A67F98" w:rsidRPr="00732DCC" w14:paraId="5B427559" w14:textId="77777777" w:rsidTr="005C57FB">
        <w:trPr>
          <w:trHeight w:val="255"/>
        </w:trPr>
        <w:tc>
          <w:tcPr>
            <w:tcW w:w="1386" w:type="dxa"/>
            <w:tcBorders>
              <w:top w:val="nil"/>
              <w:left w:val="nil"/>
              <w:bottom w:val="nil"/>
              <w:right w:val="nil"/>
            </w:tcBorders>
            <w:shd w:val="clear" w:color="auto" w:fill="auto"/>
            <w:noWrap/>
            <w:vAlign w:val="center"/>
            <w:hideMark/>
          </w:tcPr>
          <w:p w14:paraId="4E91446C"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565" w:type="dxa"/>
            <w:tcBorders>
              <w:top w:val="nil"/>
              <w:left w:val="nil"/>
              <w:bottom w:val="nil"/>
              <w:right w:val="nil"/>
            </w:tcBorders>
            <w:shd w:val="clear" w:color="auto" w:fill="auto"/>
            <w:noWrap/>
            <w:vAlign w:val="center"/>
            <w:hideMark/>
          </w:tcPr>
          <w:p w14:paraId="35FACF6F"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5" w:type="dxa"/>
            <w:tcBorders>
              <w:top w:val="nil"/>
              <w:left w:val="single" w:sz="4" w:space="0" w:color="0070C0"/>
              <w:bottom w:val="nil"/>
              <w:right w:val="nil"/>
            </w:tcBorders>
            <w:shd w:val="clear" w:color="auto" w:fill="auto"/>
            <w:noWrap/>
            <w:vAlign w:val="center"/>
            <w:hideMark/>
          </w:tcPr>
          <w:p w14:paraId="71F493E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bookmarkStart w:id="45" w:name="RANGE!C10:G28"/>
            <w:r w:rsidRPr="00732DCC">
              <w:rPr>
                <w:rFonts w:eastAsia="Times New Roman" w:cs="Calibri"/>
                <w:sz w:val="20"/>
              </w:rPr>
              <w:t> </w:t>
            </w:r>
            <w:bookmarkEnd w:id="45"/>
          </w:p>
        </w:tc>
        <w:tc>
          <w:tcPr>
            <w:tcW w:w="1488" w:type="dxa"/>
            <w:tcBorders>
              <w:top w:val="nil"/>
              <w:left w:val="nil"/>
              <w:bottom w:val="nil"/>
              <w:right w:val="nil"/>
            </w:tcBorders>
            <w:shd w:val="clear" w:color="auto" w:fill="auto"/>
            <w:noWrap/>
            <w:vAlign w:val="center"/>
            <w:hideMark/>
          </w:tcPr>
          <w:p w14:paraId="4EDA5F01"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8" w:type="dxa"/>
            <w:tcBorders>
              <w:top w:val="nil"/>
              <w:left w:val="nil"/>
              <w:bottom w:val="nil"/>
              <w:right w:val="nil"/>
            </w:tcBorders>
            <w:shd w:val="clear" w:color="auto" w:fill="auto"/>
            <w:noWrap/>
            <w:vAlign w:val="center"/>
            <w:hideMark/>
          </w:tcPr>
          <w:p w14:paraId="2A7B86CD"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5FEF2D5A"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75ABCF7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32DCC" w14:paraId="5FD80EFC" w14:textId="77777777" w:rsidTr="005C57FB">
        <w:trPr>
          <w:trHeight w:val="255"/>
        </w:trPr>
        <w:tc>
          <w:tcPr>
            <w:tcW w:w="1386" w:type="dxa"/>
            <w:tcBorders>
              <w:top w:val="nil"/>
              <w:left w:val="nil"/>
              <w:bottom w:val="nil"/>
              <w:right w:val="nil"/>
            </w:tcBorders>
            <w:shd w:val="clear" w:color="auto" w:fill="auto"/>
            <w:noWrap/>
            <w:vAlign w:val="bottom"/>
            <w:hideMark/>
          </w:tcPr>
          <w:p w14:paraId="1F9CB9DD"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第</w:t>
            </w:r>
            <w:r w:rsidRPr="00732DCC">
              <w:rPr>
                <w:rFonts w:cs="Calibri"/>
                <w:sz w:val="20"/>
              </w:rPr>
              <w:t>1.2</w:t>
            </w:r>
            <w:r w:rsidRPr="00732DCC">
              <w:rPr>
                <w:rFonts w:ascii="SimSun" w:hAnsi="SimSun" w:hint="eastAsia"/>
                <w:sz w:val="20"/>
              </w:rPr>
              <w:t>项</w:t>
            </w:r>
          </w:p>
        </w:tc>
        <w:tc>
          <w:tcPr>
            <w:tcW w:w="5565" w:type="dxa"/>
            <w:tcBorders>
              <w:top w:val="nil"/>
              <w:left w:val="nil"/>
              <w:bottom w:val="nil"/>
              <w:right w:val="nil"/>
            </w:tcBorders>
            <w:shd w:val="clear" w:color="auto" w:fill="auto"/>
            <w:noWrap/>
            <w:vAlign w:val="bottom"/>
            <w:hideMark/>
          </w:tcPr>
          <w:p w14:paraId="5A9327A7"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世界电信政策论坛</w:t>
            </w:r>
          </w:p>
        </w:tc>
        <w:tc>
          <w:tcPr>
            <w:tcW w:w="1555" w:type="dxa"/>
            <w:tcBorders>
              <w:top w:val="nil"/>
              <w:left w:val="single" w:sz="4" w:space="0" w:color="0070C0"/>
              <w:bottom w:val="nil"/>
              <w:right w:val="nil"/>
            </w:tcBorders>
            <w:shd w:val="clear" w:color="auto" w:fill="auto"/>
            <w:noWrap/>
            <w:vAlign w:val="center"/>
            <w:hideMark/>
          </w:tcPr>
          <w:p w14:paraId="5A651FBD"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49</w:t>
            </w:r>
          </w:p>
        </w:tc>
        <w:tc>
          <w:tcPr>
            <w:tcW w:w="1488" w:type="dxa"/>
            <w:tcBorders>
              <w:top w:val="nil"/>
              <w:left w:val="nil"/>
              <w:bottom w:val="nil"/>
              <w:right w:val="nil"/>
            </w:tcBorders>
            <w:shd w:val="clear" w:color="auto" w:fill="auto"/>
            <w:noWrap/>
            <w:vAlign w:val="center"/>
            <w:hideMark/>
          </w:tcPr>
          <w:p w14:paraId="747F68FA"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306</w:t>
            </w:r>
          </w:p>
        </w:tc>
        <w:tc>
          <w:tcPr>
            <w:tcW w:w="1258" w:type="dxa"/>
            <w:tcBorders>
              <w:top w:val="nil"/>
              <w:left w:val="nil"/>
              <w:bottom w:val="nil"/>
              <w:right w:val="nil"/>
            </w:tcBorders>
            <w:shd w:val="clear" w:color="auto" w:fill="auto"/>
            <w:noWrap/>
            <w:vAlign w:val="center"/>
            <w:hideMark/>
          </w:tcPr>
          <w:p w14:paraId="56EB3E6C"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8" w:type="dxa"/>
            <w:tcBorders>
              <w:top w:val="nil"/>
              <w:left w:val="nil"/>
              <w:bottom w:val="nil"/>
              <w:right w:val="nil"/>
            </w:tcBorders>
            <w:shd w:val="clear" w:color="auto" w:fill="auto"/>
            <w:noWrap/>
            <w:vAlign w:val="center"/>
            <w:hideMark/>
          </w:tcPr>
          <w:p w14:paraId="19C69BF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735A0754"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32DCC" w14:paraId="12BA7C9D" w14:textId="77777777" w:rsidTr="005C57FB">
        <w:trPr>
          <w:trHeight w:val="255"/>
        </w:trPr>
        <w:tc>
          <w:tcPr>
            <w:tcW w:w="1386" w:type="dxa"/>
            <w:tcBorders>
              <w:top w:val="nil"/>
              <w:left w:val="nil"/>
              <w:bottom w:val="nil"/>
              <w:right w:val="nil"/>
            </w:tcBorders>
            <w:shd w:val="clear" w:color="auto" w:fill="auto"/>
            <w:noWrap/>
            <w:vAlign w:val="center"/>
            <w:hideMark/>
          </w:tcPr>
          <w:p w14:paraId="7EC3C1EB"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5565" w:type="dxa"/>
            <w:tcBorders>
              <w:top w:val="nil"/>
              <w:left w:val="nil"/>
              <w:bottom w:val="nil"/>
              <w:right w:val="nil"/>
            </w:tcBorders>
            <w:shd w:val="clear" w:color="auto" w:fill="auto"/>
            <w:noWrap/>
            <w:vAlign w:val="center"/>
            <w:hideMark/>
          </w:tcPr>
          <w:p w14:paraId="36F3558C"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5" w:type="dxa"/>
            <w:tcBorders>
              <w:top w:val="nil"/>
              <w:left w:val="single" w:sz="4" w:space="0" w:color="0070C0"/>
              <w:bottom w:val="nil"/>
              <w:right w:val="nil"/>
            </w:tcBorders>
            <w:shd w:val="clear" w:color="auto" w:fill="auto"/>
            <w:noWrap/>
            <w:vAlign w:val="center"/>
            <w:hideMark/>
          </w:tcPr>
          <w:p w14:paraId="3025BB6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 </w:t>
            </w:r>
          </w:p>
        </w:tc>
        <w:tc>
          <w:tcPr>
            <w:tcW w:w="1488" w:type="dxa"/>
            <w:tcBorders>
              <w:top w:val="nil"/>
              <w:left w:val="nil"/>
              <w:bottom w:val="nil"/>
              <w:right w:val="nil"/>
            </w:tcBorders>
            <w:shd w:val="clear" w:color="auto" w:fill="auto"/>
            <w:noWrap/>
            <w:vAlign w:val="center"/>
            <w:hideMark/>
          </w:tcPr>
          <w:p w14:paraId="3292DBDF"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8" w:type="dxa"/>
            <w:tcBorders>
              <w:top w:val="nil"/>
              <w:left w:val="nil"/>
              <w:bottom w:val="nil"/>
              <w:right w:val="nil"/>
            </w:tcBorders>
            <w:shd w:val="clear" w:color="auto" w:fill="auto"/>
            <w:noWrap/>
            <w:vAlign w:val="center"/>
            <w:hideMark/>
          </w:tcPr>
          <w:p w14:paraId="4709CD1B"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5E0E6F81"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6AD89AE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32DCC" w14:paraId="7B3602E3" w14:textId="77777777" w:rsidTr="005C57FB">
        <w:trPr>
          <w:trHeight w:val="255"/>
        </w:trPr>
        <w:tc>
          <w:tcPr>
            <w:tcW w:w="1386" w:type="dxa"/>
            <w:tcBorders>
              <w:top w:val="nil"/>
              <w:left w:val="nil"/>
              <w:bottom w:val="nil"/>
              <w:right w:val="nil"/>
            </w:tcBorders>
            <w:shd w:val="clear" w:color="auto" w:fill="auto"/>
            <w:noWrap/>
            <w:vAlign w:val="bottom"/>
            <w:hideMark/>
          </w:tcPr>
          <w:p w14:paraId="174B429E"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第</w:t>
            </w:r>
            <w:r w:rsidRPr="00732DCC">
              <w:rPr>
                <w:rFonts w:cs="Calibri"/>
                <w:sz w:val="20"/>
              </w:rPr>
              <w:t>1.3</w:t>
            </w:r>
            <w:r w:rsidRPr="00732DCC">
              <w:rPr>
                <w:rFonts w:ascii="SimSun" w:hAnsi="SimSun" w:hint="eastAsia"/>
                <w:sz w:val="20"/>
              </w:rPr>
              <w:t>项</w:t>
            </w:r>
          </w:p>
        </w:tc>
        <w:tc>
          <w:tcPr>
            <w:tcW w:w="5565" w:type="dxa"/>
            <w:tcBorders>
              <w:top w:val="nil"/>
              <w:left w:val="nil"/>
              <w:bottom w:val="nil"/>
              <w:right w:val="nil"/>
            </w:tcBorders>
            <w:shd w:val="clear" w:color="auto" w:fill="auto"/>
            <w:noWrap/>
            <w:vAlign w:val="bottom"/>
            <w:hideMark/>
          </w:tcPr>
          <w:p w14:paraId="3D4767FD"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信息社会世界高峰会议</w:t>
            </w:r>
          </w:p>
        </w:tc>
        <w:tc>
          <w:tcPr>
            <w:tcW w:w="1555" w:type="dxa"/>
            <w:tcBorders>
              <w:top w:val="nil"/>
              <w:left w:val="single" w:sz="4" w:space="0" w:color="0070C0"/>
              <w:bottom w:val="nil"/>
              <w:right w:val="nil"/>
            </w:tcBorders>
            <w:shd w:val="clear" w:color="auto" w:fill="auto"/>
            <w:noWrap/>
            <w:vAlign w:val="center"/>
            <w:hideMark/>
          </w:tcPr>
          <w:p w14:paraId="776D1E69"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105</w:t>
            </w:r>
          </w:p>
        </w:tc>
        <w:tc>
          <w:tcPr>
            <w:tcW w:w="1488" w:type="dxa"/>
            <w:tcBorders>
              <w:top w:val="nil"/>
              <w:left w:val="nil"/>
              <w:bottom w:val="nil"/>
              <w:right w:val="nil"/>
            </w:tcBorders>
            <w:shd w:val="clear" w:color="auto" w:fill="auto"/>
            <w:noWrap/>
            <w:vAlign w:val="center"/>
            <w:hideMark/>
          </w:tcPr>
          <w:p w14:paraId="3034A99E"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150</w:t>
            </w:r>
          </w:p>
        </w:tc>
        <w:tc>
          <w:tcPr>
            <w:tcW w:w="1258" w:type="dxa"/>
            <w:tcBorders>
              <w:top w:val="nil"/>
              <w:left w:val="nil"/>
              <w:bottom w:val="nil"/>
              <w:right w:val="nil"/>
            </w:tcBorders>
            <w:shd w:val="clear" w:color="auto" w:fill="auto"/>
            <w:noWrap/>
            <w:vAlign w:val="center"/>
            <w:hideMark/>
          </w:tcPr>
          <w:p w14:paraId="6F5BD57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50</w:t>
            </w:r>
          </w:p>
        </w:tc>
        <w:tc>
          <w:tcPr>
            <w:tcW w:w="1258" w:type="dxa"/>
            <w:tcBorders>
              <w:top w:val="nil"/>
              <w:left w:val="nil"/>
              <w:bottom w:val="nil"/>
              <w:right w:val="nil"/>
            </w:tcBorders>
            <w:shd w:val="clear" w:color="auto" w:fill="auto"/>
            <w:noWrap/>
            <w:vAlign w:val="center"/>
            <w:hideMark/>
          </w:tcPr>
          <w:p w14:paraId="3118D92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50</w:t>
            </w:r>
          </w:p>
        </w:tc>
        <w:tc>
          <w:tcPr>
            <w:tcW w:w="1488" w:type="dxa"/>
            <w:tcBorders>
              <w:top w:val="nil"/>
              <w:left w:val="nil"/>
              <w:bottom w:val="nil"/>
              <w:right w:val="nil"/>
            </w:tcBorders>
            <w:shd w:val="clear" w:color="auto" w:fill="auto"/>
            <w:noWrap/>
            <w:vAlign w:val="center"/>
            <w:hideMark/>
          </w:tcPr>
          <w:p w14:paraId="214F5329"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100</w:t>
            </w:r>
          </w:p>
        </w:tc>
      </w:tr>
      <w:tr w:rsidR="00A67F98" w:rsidRPr="00732DCC" w14:paraId="3AEEC807" w14:textId="77777777" w:rsidTr="005C57FB">
        <w:trPr>
          <w:trHeight w:val="255"/>
        </w:trPr>
        <w:tc>
          <w:tcPr>
            <w:tcW w:w="1386" w:type="dxa"/>
            <w:tcBorders>
              <w:top w:val="nil"/>
              <w:left w:val="nil"/>
              <w:bottom w:val="nil"/>
              <w:right w:val="nil"/>
            </w:tcBorders>
            <w:shd w:val="clear" w:color="auto" w:fill="auto"/>
            <w:noWrap/>
            <w:vAlign w:val="center"/>
            <w:hideMark/>
          </w:tcPr>
          <w:p w14:paraId="6219CB1A"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565" w:type="dxa"/>
            <w:tcBorders>
              <w:top w:val="nil"/>
              <w:left w:val="nil"/>
              <w:bottom w:val="nil"/>
              <w:right w:val="nil"/>
            </w:tcBorders>
            <w:shd w:val="clear" w:color="auto" w:fill="auto"/>
            <w:noWrap/>
            <w:vAlign w:val="center"/>
            <w:hideMark/>
          </w:tcPr>
          <w:p w14:paraId="1291A267"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5" w:type="dxa"/>
            <w:tcBorders>
              <w:top w:val="nil"/>
              <w:left w:val="single" w:sz="4" w:space="0" w:color="0070C0"/>
              <w:bottom w:val="nil"/>
              <w:right w:val="nil"/>
            </w:tcBorders>
            <w:shd w:val="clear" w:color="auto" w:fill="auto"/>
            <w:noWrap/>
            <w:vAlign w:val="center"/>
            <w:hideMark/>
          </w:tcPr>
          <w:p w14:paraId="781009DA"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 </w:t>
            </w:r>
          </w:p>
        </w:tc>
        <w:tc>
          <w:tcPr>
            <w:tcW w:w="1488" w:type="dxa"/>
            <w:tcBorders>
              <w:top w:val="nil"/>
              <w:left w:val="nil"/>
              <w:bottom w:val="nil"/>
              <w:right w:val="nil"/>
            </w:tcBorders>
            <w:shd w:val="clear" w:color="auto" w:fill="auto"/>
            <w:noWrap/>
            <w:vAlign w:val="center"/>
            <w:hideMark/>
          </w:tcPr>
          <w:p w14:paraId="1A56F87E"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8" w:type="dxa"/>
            <w:tcBorders>
              <w:top w:val="nil"/>
              <w:left w:val="nil"/>
              <w:bottom w:val="nil"/>
              <w:right w:val="nil"/>
            </w:tcBorders>
            <w:shd w:val="clear" w:color="auto" w:fill="auto"/>
            <w:noWrap/>
            <w:vAlign w:val="center"/>
            <w:hideMark/>
          </w:tcPr>
          <w:p w14:paraId="1587BCD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1364270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0439DD6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32DCC" w14:paraId="2E713568" w14:textId="77777777" w:rsidTr="005C57FB">
        <w:trPr>
          <w:trHeight w:val="255"/>
        </w:trPr>
        <w:tc>
          <w:tcPr>
            <w:tcW w:w="1386" w:type="dxa"/>
            <w:tcBorders>
              <w:top w:val="nil"/>
              <w:left w:val="nil"/>
              <w:bottom w:val="nil"/>
              <w:right w:val="nil"/>
            </w:tcBorders>
            <w:shd w:val="clear" w:color="auto" w:fill="auto"/>
            <w:noWrap/>
            <w:vAlign w:val="bottom"/>
            <w:hideMark/>
          </w:tcPr>
          <w:p w14:paraId="757C7CB2"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第</w:t>
            </w:r>
            <w:r w:rsidRPr="00732DCC">
              <w:rPr>
                <w:rFonts w:cs="Calibri"/>
                <w:sz w:val="20"/>
              </w:rPr>
              <w:t>2.1</w:t>
            </w:r>
            <w:r w:rsidRPr="00732DCC">
              <w:rPr>
                <w:rFonts w:ascii="SimSun" w:hAnsi="SimSun" w:hint="eastAsia"/>
                <w:sz w:val="20"/>
              </w:rPr>
              <w:t>项</w:t>
            </w:r>
          </w:p>
        </w:tc>
        <w:tc>
          <w:tcPr>
            <w:tcW w:w="5565" w:type="dxa"/>
            <w:tcBorders>
              <w:top w:val="nil"/>
              <w:left w:val="nil"/>
              <w:bottom w:val="nil"/>
              <w:right w:val="nil"/>
            </w:tcBorders>
            <w:shd w:val="clear" w:color="auto" w:fill="auto"/>
            <w:noWrap/>
            <w:vAlign w:val="bottom"/>
            <w:hideMark/>
          </w:tcPr>
          <w:p w14:paraId="43C8B5CB"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理事会、工作组和专家组</w:t>
            </w:r>
          </w:p>
        </w:tc>
        <w:tc>
          <w:tcPr>
            <w:tcW w:w="1555" w:type="dxa"/>
            <w:tcBorders>
              <w:top w:val="nil"/>
              <w:left w:val="single" w:sz="4" w:space="0" w:color="0070C0"/>
              <w:bottom w:val="nil"/>
              <w:right w:val="nil"/>
            </w:tcBorders>
            <w:shd w:val="clear" w:color="auto" w:fill="auto"/>
            <w:noWrap/>
            <w:vAlign w:val="center"/>
            <w:hideMark/>
          </w:tcPr>
          <w:p w14:paraId="05F313C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1,064</w:t>
            </w:r>
          </w:p>
        </w:tc>
        <w:tc>
          <w:tcPr>
            <w:tcW w:w="1488" w:type="dxa"/>
            <w:tcBorders>
              <w:top w:val="nil"/>
              <w:left w:val="nil"/>
              <w:bottom w:val="nil"/>
              <w:right w:val="nil"/>
            </w:tcBorders>
            <w:shd w:val="clear" w:color="auto" w:fill="auto"/>
            <w:noWrap/>
            <w:vAlign w:val="center"/>
            <w:hideMark/>
          </w:tcPr>
          <w:p w14:paraId="594A636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1,655</w:t>
            </w:r>
          </w:p>
        </w:tc>
        <w:tc>
          <w:tcPr>
            <w:tcW w:w="1258" w:type="dxa"/>
            <w:tcBorders>
              <w:top w:val="nil"/>
              <w:left w:val="nil"/>
              <w:bottom w:val="nil"/>
              <w:right w:val="nil"/>
            </w:tcBorders>
            <w:shd w:val="clear" w:color="auto" w:fill="auto"/>
            <w:noWrap/>
            <w:vAlign w:val="center"/>
            <w:hideMark/>
          </w:tcPr>
          <w:p w14:paraId="15D44368"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689</w:t>
            </w:r>
          </w:p>
        </w:tc>
        <w:tc>
          <w:tcPr>
            <w:tcW w:w="1258" w:type="dxa"/>
            <w:tcBorders>
              <w:top w:val="nil"/>
              <w:left w:val="nil"/>
              <w:bottom w:val="nil"/>
              <w:right w:val="nil"/>
            </w:tcBorders>
            <w:shd w:val="clear" w:color="auto" w:fill="auto"/>
            <w:noWrap/>
            <w:vAlign w:val="center"/>
            <w:hideMark/>
          </w:tcPr>
          <w:p w14:paraId="0B2AB038"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676</w:t>
            </w:r>
          </w:p>
        </w:tc>
        <w:tc>
          <w:tcPr>
            <w:tcW w:w="1488" w:type="dxa"/>
            <w:tcBorders>
              <w:top w:val="nil"/>
              <w:left w:val="nil"/>
              <w:bottom w:val="nil"/>
              <w:right w:val="nil"/>
            </w:tcBorders>
            <w:shd w:val="clear" w:color="auto" w:fill="auto"/>
            <w:noWrap/>
            <w:vAlign w:val="center"/>
            <w:hideMark/>
          </w:tcPr>
          <w:p w14:paraId="7FB71A19"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1,365</w:t>
            </w:r>
          </w:p>
        </w:tc>
      </w:tr>
      <w:tr w:rsidR="00A67F98" w:rsidRPr="00732DCC" w14:paraId="70461422" w14:textId="77777777" w:rsidTr="005C57FB">
        <w:trPr>
          <w:trHeight w:val="255"/>
        </w:trPr>
        <w:tc>
          <w:tcPr>
            <w:tcW w:w="1386" w:type="dxa"/>
            <w:tcBorders>
              <w:top w:val="nil"/>
              <w:left w:val="nil"/>
              <w:bottom w:val="nil"/>
              <w:right w:val="nil"/>
            </w:tcBorders>
            <w:shd w:val="clear" w:color="auto" w:fill="auto"/>
            <w:noWrap/>
            <w:vAlign w:val="center"/>
            <w:hideMark/>
          </w:tcPr>
          <w:p w14:paraId="481AA83A"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565" w:type="dxa"/>
            <w:tcBorders>
              <w:top w:val="nil"/>
              <w:left w:val="nil"/>
              <w:bottom w:val="nil"/>
              <w:right w:val="nil"/>
            </w:tcBorders>
            <w:shd w:val="clear" w:color="auto" w:fill="auto"/>
            <w:noWrap/>
            <w:vAlign w:val="center"/>
            <w:hideMark/>
          </w:tcPr>
          <w:p w14:paraId="41B4A3EB"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5" w:type="dxa"/>
            <w:tcBorders>
              <w:top w:val="nil"/>
              <w:left w:val="single" w:sz="4" w:space="0" w:color="0070C0"/>
              <w:bottom w:val="nil"/>
              <w:right w:val="nil"/>
            </w:tcBorders>
            <w:shd w:val="clear" w:color="auto" w:fill="auto"/>
            <w:noWrap/>
            <w:vAlign w:val="center"/>
            <w:hideMark/>
          </w:tcPr>
          <w:p w14:paraId="4A0148F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 </w:t>
            </w:r>
          </w:p>
        </w:tc>
        <w:tc>
          <w:tcPr>
            <w:tcW w:w="1488" w:type="dxa"/>
            <w:tcBorders>
              <w:top w:val="nil"/>
              <w:left w:val="nil"/>
              <w:bottom w:val="nil"/>
              <w:right w:val="nil"/>
            </w:tcBorders>
            <w:shd w:val="clear" w:color="auto" w:fill="auto"/>
            <w:noWrap/>
            <w:vAlign w:val="center"/>
            <w:hideMark/>
          </w:tcPr>
          <w:p w14:paraId="2E58CFFF"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8" w:type="dxa"/>
            <w:tcBorders>
              <w:top w:val="nil"/>
              <w:left w:val="nil"/>
              <w:bottom w:val="nil"/>
              <w:right w:val="nil"/>
            </w:tcBorders>
            <w:shd w:val="clear" w:color="auto" w:fill="auto"/>
            <w:noWrap/>
            <w:vAlign w:val="center"/>
            <w:hideMark/>
          </w:tcPr>
          <w:p w14:paraId="2030402E"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761AF6AE"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0376667A"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32DCC" w14:paraId="6D9C9C8F" w14:textId="77777777" w:rsidTr="005C57FB">
        <w:trPr>
          <w:trHeight w:val="255"/>
        </w:trPr>
        <w:tc>
          <w:tcPr>
            <w:tcW w:w="1386" w:type="dxa"/>
            <w:tcBorders>
              <w:top w:val="nil"/>
              <w:left w:val="nil"/>
              <w:bottom w:val="nil"/>
              <w:right w:val="nil"/>
            </w:tcBorders>
            <w:shd w:val="clear" w:color="auto" w:fill="auto"/>
            <w:noWrap/>
            <w:vAlign w:val="bottom"/>
            <w:hideMark/>
          </w:tcPr>
          <w:p w14:paraId="4B7F56EF"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第</w:t>
            </w:r>
            <w:r w:rsidRPr="00732DCC">
              <w:rPr>
                <w:rFonts w:cs="Calibri"/>
                <w:sz w:val="20"/>
              </w:rPr>
              <w:t>7</w:t>
            </w:r>
            <w:r w:rsidRPr="00732DCC">
              <w:rPr>
                <w:rFonts w:ascii="SimSun" w:hAnsi="SimSun" w:hint="eastAsia"/>
                <w:sz w:val="20"/>
              </w:rPr>
              <w:t>项</w:t>
            </w:r>
          </w:p>
        </w:tc>
        <w:tc>
          <w:tcPr>
            <w:tcW w:w="5565" w:type="dxa"/>
            <w:tcBorders>
              <w:top w:val="nil"/>
              <w:left w:val="nil"/>
              <w:bottom w:val="nil"/>
              <w:right w:val="nil"/>
            </w:tcBorders>
            <w:shd w:val="clear" w:color="auto" w:fill="auto"/>
            <w:noWrap/>
            <w:vAlign w:val="bottom"/>
            <w:hideMark/>
          </w:tcPr>
          <w:p w14:paraId="6F36EEF4"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活动和项目</w:t>
            </w:r>
          </w:p>
        </w:tc>
        <w:tc>
          <w:tcPr>
            <w:tcW w:w="1555" w:type="dxa"/>
            <w:tcBorders>
              <w:top w:val="nil"/>
              <w:left w:val="single" w:sz="4" w:space="0" w:color="0070C0"/>
              <w:bottom w:val="nil"/>
              <w:right w:val="nil"/>
            </w:tcBorders>
            <w:shd w:val="clear" w:color="auto" w:fill="auto"/>
            <w:noWrap/>
            <w:vAlign w:val="center"/>
            <w:hideMark/>
          </w:tcPr>
          <w:p w14:paraId="297A0891"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18,748</w:t>
            </w:r>
          </w:p>
        </w:tc>
        <w:tc>
          <w:tcPr>
            <w:tcW w:w="1488" w:type="dxa"/>
            <w:tcBorders>
              <w:top w:val="nil"/>
              <w:left w:val="nil"/>
              <w:bottom w:val="nil"/>
              <w:right w:val="nil"/>
            </w:tcBorders>
            <w:shd w:val="clear" w:color="auto" w:fill="auto"/>
            <w:noWrap/>
            <w:vAlign w:val="center"/>
            <w:hideMark/>
          </w:tcPr>
          <w:p w14:paraId="49A77B51"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1,130</w:t>
            </w:r>
          </w:p>
        </w:tc>
        <w:tc>
          <w:tcPr>
            <w:tcW w:w="1258" w:type="dxa"/>
            <w:tcBorders>
              <w:top w:val="nil"/>
              <w:left w:val="nil"/>
              <w:bottom w:val="nil"/>
              <w:right w:val="nil"/>
            </w:tcBorders>
            <w:shd w:val="clear" w:color="auto" w:fill="auto"/>
            <w:noWrap/>
            <w:vAlign w:val="center"/>
            <w:hideMark/>
          </w:tcPr>
          <w:p w14:paraId="3932A7B2"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565</w:t>
            </w:r>
          </w:p>
        </w:tc>
        <w:tc>
          <w:tcPr>
            <w:tcW w:w="1258" w:type="dxa"/>
            <w:tcBorders>
              <w:top w:val="nil"/>
              <w:left w:val="nil"/>
              <w:bottom w:val="nil"/>
              <w:right w:val="nil"/>
            </w:tcBorders>
            <w:shd w:val="clear" w:color="auto" w:fill="auto"/>
            <w:noWrap/>
            <w:vAlign w:val="center"/>
            <w:hideMark/>
          </w:tcPr>
          <w:p w14:paraId="6758264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565</w:t>
            </w:r>
          </w:p>
        </w:tc>
        <w:tc>
          <w:tcPr>
            <w:tcW w:w="1488" w:type="dxa"/>
            <w:tcBorders>
              <w:top w:val="nil"/>
              <w:left w:val="nil"/>
              <w:bottom w:val="nil"/>
              <w:right w:val="nil"/>
            </w:tcBorders>
            <w:shd w:val="clear" w:color="auto" w:fill="auto"/>
            <w:noWrap/>
            <w:vAlign w:val="center"/>
            <w:hideMark/>
          </w:tcPr>
          <w:p w14:paraId="3BC0C6EF"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1,130</w:t>
            </w:r>
          </w:p>
        </w:tc>
      </w:tr>
      <w:tr w:rsidR="00A67F98" w:rsidRPr="00732DCC" w14:paraId="10787386" w14:textId="77777777" w:rsidTr="005C57FB">
        <w:trPr>
          <w:trHeight w:val="255"/>
        </w:trPr>
        <w:tc>
          <w:tcPr>
            <w:tcW w:w="1386" w:type="dxa"/>
            <w:tcBorders>
              <w:top w:val="nil"/>
              <w:left w:val="nil"/>
              <w:bottom w:val="nil"/>
              <w:right w:val="nil"/>
            </w:tcBorders>
            <w:shd w:val="clear" w:color="auto" w:fill="auto"/>
            <w:noWrap/>
            <w:vAlign w:val="center"/>
            <w:hideMark/>
          </w:tcPr>
          <w:p w14:paraId="2C2EFCB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565" w:type="dxa"/>
            <w:tcBorders>
              <w:top w:val="nil"/>
              <w:left w:val="nil"/>
              <w:bottom w:val="nil"/>
              <w:right w:val="nil"/>
            </w:tcBorders>
            <w:shd w:val="clear" w:color="auto" w:fill="auto"/>
            <w:noWrap/>
            <w:vAlign w:val="center"/>
            <w:hideMark/>
          </w:tcPr>
          <w:p w14:paraId="21A16ED1"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5" w:type="dxa"/>
            <w:tcBorders>
              <w:top w:val="nil"/>
              <w:left w:val="single" w:sz="4" w:space="0" w:color="0070C0"/>
              <w:bottom w:val="nil"/>
              <w:right w:val="nil"/>
            </w:tcBorders>
            <w:shd w:val="clear" w:color="auto" w:fill="auto"/>
            <w:noWrap/>
            <w:vAlign w:val="center"/>
            <w:hideMark/>
          </w:tcPr>
          <w:p w14:paraId="4925113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32DCC">
              <w:rPr>
                <w:rFonts w:eastAsia="Times New Roman" w:cs="Calibri"/>
                <w:b/>
                <w:bCs/>
                <w:sz w:val="20"/>
              </w:rPr>
              <w:t> </w:t>
            </w:r>
          </w:p>
        </w:tc>
        <w:tc>
          <w:tcPr>
            <w:tcW w:w="1488" w:type="dxa"/>
            <w:tcBorders>
              <w:top w:val="nil"/>
              <w:left w:val="nil"/>
              <w:bottom w:val="nil"/>
              <w:right w:val="nil"/>
            </w:tcBorders>
            <w:shd w:val="clear" w:color="auto" w:fill="auto"/>
            <w:noWrap/>
            <w:vAlign w:val="center"/>
            <w:hideMark/>
          </w:tcPr>
          <w:p w14:paraId="2E11EA7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p>
        </w:tc>
        <w:tc>
          <w:tcPr>
            <w:tcW w:w="1258" w:type="dxa"/>
            <w:tcBorders>
              <w:top w:val="nil"/>
              <w:left w:val="nil"/>
              <w:bottom w:val="nil"/>
              <w:right w:val="nil"/>
            </w:tcBorders>
            <w:shd w:val="clear" w:color="auto" w:fill="auto"/>
            <w:noWrap/>
            <w:vAlign w:val="center"/>
            <w:hideMark/>
          </w:tcPr>
          <w:p w14:paraId="005C59EF"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71F2C79D"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09E0CF2C"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32DCC" w14:paraId="1F97E86E" w14:textId="77777777" w:rsidTr="005C57FB">
        <w:trPr>
          <w:trHeight w:val="255"/>
        </w:trPr>
        <w:tc>
          <w:tcPr>
            <w:tcW w:w="1386" w:type="dxa"/>
            <w:tcBorders>
              <w:top w:val="nil"/>
              <w:left w:val="nil"/>
              <w:bottom w:val="nil"/>
              <w:right w:val="nil"/>
            </w:tcBorders>
            <w:shd w:val="clear" w:color="auto" w:fill="auto"/>
            <w:noWrap/>
            <w:vAlign w:val="bottom"/>
            <w:hideMark/>
          </w:tcPr>
          <w:p w14:paraId="77F4996B"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第</w:t>
            </w:r>
            <w:r w:rsidRPr="00732DCC">
              <w:rPr>
                <w:rFonts w:cs="Calibri"/>
                <w:sz w:val="20"/>
              </w:rPr>
              <w:t>9</w:t>
            </w:r>
            <w:r w:rsidRPr="00732DCC">
              <w:rPr>
                <w:rFonts w:ascii="SimSun" w:hAnsi="SimSun" w:hint="eastAsia"/>
                <w:sz w:val="20"/>
              </w:rPr>
              <w:t>项</w:t>
            </w:r>
          </w:p>
        </w:tc>
        <w:tc>
          <w:tcPr>
            <w:tcW w:w="5565" w:type="dxa"/>
            <w:tcBorders>
              <w:top w:val="nil"/>
              <w:left w:val="nil"/>
              <w:bottom w:val="nil"/>
              <w:right w:val="nil"/>
            </w:tcBorders>
            <w:shd w:val="clear" w:color="auto" w:fill="auto"/>
            <w:noWrap/>
            <w:vAlign w:val="bottom"/>
            <w:hideMark/>
          </w:tcPr>
          <w:p w14:paraId="7DAE917B"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732DCC">
              <w:rPr>
                <w:rFonts w:ascii="SimSun" w:hAnsi="SimSun" w:hint="eastAsia"/>
                <w:sz w:val="20"/>
              </w:rPr>
              <w:t>秘书长办公室和各部</w:t>
            </w:r>
          </w:p>
        </w:tc>
        <w:tc>
          <w:tcPr>
            <w:tcW w:w="1555" w:type="dxa"/>
            <w:tcBorders>
              <w:top w:val="nil"/>
              <w:left w:val="single" w:sz="4" w:space="0" w:color="0070C0"/>
              <w:bottom w:val="nil"/>
              <w:right w:val="nil"/>
            </w:tcBorders>
            <w:shd w:val="clear" w:color="auto" w:fill="auto"/>
            <w:noWrap/>
            <w:vAlign w:val="center"/>
            <w:hideMark/>
          </w:tcPr>
          <w:p w14:paraId="2D102661"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144,781</w:t>
            </w:r>
          </w:p>
        </w:tc>
        <w:tc>
          <w:tcPr>
            <w:tcW w:w="1488" w:type="dxa"/>
            <w:tcBorders>
              <w:top w:val="nil"/>
              <w:left w:val="nil"/>
              <w:bottom w:val="nil"/>
              <w:right w:val="nil"/>
            </w:tcBorders>
            <w:shd w:val="clear" w:color="auto" w:fill="auto"/>
            <w:noWrap/>
            <w:vAlign w:val="center"/>
            <w:hideMark/>
          </w:tcPr>
          <w:p w14:paraId="5F9D131B"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179,833</w:t>
            </w:r>
          </w:p>
        </w:tc>
        <w:tc>
          <w:tcPr>
            <w:tcW w:w="1258" w:type="dxa"/>
            <w:tcBorders>
              <w:top w:val="nil"/>
              <w:left w:val="nil"/>
              <w:bottom w:val="nil"/>
              <w:right w:val="nil"/>
            </w:tcBorders>
            <w:shd w:val="clear" w:color="auto" w:fill="auto"/>
            <w:noWrap/>
            <w:vAlign w:val="center"/>
            <w:hideMark/>
          </w:tcPr>
          <w:p w14:paraId="27F2D1AB"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88,681</w:t>
            </w:r>
          </w:p>
        </w:tc>
        <w:tc>
          <w:tcPr>
            <w:tcW w:w="1258" w:type="dxa"/>
            <w:tcBorders>
              <w:top w:val="nil"/>
              <w:left w:val="nil"/>
              <w:bottom w:val="nil"/>
              <w:right w:val="nil"/>
            </w:tcBorders>
            <w:shd w:val="clear" w:color="auto" w:fill="auto"/>
            <w:noWrap/>
            <w:vAlign w:val="center"/>
            <w:hideMark/>
          </w:tcPr>
          <w:p w14:paraId="2962655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88,596</w:t>
            </w:r>
          </w:p>
        </w:tc>
        <w:tc>
          <w:tcPr>
            <w:tcW w:w="1488" w:type="dxa"/>
            <w:tcBorders>
              <w:top w:val="nil"/>
              <w:left w:val="nil"/>
              <w:bottom w:val="nil"/>
              <w:right w:val="nil"/>
            </w:tcBorders>
            <w:shd w:val="clear" w:color="auto" w:fill="auto"/>
            <w:noWrap/>
            <w:vAlign w:val="center"/>
            <w:hideMark/>
          </w:tcPr>
          <w:p w14:paraId="3ED57FE2"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177,277</w:t>
            </w:r>
          </w:p>
        </w:tc>
      </w:tr>
      <w:tr w:rsidR="00A67F98" w:rsidRPr="00732DCC" w14:paraId="5B616199" w14:textId="77777777" w:rsidTr="005C57FB">
        <w:trPr>
          <w:trHeight w:val="255"/>
        </w:trPr>
        <w:tc>
          <w:tcPr>
            <w:tcW w:w="1386" w:type="dxa"/>
            <w:tcBorders>
              <w:top w:val="nil"/>
              <w:left w:val="nil"/>
              <w:bottom w:val="nil"/>
              <w:right w:val="nil"/>
            </w:tcBorders>
            <w:shd w:val="clear" w:color="auto" w:fill="auto"/>
            <w:noWrap/>
            <w:vAlign w:val="center"/>
            <w:hideMark/>
          </w:tcPr>
          <w:p w14:paraId="21BC89F2"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565" w:type="dxa"/>
            <w:tcBorders>
              <w:top w:val="nil"/>
              <w:left w:val="nil"/>
              <w:bottom w:val="nil"/>
              <w:right w:val="nil"/>
            </w:tcBorders>
            <w:shd w:val="clear" w:color="auto" w:fill="auto"/>
            <w:noWrap/>
            <w:vAlign w:val="center"/>
            <w:hideMark/>
          </w:tcPr>
          <w:p w14:paraId="5904D56A"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sidRPr="00732DCC">
              <w:rPr>
                <w:rFonts w:ascii="STKaiti" w:eastAsia="STKaiti" w:hAnsi="STKaiti" w:hint="eastAsia"/>
                <w:sz w:val="20"/>
              </w:rPr>
              <w:t>- 国际电联共同支出</w:t>
            </w:r>
          </w:p>
        </w:tc>
        <w:tc>
          <w:tcPr>
            <w:tcW w:w="1555" w:type="dxa"/>
            <w:tcBorders>
              <w:top w:val="nil"/>
              <w:left w:val="single" w:sz="4" w:space="0" w:color="0070C0"/>
              <w:bottom w:val="nil"/>
              <w:right w:val="nil"/>
            </w:tcBorders>
            <w:shd w:val="clear" w:color="auto" w:fill="auto"/>
            <w:noWrap/>
            <w:vAlign w:val="center"/>
            <w:hideMark/>
          </w:tcPr>
          <w:p w14:paraId="297C2ECF"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 </w:t>
            </w:r>
          </w:p>
        </w:tc>
        <w:tc>
          <w:tcPr>
            <w:tcW w:w="1488" w:type="dxa"/>
            <w:tcBorders>
              <w:top w:val="nil"/>
              <w:left w:val="nil"/>
              <w:bottom w:val="nil"/>
              <w:right w:val="nil"/>
            </w:tcBorders>
            <w:shd w:val="clear" w:color="auto" w:fill="auto"/>
            <w:noWrap/>
            <w:vAlign w:val="center"/>
            <w:hideMark/>
          </w:tcPr>
          <w:p w14:paraId="1C1C72E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27,162</w:t>
            </w:r>
          </w:p>
        </w:tc>
        <w:tc>
          <w:tcPr>
            <w:tcW w:w="1258" w:type="dxa"/>
            <w:tcBorders>
              <w:top w:val="nil"/>
              <w:left w:val="nil"/>
              <w:bottom w:val="nil"/>
              <w:right w:val="nil"/>
            </w:tcBorders>
            <w:shd w:val="clear" w:color="auto" w:fill="auto"/>
            <w:noWrap/>
            <w:vAlign w:val="center"/>
            <w:hideMark/>
          </w:tcPr>
          <w:p w14:paraId="0A6FAD48"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11,291</w:t>
            </w:r>
          </w:p>
        </w:tc>
        <w:tc>
          <w:tcPr>
            <w:tcW w:w="1258" w:type="dxa"/>
            <w:tcBorders>
              <w:top w:val="nil"/>
              <w:left w:val="nil"/>
              <w:bottom w:val="nil"/>
              <w:right w:val="nil"/>
            </w:tcBorders>
            <w:shd w:val="clear" w:color="auto" w:fill="auto"/>
            <w:noWrap/>
            <w:vAlign w:val="center"/>
            <w:hideMark/>
          </w:tcPr>
          <w:p w14:paraId="79575594"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11,261</w:t>
            </w:r>
          </w:p>
        </w:tc>
        <w:tc>
          <w:tcPr>
            <w:tcW w:w="1488" w:type="dxa"/>
            <w:tcBorders>
              <w:top w:val="nil"/>
              <w:left w:val="nil"/>
              <w:bottom w:val="nil"/>
              <w:right w:val="nil"/>
            </w:tcBorders>
            <w:shd w:val="clear" w:color="auto" w:fill="auto"/>
            <w:noWrap/>
            <w:vAlign w:val="center"/>
            <w:hideMark/>
          </w:tcPr>
          <w:p w14:paraId="267B185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22,552</w:t>
            </w:r>
          </w:p>
        </w:tc>
      </w:tr>
      <w:tr w:rsidR="00A67F98" w:rsidRPr="00732DCC" w14:paraId="2212BB33" w14:textId="77777777" w:rsidTr="005C57FB">
        <w:trPr>
          <w:trHeight w:val="255"/>
        </w:trPr>
        <w:tc>
          <w:tcPr>
            <w:tcW w:w="1386" w:type="dxa"/>
            <w:tcBorders>
              <w:top w:val="nil"/>
              <w:left w:val="nil"/>
              <w:bottom w:val="nil"/>
              <w:right w:val="nil"/>
            </w:tcBorders>
            <w:shd w:val="clear" w:color="auto" w:fill="auto"/>
            <w:noWrap/>
            <w:vAlign w:val="center"/>
            <w:hideMark/>
          </w:tcPr>
          <w:p w14:paraId="41EA19ED"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5565" w:type="dxa"/>
            <w:tcBorders>
              <w:top w:val="nil"/>
              <w:left w:val="nil"/>
              <w:bottom w:val="nil"/>
              <w:right w:val="nil"/>
            </w:tcBorders>
            <w:shd w:val="clear" w:color="auto" w:fill="auto"/>
            <w:noWrap/>
            <w:vAlign w:val="center"/>
            <w:hideMark/>
          </w:tcPr>
          <w:p w14:paraId="4CF16FCA"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sidRPr="00732DCC">
              <w:rPr>
                <w:rFonts w:ascii="STKaiti" w:eastAsia="STKaiti" w:hAnsi="STKaiti" w:hint="eastAsia"/>
                <w:sz w:val="20"/>
              </w:rPr>
              <w:t>- 秘书长和副秘书长办公室*</w:t>
            </w:r>
          </w:p>
        </w:tc>
        <w:tc>
          <w:tcPr>
            <w:tcW w:w="1555" w:type="dxa"/>
            <w:tcBorders>
              <w:top w:val="nil"/>
              <w:left w:val="single" w:sz="4" w:space="0" w:color="0070C0"/>
              <w:bottom w:val="nil"/>
              <w:right w:val="nil"/>
            </w:tcBorders>
            <w:shd w:val="clear" w:color="auto" w:fill="auto"/>
            <w:noWrap/>
            <w:vAlign w:val="center"/>
            <w:hideMark/>
          </w:tcPr>
          <w:p w14:paraId="655A784A"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20,331</w:t>
            </w:r>
          </w:p>
        </w:tc>
        <w:tc>
          <w:tcPr>
            <w:tcW w:w="1488" w:type="dxa"/>
            <w:tcBorders>
              <w:top w:val="nil"/>
              <w:left w:val="nil"/>
              <w:bottom w:val="nil"/>
              <w:right w:val="nil"/>
            </w:tcBorders>
            <w:shd w:val="clear" w:color="auto" w:fill="auto"/>
            <w:noWrap/>
            <w:vAlign w:val="center"/>
            <w:hideMark/>
          </w:tcPr>
          <w:p w14:paraId="5AC59BE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20,320</w:t>
            </w:r>
          </w:p>
        </w:tc>
        <w:tc>
          <w:tcPr>
            <w:tcW w:w="1258" w:type="dxa"/>
            <w:tcBorders>
              <w:top w:val="nil"/>
              <w:left w:val="nil"/>
              <w:bottom w:val="nil"/>
              <w:right w:val="nil"/>
            </w:tcBorders>
            <w:shd w:val="clear" w:color="auto" w:fill="auto"/>
            <w:noWrap/>
            <w:vAlign w:val="center"/>
            <w:hideMark/>
          </w:tcPr>
          <w:p w14:paraId="69FAD1C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10,748</w:t>
            </w:r>
          </w:p>
        </w:tc>
        <w:tc>
          <w:tcPr>
            <w:tcW w:w="1258" w:type="dxa"/>
            <w:tcBorders>
              <w:top w:val="nil"/>
              <w:left w:val="nil"/>
              <w:bottom w:val="nil"/>
              <w:right w:val="nil"/>
            </w:tcBorders>
            <w:shd w:val="clear" w:color="auto" w:fill="auto"/>
            <w:noWrap/>
            <w:vAlign w:val="center"/>
            <w:hideMark/>
          </w:tcPr>
          <w:p w14:paraId="564E5F2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10,748</w:t>
            </w:r>
          </w:p>
        </w:tc>
        <w:tc>
          <w:tcPr>
            <w:tcW w:w="1488" w:type="dxa"/>
            <w:tcBorders>
              <w:top w:val="nil"/>
              <w:left w:val="nil"/>
              <w:bottom w:val="nil"/>
              <w:right w:val="nil"/>
            </w:tcBorders>
            <w:shd w:val="clear" w:color="auto" w:fill="auto"/>
            <w:noWrap/>
            <w:vAlign w:val="center"/>
            <w:hideMark/>
          </w:tcPr>
          <w:p w14:paraId="17A4A32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21,496</w:t>
            </w:r>
          </w:p>
        </w:tc>
      </w:tr>
      <w:tr w:rsidR="00A67F98" w:rsidRPr="00732DCC" w14:paraId="6FB918CF" w14:textId="77777777" w:rsidTr="005C57FB">
        <w:trPr>
          <w:trHeight w:val="255"/>
        </w:trPr>
        <w:tc>
          <w:tcPr>
            <w:tcW w:w="1386" w:type="dxa"/>
            <w:tcBorders>
              <w:top w:val="nil"/>
              <w:left w:val="nil"/>
              <w:bottom w:val="nil"/>
              <w:right w:val="nil"/>
            </w:tcBorders>
            <w:shd w:val="clear" w:color="auto" w:fill="auto"/>
            <w:noWrap/>
            <w:vAlign w:val="center"/>
            <w:hideMark/>
          </w:tcPr>
          <w:p w14:paraId="43A44C5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5565" w:type="dxa"/>
            <w:tcBorders>
              <w:top w:val="nil"/>
              <w:left w:val="nil"/>
              <w:bottom w:val="nil"/>
              <w:right w:val="nil"/>
            </w:tcBorders>
            <w:shd w:val="clear" w:color="auto" w:fill="auto"/>
            <w:noWrap/>
            <w:vAlign w:val="center"/>
            <w:hideMark/>
          </w:tcPr>
          <w:p w14:paraId="1110D9DB"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TKaiti" w:eastAsia="STKaiti" w:hAnsi="STKaiti"/>
                <w:i/>
                <w:iCs/>
                <w:sz w:val="20"/>
              </w:rPr>
            </w:pPr>
            <w:r w:rsidRPr="00732DCC">
              <w:rPr>
                <w:rFonts w:ascii="STKaiti" w:eastAsia="STKaiti" w:hAnsi="STKaiti" w:hint="eastAsia"/>
                <w:i/>
                <w:iCs/>
                <w:sz w:val="20"/>
              </w:rPr>
              <w:t xml:space="preserve">- </w:t>
            </w:r>
            <w:r w:rsidRPr="00732DCC">
              <w:rPr>
                <w:rFonts w:ascii="STKaiti" w:eastAsia="STKaiti" w:hAnsi="STKaiti" w:hint="eastAsia"/>
                <w:sz w:val="20"/>
              </w:rPr>
              <w:t>战略规划和成员部</w:t>
            </w:r>
          </w:p>
        </w:tc>
        <w:tc>
          <w:tcPr>
            <w:tcW w:w="1555" w:type="dxa"/>
            <w:tcBorders>
              <w:top w:val="nil"/>
              <w:left w:val="single" w:sz="4" w:space="0" w:color="0070C0"/>
              <w:bottom w:val="nil"/>
              <w:right w:val="nil"/>
            </w:tcBorders>
            <w:shd w:val="clear" w:color="auto" w:fill="auto"/>
            <w:noWrap/>
            <w:vAlign w:val="center"/>
            <w:hideMark/>
          </w:tcPr>
          <w:p w14:paraId="4E8267E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16,003</w:t>
            </w:r>
          </w:p>
        </w:tc>
        <w:tc>
          <w:tcPr>
            <w:tcW w:w="1488" w:type="dxa"/>
            <w:tcBorders>
              <w:top w:val="nil"/>
              <w:left w:val="nil"/>
              <w:bottom w:val="nil"/>
              <w:right w:val="nil"/>
            </w:tcBorders>
            <w:shd w:val="clear" w:color="auto" w:fill="auto"/>
            <w:noWrap/>
            <w:vAlign w:val="center"/>
            <w:hideMark/>
          </w:tcPr>
          <w:p w14:paraId="7BD8A50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16,524</w:t>
            </w:r>
          </w:p>
        </w:tc>
        <w:tc>
          <w:tcPr>
            <w:tcW w:w="1258" w:type="dxa"/>
            <w:tcBorders>
              <w:top w:val="nil"/>
              <w:left w:val="nil"/>
              <w:bottom w:val="nil"/>
              <w:right w:val="nil"/>
            </w:tcBorders>
            <w:shd w:val="clear" w:color="auto" w:fill="auto"/>
            <w:noWrap/>
            <w:vAlign w:val="center"/>
            <w:hideMark/>
          </w:tcPr>
          <w:p w14:paraId="413F68B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8,514</w:t>
            </w:r>
          </w:p>
        </w:tc>
        <w:tc>
          <w:tcPr>
            <w:tcW w:w="1258" w:type="dxa"/>
            <w:tcBorders>
              <w:top w:val="nil"/>
              <w:left w:val="nil"/>
              <w:bottom w:val="nil"/>
              <w:right w:val="nil"/>
            </w:tcBorders>
            <w:shd w:val="clear" w:color="auto" w:fill="auto"/>
            <w:noWrap/>
            <w:vAlign w:val="center"/>
            <w:hideMark/>
          </w:tcPr>
          <w:p w14:paraId="38A0FB7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8,514</w:t>
            </w:r>
          </w:p>
        </w:tc>
        <w:tc>
          <w:tcPr>
            <w:tcW w:w="1488" w:type="dxa"/>
            <w:tcBorders>
              <w:top w:val="nil"/>
              <w:left w:val="nil"/>
              <w:bottom w:val="nil"/>
              <w:right w:val="nil"/>
            </w:tcBorders>
            <w:shd w:val="clear" w:color="auto" w:fill="auto"/>
            <w:noWrap/>
            <w:vAlign w:val="center"/>
            <w:hideMark/>
          </w:tcPr>
          <w:p w14:paraId="12DAD20E"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17,028</w:t>
            </w:r>
          </w:p>
        </w:tc>
      </w:tr>
      <w:tr w:rsidR="00A67F98" w:rsidRPr="00732DCC" w14:paraId="7F6E62EB" w14:textId="77777777" w:rsidTr="005C57FB">
        <w:trPr>
          <w:trHeight w:val="255"/>
        </w:trPr>
        <w:tc>
          <w:tcPr>
            <w:tcW w:w="1386" w:type="dxa"/>
            <w:tcBorders>
              <w:top w:val="nil"/>
              <w:left w:val="nil"/>
              <w:bottom w:val="nil"/>
              <w:right w:val="nil"/>
            </w:tcBorders>
            <w:shd w:val="clear" w:color="auto" w:fill="auto"/>
            <w:noWrap/>
            <w:vAlign w:val="center"/>
            <w:hideMark/>
          </w:tcPr>
          <w:p w14:paraId="2AF9A01B"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5565" w:type="dxa"/>
            <w:tcBorders>
              <w:top w:val="nil"/>
              <w:left w:val="nil"/>
              <w:bottom w:val="nil"/>
              <w:right w:val="nil"/>
            </w:tcBorders>
            <w:shd w:val="clear" w:color="auto" w:fill="auto"/>
            <w:noWrap/>
            <w:vAlign w:val="bottom"/>
            <w:hideMark/>
          </w:tcPr>
          <w:p w14:paraId="457FFCA8"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sidRPr="00732DCC">
              <w:rPr>
                <w:rFonts w:ascii="STKaiti" w:eastAsia="STKaiti" w:hAnsi="STKaiti" w:hint="eastAsia"/>
                <w:sz w:val="20"/>
              </w:rPr>
              <w:t>- 大会和出版部</w:t>
            </w:r>
          </w:p>
        </w:tc>
        <w:tc>
          <w:tcPr>
            <w:tcW w:w="1555" w:type="dxa"/>
            <w:tcBorders>
              <w:top w:val="nil"/>
              <w:left w:val="single" w:sz="4" w:space="0" w:color="0070C0"/>
              <w:bottom w:val="nil"/>
              <w:right w:val="nil"/>
            </w:tcBorders>
            <w:shd w:val="clear" w:color="auto" w:fill="auto"/>
            <w:noWrap/>
            <w:vAlign w:val="center"/>
            <w:hideMark/>
          </w:tcPr>
          <w:p w14:paraId="5A0C927F"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42,741</w:t>
            </w:r>
          </w:p>
        </w:tc>
        <w:tc>
          <w:tcPr>
            <w:tcW w:w="1488" w:type="dxa"/>
            <w:tcBorders>
              <w:top w:val="nil"/>
              <w:left w:val="nil"/>
              <w:bottom w:val="nil"/>
              <w:right w:val="nil"/>
            </w:tcBorders>
            <w:shd w:val="clear" w:color="auto" w:fill="auto"/>
            <w:noWrap/>
            <w:vAlign w:val="center"/>
            <w:hideMark/>
          </w:tcPr>
          <w:p w14:paraId="2F5CE75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47,017</w:t>
            </w:r>
          </w:p>
        </w:tc>
        <w:tc>
          <w:tcPr>
            <w:tcW w:w="1258" w:type="dxa"/>
            <w:tcBorders>
              <w:top w:val="nil"/>
              <w:left w:val="nil"/>
              <w:bottom w:val="nil"/>
              <w:right w:val="nil"/>
            </w:tcBorders>
            <w:shd w:val="clear" w:color="auto" w:fill="auto"/>
            <w:noWrap/>
            <w:vAlign w:val="center"/>
            <w:hideMark/>
          </w:tcPr>
          <w:p w14:paraId="1A236F8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23,469</w:t>
            </w:r>
          </w:p>
        </w:tc>
        <w:tc>
          <w:tcPr>
            <w:tcW w:w="1258" w:type="dxa"/>
            <w:tcBorders>
              <w:top w:val="nil"/>
              <w:left w:val="nil"/>
              <w:bottom w:val="nil"/>
              <w:right w:val="nil"/>
            </w:tcBorders>
            <w:shd w:val="clear" w:color="auto" w:fill="auto"/>
            <w:noWrap/>
            <w:vAlign w:val="center"/>
            <w:hideMark/>
          </w:tcPr>
          <w:p w14:paraId="5C79C0F1"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23,443</w:t>
            </w:r>
          </w:p>
        </w:tc>
        <w:tc>
          <w:tcPr>
            <w:tcW w:w="1488" w:type="dxa"/>
            <w:tcBorders>
              <w:top w:val="nil"/>
              <w:left w:val="nil"/>
              <w:bottom w:val="nil"/>
              <w:right w:val="nil"/>
            </w:tcBorders>
            <w:shd w:val="clear" w:color="auto" w:fill="auto"/>
            <w:noWrap/>
            <w:vAlign w:val="center"/>
            <w:hideMark/>
          </w:tcPr>
          <w:p w14:paraId="45EBBAE9"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46,912</w:t>
            </w:r>
          </w:p>
        </w:tc>
      </w:tr>
      <w:tr w:rsidR="00A67F98" w:rsidRPr="00732DCC" w14:paraId="0CC0CADA" w14:textId="77777777" w:rsidTr="005C57FB">
        <w:trPr>
          <w:trHeight w:val="255"/>
        </w:trPr>
        <w:tc>
          <w:tcPr>
            <w:tcW w:w="1386" w:type="dxa"/>
            <w:tcBorders>
              <w:top w:val="nil"/>
              <w:left w:val="nil"/>
              <w:bottom w:val="nil"/>
              <w:right w:val="nil"/>
            </w:tcBorders>
            <w:shd w:val="clear" w:color="auto" w:fill="auto"/>
            <w:noWrap/>
            <w:vAlign w:val="center"/>
            <w:hideMark/>
          </w:tcPr>
          <w:p w14:paraId="48D5CF4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5565" w:type="dxa"/>
            <w:tcBorders>
              <w:top w:val="nil"/>
              <w:left w:val="nil"/>
              <w:bottom w:val="nil"/>
              <w:right w:val="nil"/>
            </w:tcBorders>
            <w:shd w:val="clear" w:color="auto" w:fill="auto"/>
            <w:noWrap/>
            <w:vAlign w:val="bottom"/>
            <w:hideMark/>
          </w:tcPr>
          <w:p w14:paraId="4D7CAA15"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sidRPr="00732DCC">
              <w:rPr>
                <w:rFonts w:ascii="STKaiti" w:eastAsia="STKaiti" w:hAnsi="STKaiti" w:hint="eastAsia"/>
                <w:sz w:val="20"/>
              </w:rPr>
              <w:t>- 人力资源管理部</w:t>
            </w:r>
          </w:p>
        </w:tc>
        <w:tc>
          <w:tcPr>
            <w:tcW w:w="1555" w:type="dxa"/>
            <w:tcBorders>
              <w:top w:val="nil"/>
              <w:left w:val="single" w:sz="4" w:space="0" w:color="0070C0"/>
              <w:bottom w:val="nil"/>
              <w:right w:val="nil"/>
            </w:tcBorders>
            <w:shd w:val="clear" w:color="auto" w:fill="auto"/>
            <w:noWrap/>
            <w:vAlign w:val="center"/>
            <w:hideMark/>
          </w:tcPr>
          <w:p w14:paraId="4295CDAE"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11,823</w:t>
            </w:r>
          </w:p>
        </w:tc>
        <w:tc>
          <w:tcPr>
            <w:tcW w:w="1488" w:type="dxa"/>
            <w:tcBorders>
              <w:top w:val="nil"/>
              <w:left w:val="nil"/>
              <w:bottom w:val="nil"/>
              <w:right w:val="nil"/>
            </w:tcBorders>
            <w:shd w:val="clear" w:color="auto" w:fill="auto"/>
            <w:noWrap/>
            <w:vAlign w:val="center"/>
            <w:hideMark/>
          </w:tcPr>
          <w:p w14:paraId="0800753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11,070</w:t>
            </w:r>
          </w:p>
        </w:tc>
        <w:tc>
          <w:tcPr>
            <w:tcW w:w="1258" w:type="dxa"/>
            <w:tcBorders>
              <w:top w:val="nil"/>
              <w:left w:val="nil"/>
              <w:bottom w:val="nil"/>
              <w:right w:val="nil"/>
            </w:tcBorders>
            <w:shd w:val="clear" w:color="auto" w:fill="auto"/>
            <w:noWrap/>
            <w:vAlign w:val="center"/>
            <w:hideMark/>
          </w:tcPr>
          <w:p w14:paraId="149C784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5,801</w:t>
            </w:r>
          </w:p>
        </w:tc>
        <w:tc>
          <w:tcPr>
            <w:tcW w:w="1258" w:type="dxa"/>
            <w:tcBorders>
              <w:top w:val="nil"/>
              <w:left w:val="nil"/>
              <w:bottom w:val="nil"/>
              <w:right w:val="nil"/>
            </w:tcBorders>
            <w:shd w:val="clear" w:color="auto" w:fill="auto"/>
            <w:noWrap/>
            <w:vAlign w:val="center"/>
            <w:hideMark/>
          </w:tcPr>
          <w:p w14:paraId="51BED3FE"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5,801</w:t>
            </w:r>
          </w:p>
        </w:tc>
        <w:tc>
          <w:tcPr>
            <w:tcW w:w="1488" w:type="dxa"/>
            <w:tcBorders>
              <w:top w:val="nil"/>
              <w:left w:val="nil"/>
              <w:bottom w:val="nil"/>
              <w:right w:val="nil"/>
            </w:tcBorders>
            <w:shd w:val="clear" w:color="auto" w:fill="auto"/>
            <w:noWrap/>
            <w:vAlign w:val="center"/>
            <w:hideMark/>
          </w:tcPr>
          <w:p w14:paraId="20D7AAD1"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11,602</w:t>
            </w:r>
          </w:p>
        </w:tc>
      </w:tr>
      <w:tr w:rsidR="00A67F98" w:rsidRPr="00732DCC" w14:paraId="4B53AF1B" w14:textId="77777777" w:rsidTr="005C57FB">
        <w:trPr>
          <w:trHeight w:val="255"/>
        </w:trPr>
        <w:tc>
          <w:tcPr>
            <w:tcW w:w="1386" w:type="dxa"/>
            <w:tcBorders>
              <w:top w:val="nil"/>
              <w:left w:val="nil"/>
              <w:bottom w:val="nil"/>
              <w:right w:val="nil"/>
            </w:tcBorders>
            <w:shd w:val="clear" w:color="auto" w:fill="auto"/>
            <w:noWrap/>
            <w:vAlign w:val="center"/>
            <w:hideMark/>
          </w:tcPr>
          <w:p w14:paraId="5B32C624"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5565" w:type="dxa"/>
            <w:tcBorders>
              <w:top w:val="nil"/>
              <w:left w:val="nil"/>
              <w:bottom w:val="nil"/>
              <w:right w:val="nil"/>
            </w:tcBorders>
            <w:shd w:val="clear" w:color="auto" w:fill="auto"/>
            <w:noWrap/>
            <w:vAlign w:val="bottom"/>
            <w:hideMark/>
          </w:tcPr>
          <w:p w14:paraId="45E82EB7"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sidRPr="00732DCC">
              <w:rPr>
                <w:rFonts w:ascii="STKaiti" w:eastAsia="STKaiti" w:hAnsi="STKaiti" w:hint="eastAsia"/>
                <w:sz w:val="20"/>
              </w:rPr>
              <w:t>- 财务资源管理部</w:t>
            </w:r>
          </w:p>
        </w:tc>
        <w:tc>
          <w:tcPr>
            <w:tcW w:w="1555" w:type="dxa"/>
            <w:tcBorders>
              <w:top w:val="nil"/>
              <w:left w:val="single" w:sz="4" w:space="0" w:color="0070C0"/>
              <w:bottom w:val="nil"/>
              <w:right w:val="nil"/>
            </w:tcBorders>
            <w:shd w:val="clear" w:color="auto" w:fill="auto"/>
            <w:noWrap/>
            <w:vAlign w:val="center"/>
            <w:hideMark/>
          </w:tcPr>
          <w:p w14:paraId="775501F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16,651</w:t>
            </w:r>
          </w:p>
        </w:tc>
        <w:tc>
          <w:tcPr>
            <w:tcW w:w="1488" w:type="dxa"/>
            <w:tcBorders>
              <w:top w:val="nil"/>
              <w:left w:val="nil"/>
              <w:bottom w:val="nil"/>
              <w:right w:val="nil"/>
            </w:tcBorders>
            <w:shd w:val="clear" w:color="auto" w:fill="auto"/>
            <w:noWrap/>
            <w:vAlign w:val="center"/>
            <w:hideMark/>
          </w:tcPr>
          <w:p w14:paraId="13383DC4"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18,112</w:t>
            </w:r>
          </w:p>
        </w:tc>
        <w:tc>
          <w:tcPr>
            <w:tcW w:w="1258" w:type="dxa"/>
            <w:tcBorders>
              <w:top w:val="nil"/>
              <w:left w:val="nil"/>
              <w:bottom w:val="nil"/>
              <w:right w:val="nil"/>
            </w:tcBorders>
            <w:shd w:val="clear" w:color="auto" w:fill="auto"/>
            <w:noWrap/>
            <w:vAlign w:val="center"/>
            <w:hideMark/>
          </w:tcPr>
          <w:p w14:paraId="6FA63921"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8,879</w:t>
            </w:r>
          </w:p>
        </w:tc>
        <w:tc>
          <w:tcPr>
            <w:tcW w:w="1258" w:type="dxa"/>
            <w:tcBorders>
              <w:top w:val="nil"/>
              <w:left w:val="nil"/>
              <w:bottom w:val="nil"/>
              <w:right w:val="nil"/>
            </w:tcBorders>
            <w:shd w:val="clear" w:color="auto" w:fill="auto"/>
            <w:noWrap/>
            <w:vAlign w:val="center"/>
            <w:hideMark/>
          </w:tcPr>
          <w:p w14:paraId="56EA9847"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8,879</w:t>
            </w:r>
          </w:p>
        </w:tc>
        <w:tc>
          <w:tcPr>
            <w:tcW w:w="1488" w:type="dxa"/>
            <w:tcBorders>
              <w:top w:val="nil"/>
              <w:left w:val="nil"/>
              <w:bottom w:val="nil"/>
              <w:right w:val="nil"/>
            </w:tcBorders>
            <w:shd w:val="clear" w:color="auto" w:fill="auto"/>
            <w:noWrap/>
            <w:vAlign w:val="center"/>
            <w:hideMark/>
          </w:tcPr>
          <w:p w14:paraId="00E0CE3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17,758</w:t>
            </w:r>
          </w:p>
        </w:tc>
      </w:tr>
      <w:tr w:rsidR="00A67F98" w:rsidRPr="00732DCC" w14:paraId="13BFA250" w14:textId="77777777" w:rsidTr="005C57FB">
        <w:trPr>
          <w:trHeight w:val="255"/>
        </w:trPr>
        <w:tc>
          <w:tcPr>
            <w:tcW w:w="1386" w:type="dxa"/>
            <w:tcBorders>
              <w:top w:val="nil"/>
              <w:left w:val="nil"/>
              <w:bottom w:val="nil"/>
              <w:right w:val="nil"/>
            </w:tcBorders>
            <w:shd w:val="clear" w:color="auto" w:fill="auto"/>
            <w:noWrap/>
            <w:vAlign w:val="center"/>
            <w:hideMark/>
          </w:tcPr>
          <w:p w14:paraId="64716F3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5565" w:type="dxa"/>
            <w:tcBorders>
              <w:top w:val="nil"/>
              <w:left w:val="nil"/>
              <w:bottom w:val="nil"/>
              <w:right w:val="nil"/>
            </w:tcBorders>
            <w:shd w:val="clear" w:color="auto" w:fill="auto"/>
            <w:noWrap/>
            <w:vAlign w:val="bottom"/>
            <w:hideMark/>
          </w:tcPr>
          <w:p w14:paraId="6EC425BC"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sidRPr="00732DCC">
              <w:rPr>
                <w:rFonts w:ascii="STKaiti" w:eastAsia="STKaiti" w:hAnsi="STKaiti" w:hint="eastAsia"/>
                <w:sz w:val="20"/>
              </w:rPr>
              <w:t>- 信息服务部</w:t>
            </w:r>
          </w:p>
        </w:tc>
        <w:tc>
          <w:tcPr>
            <w:tcW w:w="1555" w:type="dxa"/>
            <w:tcBorders>
              <w:top w:val="nil"/>
              <w:left w:val="single" w:sz="4" w:space="0" w:color="0070C0"/>
              <w:bottom w:val="nil"/>
              <w:right w:val="nil"/>
            </w:tcBorders>
            <w:shd w:val="clear" w:color="auto" w:fill="auto"/>
            <w:noWrap/>
            <w:vAlign w:val="center"/>
            <w:hideMark/>
          </w:tcPr>
          <w:p w14:paraId="75E88332"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37,232</w:t>
            </w:r>
          </w:p>
        </w:tc>
        <w:tc>
          <w:tcPr>
            <w:tcW w:w="1488" w:type="dxa"/>
            <w:tcBorders>
              <w:top w:val="nil"/>
              <w:left w:val="nil"/>
              <w:bottom w:val="nil"/>
              <w:right w:val="nil"/>
            </w:tcBorders>
            <w:shd w:val="clear" w:color="auto" w:fill="auto"/>
            <w:noWrap/>
            <w:vAlign w:val="center"/>
            <w:hideMark/>
          </w:tcPr>
          <w:p w14:paraId="73FE169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39,628</w:t>
            </w:r>
          </w:p>
        </w:tc>
        <w:tc>
          <w:tcPr>
            <w:tcW w:w="1258" w:type="dxa"/>
            <w:tcBorders>
              <w:top w:val="nil"/>
              <w:left w:val="nil"/>
              <w:bottom w:val="nil"/>
              <w:right w:val="nil"/>
            </w:tcBorders>
            <w:shd w:val="clear" w:color="auto" w:fill="auto"/>
            <w:noWrap/>
            <w:vAlign w:val="center"/>
            <w:hideMark/>
          </w:tcPr>
          <w:p w14:paraId="75B486D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19,979</w:t>
            </w:r>
          </w:p>
        </w:tc>
        <w:tc>
          <w:tcPr>
            <w:tcW w:w="1258" w:type="dxa"/>
            <w:tcBorders>
              <w:top w:val="nil"/>
              <w:left w:val="nil"/>
              <w:bottom w:val="nil"/>
              <w:right w:val="nil"/>
            </w:tcBorders>
            <w:shd w:val="clear" w:color="auto" w:fill="auto"/>
            <w:noWrap/>
            <w:vAlign w:val="center"/>
            <w:hideMark/>
          </w:tcPr>
          <w:p w14:paraId="29A537E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19,950</w:t>
            </w:r>
          </w:p>
        </w:tc>
        <w:tc>
          <w:tcPr>
            <w:tcW w:w="1488" w:type="dxa"/>
            <w:tcBorders>
              <w:top w:val="nil"/>
              <w:left w:val="nil"/>
              <w:bottom w:val="nil"/>
              <w:right w:val="nil"/>
            </w:tcBorders>
            <w:shd w:val="clear" w:color="auto" w:fill="auto"/>
            <w:noWrap/>
            <w:vAlign w:val="center"/>
            <w:hideMark/>
          </w:tcPr>
          <w:p w14:paraId="425D6384"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32DCC">
              <w:rPr>
                <w:rFonts w:eastAsia="Times New Roman" w:cs="Calibri"/>
                <w:i/>
                <w:iCs/>
                <w:sz w:val="20"/>
              </w:rPr>
              <w:t>39,929</w:t>
            </w:r>
          </w:p>
        </w:tc>
      </w:tr>
      <w:tr w:rsidR="00A67F98" w:rsidRPr="00732DCC" w14:paraId="560B4BFD" w14:textId="77777777" w:rsidTr="005C57FB">
        <w:trPr>
          <w:trHeight w:val="255"/>
        </w:trPr>
        <w:tc>
          <w:tcPr>
            <w:tcW w:w="1386" w:type="dxa"/>
            <w:tcBorders>
              <w:top w:val="nil"/>
              <w:left w:val="nil"/>
              <w:bottom w:val="single" w:sz="4" w:space="0" w:color="auto"/>
              <w:right w:val="nil"/>
            </w:tcBorders>
            <w:shd w:val="clear" w:color="auto" w:fill="auto"/>
            <w:noWrap/>
            <w:vAlign w:val="center"/>
            <w:hideMark/>
          </w:tcPr>
          <w:p w14:paraId="39C284FF"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732DCC">
              <w:rPr>
                <w:rFonts w:eastAsia="Times New Roman" w:cs="Calibri"/>
                <w:sz w:val="20"/>
              </w:rPr>
              <w:t> </w:t>
            </w:r>
          </w:p>
        </w:tc>
        <w:tc>
          <w:tcPr>
            <w:tcW w:w="5565" w:type="dxa"/>
            <w:tcBorders>
              <w:top w:val="nil"/>
              <w:left w:val="nil"/>
              <w:bottom w:val="single" w:sz="4" w:space="0" w:color="auto"/>
              <w:right w:val="nil"/>
            </w:tcBorders>
            <w:shd w:val="clear" w:color="auto" w:fill="auto"/>
            <w:noWrap/>
            <w:vAlign w:val="center"/>
            <w:hideMark/>
          </w:tcPr>
          <w:p w14:paraId="7674EB5F"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732DCC">
              <w:rPr>
                <w:rFonts w:eastAsia="Times New Roman" w:cs="Calibri"/>
                <w:sz w:val="20"/>
              </w:rPr>
              <w:t> </w:t>
            </w:r>
          </w:p>
        </w:tc>
        <w:tc>
          <w:tcPr>
            <w:tcW w:w="1555" w:type="dxa"/>
            <w:tcBorders>
              <w:top w:val="nil"/>
              <w:left w:val="single" w:sz="4" w:space="0" w:color="0070C0"/>
              <w:bottom w:val="single" w:sz="4" w:space="0" w:color="auto"/>
              <w:right w:val="nil"/>
            </w:tcBorders>
            <w:shd w:val="clear" w:color="auto" w:fill="auto"/>
            <w:noWrap/>
            <w:vAlign w:val="center"/>
            <w:hideMark/>
          </w:tcPr>
          <w:p w14:paraId="7E76995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 </w:t>
            </w:r>
          </w:p>
        </w:tc>
        <w:tc>
          <w:tcPr>
            <w:tcW w:w="1488" w:type="dxa"/>
            <w:tcBorders>
              <w:top w:val="nil"/>
              <w:left w:val="nil"/>
              <w:bottom w:val="single" w:sz="4" w:space="0" w:color="auto"/>
              <w:right w:val="nil"/>
            </w:tcBorders>
            <w:shd w:val="clear" w:color="auto" w:fill="auto"/>
            <w:noWrap/>
            <w:vAlign w:val="center"/>
            <w:hideMark/>
          </w:tcPr>
          <w:p w14:paraId="26E4915E"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 </w:t>
            </w:r>
          </w:p>
        </w:tc>
        <w:tc>
          <w:tcPr>
            <w:tcW w:w="1258" w:type="dxa"/>
            <w:tcBorders>
              <w:top w:val="nil"/>
              <w:left w:val="nil"/>
              <w:bottom w:val="single" w:sz="4" w:space="0" w:color="auto"/>
              <w:right w:val="nil"/>
            </w:tcBorders>
            <w:shd w:val="clear" w:color="auto" w:fill="auto"/>
            <w:noWrap/>
            <w:vAlign w:val="center"/>
            <w:hideMark/>
          </w:tcPr>
          <w:p w14:paraId="29A98E01"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 </w:t>
            </w:r>
          </w:p>
        </w:tc>
        <w:tc>
          <w:tcPr>
            <w:tcW w:w="1258" w:type="dxa"/>
            <w:tcBorders>
              <w:top w:val="nil"/>
              <w:left w:val="nil"/>
              <w:bottom w:val="single" w:sz="4" w:space="0" w:color="auto"/>
              <w:right w:val="nil"/>
            </w:tcBorders>
            <w:shd w:val="clear" w:color="auto" w:fill="auto"/>
            <w:noWrap/>
            <w:vAlign w:val="center"/>
            <w:hideMark/>
          </w:tcPr>
          <w:p w14:paraId="68B98172"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 </w:t>
            </w:r>
          </w:p>
        </w:tc>
        <w:tc>
          <w:tcPr>
            <w:tcW w:w="1488" w:type="dxa"/>
            <w:tcBorders>
              <w:top w:val="nil"/>
              <w:left w:val="nil"/>
              <w:bottom w:val="single" w:sz="4" w:space="0" w:color="auto"/>
              <w:right w:val="nil"/>
            </w:tcBorders>
            <w:shd w:val="clear" w:color="auto" w:fill="auto"/>
            <w:noWrap/>
            <w:vAlign w:val="center"/>
            <w:hideMark/>
          </w:tcPr>
          <w:p w14:paraId="2FA7DE6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32DCC">
              <w:rPr>
                <w:rFonts w:eastAsia="Times New Roman" w:cs="Calibri"/>
                <w:sz w:val="20"/>
              </w:rPr>
              <w:t> </w:t>
            </w:r>
          </w:p>
        </w:tc>
      </w:tr>
      <w:tr w:rsidR="00A67F98" w:rsidRPr="00732DCC" w14:paraId="58EF3D39" w14:textId="77777777" w:rsidTr="005C57FB">
        <w:trPr>
          <w:trHeight w:val="255"/>
        </w:trPr>
        <w:tc>
          <w:tcPr>
            <w:tcW w:w="1386" w:type="dxa"/>
            <w:tcBorders>
              <w:top w:val="nil"/>
              <w:left w:val="nil"/>
              <w:bottom w:val="nil"/>
              <w:right w:val="nil"/>
            </w:tcBorders>
            <w:shd w:val="clear" w:color="auto" w:fill="auto"/>
            <w:noWrap/>
            <w:vAlign w:val="center"/>
            <w:hideMark/>
          </w:tcPr>
          <w:p w14:paraId="0A6F0274"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b/>
                <w:bCs/>
                <w:sz w:val="20"/>
              </w:rPr>
            </w:pPr>
            <w:r w:rsidRPr="00732DCC">
              <w:rPr>
                <w:rFonts w:ascii="SimSun" w:hAnsi="SimSun" w:hint="eastAsia"/>
                <w:b/>
                <w:bCs/>
                <w:sz w:val="20"/>
              </w:rPr>
              <w:t>合计</w:t>
            </w:r>
          </w:p>
        </w:tc>
        <w:tc>
          <w:tcPr>
            <w:tcW w:w="5565" w:type="dxa"/>
            <w:tcBorders>
              <w:top w:val="nil"/>
              <w:left w:val="nil"/>
              <w:bottom w:val="nil"/>
              <w:right w:val="nil"/>
            </w:tcBorders>
            <w:shd w:val="clear" w:color="auto" w:fill="auto"/>
            <w:noWrap/>
            <w:vAlign w:val="center"/>
            <w:hideMark/>
          </w:tcPr>
          <w:p w14:paraId="5FBDD1F0"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SimSun" w:hAnsi="SimSun"/>
                <w:b/>
                <w:bCs/>
                <w:sz w:val="20"/>
              </w:rPr>
            </w:pPr>
          </w:p>
        </w:tc>
        <w:tc>
          <w:tcPr>
            <w:tcW w:w="1555" w:type="dxa"/>
            <w:tcBorders>
              <w:top w:val="nil"/>
              <w:left w:val="single" w:sz="4" w:space="0" w:color="0070C0"/>
              <w:bottom w:val="nil"/>
              <w:right w:val="nil"/>
            </w:tcBorders>
            <w:shd w:val="clear" w:color="auto" w:fill="auto"/>
            <w:noWrap/>
            <w:vAlign w:val="center"/>
            <w:hideMark/>
          </w:tcPr>
          <w:p w14:paraId="102BCE10"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32DCC">
              <w:rPr>
                <w:rFonts w:eastAsia="Times New Roman" w:cs="Calibri"/>
                <w:b/>
                <w:bCs/>
                <w:sz w:val="20"/>
              </w:rPr>
              <w:t>166,050</w:t>
            </w:r>
          </w:p>
        </w:tc>
        <w:tc>
          <w:tcPr>
            <w:tcW w:w="1488" w:type="dxa"/>
            <w:tcBorders>
              <w:top w:val="nil"/>
              <w:left w:val="nil"/>
              <w:bottom w:val="nil"/>
              <w:right w:val="nil"/>
            </w:tcBorders>
            <w:shd w:val="clear" w:color="auto" w:fill="auto"/>
            <w:noWrap/>
            <w:vAlign w:val="center"/>
            <w:hideMark/>
          </w:tcPr>
          <w:p w14:paraId="7B8D0889"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32DCC">
              <w:rPr>
                <w:rFonts w:eastAsia="Times New Roman" w:cs="Calibri"/>
                <w:b/>
                <w:bCs/>
                <w:sz w:val="20"/>
              </w:rPr>
              <w:t>183,074</w:t>
            </w:r>
          </w:p>
        </w:tc>
        <w:tc>
          <w:tcPr>
            <w:tcW w:w="1258" w:type="dxa"/>
            <w:tcBorders>
              <w:top w:val="nil"/>
              <w:left w:val="nil"/>
              <w:bottom w:val="nil"/>
              <w:right w:val="nil"/>
            </w:tcBorders>
            <w:shd w:val="clear" w:color="auto" w:fill="auto"/>
            <w:noWrap/>
            <w:vAlign w:val="center"/>
            <w:hideMark/>
          </w:tcPr>
          <w:p w14:paraId="6C8D6FF8"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32DCC">
              <w:rPr>
                <w:rFonts w:eastAsia="Times New Roman" w:cs="Calibri"/>
                <w:b/>
                <w:bCs/>
                <w:sz w:val="20"/>
              </w:rPr>
              <w:t>91,396</w:t>
            </w:r>
          </w:p>
        </w:tc>
        <w:tc>
          <w:tcPr>
            <w:tcW w:w="1258" w:type="dxa"/>
            <w:tcBorders>
              <w:top w:val="nil"/>
              <w:left w:val="nil"/>
              <w:bottom w:val="nil"/>
              <w:right w:val="nil"/>
            </w:tcBorders>
            <w:shd w:val="clear" w:color="auto" w:fill="auto"/>
            <w:noWrap/>
            <w:vAlign w:val="center"/>
            <w:hideMark/>
          </w:tcPr>
          <w:p w14:paraId="090D7535"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32DCC">
              <w:rPr>
                <w:rFonts w:eastAsia="Times New Roman" w:cs="Calibri"/>
                <w:b/>
                <w:bCs/>
                <w:sz w:val="20"/>
              </w:rPr>
              <w:t>89,887</w:t>
            </w:r>
          </w:p>
        </w:tc>
        <w:tc>
          <w:tcPr>
            <w:tcW w:w="1488" w:type="dxa"/>
            <w:tcBorders>
              <w:top w:val="nil"/>
              <w:left w:val="nil"/>
              <w:bottom w:val="nil"/>
              <w:right w:val="nil"/>
            </w:tcBorders>
            <w:shd w:val="clear" w:color="auto" w:fill="auto"/>
            <w:noWrap/>
            <w:vAlign w:val="center"/>
            <w:hideMark/>
          </w:tcPr>
          <w:p w14:paraId="64562C52"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32DCC">
              <w:rPr>
                <w:rFonts w:eastAsia="Times New Roman" w:cs="Calibri"/>
                <w:b/>
                <w:bCs/>
                <w:sz w:val="20"/>
              </w:rPr>
              <w:t>181,283</w:t>
            </w:r>
          </w:p>
        </w:tc>
      </w:tr>
      <w:tr w:rsidR="00A67F98" w:rsidRPr="00732DCC" w14:paraId="346D12D2" w14:textId="77777777" w:rsidTr="005C57FB">
        <w:trPr>
          <w:trHeight w:val="255"/>
        </w:trPr>
        <w:tc>
          <w:tcPr>
            <w:tcW w:w="1386" w:type="dxa"/>
            <w:tcBorders>
              <w:top w:val="nil"/>
              <w:left w:val="nil"/>
              <w:bottom w:val="nil"/>
              <w:right w:val="nil"/>
            </w:tcBorders>
            <w:shd w:val="clear" w:color="auto" w:fill="auto"/>
            <w:noWrap/>
            <w:vAlign w:val="center"/>
            <w:hideMark/>
          </w:tcPr>
          <w:p w14:paraId="6D0CA213"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p>
        </w:tc>
        <w:tc>
          <w:tcPr>
            <w:tcW w:w="5565" w:type="dxa"/>
            <w:tcBorders>
              <w:top w:val="nil"/>
              <w:left w:val="nil"/>
              <w:bottom w:val="nil"/>
              <w:right w:val="nil"/>
            </w:tcBorders>
            <w:shd w:val="clear" w:color="auto" w:fill="auto"/>
            <w:noWrap/>
            <w:vAlign w:val="center"/>
            <w:hideMark/>
          </w:tcPr>
          <w:p w14:paraId="18B2A219"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5" w:type="dxa"/>
            <w:tcBorders>
              <w:top w:val="nil"/>
              <w:left w:val="nil"/>
              <w:bottom w:val="nil"/>
              <w:right w:val="nil"/>
            </w:tcBorders>
            <w:shd w:val="clear" w:color="auto" w:fill="auto"/>
            <w:noWrap/>
            <w:vAlign w:val="center"/>
            <w:hideMark/>
          </w:tcPr>
          <w:p w14:paraId="180161D7"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081336E5"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642DB519"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48896BFB"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5B00453D"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732DCC" w14:paraId="42A2E6FC" w14:textId="77777777" w:rsidTr="005C57FB">
        <w:trPr>
          <w:trHeight w:val="255"/>
        </w:trPr>
        <w:tc>
          <w:tcPr>
            <w:tcW w:w="6951" w:type="dxa"/>
            <w:gridSpan w:val="2"/>
            <w:tcBorders>
              <w:top w:val="nil"/>
              <w:left w:val="nil"/>
              <w:bottom w:val="nil"/>
              <w:right w:val="nil"/>
            </w:tcBorders>
            <w:shd w:val="clear" w:color="000000" w:fill="FFFFFF"/>
            <w:noWrap/>
            <w:vAlign w:val="center"/>
            <w:hideMark/>
          </w:tcPr>
          <w:p w14:paraId="5777DE13"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732DCC">
              <w:rPr>
                <w:rFonts w:eastAsia="Times New Roman" w:cs="Calibri"/>
                <w:sz w:val="20"/>
              </w:rPr>
              <w:t xml:space="preserve">*) </w:t>
            </w:r>
            <w:r w:rsidRPr="00732DCC">
              <w:rPr>
                <w:rFonts w:ascii="SimSun" w:hAnsi="SimSun" w:cs="Calibri" w:hint="eastAsia"/>
                <w:sz w:val="20"/>
              </w:rPr>
              <w:t>包括设施管理处、法律事务处和内部审计员</w:t>
            </w:r>
          </w:p>
        </w:tc>
        <w:tc>
          <w:tcPr>
            <w:tcW w:w="1555" w:type="dxa"/>
            <w:tcBorders>
              <w:top w:val="nil"/>
              <w:left w:val="nil"/>
              <w:bottom w:val="nil"/>
              <w:right w:val="nil"/>
            </w:tcBorders>
            <w:shd w:val="clear" w:color="auto" w:fill="auto"/>
            <w:noWrap/>
            <w:vAlign w:val="center"/>
            <w:hideMark/>
          </w:tcPr>
          <w:p w14:paraId="2C8F6C4D"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153A80F2"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00717585"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8" w:type="dxa"/>
            <w:tcBorders>
              <w:top w:val="nil"/>
              <w:left w:val="nil"/>
              <w:bottom w:val="nil"/>
              <w:right w:val="nil"/>
            </w:tcBorders>
            <w:shd w:val="clear" w:color="auto" w:fill="auto"/>
            <w:noWrap/>
            <w:vAlign w:val="center"/>
            <w:hideMark/>
          </w:tcPr>
          <w:p w14:paraId="1BB62C3C"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8" w:type="dxa"/>
            <w:tcBorders>
              <w:top w:val="nil"/>
              <w:left w:val="nil"/>
              <w:bottom w:val="nil"/>
              <w:right w:val="nil"/>
            </w:tcBorders>
            <w:shd w:val="clear" w:color="auto" w:fill="auto"/>
            <w:noWrap/>
            <w:vAlign w:val="center"/>
            <w:hideMark/>
          </w:tcPr>
          <w:p w14:paraId="36CBC720" w14:textId="77777777" w:rsidR="00A67F98" w:rsidRPr="00732DCC" w:rsidRDefault="00A67F98" w:rsidP="00732DC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bl>
    <w:p w14:paraId="7E84374C" w14:textId="77777777" w:rsidR="00A67F98" w:rsidRDefault="00A67F98">
      <w:pPr>
        <w:tabs>
          <w:tab w:val="clear" w:pos="794"/>
          <w:tab w:val="clear" w:pos="1191"/>
          <w:tab w:val="clear" w:pos="1588"/>
          <w:tab w:val="clear" w:pos="1985"/>
        </w:tabs>
        <w:overflowPunct/>
        <w:autoSpaceDE/>
        <w:autoSpaceDN/>
        <w:adjustRightInd/>
        <w:spacing w:before="0"/>
        <w:textAlignment w:val="auto"/>
      </w:pPr>
      <w:r>
        <w:br w:type="page"/>
      </w:r>
    </w:p>
    <w:tbl>
      <w:tblPr>
        <w:tblW w:w="4800" w:type="pct"/>
        <w:tblInd w:w="-426" w:type="dxa"/>
        <w:tblLayout w:type="fixed"/>
        <w:tblLook w:val="04A0" w:firstRow="1" w:lastRow="0" w:firstColumn="1" w:lastColumn="0" w:noHBand="0" w:noVBand="1"/>
      </w:tblPr>
      <w:tblGrid>
        <w:gridCol w:w="1545"/>
        <w:gridCol w:w="1006"/>
        <w:gridCol w:w="992"/>
        <w:gridCol w:w="993"/>
        <w:gridCol w:w="707"/>
        <w:gridCol w:w="994"/>
        <w:gridCol w:w="993"/>
        <w:gridCol w:w="851"/>
        <w:gridCol w:w="851"/>
        <w:gridCol w:w="1315"/>
        <w:gridCol w:w="1316"/>
        <w:gridCol w:w="770"/>
        <w:gridCol w:w="1069"/>
      </w:tblGrid>
      <w:tr w:rsidR="00924960" w:rsidRPr="00C7456C" w14:paraId="279F2AF6" w14:textId="77777777" w:rsidTr="00AB30D2">
        <w:trPr>
          <w:trHeight w:val="20"/>
        </w:trPr>
        <w:tc>
          <w:tcPr>
            <w:tcW w:w="1545" w:type="dxa"/>
            <w:tcBorders>
              <w:top w:val="nil"/>
              <w:left w:val="nil"/>
              <w:bottom w:val="nil"/>
              <w:right w:val="nil"/>
            </w:tcBorders>
            <w:shd w:val="clear" w:color="auto" w:fill="auto"/>
            <w:noWrap/>
            <w:vAlign w:val="center"/>
            <w:hideMark/>
          </w:tcPr>
          <w:p w14:paraId="314A5213" w14:textId="77777777" w:rsidR="00A67F98" w:rsidRPr="00C7456C"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C7456C">
              <w:rPr>
                <w:rFonts w:ascii="SimSun" w:hAnsi="SimSun" w:cs="Calibri" w:hint="eastAsia"/>
                <w:b/>
                <w:bCs/>
                <w:color w:val="002060"/>
                <w:sz w:val="40"/>
                <w:szCs w:val="40"/>
              </w:rPr>
              <w:lastRenderedPageBreak/>
              <w:t>表</w:t>
            </w:r>
            <w:r w:rsidRPr="00C7456C">
              <w:rPr>
                <w:rFonts w:eastAsia="Times New Roman" w:cs="Calibri"/>
                <w:b/>
                <w:bCs/>
                <w:color w:val="002060"/>
                <w:sz w:val="40"/>
                <w:szCs w:val="40"/>
              </w:rPr>
              <w:t>4</w:t>
            </w:r>
          </w:p>
        </w:tc>
        <w:tc>
          <w:tcPr>
            <w:tcW w:w="1006" w:type="dxa"/>
            <w:tcBorders>
              <w:top w:val="nil"/>
              <w:left w:val="nil"/>
              <w:bottom w:val="nil"/>
              <w:right w:val="nil"/>
            </w:tcBorders>
            <w:shd w:val="clear" w:color="auto" w:fill="auto"/>
            <w:noWrap/>
            <w:vAlign w:val="center"/>
            <w:hideMark/>
          </w:tcPr>
          <w:p w14:paraId="0B3B794C"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992" w:type="dxa"/>
            <w:tcBorders>
              <w:top w:val="nil"/>
              <w:left w:val="nil"/>
              <w:bottom w:val="nil"/>
              <w:right w:val="nil"/>
            </w:tcBorders>
            <w:shd w:val="clear" w:color="auto" w:fill="auto"/>
            <w:noWrap/>
            <w:vAlign w:val="center"/>
            <w:hideMark/>
          </w:tcPr>
          <w:p w14:paraId="03A91CA6"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3" w:type="dxa"/>
            <w:tcBorders>
              <w:top w:val="nil"/>
              <w:left w:val="nil"/>
              <w:bottom w:val="nil"/>
              <w:right w:val="nil"/>
            </w:tcBorders>
            <w:shd w:val="clear" w:color="auto" w:fill="auto"/>
            <w:noWrap/>
            <w:vAlign w:val="center"/>
            <w:hideMark/>
          </w:tcPr>
          <w:p w14:paraId="09BCBD16"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07" w:type="dxa"/>
            <w:tcBorders>
              <w:top w:val="nil"/>
              <w:left w:val="nil"/>
              <w:bottom w:val="nil"/>
              <w:right w:val="nil"/>
            </w:tcBorders>
            <w:shd w:val="clear" w:color="auto" w:fill="auto"/>
            <w:noWrap/>
            <w:vAlign w:val="center"/>
            <w:hideMark/>
          </w:tcPr>
          <w:p w14:paraId="28AEB1FC"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4" w:type="dxa"/>
            <w:tcBorders>
              <w:top w:val="nil"/>
              <w:left w:val="nil"/>
              <w:bottom w:val="nil"/>
              <w:right w:val="nil"/>
            </w:tcBorders>
            <w:shd w:val="clear" w:color="auto" w:fill="auto"/>
            <w:noWrap/>
            <w:vAlign w:val="center"/>
            <w:hideMark/>
          </w:tcPr>
          <w:p w14:paraId="50EEE4D7"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3" w:type="dxa"/>
            <w:tcBorders>
              <w:top w:val="nil"/>
              <w:left w:val="nil"/>
              <w:bottom w:val="nil"/>
              <w:right w:val="nil"/>
            </w:tcBorders>
            <w:shd w:val="clear" w:color="auto" w:fill="auto"/>
            <w:noWrap/>
            <w:vAlign w:val="center"/>
            <w:hideMark/>
          </w:tcPr>
          <w:p w14:paraId="77CDF334"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851" w:type="dxa"/>
            <w:tcBorders>
              <w:top w:val="nil"/>
              <w:left w:val="nil"/>
              <w:bottom w:val="nil"/>
              <w:right w:val="nil"/>
            </w:tcBorders>
            <w:shd w:val="clear" w:color="auto" w:fill="auto"/>
            <w:noWrap/>
            <w:vAlign w:val="center"/>
            <w:hideMark/>
          </w:tcPr>
          <w:p w14:paraId="32F80FB2"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851" w:type="dxa"/>
            <w:tcBorders>
              <w:top w:val="nil"/>
              <w:left w:val="nil"/>
              <w:bottom w:val="nil"/>
              <w:right w:val="nil"/>
            </w:tcBorders>
            <w:shd w:val="clear" w:color="auto" w:fill="auto"/>
            <w:noWrap/>
            <w:vAlign w:val="center"/>
            <w:hideMark/>
          </w:tcPr>
          <w:p w14:paraId="717EF89A"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5" w:type="dxa"/>
            <w:tcBorders>
              <w:top w:val="nil"/>
              <w:left w:val="nil"/>
              <w:bottom w:val="nil"/>
              <w:right w:val="nil"/>
            </w:tcBorders>
            <w:shd w:val="clear" w:color="auto" w:fill="auto"/>
            <w:noWrap/>
            <w:vAlign w:val="center"/>
            <w:hideMark/>
          </w:tcPr>
          <w:p w14:paraId="2F141D17"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6" w:type="dxa"/>
            <w:tcBorders>
              <w:top w:val="nil"/>
              <w:left w:val="nil"/>
              <w:bottom w:val="nil"/>
              <w:right w:val="nil"/>
            </w:tcBorders>
            <w:shd w:val="clear" w:color="auto" w:fill="auto"/>
            <w:noWrap/>
            <w:vAlign w:val="center"/>
            <w:hideMark/>
          </w:tcPr>
          <w:p w14:paraId="31ACB99F" w14:textId="3106DB0C"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70" w:type="dxa"/>
            <w:tcBorders>
              <w:top w:val="nil"/>
              <w:left w:val="nil"/>
              <w:bottom w:val="nil"/>
              <w:right w:val="nil"/>
            </w:tcBorders>
            <w:shd w:val="clear" w:color="auto" w:fill="auto"/>
            <w:noWrap/>
            <w:vAlign w:val="center"/>
            <w:hideMark/>
          </w:tcPr>
          <w:p w14:paraId="4A59E06D"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69" w:type="dxa"/>
            <w:tcBorders>
              <w:top w:val="nil"/>
              <w:left w:val="nil"/>
              <w:bottom w:val="nil"/>
              <w:right w:val="nil"/>
            </w:tcBorders>
            <w:shd w:val="clear" w:color="auto" w:fill="auto"/>
            <w:noWrap/>
            <w:vAlign w:val="center"/>
            <w:hideMark/>
          </w:tcPr>
          <w:p w14:paraId="7503A35D"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924960" w:rsidRPr="00C7456C" w14:paraId="6683005B" w14:textId="77777777" w:rsidTr="00AB30D2">
        <w:trPr>
          <w:trHeight w:val="20"/>
        </w:trPr>
        <w:tc>
          <w:tcPr>
            <w:tcW w:w="2551" w:type="dxa"/>
            <w:gridSpan w:val="2"/>
            <w:tcBorders>
              <w:top w:val="nil"/>
              <w:left w:val="nil"/>
              <w:bottom w:val="nil"/>
              <w:right w:val="nil"/>
            </w:tcBorders>
            <w:shd w:val="clear" w:color="auto" w:fill="auto"/>
            <w:noWrap/>
            <w:vAlign w:val="center"/>
            <w:hideMark/>
          </w:tcPr>
          <w:p w14:paraId="203FE2BB"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C7456C">
              <w:rPr>
                <w:rFonts w:ascii="STKaiti" w:eastAsia="STKaiti" w:hAnsi="STKaiti" w:hint="eastAsia"/>
                <w:b/>
                <w:bCs/>
                <w:color w:val="002060"/>
                <w:sz w:val="28"/>
                <w:szCs w:val="28"/>
              </w:rPr>
              <w:t>总秘书处</w:t>
            </w:r>
            <w:r w:rsidRPr="00C7456C">
              <w:rPr>
                <w:rFonts w:eastAsia="STKaiti" w:cs="Calibri"/>
                <w:b/>
                <w:bCs/>
                <w:color w:val="002060"/>
                <w:sz w:val="28"/>
                <w:szCs w:val="28"/>
              </w:rPr>
              <w:t>2022-2023</w:t>
            </w:r>
            <w:r w:rsidRPr="00C7456C">
              <w:rPr>
                <w:rFonts w:ascii="STKaiti" w:eastAsia="STKaiti" w:hAnsi="STKaiti" w:hint="eastAsia"/>
                <w:b/>
                <w:bCs/>
                <w:color w:val="002060"/>
                <w:sz w:val="28"/>
                <w:szCs w:val="28"/>
              </w:rPr>
              <w:t>年</w:t>
            </w:r>
          </w:p>
        </w:tc>
        <w:tc>
          <w:tcPr>
            <w:tcW w:w="992" w:type="dxa"/>
            <w:tcBorders>
              <w:top w:val="nil"/>
              <w:left w:val="nil"/>
              <w:bottom w:val="nil"/>
              <w:right w:val="nil"/>
            </w:tcBorders>
            <w:shd w:val="clear" w:color="auto" w:fill="auto"/>
            <w:noWrap/>
            <w:vAlign w:val="center"/>
            <w:hideMark/>
          </w:tcPr>
          <w:p w14:paraId="4DE9DEB9"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3" w:type="dxa"/>
            <w:tcBorders>
              <w:top w:val="nil"/>
              <w:left w:val="nil"/>
              <w:bottom w:val="nil"/>
              <w:right w:val="nil"/>
            </w:tcBorders>
            <w:shd w:val="clear" w:color="auto" w:fill="auto"/>
            <w:noWrap/>
            <w:vAlign w:val="center"/>
            <w:hideMark/>
          </w:tcPr>
          <w:p w14:paraId="2012414A"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07" w:type="dxa"/>
            <w:tcBorders>
              <w:top w:val="nil"/>
              <w:left w:val="nil"/>
              <w:bottom w:val="nil"/>
              <w:right w:val="nil"/>
            </w:tcBorders>
            <w:shd w:val="clear" w:color="auto" w:fill="auto"/>
            <w:noWrap/>
            <w:vAlign w:val="center"/>
            <w:hideMark/>
          </w:tcPr>
          <w:p w14:paraId="775F84CD"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4" w:type="dxa"/>
            <w:tcBorders>
              <w:top w:val="nil"/>
              <w:left w:val="nil"/>
              <w:bottom w:val="nil"/>
              <w:right w:val="nil"/>
            </w:tcBorders>
            <w:shd w:val="clear" w:color="auto" w:fill="auto"/>
            <w:noWrap/>
            <w:vAlign w:val="center"/>
            <w:hideMark/>
          </w:tcPr>
          <w:p w14:paraId="2676B345"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3" w:type="dxa"/>
            <w:tcBorders>
              <w:top w:val="nil"/>
              <w:left w:val="nil"/>
              <w:bottom w:val="nil"/>
              <w:right w:val="nil"/>
            </w:tcBorders>
            <w:shd w:val="clear" w:color="auto" w:fill="auto"/>
            <w:noWrap/>
            <w:vAlign w:val="center"/>
            <w:hideMark/>
          </w:tcPr>
          <w:p w14:paraId="32C82F37"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851" w:type="dxa"/>
            <w:tcBorders>
              <w:top w:val="nil"/>
              <w:left w:val="nil"/>
              <w:bottom w:val="nil"/>
              <w:right w:val="nil"/>
            </w:tcBorders>
            <w:shd w:val="clear" w:color="auto" w:fill="auto"/>
            <w:noWrap/>
            <w:vAlign w:val="center"/>
            <w:hideMark/>
          </w:tcPr>
          <w:p w14:paraId="44C81FF4"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851" w:type="dxa"/>
            <w:tcBorders>
              <w:top w:val="nil"/>
              <w:left w:val="nil"/>
              <w:bottom w:val="nil"/>
              <w:right w:val="nil"/>
            </w:tcBorders>
            <w:shd w:val="clear" w:color="auto" w:fill="auto"/>
            <w:noWrap/>
            <w:vAlign w:val="center"/>
            <w:hideMark/>
          </w:tcPr>
          <w:p w14:paraId="4C7EBEB6"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5" w:type="dxa"/>
            <w:tcBorders>
              <w:top w:val="nil"/>
              <w:left w:val="nil"/>
              <w:bottom w:val="nil"/>
              <w:right w:val="nil"/>
            </w:tcBorders>
            <w:shd w:val="clear" w:color="auto" w:fill="auto"/>
            <w:noWrap/>
            <w:vAlign w:val="center"/>
            <w:hideMark/>
          </w:tcPr>
          <w:p w14:paraId="35673B9D"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6" w:type="dxa"/>
            <w:tcBorders>
              <w:top w:val="nil"/>
              <w:left w:val="nil"/>
              <w:bottom w:val="nil"/>
              <w:right w:val="nil"/>
            </w:tcBorders>
            <w:shd w:val="clear" w:color="auto" w:fill="auto"/>
            <w:noWrap/>
            <w:vAlign w:val="center"/>
            <w:hideMark/>
          </w:tcPr>
          <w:p w14:paraId="5466B44D" w14:textId="25CB5536"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70" w:type="dxa"/>
            <w:tcBorders>
              <w:top w:val="nil"/>
              <w:left w:val="nil"/>
              <w:bottom w:val="nil"/>
              <w:right w:val="nil"/>
            </w:tcBorders>
            <w:shd w:val="clear" w:color="auto" w:fill="auto"/>
            <w:noWrap/>
            <w:vAlign w:val="center"/>
            <w:hideMark/>
          </w:tcPr>
          <w:p w14:paraId="031FC5A5" w14:textId="664BCCE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69" w:type="dxa"/>
            <w:tcBorders>
              <w:top w:val="nil"/>
              <w:left w:val="nil"/>
              <w:bottom w:val="nil"/>
              <w:right w:val="nil"/>
            </w:tcBorders>
            <w:shd w:val="clear" w:color="auto" w:fill="auto"/>
            <w:noWrap/>
            <w:vAlign w:val="center"/>
            <w:hideMark/>
          </w:tcPr>
          <w:p w14:paraId="74EDEBFB" w14:textId="43C2C4BA"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983824" w:rsidRPr="00C7456C" w14:paraId="2BDAADE8" w14:textId="77777777" w:rsidTr="00AB30D2">
        <w:trPr>
          <w:trHeight w:val="20"/>
        </w:trPr>
        <w:tc>
          <w:tcPr>
            <w:tcW w:w="4536" w:type="dxa"/>
            <w:gridSpan w:val="4"/>
            <w:tcBorders>
              <w:top w:val="nil"/>
              <w:left w:val="nil"/>
              <w:bottom w:val="nil"/>
              <w:right w:val="nil"/>
            </w:tcBorders>
            <w:shd w:val="clear" w:color="auto" w:fill="auto"/>
            <w:noWrap/>
            <w:vAlign w:val="center"/>
            <w:hideMark/>
          </w:tcPr>
          <w:p w14:paraId="4AB1A3DC"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C7456C">
              <w:rPr>
                <w:rFonts w:ascii="STKaiti" w:eastAsia="STKaiti" w:hAnsi="STKaiti" w:hint="eastAsia"/>
                <w:b/>
                <w:bCs/>
                <w:color w:val="002060"/>
                <w:szCs w:val="24"/>
              </w:rPr>
              <w:t>按项和支出类别列出的计划支出</w:t>
            </w:r>
          </w:p>
        </w:tc>
        <w:tc>
          <w:tcPr>
            <w:tcW w:w="707" w:type="dxa"/>
            <w:tcBorders>
              <w:top w:val="nil"/>
              <w:left w:val="nil"/>
              <w:bottom w:val="nil"/>
              <w:right w:val="nil"/>
            </w:tcBorders>
            <w:shd w:val="clear" w:color="auto" w:fill="auto"/>
            <w:noWrap/>
            <w:vAlign w:val="center"/>
            <w:hideMark/>
          </w:tcPr>
          <w:p w14:paraId="1BE811FB"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4" w:type="dxa"/>
            <w:tcBorders>
              <w:top w:val="nil"/>
              <w:left w:val="nil"/>
              <w:bottom w:val="nil"/>
              <w:right w:val="nil"/>
            </w:tcBorders>
            <w:shd w:val="clear" w:color="auto" w:fill="auto"/>
            <w:noWrap/>
            <w:vAlign w:val="center"/>
            <w:hideMark/>
          </w:tcPr>
          <w:p w14:paraId="3106829B"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3" w:type="dxa"/>
            <w:tcBorders>
              <w:top w:val="nil"/>
              <w:left w:val="nil"/>
              <w:bottom w:val="nil"/>
              <w:right w:val="nil"/>
            </w:tcBorders>
            <w:shd w:val="clear" w:color="auto" w:fill="auto"/>
            <w:noWrap/>
            <w:vAlign w:val="center"/>
            <w:hideMark/>
          </w:tcPr>
          <w:p w14:paraId="61CD4587"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851" w:type="dxa"/>
            <w:tcBorders>
              <w:top w:val="nil"/>
              <w:left w:val="nil"/>
              <w:bottom w:val="nil"/>
              <w:right w:val="nil"/>
            </w:tcBorders>
            <w:shd w:val="clear" w:color="auto" w:fill="auto"/>
            <w:noWrap/>
            <w:vAlign w:val="center"/>
            <w:hideMark/>
          </w:tcPr>
          <w:p w14:paraId="1AF1485A"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851" w:type="dxa"/>
            <w:tcBorders>
              <w:top w:val="nil"/>
              <w:left w:val="nil"/>
              <w:bottom w:val="nil"/>
              <w:right w:val="nil"/>
            </w:tcBorders>
            <w:shd w:val="clear" w:color="auto" w:fill="auto"/>
            <w:noWrap/>
            <w:vAlign w:val="center"/>
            <w:hideMark/>
          </w:tcPr>
          <w:p w14:paraId="35716549"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5" w:type="dxa"/>
            <w:tcBorders>
              <w:top w:val="nil"/>
              <w:left w:val="nil"/>
              <w:bottom w:val="nil"/>
              <w:right w:val="nil"/>
            </w:tcBorders>
            <w:shd w:val="clear" w:color="auto" w:fill="auto"/>
            <w:noWrap/>
            <w:vAlign w:val="center"/>
            <w:hideMark/>
          </w:tcPr>
          <w:p w14:paraId="5A476B06"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6" w:type="dxa"/>
            <w:tcBorders>
              <w:top w:val="nil"/>
              <w:left w:val="nil"/>
              <w:bottom w:val="nil"/>
              <w:right w:val="nil"/>
            </w:tcBorders>
            <w:shd w:val="clear" w:color="auto" w:fill="auto"/>
            <w:noWrap/>
            <w:vAlign w:val="center"/>
            <w:hideMark/>
          </w:tcPr>
          <w:p w14:paraId="00E1A64A"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70" w:type="dxa"/>
            <w:tcBorders>
              <w:top w:val="nil"/>
              <w:left w:val="nil"/>
              <w:bottom w:val="nil"/>
              <w:right w:val="nil"/>
            </w:tcBorders>
            <w:shd w:val="clear" w:color="auto" w:fill="auto"/>
            <w:noWrap/>
            <w:vAlign w:val="center"/>
            <w:hideMark/>
          </w:tcPr>
          <w:p w14:paraId="6BB527F1"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69" w:type="dxa"/>
            <w:tcBorders>
              <w:top w:val="nil"/>
              <w:left w:val="nil"/>
              <w:bottom w:val="nil"/>
              <w:right w:val="nil"/>
            </w:tcBorders>
            <w:shd w:val="clear" w:color="auto" w:fill="auto"/>
            <w:noWrap/>
            <w:vAlign w:val="center"/>
            <w:hideMark/>
          </w:tcPr>
          <w:p w14:paraId="1FCA3833" w14:textId="0D62688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C7456C" w14:paraId="4B6DAE04" w14:textId="77777777" w:rsidTr="00AB30D2">
        <w:trPr>
          <w:trHeight w:val="20"/>
        </w:trPr>
        <w:tc>
          <w:tcPr>
            <w:tcW w:w="1545" w:type="dxa"/>
            <w:tcBorders>
              <w:top w:val="nil"/>
              <w:left w:val="nil"/>
              <w:bottom w:val="nil"/>
              <w:right w:val="nil"/>
            </w:tcBorders>
            <w:shd w:val="clear" w:color="auto" w:fill="auto"/>
            <w:noWrap/>
            <w:vAlign w:val="center"/>
            <w:hideMark/>
          </w:tcPr>
          <w:p w14:paraId="7F4E6BA7"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57" w:type="dxa"/>
            <w:gridSpan w:val="12"/>
            <w:tcBorders>
              <w:top w:val="nil"/>
              <w:left w:val="nil"/>
              <w:bottom w:val="nil"/>
              <w:right w:val="nil"/>
            </w:tcBorders>
            <w:shd w:val="clear" w:color="auto" w:fill="auto"/>
            <w:noWrap/>
            <w:vAlign w:val="center"/>
            <w:hideMark/>
          </w:tcPr>
          <w:p w14:paraId="7E84E5B8" w14:textId="23AFB13B"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C7456C">
              <w:rPr>
                <w:rFonts w:ascii="STKaiti" w:eastAsia="STKaiti" w:hAnsi="STKaiti" w:hint="eastAsia"/>
                <w:color w:val="002060"/>
                <w:sz w:val="18"/>
                <w:szCs w:val="18"/>
              </w:rPr>
              <w:t>单位：千瑞郎</w:t>
            </w:r>
          </w:p>
        </w:tc>
      </w:tr>
      <w:tr w:rsidR="00A67F98" w:rsidRPr="00C7456C" w14:paraId="6CE72A49" w14:textId="77777777" w:rsidTr="00AB30D2">
        <w:trPr>
          <w:trHeight w:val="20"/>
        </w:trPr>
        <w:tc>
          <w:tcPr>
            <w:tcW w:w="5243" w:type="dxa"/>
            <w:gridSpan w:val="5"/>
            <w:tcBorders>
              <w:top w:val="nil"/>
              <w:left w:val="nil"/>
              <w:bottom w:val="nil"/>
              <w:right w:val="nil"/>
            </w:tcBorders>
            <w:shd w:val="clear" w:color="auto" w:fill="auto"/>
            <w:noWrap/>
            <w:vAlign w:val="center"/>
            <w:hideMark/>
          </w:tcPr>
          <w:p w14:paraId="49B9B82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rPr>
            </w:pPr>
            <w:r w:rsidRPr="00C7456C">
              <w:rPr>
                <w:rFonts w:eastAsia="Times New Roman" w:cs="Calibri"/>
                <w:sz w:val="18"/>
              </w:rPr>
              <w:t xml:space="preserve"> </w:t>
            </w:r>
          </w:p>
        </w:tc>
        <w:tc>
          <w:tcPr>
            <w:tcW w:w="7090" w:type="dxa"/>
            <w:gridSpan w:val="7"/>
            <w:tcBorders>
              <w:top w:val="nil"/>
              <w:left w:val="nil"/>
              <w:bottom w:val="nil"/>
              <w:right w:val="nil"/>
            </w:tcBorders>
            <w:shd w:val="clear" w:color="auto" w:fill="auto"/>
            <w:noWrap/>
            <w:vAlign w:val="center"/>
            <w:hideMark/>
          </w:tcPr>
          <w:p w14:paraId="74D99A4F" w14:textId="0EE232BD"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18"/>
              </w:rPr>
            </w:pPr>
            <w:r w:rsidRPr="00C7456C">
              <w:rPr>
                <w:rFonts w:ascii="STKaiti" w:eastAsia="STKaiti" w:hAnsi="STKaiti" w:hint="eastAsia"/>
                <w:b/>
                <w:bCs/>
                <w:color w:val="002060"/>
                <w:sz w:val="18"/>
              </w:rPr>
              <w:t>秘书长办公室和各部</w:t>
            </w:r>
          </w:p>
        </w:tc>
        <w:tc>
          <w:tcPr>
            <w:tcW w:w="1069" w:type="dxa"/>
            <w:tcBorders>
              <w:top w:val="nil"/>
              <w:left w:val="nil"/>
              <w:bottom w:val="nil"/>
              <w:right w:val="nil"/>
            </w:tcBorders>
            <w:shd w:val="clear" w:color="auto" w:fill="auto"/>
            <w:noWrap/>
            <w:vAlign w:val="center"/>
            <w:hideMark/>
          </w:tcPr>
          <w:p w14:paraId="5B01BE1C" w14:textId="68E33549"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18"/>
              </w:rPr>
            </w:pPr>
          </w:p>
        </w:tc>
      </w:tr>
      <w:tr w:rsidR="00924960" w:rsidRPr="00C7456C" w14:paraId="721E65AB" w14:textId="77777777" w:rsidTr="00AB30D2">
        <w:trPr>
          <w:trHeight w:val="20"/>
        </w:trPr>
        <w:tc>
          <w:tcPr>
            <w:tcW w:w="1545" w:type="dxa"/>
            <w:tcBorders>
              <w:top w:val="nil"/>
              <w:left w:val="nil"/>
              <w:bottom w:val="nil"/>
              <w:right w:val="nil"/>
            </w:tcBorders>
            <w:shd w:val="clear" w:color="auto" w:fill="auto"/>
            <w:noWrap/>
            <w:vAlign w:val="center"/>
            <w:hideMark/>
          </w:tcPr>
          <w:p w14:paraId="7B4E24DB"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rPr>
            </w:pPr>
          </w:p>
        </w:tc>
        <w:tc>
          <w:tcPr>
            <w:tcW w:w="1006" w:type="dxa"/>
            <w:tcBorders>
              <w:top w:val="nil"/>
              <w:left w:val="nil"/>
              <w:bottom w:val="nil"/>
              <w:right w:val="nil"/>
            </w:tcBorders>
            <w:shd w:val="clear" w:color="auto" w:fill="auto"/>
            <w:noWrap/>
            <w:vAlign w:val="center"/>
            <w:hideMark/>
          </w:tcPr>
          <w:p w14:paraId="7FE8ECF3"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rPr>
            </w:pPr>
          </w:p>
        </w:tc>
        <w:tc>
          <w:tcPr>
            <w:tcW w:w="992" w:type="dxa"/>
            <w:tcBorders>
              <w:top w:val="nil"/>
              <w:left w:val="nil"/>
              <w:bottom w:val="nil"/>
              <w:right w:val="nil"/>
            </w:tcBorders>
            <w:shd w:val="clear" w:color="auto" w:fill="auto"/>
            <w:noWrap/>
            <w:vAlign w:val="center"/>
            <w:hideMark/>
          </w:tcPr>
          <w:p w14:paraId="25D72F2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center"/>
            <w:hideMark/>
          </w:tcPr>
          <w:p w14:paraId="4B397F6E" w14:textId="352C2279"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center"/>
            <w:hideMark/>
          </w:tcPr>
          <w:p w14:paraId="77DA6DA2" w14:textId="2C383FC0"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2E841D33"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18"/>
              </w:rPr>
            </w:pPr>
          </w:p>
        </w:tc>
        <w:tc>
          <w:tcPr>
            <w:tcW w:w="993" w:type="dxa"/>
            <w:tcBorders>
              <w:top w:val="nil"/>
              <w:left w:val="nil"/>
              <w:bottom w:val="nil"/>
              <w:right w:val="nil"/>
            </w:tcBorders>
            <w:shd w:val="clear" w:color="auto" w:fill="auto"/>
            <w:noWrap/>
            <w:vAlign w:val="center"/>
            <w:hideMark/>
          </w:tcPr>
          <w:p w14:paraId="1D60F144" w14:textId="779FAA66"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center"/>
            <w:hideMark/>
          </w:tcPr>
          <w:p w14:paraId="2B1478F9" w14:textId="1750ABD5"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center"/>
            <w:hideMark/>
          </w:tcPr>
          <w:p w14:paraId="4B71B5EF"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center"/>
            <w:hideMark/>
          </w:tcPr>
          <w:p w14:paraId="645D649E" w14:textId="4E872CEE"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center"/>
            <w:hideMark/>
          </w:tcPr>
          <w:p w14:paraId="6DE9F695" w14:textId="6FAEC51A" w:rsidR="00A67F98" w:rsidRPr="00C7456C" w:rsidRDefault="00287874"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rPr>
            </w:pPr>
            <w:r w:rsidRPr="00703BDF">
              <w:rPr>
                <w:rFonts w:ascii="Times New Roman" w:eastAsia="Times New Roman" w:hAnsi="Times New Roman"/>
                <w:noProof/>
                <w:sz w:val="18"/>
              </w:rPr>
              <mc:AlternateContent>
                <mc:Choice Requires="wps">
                  <w:drawing>
                    <wp:anchor distT="0" distB="0" distL="114300" distR="114300" simplePos="0" relativeHeight="251719680" behindDoc="0" locked="0" layoutInCell="1" allowOverlap="1" wp14:anchorId="1B294CE5" wp14:editId="59A56A02">
                      <wp:simplePos x="0" y="0"/>
                      <wp:positionH relativeFrom="column">
                        <wp:posOffset>-1056640</wp:posOffset>
                      </wp:positionH>
                      <wp:positionV relativeFrom="paragraph">
                        <wp:posOffset>-2115185</wp:posOffset>
                      </wp:positionV>
                      <wp:extent cx="144145" cy="4376420"/>
                      <wp:effectExtent l="0" t="1587" r="25717" b="25718"/>
                      <wp:wrapNone/>
                      <wp:docPr id="105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4145" cy="4376420"/>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BAF76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margin-left:-83.2pt;margin-top:-166.55pt;width:11.35pt;height:344.6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" adj="811" strokecolor="#0070c0" strokeweight="1pt"/>
                  </w:pict>
                </mc:Fallback>
              </mc:AlternateContent>
            </w:r>
          </w:p>
        </w:tc>
        <w:tc>
          <w:tcPr>
            <w:tcW w:w="770" w:type="dxa"/>
            <w:tcBorders>
              <w:top w:val="nil"/>
              <w:left w:val="nil"/>
              <w:bottom w:val="nil"/>
              <w:right w:val="nil"/>
            </w:tcBorders>
            <w:shd w:val="clear" w:color="auto" w:fill="auto"/>
            <w:noWrap/>
            <w:vAlign w:val="center"/>
            <w:hideMark/>
          </w:tcPr>
          <w:p w14:paraId="43A5B5A1" w14:textId="155797DA"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center"/>
            <w:hideMark/>
          </w:tcPr>
          <w:p w14:paraId="4735B2EF" w14:textId="3E494E0A"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rPr>
            </w:pPr>
          </w:p>
        </w:tc>
      </w:tr>
      <w:tr w:rsidR="00924960" w:rsidRPr="00C7456C" w14:paraId="3874E8DD" w14:textId="77777777" w:rsidTr="002C6992">
        <w:trPr>
          <w:trHeight w:val="782"/>
        </w:trPr>
        <w:tc>
          <w:tcPr>
            <w:tcW w:w="1545" w:type="dxa"/>
            <w:tcBorders>
              <w:top w:val="nil"/>
              <w:left w:val="nil"/>
              <w:bottom w:val="nil"/>
              <w:right w:val="nil"/>
            </w:tcBorders>
            <w:shd w:val="clear" w:color="auto" w:fill="auto"/>
            <w:noWrap/>
            <w:vAlign w:val="center"/>
            <w:hideMark/>
          </w:tcPr>
          <w:p w14:paraId="132F521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18"/>
              </w:rPr>
            </w:pPr>
          </w:p>
        </w:tc>
        <w:tc>
          <w:tcPr>
            <w:tcW w:w="1006" w:type="dxa"/>
            <w:tcBorders>
              <w:top w:val="nil"/>
              <w:left w:val="nil"/>
              <w:bottom w:val="nil"/>
              <w:right w:val="nil"/>
            </w:tcBorders>
            <w:shd w:val="clear" w:color="auto" w:fill="auto"/>
            <w:hideMark/>
          </w:tcPr>
          <w:p w14:paraId="196C6D9C"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szCs w:val="18"/>
              </w:rPr>
            </w:pPr>
            <w:r w:rsidRPr="00C7456C">
              <w:rPr>
                <w:rFonts w:ascii="SimSun" w:hAnsi="SimSun" w:hint="eastAsia"/>
                <w:sz w:val="18"/>
                <w:szCs w:val="18"/>
              </w:rPr>
              <w:t>世界电信政策论坛</w:t>
            </w:r>
          </w:p>
        </w:tc>
        <w:tc>
          <w:tcPr>
            <w:tcW w:w="992" w:type="dxa"/>
            <w:tcBorders>
              <w:top w:val="nil"/>
              <w:left w:val="nil"/>
              <w:bottom w:val="nil"/>
              <w:right w:val="nil"/>
            </w:tcBorders>
            <w:shd w:val="clear" w:color="auto" w:fill="auto"/>
            <w:hideMark/>
          </w:tcPr>
          <w:p w14:paraId="6FB5B0D1"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szCs w:val="18"/>
              </w:rPr>
            </w:pPr>
            <w:r w:rsidRPr="00C7456C">
              <w:rPr>
                <w:rFonts w:ascii="SimSun" w:hAnsi="SimSun" w:hint="eastAsia"/>
                <w:sz w:val="18"/>
                <w:szCs w:val="18"/>
              </w:rPr>
              <w:t>信息社会世界高峰会议</w:t>
            </w:r>
          </w:p>
        </w:tc>
        <w:tc>
          <w:tcPr>
            <w:tcW w:w="993" w:type="dxa"/>
            <w:tcBorders>
              <w:top w:val="nil"/>
              <w:left w:val="nil"/>
              <w:bottom w:val="nil"/>
              <w:right w:val="nil"/>
            </w:tcBorders>
            <w:shd w:val="clear" w:color="auto" w:fill="auto"/>
            <w:hideMark/>
          </w:tcPr>
          <w:p w14:paraId="284D3624"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rPr>
            </w:pPr>
            <w:r w:rsidRPr="00C7456C">
              <w:rPr>
                <w:rFonts w:ascii="SimSun" w:hAnsi="SimSun" w:hint="eastAsia"/>
                <w:sz w:val="18"/>
              </w:rPr>
              <w:t>理事会、工作组和专家组</w:t>
            </w:r>
          </w:p>
        </w:tc>
        <w:tc>
          <w:tcPr>
            <w:tcW w:w="707" w:type="dxa"/>
            <w:tcBorders>
              <w:top w:val="nil"/>
              <w:left w:val="nil"/>
              <w:bottom w:val="nil"/>
              <w:right w:val="nil"/>
            </w:tcBorders>
            <w:shd w:val="clear" w:color="auto" w:fill="auto"/>
            <w:hideMark/>
          </w:tcPr>
          <w:p w14:paraId="3522D26E"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szCs w:val="18"/>
              </w:rPr>
            </w:pPr>
            <w:r w:rsidRPr="00C7456C">
              <w:rPr>
                <w:rFonts w:ascii="SimSun" w:hAnsi="SimSun" w:hint="eastAsia"/>
                <w:sz w:val="18"/>
                <w:szCs w:val="18"/>
              </w:rPr>
              <w:t>活动和项目</w:t>
            </w:r>
          </w:p>
        </w:tc>
        <w:tc>
          <w:tcPr>
            <w:tcW w:w="994" w:type="dxa"/>
            <w:tcBorders>
              <w:top w:val="nil"/>
              <w:left w:val="nil"/>
              <w:bottom w:val="nil"/>
              <w:right w:val="nil"/>
            </w:tcBorders>
            <w:shd w:val="clear" w:color="auto" w:fill="auto"/>
            <w:hideMark/>
          </w:tcPr>
          <w:p w14:paraId="13EF8727"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rPr>
            </w:pPr>
            <w:r w:rsidRPr="00C7456C">
              <w:rPr>
                <w:rFonts w:ascii="SimSun" w:hAnsi="SimSun" w:hint="eastAsia"/>
                <w:sz w:val="18"/>
              </w:rPr>
              <w:t>国际电联共同支出</w:t>
            </w:r>
          </w:p>
        </w:tc>
        <w:tc>
          <w:tcPr>
            <w:tcW w:w="993" w:type="dxa"/>
            <w:tcBorders>
              <w:top w:val="nil"/>
              <w:left w:val="nil"/>
              <w:bottom w:val="nil"/>
              <w:right w:val="nil"/>
            </w:tcBorders>
            <w:shd w:val="clear" w:color="auto" w:fill="auto"/>
            <w:hideMark/>
          </w:tcPr>
          <w:p w14:paraId="672097B1"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rPr>
            </w:pPr>
            <w:r w:rsidRPr="00C7456C">
              <w:rPr>
                <w:rFonts w:ascii="SimSun" w:hAnsi="SimSun" w:hint="eastAsia"/>
                <w:sz w:val="18"/>
              </w:rPr>
              <w:t>秘书长和副秘书长办公室*</w:t>
            </w:r>
          </w:p>
        </w:tc>
        <w:tc>
          <w:tcPr>
            <w:tcW w:w="851" w:type="dxa"/>
            <w:tcBorders>
              <w:top w:val="nil"/>
              <w:left w:val="nil"/>
              <w:bottom w:val="nil"/>
              <w:right w:val="nil"/>
            </w:tcBorders>
            <w:shd w:val="clear" w:color="auto" w:fill="auto"/>
            <w:hideMark/>
          </w:tcPr>
          <w:p w14:paraId="686847CD"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rPr>
            </w:pPr>
            <w:r w:rsidRPr="00C7456C">
              <w:rPr>
                <w:rFonts w:ascii="SimSun" w:hAnsi="SimSun" w:hint="eastAsia"/>
                <w:sz w:val="18"/>
              </w:rPr>
              <w:t>战略规划和成员部</w:t>
            </w:r>
          </w:p>
        </w:tc>
        <w:tc>
          <w:tcPr>
            <w:tcW w:w="851" w:type="dxa"/>
            <w:tcBorders>
              <w:top w:val="nil"/>
              <w:left w:val="nil"/>
              <w:bottom w:val="nil"/>
              <w:right w:val="nil"/>
            </w:tcBorders>
            <w:shd w:val="clear" w:color="auto" w:fill="auto"/>
            <w:hideMark/>
          </w:tcPr>
          <w:p w14:paraId="03976FE6"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rPr>
            </w:pPr>
            <w:r w:rsidRPr="00C7456C">
              <w:rPr>
                <w:rFonts w:ascii="SimSun" w:hAnsi="SimSun" w:hint="eastAsia"/>
                <w:sz w:val="18"/>
              </w:rPr>
              <w:t>大会和出版部</w:t>
            </w:r>
          </w:p>
        </w:tc>
        <w:tc>
          <w:tcPr>
            <w:tcW w:w="1315" w:type="dxa"/>
            <w:tcBorders>
              <w:top w:val="nil"/>
              <w:left w:val="nil"/>
              <w:bottom w:val="nil"/>
              <w:right w:val="nil"/>
            </w:tcBorders>
            <w:shd w:val="clear" w:color="auto" w:fill="auto"/>
            <w:hideMark/>
          </w:tcPr>
          <w:p w14:paraId="63AC77A9"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rPr>
            </w:pPr>
            <w:r w:rsidRPr="00C7456C">
              <w:rPr>
                <w:rFonts w:ascii="SimSun" w:hAnsi="SimSun" w:hint="eastAsia"/>
                <w:sz w:val="18"/>
              </w:rPr>
              <w:t>人力资源管理部</w:t>
            </w:r>
          </w:p>
        </w:tc>
        <w:tc>
          <w:tcPr>
            <w:tcW w:w="1316" w:type="dxa"/>
            <w:tcBorders>
              <w:top w:val="nil"/>
              <w:left w:val="nil"/>
              <w:bottom w:val="nil"/>
              <w:right w:val="nil"/>
            </w:tcBorders>
            <w:shd w:val="clear" w:color="auto" w:fill="auto"/>
            <w:hideMark/>
          </w:tcPr>
          <w:p w14:paraId="6A777592" w14:textId="77777777"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rPr>
            </w:pPr>
            <w:r w:rsidRPr="00C7456C">
              <w:rPr>
                <w:rFonts w:ascii="SimSun" w:hAnsi="SimSun" w:hint="eastAsia"/>
                <w:sz w:val="18"/>
              </w:rPr>
              <w:t>财务资源管理部</w:t>
            </w:r>
          </w:p>
        </w:tc>
        <w:tc>
          <w:tcPr>
            <w:tcW w:w="770" w:type="dxa"/>
            <w:tcBorders>
              <w:top w:val="nil"/>
              <w:left w:val="nil"/>
              <w:bottom w:val="nil"/>
              <w:right w:val="nil"/>
            </w:tcBorders>
            <w:shd w:val="clear" w:color="auto" w:fill="auto"/>
            <w:hideMark/>
          </w:tcPr>
          <w:p w14:paraId="03E64074" w14:textId="03F69768" w:rsidR="00A67F98" w:rsidRPr="00C7456C" w:rsidRDefault="00A67F98" w:rsidP="001D5213">
            <w:pPr>
              <w:tabs>
                <w:tab w:val="clear" w:pos="794"/>
                <w:tab w:val="clear" w:pos="1191"/>
                <w:tab w:val="clear" w:pos="1588"/>
                <w:tab w:val="clear" w:pos="1985"/>
              </w:tabs>
              <w:overflowPunct/>
              <w:autoSpaceDE/>
              <w:autoSpaceDN/>
              <w:adjustRightInd/>
              <w:spacing w:before="0"/>
              <w:jc w:val="left"/>
              <w:textAlignment w:val="auto"/>
              <w:rPr>
                <w:rFonts w:ascii="SimSun" w:hAnsi="SimSun"/>
                <w:sz w:val="18"/>
              </w:rPr>
            </w:pPr>
            <w:r w:rsidRPr="00C7456C">
              <w:rPr>
                <w:rFonts w:ascii="SimSun" w:hAnsi="SimSun" w:hint="eastAsia"/>
                <w:sz w:val="18"/>
              </w:rPr>
              <w:t>信息服务部</w:t>
            </w:r>
          </w:p>
        </w:tc>
        <w:tc>
          <w:tcPr>
            <w:tcW w:w="1069" w:type="dxa"/>
            <w:tcBorders>
              <w:top w:val="nil"/>
              <w:left w:val="nil"/>
              <w:bottom w:val="nil"/>
              <w:right w:val="nil"/>
            </w:tcBorders>
            <w:shd w:val="clear" w:color="auto" w:fill="auto"/>
            <w:noWrap/>
            <w:vAlign w:val="center"/>
            <w:hideMark/>
          </w:tcPr>
          <w:p w14:paraId="33435086" w14:textId="2BC58885"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18"/>
              </w:rPr>
            </w:pPr>
            <w:r w:rsidRPr="00C7456C">
              <w:rPr>
                <w:rFonts w:ascii="SimSun" w:hAnsi="SimSun" w:hint="eastAsia"/>
                <w:b/>
                <w:bCs/>
                <w:color w:val="002060"/>
                <w:sz w:val="18"/>
              </w:rPr>
              <w:t>合计</w:t>
            </w:r>
          </w:p>
        </w:tc>
      </w:tr>
      <w:tr w:rsidR="00924960" w:rsidRPr="00C7456C" w14:paraId="167BC8E7" w14:textId="77777777" w:rsidTr="00AB30D2">
        <w:trPr>
          <w:trHeight w:val="20"/>
        </w:trPr>
        <w:tc>
          <w:tcPr>
            <w:tcW w:w="1545" w:type="dxa"/>
            <w:tcBorders>
              <w:top w:val="nil"/>
              <w:left w:val="nil"/>
              <w:bottom w:val="nil"/>
              <w:right w:val="nil"/>
            </w:tcBorders>
            <w:shd w:val="clear" w:color="auto" w:fill="auto"/>
            <w:noWrap/>
            <w:vAlign w:val="center"/>
            <w:hideMark/>
          </w:tcPr>
          <w:p w14:paraId="103577B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18"/>
              </w:rPr>
            </w:pPr>
          </w:p>
        </w:tc>
        <w:tc>
          <w:tcPr>
            <w:tcW w:w="1006" w:type="dxa"/>
            <w:tcBorders>
              <w:top w:val="nil"/>
              <w:left w:val="single" w:sz="4" w:space="0" w:color="0070C0"/>
              <w:bottom w:val="nil"/>
              <w:right w:val="nil"/>
            </w:tcBorders>
            <w:shd w:val="clear" w:color="auto" w:fill="auto"/>
            <w:noWrap/>
            <w:vAlign w:val="bottom"/>
            <w:hideMark/>
          </w:tcPr>
          <w:p w14:paraId="6E3E61F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6A426E8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p>
        </w:tc>
        <w:tc>
          <w:tcPr>
            <w:tcW w:w="993" w:type="dxa"/>
            <w:tcBorders>
              <w:top w:val="nil"/>
              <w:left w:val="nil"/>
              <w:bottom w:val="nil"/>
              <w:right w:val="nil"/>
            </w:tcBorders>
            <w:shd w:val="clear" w:color="auto" w:fill="auto"/>
            <w:noWrap/>
            <w:vAlign w:val="bottom"/>
            <w:hideMark/>
          </w:tcPr>
          <w:p w14:paraId="1196B9F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bottom"/>
            <w:hideMark/>
          </w:tcPr>
          <w:p w14:paraId="5E68DD7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7804386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bottom"/>
            <w:hideMark/>
          </w:tcPr>
          <w:p w14:paraId="54F4A70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48B888B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6A60BD4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bottom"/>
            <w:hideMark/>
          </w:tcPr>
          <w:p w14:paraId="1C4A118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bottom"/>
            <w:hideMark/>
          </w:tcPr>
          <w:p w14:paraId="608E4AF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70" w:type="dxa"/>
            <w:tcBorders>
              <w:top w:val="nil"/>
              <w:left w:val="nil"/>
              <w:bottom w:val="nil"/>
              <w:right w:val="nil"/>
            </w:tcBorders>
            <w:shd w:val="clear" w:color="auto" w:fill="auto"/>
            <w:noWrap/>
            <w:vAlign w:val="bottom"/>
            <w:hideMark/>
          </w:tcPr>
          <w:p w14:paraId="4DDFD6E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bottom"/>
            <w:hideMark/>
          </w:tcPr>
          <w:p w14:paraId="1F443396" w14:textId="36FE2A06"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r>
      <w:tr w:rsidR="00924960" w:rsidRPr="00C7456C" w14:paraId="46F17E7F" w14:textId="77777777" w:rsidTr="00AB30D2">
        <w:trPr>
          <w:trHeight w:val="20"/>
        </w:trPr>
        <w:tc>
          <w:tcPr>
            <w:tcW w:w="1545" w:type="dxa"/>
            <w:tcBorders>
              <w:top w:val="nil"/>
              <w:left w:val="nil"/>
              <w:bottom w:val="nil"/>
              <w:right w:val="nil"/>
            </w:tcBorders>
            <w:shd w:val="clear" w:color="auto" w:fill="auto"/>
            <w:noWrap/>
            <w:vAlign w:val="bottom"/>
            <w:hideMark/>
          </w:tcPr>
          <w:p w14:paraId="25D6FD5E"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rPr>
            </w:pPr>
            <w:r w:rsidRPr="00C7456C">
              <w:rPr>
                <w:rFonts w:asciiTheme="minorHAnsi" w:hAnsiTheme="minorHAnsi" w:cstheme="minorHAnsi"/>
                <w:sz w:val="18"/>
              </w:rPr>
              <w:t xml:space="preserve">1 - </w:t>
            </w:r>
            <w:r w:rsidRPr="00C7456C">
              <w:rPr>
                <w:rFonts w:asciiTheme="minorHAnsi" w:hAnsiTheme="minorHAnsi" w:cstheme="minorHAnsi"/>
                <w:sz w:val="18"/>
              </w:rPr>
              <w:t>人员费用</w:t>
            </w:r>
          </w:p>
        </w:tc>
        <w:tc>
          <w:tcPr>
            <w:tcW w:w="1006" w:type="dxa"/>
            <w:tcBorders>
              <w:top w:val="nil"/>
              <w:left w:val="single" w:sz="4" w:space="0" w:color="0070C0"/>
              <w:bottom w:val="nil"/>
              <w:right w:val="nil"/>
            </w:tcBorders>
            <w:shd w:val="clear" w:color="auto" w:fill="auto"/>
            <w:noWrap/>
            <w:vAlign w:val="bottom"/>
            <w:hideMark/>
          </w:tcPr>
          <w:p w14:paraId="43C2C28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1,112</w:t>
            </w:r>
          </w:p>
        </w:tc>
        <w:tc>
          <w:tcPr>
            <w:tcW w:w="992" w:type="dxa"/>
            <w:tcBorders>
              <w:top w:val="nil"/>
              <w:left w:val="nil"/>
              <w:bottom w:val="nil"/>
              <w:right w:val="nil"/>
            </w:tcBorders>
            <w:shd w:val="clear" w:color="auto" w:fill="auto"/>
            <w:noWrap/>
            <w:vAlign w:val="bottom"/>
            <w:hideMark/>
          </w:tcPr>
          <w:p w14:paraId="21ACDA6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7F429D5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692</w:t>
            </w:r>
          </w:p>
        </w:tc>
        <w:tc>
          <w:tcPr>
            <w:tcW w:w="707" w:type="dxa"/>
            <w:tcBorders>
              <w:top w:val="nil"/>
              <w:left w:val="nil"/>
              <w:bottom w:val="nil"/>
              <w:right w:val="nil"/>
            </w:tcBorders>
            <w:shd w:val="clear" w:color="auto" w:fill="auto"/>
            <w:noWrap/>
            <w:vAlign w:val="bottom"/>
            <w:hideMark/>
          </w:tcPr>
          <w:p w14:paraId="399A23B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4" w:type="dxa"/>
            <w:tcBorders>
              <w:top w:val="nil"/>
              <w:left w:val="nil"/>
              <w:bottom w:val="nil"/>
              <w:right w:val="nil"/>
            </w:tcBorders>
            <w:shd w:val="clear" w:color="auto" w:fill="auto"/>
            <w:noWrap/>
            <w:vAlign w:val="bottom"/>
            <w:hideMark/>
          </w:tcPr>
          <w:p w14:paraId="6958DD8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500</w:t>
            </w:r>
          </w:p>
        </w:tc>
        <w:tc>
          <w:tcPr>
            <w:tcW w:w="993" w:type="dxa"/>
            <w:tcBorders>
              <w:top w:val="nil"/>
              <w:left w:val="nil"/>
              <w:bottom w:val="nil"/>
              <w:right w:val="nil"/>
            </w:tcBorders>
            <w:shd w:val="clear" w:color="auto" w:fill="auto"/>
            <w:noWrap/>
            <w:vAlign w:val="bottom"/>
            <w:hideMark/>
          </w:tcPr>
          <w:p w14:paraId="11383B4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10,166</w:t>
            </w:r>
          </w:p>
        </w:tc>
        <w:tc>
          <w:tcPr>
            <w:tcW w:w="851" w:type="dxa"/>
            <w:tcBorders>
              <w:top w:val="nil"/>
              <w:left w:val="nil"/>
              <w:bottom w:val="nil"/>
              <w:right w:val="nil"/>
            </w:tcBorders>
            <w:shd w:val="clear" w:color="auto" w:fill="auto"/>
            <w:noWrap/>
            <w:vAlign w:val="bottom"/>
            <w:hideMark/>
          </w:tcPr>
          <w:p w14:paraId="35479A9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12,660</w:t>
            </w:r>
          </w:p>
        </w:tc>
        <w:tc>
          <w:tcPr>
            <w:tcW w:w="851" w:type="dxa"/>
            <w:tcBorders>
              <w:top w:val="nil"/>
              <w:left w:val="nil"/>
              <w:bottom w:val="nil"/>
              <w:right w:val="nil"/>
            </w:tcBorders>
            <w:shd w:val="clear" w:color="auto" w:fill="auto"/>
            <w:noWrap/>
            <w:vAlign w:val="bottom"/>
            <w:hideMark/>
          </w:tcPr>
          <w:p w14:paraId="1703683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34,921</w:t>
            </w:r>
          </w:p>
        </w:tc>
        <w:tc>
          <w:tcPr>
            <w:tcW w:w="1315" w:type="dxa"/>
            <w:tcBorders>
              <w:top w:val="nil"/>
              <w:left w:val="nil"/>
              <w:bottom w:val="nil"/>
              <w:right w:val="nil"/>
            </w:tcBorders>
            <w:shd w:val="clear" w:color="auto" w:fill="auto"/>
            <w:noWrap/>
            <w:vAlign w:val="bottom"/>
            <w:hideMark/>
          </w:tcPr>
          <w:p w14:paraId="78C2683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8,088</w:t>
            </w:r>
          </w:p>
        </w:tc>
        <w:tc>
          <w:tcPr>
            <w:tcW w:w="1316" w:type="dxa"/>
            <w:tcBorders>
              <w:top w:val="nil"/>
              <w:left w:val="nil"/>
              <w:bottom w:val="nil"/>
              <w:right w:val="nil"/>
            </w:tcBorders>
            <w:shd w:val="clear" w:color="auto" w:fill="auto"/>
            <w:noWrap/>
            <w:vAlign w:val="bottom"/>
            <w:hideMark/>
          </w:tcPr>
          <w:p w14:paraId="5523E19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13,394</w:t>
            </w:r>
          </w:p>
        </w:tc>
        <w:tc>
          <w:tcPr>
            <w:tcW w:w="770" w:type="dxa"/>
            <w:tcBorders>
              <w:top w:val="nil"/>
              <w:left w:val="nil"/>
              <w:bottom w:val="nil"/>
              <w:right w:val="nil"/>
            </w:tcBorders>
            <w:shd w:val="clear" w:color="auto" w:fill="auto"/>
            <w:noWrap/>
            <w:vAlign w:val="bottom"/>
            <w:hideMark/>
          </w:tcPr>
          <w:p w14:paraId="5C9223E9"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20,317</w:t>
            </w:r>
          </w:p>
        </w:tc>
        <w:tc>
          <w:tcPr>
            <w:tcW w:w="1069" w:type="dxa"/>
            <w:tcBorders>
              <w:top w:val="nil"/>
              <w:left w:val="nil"/>
              <w:bottom w:val="nil"/>
              <w:right w:val="nil"/>
            </w:tcBorders>
            <w:shd w:val="clear" w:color="auto" w:fill="auto"/>
            <w:noWrap/>
            <w:vAlign w:val="bottom"/>
            <w:hideMark/>
          </w:tcPr>
          <w:p w14:paraId="6D789B7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rPr>
            </w:pPr>
            <w:r w:rsidRPr="00C7456C">
              <w:rPr>
                <w:rFonts w:eastAsia="Times New Roman" w:cs="Calibri"/>
                <w:color w:val="002060"/>
                <w:sz w:val="18"/>
              </w:rPr>
              <w:t>101,850</w:t>
            </w:r>
          </w:p>
        </w:tc>
      </w:tr>
      <w:tr w:rsidR="00924960" w:rsidRPr="00C7456C" w14:paraId="732E79F2" w14:textId="77777777" w:rsidTr="00AB30D2">
        <w:trPr>
          <w:trHeight w:val="20"/>
        </w:trPr>
        <w:tc>
          <w:tcPr>
            <w:tcW w:w="1545" w:type="dxa"/>
            <w:tcBorders>
              <w:top w:val="nil"/>
              <w:left w:val="nil"/>
              <w:bottom w:val="nil"/>
              <w:right w:val="nil"/>
            </w:tcBorders>
            <w:shd w:val="clear" w:color="auto" w:fill="auto"/>
            <w:noWrap/>
            <w:vAlign w:val="bottom"/>
            <w:hideMark/>
          </w:tcPr>
          <w:p w14:paraId="398EAC9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rPr>
            </w:pPr>
          </w:p>
        </w:tc>
        <w:tc>
          <w:tcPr>
            <w:tcW w:w="1006" w:type="dxa"/>
            <w:tcBorders>
              <w:top w:val="nil"/>
              <w:left w:val="single" w:sz="4" w:space="0" w:color="0070C0"/>
              <w:bottom w:val="nil"/>
              <w:right w:val="nil"/>
            </w:tcBorders>
            <w:shd w:val="clear" w:color="auto" w:fill="auto"/>
            <w:noWrap/>
            <w:vAlign w:val="bottom"/>
            <w:hideMark/>
          </w:tcPr>
          <w:p w14:paraId="31812B7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bookmarkStart w:id="46" w:name="RANGE!B12:M32"/>
            <w:r w:rsidRPr="00C7456C">
              <w:rPr>
                <w:rFonts w:eastAsia="Times New Roman" w:cs="Calibri"/>
                <w:sz w:val="18"/>
              </w:rPr>
              <w:t> </w:t>
            </w:r>
            <w:bookmarkEnd w:id="46"/>
          </w:p>
        </w:tc>
        <w:tc>
          <w:tcPr>
            <w:tcW w:w="992" w:type="dxa"/>
            <w:tcBorders>
              <w:top w:val="nil"/>
              <w:left w:val="nil"/>
              <w:bottom w:val="nil"/>
              <w:right w:val="nil"/>
            </w:tcBorders>
            <w:shd w:val="clear" w:color="auto" w:fill="auto"/>
            <w:noWrap/>
            <w:vAlign w:val="bottom"/>
            <w:hideMark/>
          </w:tcPr>
          <w:p w14:paraId="436DA76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p>
        </w:tc>
        <w:tc>
          <w:tcPr>
            <w:tcW w:w="993" w:type="dxa"/>
            <w:tcBorders>
              <w:top w:val="nil"/>
              <w:left w:val="nil"/>
              <w:bottom w:val="nil"/>
              <w:right w:val="nil"/>
            </w:tcBorders>
            <w:shd w:val="clear" w:color="auto" w:fill="auto"/>
            <w:noWrap/>
            <w:vAlign w:val="bottom"/>
            <w:hideMark/>
          </w:tcPr>
          <w:p w14:paraId="60BB400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bottom"/>
            <w:hideMark/>
          </w:tcPr>
          <w:p w14:paraId="0A9530A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187943A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bottom"/>
            <w:hideMark/>
          </w:tcPr>
          <w:p w14:paraId="7F25193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4D45FC2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10E7004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bottom"/>
            <w:hideMark/>
          </w:tcPr>
          <w:p w14:paraId="09020EF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bottom"/>
            <w:hideMark/>
          </w:tcPr>
          <w:p w14:paraId="2F04E08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70" w:type="dxa"/>
            <w:tcBorders>
              <w:top w:val="nil"/>
              <w:left w:val="nil"/>
              <w:bottom w:val="nil"/>
              <w:right w:val="nil"/>
            </w:tcBorders>
            <w:shd w:val="clear" w:color="auto" w:fill="auto"/>
            <w:noWrap/>
            <w:vAlign w:val="bottom"/>
            <w:hideMark/>
          </w:tcPr>
          <w:p w14:paraId="6926DA8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bottom"/>
            <w:hideMark/>
          </w:tcPr>
          <w:p w14:paraId="129B844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r>
      <w:tr w:rsidR="00924960" w:rsidRPr="00C7456C" w14:paraId="11BD8948" w14:textId="77777777" w:rsidTr="00AB30D2">
        <w:trPr>
          <w:trHeight w:val="20"/>
        </w:trPr>
        <w:tc>
          <w:tcPr>
            <w:tcW w:w="1545" w:type="dxa"/>
            <w:tcBorders>
              <w:top w:val="nil"/>
              <w:left w:val="nil"/>
              <w:bottom w:val="nil"/>
              <w:right w:val="nil"/>
            </w:tcBorders>
            <w:shd w:val="clear" w:color="auto" w:fill="auto"/>
            <w:noWrap/>
            <w:vAlign w:val="bottom"/>
            <w:hideMark/>
          </w:tcPr>
          <w:p w14:paraId="5909372B"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rPr>
            </w:pPr>
            <w:r w:rsidRPr="00C7456C">
              <w:rPr>
                <w:rFonts w:asciiTheme="minorHAnsi" w:hAnsiTheme="minorHAnsi" w:cstheme="minorHAnsi"/>
                <w:sz w:val="18"/>
              </w:rPr>
              <w:t xml:space="preserve">2 - </w:t>
            </w:r>
            <w:r w:rsidRPr="00C7456C">
              <w:rPr>
                <w:rFonts w:asciiTheme="minorHAnsi" w:hAnsiTheme="minorHAnsi" w:cstheme="minorHAnsi"/>
                <w:sz w:val="18"/>
              </w:rPr>
              <w:t>其他人员费用</w:t>
            </w:r>
          </w:p>
        </w:tc>
        <w:tc>
          <w:tcPr>
            <w:tcW w:w="1006" w:type="dxa"/>
            <w:tcBorders>
              <w:top w:val="nil"/>
              <w:left w:val="single" w:sz="4" w:space="0" w:color="0070C0"/>
              <w:bottom w:val="nil"/>
              <w:right w:val="nil"/>
            </w:tcBorders>
            <w:shd w:val="clear" w:color="auto" w:fill="auto"/>
            <w:noWrap/>
            <w:vAlign w:val="bottom"/>
            <w:hideMark/>
          </w:tcPr>
          <w:p w14:paraId="5196490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18</w:t>
            </w:r>
          </w:p>
        </w:tc>
        <w:tc>
          <w:tcPr>
            <w:tcW w:w="992" w:type="dxa"/>
            <w:tcBorders>
              <w:top w:val="nil"/>
              <w:left w:val="nil"/>
              <w:bottom w:val="nil"/>
              <w:right w:val="nil"/>
            </w:tcBorders>
            <w:shd w:val="clear" w:color="auto" w:fill="auto"/>
            <w:noWrap/>
            <w:vAlign w:val="bottom"/>
            <w:hideMark/>
          </w:tcPr>
          <w:p w14:paraId="0D7BAA2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5C3B0DC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16</w:t>
            </w:r>
          </w:p>
        </w:tc>
        <w:tc>
          <w:tcPr>
            <w:tcW w:w="707" w:type="dxa"/>
            <w:tcBorders>
              <w:top w:val="nil"/>
              <w:left w:val="nil"/>
              <w:bottom w:val="nil"/>
              <w:right w:val="nil"/>
            </w:tcBorders>
            <w:shd w:val="clear" w:color="auto" w:fill="auto"/>
            <w:noWrap/>
            <w:vAlign w:val="bottom"/>
            <w:hideMark/>
          </w:tcPr>
          <w:p w14:paraId="608D72C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4" w:type="dxa"/>
            <w:tcBorders>
              <w:top w:val="nil"/>
              <w:left w:val="nil"/>
              <w:bottom w:val="nil"/>
              <w:right w:val="nil"/>
            </w:tcBorders>
            <w:shd w:val="clear" w:color="auto" w:fill="auto"/>
            <w:noWrap/>
            <w:vAlign w:val="bottom"/>
            <w:hideMark/>
          </w:tcPr>
          <w:p w14:paraId="2D79E99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12,700</w:t>
            </w:r>
          </w:p>
        </w:tc>
        <w:tc>
          <w:tcPr>
            <w:tcW w:w="993" w:type="dxa"/>
            <w:tcBorders>
              <w:top w:val="nil"/>
              <w:left w:val="nil"/>
              <w:bottom w:val="nil"/>
              <w:right w:val="nil"/>
            </w:tcBorders>
            <w:shd w:val="clear" w:color="auto" w:fill="auto"/>
            <w:noWrap/>
            <w:vAlign w:val="bottom"/>
            <w:hideMark/>
          </w:tcPr>
          <w:p w14:paraId="3902BB1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2,808</w:t>
            </w:r>
          </w:p>
        </w:tc>
        <w:tc>
          <w:tcPr>
            <w:tcW w:w="851" w:type="dxa"/>
            <w:tcBorders>
              <w:top w:val="nil"/>
              <w:left w:val="nil"/>
              <w:bottom w:val="nil"/>
              <w:right w:val="nil"/>
            </w:tcBorders>
            <w:shd w:val="clear" w:color="auto" w:fill="auto"/>
            <w:noWrap/>
            <w:vAlign w:val="bottom"/>
            <w:hideMark/>
          </w:tcPr>
          <w:p w14:paraId="38CF4F0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3,686</w:t>
            </w:r>
          </w:p>
        </w:tc>
        <w:tc>
          <w:tcPr>
            <w:tcW w:w="851" w:type="dxa"/>
            <w:tcBorders>
              <w:top w:val="nil"/>
              <w:left w:val="nil"/>
              <w:bottom w:val="nil"/>
              <w:right w:val="nil"/>
            </w:tcBorders>
            <w:shd w:val="clear" w:color="auto" w:fill="auto"/>
            <w:noWrap/>
            <w:vAlign w:val="bottom"/>
            <w:hideMark/>
          </w:tcPr>
          <w:p w14:paraId="0417567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8,917</w:t>
            </w:r>
          </w:p>
        </w:tc>
        <w:tc>
          <w:tcPr>
            <w:tcW w:w="1315" w:type="dxa"/>
            <w:tcBorders>
              <w:top w:val="nil"/>
              <w:left w:val="nil"/>
              <w:bottom w:val="nil"/>
              <w:right w:val="nil"/>
            </w:tcBorders>
            <w:shd w:val="clear" w:color="auto" w:fill="auto"/>
            <w:noWrap/>
            <w:vAlign w:val="bottom"/>
            <w:hideMark/>
          </w:tcPr>
          <w:p w14:paraId="0E5D29C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2,248</w:t>
            </w:r>
          </w:p>
        </w:tc>
        <w:tc>
          <w:tcPr>
            <w:tcW w:w="1316" w:type="dxa"/>
            <w:tcBorders>
              <w:top w:val="nil"/>
              <w:left w:val="nil"/>
              <w:bottom w:val="nil"/>
              <w:right w:val="nil"/>
            </w:tcBorders>
            <w:shd w:val="clear" w:color="auto" w:fill="auto"/>
            <w:noWrap/>
            <w:vAlign w:val="bottom"/>
            <w:hideMark/>
          </w:tcPr>
          <w:p w14:paraId="2717F47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3,782</w:t>
            </w:r>
          </w:p>
        </w:tc>
        <w:tc>
          <w:tcPr>
            <w:tcW w:w="770" w:type="dxa"/>
            <w:tcBorders>
              <w:top w:val="nil"/>
              <w:left w:val="nil"/>
              <w:bottom w:val="nil"/>
              <w:right w:val="nil"/>
            </w:tcBorders>
            <w:shd w:val="clear" w:color="auto" w:fill="auto"/>
            <w:noWrap/>
            <w:vAlign w:val="bottom"/>
            <w:hideMark/>
          </w:tcPr>
          <w:p w14:paraId="5D0A057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5,896</w:t>
            </w:r>
          </w:p>
        </w:tc>
        <w:tc>
          <w:tcPr>
            <w:tcW w:w="1069" w:type="dxa"/>
            <w:tcBorders>
              <w:top w:val="nil"/>
              <w:left w:val="nil"/>
              <w:bottom w:val="nil"/>
              <w:right w:val="nil"/>
            </w:tcBorders>
            <w:shd w:val="clear" w:color="auto" w:fill="auto"/>
            <w:noWrap/>
            <w:vAlign w:val="bottom"/>
            <w:hideMark/>
          </w:tcPr>
          <w:p w14:paraId="647FB13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rPr>
            </w:pPr>
            <w:r w:rsidRPr="00C7456C">
              <w:rPr>
                <w:rFonts w:eastAsia="Times New Roman" w:cs="Calibri"/>
                <w:color w:val="002060"/>
                <w:sz w:val="18"/>
              </w:rPr>
              <w:t>40,071</w:t>
            </w:r>
          </w:p>
        </w:tc>
      </w:tr>
      <w:tr w:rsidR="00924960" w:rsidRPr="00C7456C" w14:paraId="483E6753" w14:textId="77777777" w:rsidTr="00AB30D2">
        <w:trPr>
          <w:trHeight w:val="20"/>
        </w:trPr>
        <w:tc>
          <w:tcPr>
            <w:tcW w:w="1545" w:type="dxa"/>
            <w:tcBorders>
              <w:top w:val="nil"/>
              <w:left w:val="nil"/>
              <w:bottom w:val="nil"/>
              <w:right w:val="nil"/>
            </w:tcBorders>
            <w:shd w:val="clear" w:color="auto" w:fill="auto"/>
            <w:noWrap/>
            <w:vAlign w:val="bottom"/>
            <w:hideMark/>
          </w:tcPr>
          <w:p w14:paraId="2F4858E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rPr>
            </w:pPr>
          </w:p>
        </w:tc>
        <w:tc>
          <w:tcPr>
            <w:tcW w:w="1006" w:type="dxa"/>
            <w:tcBorders>
              <w:top w:val="nil"/>
              <w:left w:val="single" w:sz="4" w:space="0" w:color="0070C0"/>
              <w:bottom w:val="nil"/>
              <w:right w:val="nil"/>
            </w:tcBorders>
            <w:shd w:val="clear" w:color="auto" w:fill="auto"/>
            <w:noWrap/>
            <w:vAlign w:val="bottom"/>
            <w:hideMark/>
          </w:tcPr>
          <w:p w14:paraId="0586CC1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1F515199"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p>
        </w:tc>
        <w:tc>
          <w:tcPr>
            <w:tcW w:w="993" w:type="dxa"/>
            <w:tcBorders>
              <w:top w:val="nil"/>
              <w:left w:val="nil"/>
              <w:bottom w:val="nil"/>
              <w:right w:val="nil"/>
            </w:tcBorders>
            <w:shd w:val="clear" w:color="auto" w:fill="auto"/>
            <w:noWrap/>
            <w:vAlign w:val="bottom"/>
            <w:hideMark/>
          </w:tcPr>
          <w:p w14:paraId="0DB424F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bottom"/>
            <w:hideMark/>
          </w:tcPr>
          <w:p w14:paraId="52FBBF8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1EF03C3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bottom"/>
            <w:hideMark/>
          </w:tcPr>
          <w:p w14:paraId="014217F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5F9D40D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2ECDF64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bottom"/>
            <w:hideMark/>
          </w:tcPr>
          <w:p w14:paraId="2E6D527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bottom"/>
            <w:hideMark/>
          </w:tcPr>
          <w:p w14:paraId="3300745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70" w:type="dxa"/>
            <w:tcBorders>
              <w:top w:val="nil"/>
              <w:left w:val="nil"/>
              <w:bottom w:val="nil"/>
              <w:right w:val="nil"/>
            </w:tcBorders>
            <w:shd w:val="clear" w:color="auto" w:fill="auto"/>
            <w:noWrap/>
            <w:vAlign w:val="bottom"/>
            <w:hideMark/>
          </w:tcPr>
          <w:p w14:paraId="337B3B4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bottom"/>
            <w:hideMark/>
          </w:tcPr>
          <w:p w14:paraId="199D728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r>
      <w:tr w:rsidR="00924960" w:rsidRPr="00C7456C" w14:paraId="7D549B09" w14:textId="77777777" w:rsidTr="00AB30D2">
        <w:trPr>
          <w:trHeight w:val="20"/>
        </w:trPr>
        <w:tc>
          <w:tcPr>
            <w:tcW w:w="1545" w:type="dxa"/>
            <w:tcBorders>
              <w:top w:val="nil"/>
              <w:left w:val="nil"/>
              <w:bottom w:val="nil"/>
              <w:right w:val="nil"/>
            </w:tcBorders>
            <w:shd w:val="clear" w:color="auto" w:fill="auto"/>
            <w:noWrap/>
            <w:vAlign w:val="bottom"/>
            <w:hideMark/>
          </w:tcPr>
          <w:p w14:paraId="1D0EB84A"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rPr>
            </w:pPr>
            <w:r w:rsidRPr="00C7456C">
              <w:rPr>
                <w:rFonts w:asciiTheme="minorHAnsi" w:hAnsiTheme="minorHAnsi" w:cstheme="minorHAnsi"/>
                <w:sz w:val="18"/>
              </w:rPr>
              <w:t xml:space="preserve">3 - </w:t>
            </w:r>
            <w:r w:rsidRPr="00C7456C">
              <w:rPr>
                <w:rFonts w:asciiTheme="minorHAnsi" w:hAnsiTheme="minorHAnsi" w:cstheme="minorHAnsi"/>
                <w:sz w:val="18"/>
              </w:rPr>
              <w:t>公务差旅</w:t>
            </w:r>
          </w:p>
        </w:tc>
        <w:tc>
          <w:tcPr>
            <w:tcW w:w="1006" w:type="dxa"/>
            <w:tcBorders>
              <w:top w:val="nil"/>
              <w:left w:val="single" w:sz="4" w:space="0" w:color="0070C0"/>
              <w:bottom w:val="nil"/>
              <w:right w:val="nil"/>
            </w:tcBorders>
            <w:shd w:val="clear" w:color="auto" w:fill="auto"/>
            <w:noWrap/>
            <w:vAlign w:val="bottom"/>
            <w:hideMark/>
          </w:tcPr>
          <w:p w14:paraId="58C0C04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123</w:t>
            </w:r>
          </w:p>
        </w:tc>
        <w:tc>
          <w:tcPr>
            <w:tcW w:w="992" w:type="dxa"/>
            <w:tcBorders>
              <w:top w:val="nil"/>
              <w:left w:val="nil"/>
              <w:bottom w:val="nil"/>
              <w:right w:val="nil"/>
            </w:tcBorders>
            <w:shd w:val="clear" w:color="auto" w:fill="auto"/>
            <w:noWrap/>
            <w:vAlign w:val="bottom"/>
            <w:hideMark/>
          </w:tcPr>
          <w:p w14:paraId="759C617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0B54FD7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582</w:t>
            </w:r>
          </w:p>
        </w:tc>
        <w:tc>
          <w:tcPr>
            <w:tcW w:w="707" w:type="dxa"/>
            <w:tcBorders>
              <w:top w:val="nil"/>
              <w:left w:val="nil"/>
              <w:bottom w:val="nil"/>
              <w:right w:val="nil"/>
            </w:tcBorders>
            <w:shd w:val="clear" w:color="auto" w:fill="auto"/>
            <w:noWrap/>
            <w:vAlign w:val="bottom"/>
            <w:hideMark/>
          </w:tcPr>
          <w:p w14:paraId="568D484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4" w:type="dxa"/>
            <w:tcBorders>
              <w:top w:val="nil"/>
              <w:left w:val="nil"/>
              <w:bottom w:val="nil"/>
              <w:right w:val="nil"/>
            </w:tcBorders>
            <w:shd w:val="clear" w:color="auto" w:fill="auto"/>
            <w:noWrap/>
            <w:vAlign w:val="bottom"/>
            <w:hideMark/>
          </w:tcPr>
          <w:p w14:paraId="051B8C0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0CD81BD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564</w:t>
            </w:r>
          </w:p>
        </w:tc>
        <w:tc>
          <w:tcPr>
            <w:tcW w:w="851" w:type="dxa"/>
            <w:tcBorders>
              <w:top w:val="nil"/>
              <w:left w:val="nil"/>
              <w:bottom w:val="nil"/>
              <w:right w:val="nil"/>
            </w:tcBorders>
            <w:shd w:val="clear" w:color="auto" w:fill="auto"/>
            <w:noWrap/>
            <w:vAlign w:val="bottom"/>
            <w:hideMark/>
          </w:tcPr>
          <w:p w14:paraId="59B120D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300</w:t>
            </w:r>
          </w:p>
        </w:tc>
        <w:tc>
          <w:tcPr>
            <w:tcW w:w="851" w:type="dxa"/>
            <w:tcBorders>
              <w:top w:val="nil"/>
              <w:left w:val="nil"/>
              <w:bottom w:val="nil"/>
              <w:right w:val="nil"/>
            </w:tcBorders>
            <w:shd w:val="clear" w:color="auto" w:fill="auto"/>
            <w:noWrap/>
            <w:vAlign w:val="bottom"/>
            <w:hideMark/>
          </w:tcPr>
          <w:p w14:paraId="7B46674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70</w:t>
            </w:r>
          </w:p>
        </w:tc>
        <w:tc>
          <w:tcPr>
            <w:tcW w:w="1315" w:type="dxa"/>
            <w:tcBorders>
              <w:top w:val="nil"/>
              <w:left w:val="nil"/>
              <w:bottom w:val="nil"/>
              <w:right w:val="nil"/>
            </w:tcBorders>
            <w:shd w:val="clear" w:color="auto" w:fill="auto"/>
            <w:noWrap/>
            <w:vAlign w:val="bottom"/>
            <w:hideMark/>
          </w:tcPr>
          <w:p w14:paraId="56F4A99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128</w:t>
            </w:r>
          </w:p>
        </w:tc>
        <w:tc>
          <w:tcPr>
            <w:tcW w:w="1316" w:type="dxa"/>
            <w:tcBorders>
              <w:top w:val="nil"/>
              <w:left w:val="nil"/>
              <w:bottom w:val="nil"/>
              <w:right w:val="nil"/>
            </w:tcBorders>
            <w:shd w:val="clear" w:color="auto" w:fill="auto"/>
            <w:noWrap/>
            <w:vAlign w:val="bottom"/>
            <w:hideMark/>
          </w:tcPr>
          <w:p w14:paraId="031BED7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260</w:t>
            </w:r>
          </w:p>
        </w:tc>
        <w:tc>
          <w:tcPr>
            <w:tcW w:w="770" w:type="dxa"/>
            <w:tcBorders>
              <w:top w:val="nil"/>
              <w:left w:val="nil"/>
              <w:bottom w:val="nil"/>
              <w:right w:val="nil"/>
            </w:tcBorders>
            <w:shd w:val="clear" w:color="auto" w:fill="auto"/>
            <w:noWrap/>
            <w:vAlign w:val="bottom"/>
            <w:hideMark/>
          </w:tcPr>
          <w:p w14:paraId="6170AFC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96</w:t>
            </w:r>
          </w:p>
        </w:tc>
        <w:tc>
          <w:tcPr>
            <w:tcW w:w="1069" w:type="dxa"/>
            <w:tcBorders>
              <w:top w:val="nil"/>
              <w:left w:val="nil"/>
              <w:bottom w:val="nil"/>
              <w:right w:val="nil"/>
            </w:tcBorders>
            <w:shd w:val="clear" w:color="auto" w:fill="auto"/>
            <w:noWrap/>
            <w:vAlign w:val="bottom"/>
            <w:hideMark/>
          </w:tcPr>
          <w:p w14:paraId="3B13B00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rPr>
            </w:pPr>
            <w:r w:rsidRPr="00C7456C">
              <w:rPr>
                <w:rFonts w:eastAsia="Times New Roman" w:cs="Calibri"/>
                <w:color w:val="002060"/>
                <w:sz w:val="18"/>
              </w:rPr>
              <w:t>2,123</w:t>
            </w:r>
          </w:p>
        </w:tc>
      </w:tr>
      <w:tr w:rsidR="00924960" w:rsidRPr="00C7456C" w14:paraId="299A9FF9" w14:textId="77777777" w:rsidTr="00AB30D2">
        <w:trPr>
          <w:trHeight w:val="20"/>
        </w:trPr>
        <w:tc>
          <w:tcPr>
            <w:tcW w:w="1545" w:type="dxa"/>
            <w:tcBorders>
              <w:top w:val="nil"/>
              <w:left w:val="nil"/>
              <w:bottom w:val="nil"/>
              <w:right w:val="nil"/>
            </w:tcBorders>
            <w:shd w:val="clear" w:color="auto" w:fill="auto"/>
            <w:noWrap/>
            <w:vAlign w:val="bottom"/>
            <w:hideMark/>
          </w:tcPr>
          <w:p w14:paraId="31CCA5B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rPr>
            </w:pPr>
          </w:p>
        </w:tc>
        <w:tc>
          <w:tcPr>
            <w:tcW w:w="1006" w:type="dxa"/>
            <w:tcBorders>
              <w:top w:val="nil"/>
              <w:left w:val="single" w:sz="4" w:space="0" w:color="0070C0"/>
              <w:bottom w:val="nil"/>
              <w:right w:val="nil"/>
            </w:tcBorders>
            <w:shd w:val="clear" w:color="auto" w:fill="auto"/>
            <w:noWrap/>
            <w:vAlign w:val="bottom"/>
            <w:hideMark/>
          </w:tcPr>
          <w:p w14:paraId="12FDA09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27059AA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p>
        </w:tc>
        <w:tc>
          <w:tcPr>
            <w:tcW w:w="993" w:type="dxa"/>
            <w:tcBorders>
              <w:top w:val="nil"/>
              <w:left w:val="nil"/>
              <w:bottom w:val="nil"/>
              <w:right w:val="nil"/>
            </w:tcBorders>
            <w:shd w:val="clear" w:color="auto" w:fill="auto"/>
            <w:noWrap/>
            <w:vAlign w:val="bottom"/>
            <w:hideMark/>
          </w:tcPr>
          <w:p w14:paraId="1D0B4A3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bottom"/>
            <w:hideMark/>
          </w:tcPr>
          <w:p w14:paraId="552C083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1544CC3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bottom"/>
            <w:hideMark/>
          </w:tcPr>
          <w:p w14:paraId="0B5B8C2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521CD87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37A9F3D9"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bottom"/>
            <w:hideMark/>
          </w:tcPr>
          <w:p w14:paraId="0DFCADC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bottom"/>
            <w:hideMark/>
          </w:tcPr>
          <w:p w14:paraId="31A2FB3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70" w:type="dxa"/>
            <w:tcBorders>
              <w:top w:val="nil"/>
              <w:left w:val="nil"/>
              <w:bottom w:val="nil"/>
              <w:right w:val="nil"/>
            </w:tcBorders>
            <w:shd w:val="clear" w:color="auto" w:fill="auto"/>
            <w:noWrap/>
            <w:vAlign w:val="bottom"/>
            <w:hideMark/>
          </w:tcPr>
          <w:p w14:paraId="548B491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bottom"/>
            <w:hideMark/>
          </w:tcPr>
          <w:p w14:paraId="7E80ADD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r>
      <w:tr w:rsidR="00924960" w:rsidRPr="00C7456C" w14:paraId="40D92958" w14:textId="77777777" w:rsidTr="00AB30D2">
        <w:trPr>
          <w:trHeight w:val="20"/>
        </w:trPr>
        <w:tc>
          <w:tcPr>
            <w:tcW w:w="1545" w:type="dxa"/>
            <w:tcBorders>
              <w:top w:val="nil"/>
              <w:left w:val="nil"/>
              <w:bottom w:val="nil"/>
              <w:right w:val="nil"/>
            </w:tcBorders>
            <w:shd w:val="clear" w:color="auto" w:fill="auto"/>
            <w:noWrap/>
            <w:vAlign w:val="bottom"/>
            <w:hideMark/>
          </w:tcPr>
          <w:p w14:paraId="2BF7DF36"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rPr>
            </w:pPr>
            <w:r w:rsidRPr="00C7456C">
              <w:rPr>
                <w:rFonts w:asciiTheme="minorHAnsi" w:hAnsiTheme="minorHAnsi" w:cstheme="minorHAnsi"/>
                <w:sz w:val="18"/>
              </w:rPr>
              <w:t xml:space="preserve">4 - </w:t>
            </w:r>
            <w:r w:rsidRPr="00C7456C">
              <w:rPr>
                <w:rFonts w:asciiTheme="minorHAnsi" w:hAnsiTheme="minorHAnsi" w:cstheme="minorHAnsi"/>
                <w:sz w:val="18"/>
              </w:rPr>
              <w:t>合同服务</w:t>
            </w:r>
          </w:p>
        </w:tc>
        <w:tc>
          <w:tcPr>
            <w:tcW w:w="1006" w:type="dxa"/>
            <w:tcBorders>
              <w:top w:val="nil"/>
              <w:left w:val="single" w:sz="4" w:space="0" w:color="0070C0"/>
              <w:bottom w:val="nil"/>
              <w:right w:val="nil"/>
            </w:tcBorders>
            <w:shd w:val="clear" w:color="auto" w:fill="auto"/>
            <w:noWrap/>
            <w:vAlign w:val="bottom"/>
            <w:hideMark/>
          </w:tcPr>
          <w:p w14:paraId="5F3AE69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147</w:t>
            </w:r>
          </w:p>
        </w:tc>
        <w:tc>
          <w:tcPr>
            <w:tcW w:w="992" w:type="dxa"/>
            <w:tcBorders>
              <w:top w:val="nil"/>
              <w:left w:val="nil"/>
              <w:bottom w:val="nil"/>
              <w:right w:val="nil"/>
            </w:tcBorders>
            <w:shd w:val="clear" w:color="auto" w:fill="auto"/>
            <w:noWrap/>
            <w:vAlign w:val="bottom"/>
            <w:hideMark/>
          </w:tcPr>
          <w:p w14:paraId="71AD3619"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100</w:t>
            </w:r>
          </w:p>
        </w:tc>
        <w:tc>
          <w:tcPr>
            <w:tcW w:w="993" w:type="dxa"/>
            <w:tcBorders>
              <w:top w:val="nil"/>
              <w:left w:val="nil"/>
              <w:bottom w:val="nil"/>
              <w:right w:val="nil"/>
            </w:tcBorders>
            <w:shd w:val="clear" w:color="auto" w:fill="auto"/>
            <w:noWrap/>
            <w:vAlign w:val="bottom"/>
            <w:hideMark/>
          </w:tcPr>
          <w:p w14:paraId="1D0157F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24</w:t>
            </w:r>
          </w:p>
        </w:tc>
        <w:tc>
          <w:tcPr>
            <w:tcW w:w="707" w:type="dxa"/>
            <w:tcBorders>
              <w:top w:val="nil"/>
              <w:left w:val="nil"/>
              <w:bottom w:val="nil"/>
              <w:right w:val="nil"/>
            </w:tcBorders>
            <w:shd w:val="clear" w:color="auto" w:fill="auto"/>
            <w:noWrap/>
            <w:vAlign w:val="bottom"/>
            <w:hideMark/>
          </w:tcPr>
          <w:p w14:paraId="5798745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1,050</w:t>
            </w:r>
          </w:p>
        </w:tc>
        <w:tc>
          <w:tcPr>
            <w:tcW w:w="994" w:type="dxa"/>
            <w:tcBorders>
              <w:top w:val="nil"/>
              <w:left w:val="nil"/>
              <w:bottom w:val="nil"/>
              <w:right w:val="nil"/>
            </w:tcBorders>
            <w:shd w:val="clear" w:color="auto" w:fill="auto"/>
            <w:noWrap/>
            <w:vAlign w:val="bottom"/>
            <w:hideMark/>
          </w:tcPr>
          <w:p w14:paraId="0EB551F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1,700</w:t>
            </w:r>
          </w:p>
        </w:tc>
        <w:tc>
          <w:tcPr>
            <w:tcW w:w="993" w:type="dxa"/>
            <w:tcBorders>
              <w:top w:val="nil"/>
              <w:left w:val="nil"/>
              <w:bottom w:val="nil"/>
              <w:right w:val="nil"/>
            </w:tcBorders>
            <w:shd w:val="clear" w:color="auto" w:fill="auto"/>
            <w:noWrap/>
            <w:vAlign w:val="bottom"/>
            <w:hideMark/>
          </w:tcPr>
          <w:p w14:paraId="5D15D7A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500</w:t>
            </w:r>
          </w:p>
        </w:tc>
        <w:tc>
          <w:tcPr>
            <w:tcW w:w="851" w:type="dxa"/>
            <w:tcBorders>
              <w:top w:val="nil"/>
              <w:left w:val="nil"/>
              <w:bottom w:val="nil"/>
              <w:right w:val="nil"/>
            </w:tcBorders>
            <w:shd w:val="clear" w:color="auto" w:fill="auto"/>
            <w:noWrap/>
            <w:vAlign w:val="bottom"/>
            <w:hideMark/>
          </w:tcPr>
          <w:p w14:paraId="29FE1B19"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218</w:t>
            </w:r>
          </w:p>
        </w:tc>
        <w:tc>
          <w:tcPr>
            <w:tcW w:w="851" w:type="dxa"/>
            <w:tcBorders>
              <w:top w:val="nil"/>
              <w:left w:val="nil"/>
              <w:bottom w:val="nil"/>
              <w:right w:val="nil"/>
            </w:tcBorders>
            <w:shd w:val="clear" w:color="auto" w:fill="auto"/>
            <w:noWrap/>
            <w:vAlign w:val="bottom"/>
            <w:hideMark/>
          </w:tcPr>
          <w:p w14:paraId="14625F3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1,802</w:t>
            </w:r>
          </w:p>
        </w:tc>
        <w:tc>
          <w:tcPr>
            <w:tcW w:w="1315" w:type="dxa"/>
            <w:tcBorders>
              <w:top w:val="nil"/>
              <w:left w:val="nil"/>
              <w:bottom w:val="nil"/>
              <w:right w:val="nil"/>
            </w:tcBorders>
            <w:shd w:val="clear" w:color="auto" w:fill="auto"/>
            <w:noWrap/>
            <w:vAlign w:val="bottom"/>
            <w:hideMark/>
          </w:tcPr>
          <w:p w14:paraId="1CEC2969"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870</w:t>
            </w:r>
          </w:p>
        </w:tc>
        <w:tc>
          <w:tcPr>
            <w:tcW w:w="1316" w:type="dxa"/>
            <w:tcBorders>
              <w:top w:val="nil"/>
              <w:left w:val="nil"/>
              <w:bottom w:val="nil"/>
              <w:right w:val="nil"/>
            </w:tcBorders>
            <w:shd w:val="clear" w:color="auto" w:fill="auto"/>
            <w:noWrap/>
            <w:vAlign w:val="bottom"/>
            <w:hideMark/>
          </w:tcPr>
          <w:p w14:paraId="2AFD65D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126</w:t>
            </w:r>
          </w:p>
        </w:tc>
        <w:tc>
          <w:tcPr>
            <w:tcW w:w="770" w:type="dxa"/>
            <w:tcBorders>
              <w:top w:val="nil"/>
              <w:left w:val="nil"/>
              <w:bottom w:val="nil"/>
              <w:right w:val="nil"/>
            </w:tcBorders>
            <w:shd w:val="clear" w:color="auto" w:fill="auto"/>
            <w:noWrap/>
            <w:vAlign w:val="bottom"/>
            <w:hideMark/>
          </w:tcPr>
          <w:p w14:paraId="56394BB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7,102</w:t>
            </w:r>
          </w:p>
        </w:tc>
        <w:tc>
          <w:tcPr>
            <w:tcW w:w="1069" w:type="dxa"/>
            <w:tcBorders>
              <w:top w:val="nil"/>
              <w:left w:val="nil"/>
              <w:bottom w:val="nil"/>
              <w:right w:val="nil"/>
            </w:tcBorders>
            <w:shd w:val="clear" w:color="auto" w:fill="auto"/>
            <w:noWrap/>
            <w:vAlign w:val="bottom"/>
            <w:hideMark/>
          </w:tcPr>
          <w:p w14:paraId="6F19839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rPr>
            </w:pPr>
            <w:r w:rsidRPr="00C7456C">
              <w:rPr>
                <w:rFonts w:eastAsia="Times New Roman" w:cs="Calibri"/>
                <w:color w:val="002060"/>
                <w:sz w:val="18"/>
              </w:rPr>
              <w:t>13,639</w:t>
            </w:r>
          </w:p>
        </w:tc>
      </w:tr>
      <w:tr w:rsidR="00924960" w:rsidRPr="00C7456C" w14:paraId="1CB810FA" w14:textId="77777777" w:rsidTr="00AB30D2">
        <w:trPr>
          <w:trHeight w:val="20"/>
        </w:trPr>
        <w:tc>
          <w:tcPr>
            <w:tcW w:w="1545" w:type="dxa"/>
            <w:tcBorders>
              <w:top w:val="nil"/>
              <w:left w:val="nil"/>
              <w:bottom w:val="nil"/>
              <w:right w:val="nil"/>
            </w:tcBorders>
            <w:shd w:val="clear" w:color="auto" w:fill="auto"/>
            <w:noWrap/>
            <w:vAlign w:val="bottom"/>
            <w:hideMark/>
          </w:tcPr>
          <w:p w14:paraId="6613DC8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rPr>
            </w:pPr>
          </w:p>
        </w:tc>
        <w:tc>
          <w:tcPr>
            <w:tcW w:w="1006" w:type="dxa"/>
            <w:tcBorders>
              <w:top w:val="nil"/>
              <w:left w:val="single" w:sz="4" w:space="0" w:color="0070C0"/>
              <w:bottom w:val="nil"/>
              <w:right w:val="nil"/>
            </w:tcBorders>
            <w:shd w:val="clear" w:color="auto" w:fill="auto"/>
            <w:noWrap/>
            <w:vAlign w:val="bottom"/>
            <w:hideMark/>
          </w:tcPr>
          <w:p w14:paraId="22FFEC6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4F1DF31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p>
        </w:tc>
        <w:tc>
          <w:tcPr>
            <w:tcW w:w="993" w:type="dxa"/>
            <w:tcBorders>
              <w:top w:val="nil"/>
              <w:left w:val="nil"/>
              <w:bottom w:val="nil"/>
              <w:right w:val="nil"/>
            </w:tcBorders>
            <w:shd w:val="clear" w:color="auto" w:fill="auto"/>
            <w:noWrap/>
            <w:vAlign w:val="bottom"/>
            <w:hideMark/>
          </w:tcPr>
          <w:p w14:paraId="4B032C2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bottom"/>
            <w:hideMark/>
          </w:tcPr>
          <w:p w14:paraId="53C248A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5F6A497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bottom"/>
            <w:hideMark/>
          </w:tcPr>
          <w:p w14:paraId="0B9164C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63D3D42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507E95F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bottom"/>
            <w:hideMark/>
          </w:tcPr>
          <w:p w14:paraId="234AF3C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bottom"/>
            <w:hideMark/>
          </w:tcPr>
          <w:p w14:paraId="0D75E53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70" w:type="dxa"/>
            <w:tcBorders>
              <w:top w:val="nil"/>
              <w:left w:val="nil"/>
              <w:bottom w:val="nil"/>
              <w:right w:val="nil"/>
            </w:tcBorders>
            <w:shd w:val="clear" w:color="auto" w:fill="auto"/>
            <w:noWrap/>
            <w:vAlign w:val="bottom"/>
            <w:hideMark/>
          </w:tcPr>
          <w:p w14:paraId="7EE842D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bottom"/>
            <w:hideMark/>
          </w:tcPr>
          <w:p w14:paraId="2F59A26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r>
      <w:tr w:rsidR="00924960" w:rsidRPr="00C7456C" w14:paraId="201A04E0" w14:textId="77777777" w:rsidTr="00AB30D2">
        <w:trPr>
          <w:trHeight w:val="20"/>
        </w:trPr>
        <w:tc>
          <w:tcPr>
            <w:tcW w:w="1545" w:type="dxa"/>
            <w:tcBorders>
              <w:top w:val="nil"/>
              <w:left w:val="nil"/>
              <w:bottom w:val="nil"/>
              <w:right w:val="nil"/>
            </w:tcBorders>
            <w:shd w:val="clear" w:color="auto" w:fill="auto"/>
            <w:vAlign w:val="bottom"/>
            <w:hideMark/>
          </w:tcPr>
          <w:p w14:paraId="5C700C34"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rPr>
            </w:pPr>
            <w:r w:rsidRPr="00C7456C">
              <w:rPr>
                <w:rFonts w:asciiTheme="minorHAnsi" w:hAnsiTheme="minorHAnsi" w:cstheme="minorHAnsi"/>
                <w:sz w:val="18"/>
              </w:rPr>
              <w:t xml:space="preserve">5 - </w:t>
            </w:r>
            <w:r w:rsidRPr="00C7456C">
              <w:rPr>
                <w:rFonts w:asciiTheme="minorHAnsi" w:hAnsiTheme="minorHAnsi" w:cstheme="minorHAnsi"/>
                <w:sz w:val="18"/>
              </w:rPr>
              <w:t>房屋设施和设备的租用与维护</w:t>
            </w:r>
          </w:p>
        </w:tc>
        <w:tc>
          <w:tcPr>
            <w:tcW w:w="1006" w:type="dxa"/>
            <w:tcBorders>
              <w:top w:val="nil"/>
              <w:left w:val="single" w:sz="4" w:space="0" w:color="0070C0"/>
              <w:bottom w:val="nil"/>
              <w:right w:val="nil"/>
            </w:tcBorders>
            <w:shd w:val="clear" w:color="auto" w:fill="auto"/>
            <w:noWrap/>
            <w:vAlign w:val="bottom"/>
            <w:hideMark/>
          </w:tcPr>
          <w:p w14:paraId="5191085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43FB0A6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10CB5F8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25</w:t>
            </w:r>
          </w:p>
        </w:tc>
        <w:tc>
          <w:tcPr>
            <w:tcW w:w="707" w:type="dxa"/>
            <w:tcBorders>
              <w:top w:val="nil"/>
              <w:left w:val="nil"/>
              <w:bottom w:val="nil"/>
              <w:right w:val="nil"/>
            </w:tcBorders>
            <w:shd w:val="clear" w:color="auto" w:fill="auto"/>
            <w:noWrap/>
            <w:vAlign w:val="bottom"/>
            <w:hideMark/>
          </w:tcPr>
          <w:p w14:paraId="651D4BE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4" w:type="dxa"/>
            <w:tcBorders>
              <w:top w:val="nil"/>
              <w:left w:val="nil"/>
              <w:bottom w:val="nil"/>
              <w:right w:val="nil"/>
            </w:tcBorders>
            <w:shd w:val="clear" w:color="auto" w:fill="auto"/>
            <w:noWrap/>
            <w:vAlign w:val="bottom"/>
            <w:hideMark/>
          </w:tcPr>
          <w:p w14:paraId="2FF6F40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200</w:t>
            </w:r>
          </w:p>
        </w:tc>
        <w:tc>
          <w:tcPr>
            <w:tcW w:w="993" w:type="dxa"/>
            <w:tcBorders>
              <w:top w:val="nil"/>
              <w:left w:val="nil"/>
              <w:bottom w:val="nil"/>
              <w:right w:val="nil"/>
            </w:tcBorders>
            <w:shd w:val="clear" w:color="auto" w:fill="auto"/>
            <w:noWrap/>
            <w:vAlign w:val="bottom"/>
            <w:hideMark/>
          </w:tcPr>
          <w:p w14:paraId="2FFB9E9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4,142</w:t>
            </w:r>
          </w:p>
        </w:tc>
        <w:tc>
          <w:tcPr>
            <w:tcW w:w="851" w:type="dxa"/>
            <w:tcBorders>
              <w:top w:val="nil"/>
              <w:left w:val="nil"/>
              <w:bottom w:val="nil"/>
              <w:right w:val="nil"/>
            </w:tcBorders>
            <w:shd w:val="clear" w:color="auto" w:fill="auto"/>
            <w:noWrap/>
            <w:vAlign w:val="bottom"/>
            <w:hideMark/>
          </w:tcPr>
          <w:p w14:paraId="62FF9A4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20</w:t>
            </w:r>
          </w:p>
        </w:tc>
        <w:tc>
          <w:tcPr>
            <w:tcW w:w="851" w:type="dxa"/>
            <w:tcBorders>
              <w:top w:val="nil"/>
              <w:left w:val="nil"/>
              <w:bottom w:val="nil"/>
              <w:right w:val="nil"/>
            </w:tcBorders>
            <w:shd w:val="clear" w:color="auto" w:fill="auto"/>
            <w:noWrap/>
            <w:vAlign w:val="bottom"/>
            <w:hideMark/>
          </w:tcPr>
          <w:p w14:paraId="02CDD7E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444</w:t>
            </w:r>
          </w:p>
        </w:tc>
        <w:tc>
          <w:tcPr>
            <w:tcW w:w="1315" w:type="dxa"/>
            <w:tcBorders>
              <w:top w:val="nil"/>
              <w:left w:val="nil"/>
              <w:bottom w:val="nil"/>
              <w:right w:val="nil"/>
            </w:tcBorders>
            <w:shd w:val="clear" w:color="auto" w:fill="auto"/>
            <w:noWrap/>
            <w:vAlign w:val="bottom"/>
            <w:hideMark/>
          </w:tcPr>
          <w:p w14:paraId="2DE09169"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w:t>
            </w:r>
          </w:p>
        </w:tc>
        <w:tc>
          <w:tcPr>
            <w:tcW w:w="1316" w:type="dxa"/>
            <w:tcBorders>
              <w:top w:val="nil"/>
              <w:left w:val="nil"/>
              <w:bottom w:val="nil"/>
              <w:right w:val="nil"/>
            </w:tcBorders>
            <w:shd w:val="clear" w:color="auto" w:fill="auto"/>
            <w:noWrap/>
            <w:vAlign w:val="bottom"/>
            <w:hideMark/>
          </w:tcPr>
          <w:p w14:paraId="1B37307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770" w:type="dxa"/>
            <w:tcBorders>
              <w:top w:val="nil"/>
              <w:left w:val="nil"/>
              <w:bottom w:val="nil"/>
              <w:right w:val="nil"/>
            </w:tcBorders>
            <w:shd w:val="clear" w:color="auto" w:fill="auto"/>
            <w:noWrap/>
            <w:vAlign w:val="bottom"/>
            <w:hideMark/>
          </w:tcPr>
          <w:p w14:paraId="2F4BA62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5,014</w:t>
            </w:r>
          </w:p>
        </w:tc>
        <w:tc>
          <w:tcPr>
            <w:tcW w:w="1069" w:type="dxa"/>
            <w:tcBorders>
              <w:top w:val="nil"/>
              <w:left w:val="nil"/>
              <w:bottom w:val="nil"/>
              <w:right w:val="nil"/>
            </w:tcBorders>
            <w:shd w:val="clear" w:color="auto" w:fill="auto"/>
            <w:noWrap/>
            <w:vAlign w:val="bottom"/>
            <w:hideMark/>
          </w:tcPr>
          <w:p w14:paraId="04327E0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rPr>
            </w:pPr>
            <w:r w:rsidRPr="00C7456C">
              <w:rPr>
                <w:rFonts w:eastAsia="Times New Roman" w:cs="Calibri"/>
                <w:color w:val="002060"/>
                <w:sz w:val="18"/>
              </w:rPr>
              <w:t>9,847</w:t>
            </w:r>
          </w:p>
        </w:tc>
      </w:tr>
      <w:tr w:rsidR="00924960" w:rsidRPr="00C7456C" w14:paraId="596F115B" w14:textId="77777777" w:rsidTr="00AB30D2">
        <w:trPr>
          <w:trHeight w:val="20"/>
        </w:trPr>
        <w:tc>
          <w:tcPr>
            <w:tcW w:w="1545" w:type="dxa"/>
            <w:tcBorders>
              <w:top w:val="nil"/>
              <w:left w:val="nil"/>
              <w:bottom w:val="nil"/>
              <w:right w:val="nil"/>
            </w:tcBorders>
            <w:shd w:val="clear" w:color="auto" w:fill="auto"/>
            <w:noWrap/>
            <w:vAlign w:val="bottom"/>
            <w:hideMark/>
          </w:tcPr>
          <w:p w14:paraId="2139C48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rPr>
            </w:pPr>
          </w:p>
        </w:tc>
        <w:tc>
          <w:tcPr>
            <w:tcW w:w="1006" w:type="dxa"/>
            <w:tcBorders>
              <w:top w:val="nil"/>
              <w:left w:val="single" w:sz="4" w:space="0" w:color="0070C0"/>
              <w:bottom w:val="nil"/>
              <w:right w:val="nil"/>
            </w:tcBorders>
            <w:shd w:val="clear" w:color="auto" w:fill="auto"/>
            <w:noWrap/>
            <w:vAlign w:val="bottom"/>
            <w:hideMark/>
          </w:tcPr>
          <w:p w14:paraId="4035C0B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692E28F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p>
        </w:tc>
        <w:tc>
          <w:tcPr>
            <w:tcW w:w="993" w:type="dxa"/>
            <w:tcBorders>
              <w:top w:val="nil"/>
              <w:left w:val="nil"/>
              <w:bottom w:val="nil"/>
              <w:right w:val="nil"/>
            </w:tcBorders>
            <w:shd w:val="clear" w:color="auto" w:fill="auto"/>
            <w:noWrap/>
            <w:vAlign w:val="bottom"/>
            <w:hideMark/>
          </w:tcPr>
          <w:p w14:paraId="2AE7077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bottom"/>
            <w:hideMark/>
          </w:tcPr>
          <w:p w14:paraId="7C172C3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2008F43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bottom"/>
            <w:hideMark/>
          </w:tcPr>
          <w:p w14:paraId="128E4DC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784ABD0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6642D1C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bottom"/>
            <w:hideMark/>
          </w:tcPr>
          <w:p w14:paraId="2C7641C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bottom"/>
            <w:hideMark/>
          </w:tcPr>
          <w:p w14:paraId="4FC5D5D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70" w:type="dxa"/>
            <w:tcBorders>
              <w:top w:val="nil"/>
              <w:left w:val="nil"/>
              <w:bottom w:val="nil"/>
              <w:right w:val="nil"/>
            </w:tcBorders>
            <w:shd w:val="clear" w:color="auto" w:fill="auto"/>
            <w:noWrap/>
            <w:vAlign w:val="bottom"/>
            <w:hideMark/>
          </w:tcPr>
          <w:p w14:paraId="73A8960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bottom"/>
            <w:hideMark/>
          </w:tcPr>
          <w:p w14:paraId="25917CD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r>
      <w:tr w:rsidR="00924960" w:rsidRPr="00C7456C" w14:paraId="3ED205EE" w14:textId="77777777" w:rsidTr="00AB30D2">
        <w:trPr>
          <w:trHeight w:val="20"/>
        </w:trPr>
        <w:tc>
          <w:tcPr>
            <w:tcW w:w="1545" w:type="dxa"/>
            <w:tcBorders>
              <w:top w:val="nil"/>
              <w:left w:val="nil"/>
              <w:bottom w:val="nil"/>
              <w:right w:val="nil"/>
            </w:tcBorders>
            <w:shd w:val="clear" w:color="auto" w:fill="auto"/>
            <w:noWrap/>
            <w:vAlign w:val="bottom"/>
            <w:hideMark/>
          </w:tcPr>
          <w:p w14:paraId="14F9B451"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rPr>
            </w:pPr>
            <w:r w:rsidRPr="00C7456C">
              <w:rPr>
                <w:rFonts w:asciiTheme="minorHAnsi" w:hAnsiTheme="minorHAnsi" w:cstheme="minorHAnsi"/>
                <w:sz w:val="18"/>
              </w:rPr>
              <w:t xml:space="preserve">6 - </w:t>
            </w:r>
            <w:r w:rsidRPr="00C7456C">
              <w:rPr>
                <w:rFonts w:asciiTheme="minorHAnsi" w:hAnsiTheme="minorHAnsi" w:cstheme="minorHAnsi"/>
                <w:sz w:val="18"/>
              </w:rPr>
              <w:t>材料和办公用品</w:t>
            </w:r>
          </w:p>
        </w:tc>
        <w:tc>
          <w:tcPr>
            <w:tcW w:w="1006" w:type="dxa"/>
            <w:tcBorders>
              <w:top w:val="nil"/>
              <w:left w:val="single" w:sz="4" w:space="0" w:color="0070C0"/>
              <w:bottom w:val="nil"/>
              <w:right w:val="nil"/>
            </w:tcBorders>
            <w:shd w:val="clear" w:color="auto" w:fill="auto"/>
            <w:noWrap/>
            <w:vAlign w:val="bottom"/>
            <w:hideMark/>
          </w:tcPr>
          <w:p w14:paraId="4A873C4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6</w:t>
            </w:r>
          </w:p>
        </w:tc>
        <w:tc>
          <w:tcPr>
            <w:tcW w:w="992" w:type="dxa"/>
            <w:tcBorders>
              <w:top w:val="nil"/>
              <w:left w:val="nil"/>
              <w:bottom w:val="nil"/>
              <w:right w:val="nil"/>
            </w:tcBorders>
            <w:shd w:val="clear" w:color="auto" w:fill="auto"/>
            <w:noWrap/>
            <w:vAlign w:val="bottom"/>
            <w:hideMark/>
          </w:tcPr>
          <w:p w14:paraId="411F3F4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66CAC94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3</w:t>
            </w:r>
          </w:p>
        </w:tc>
        <w:tc>
          <w:tcPr>
            <w:tcW w:w="707" w:type="dxa"/>
            <w:tcBorders>
              <w:top w:val="nil"/>
              <w:left w:val="nil"/>
              <w:bottom w:val="nil"/>
              <w:right w:val="nil"/>
            </w:tcBorders>
            <w:shd w:val="clear" w:color="auto" w:fill="auto"/>
            <w:noWrap/>
            <w:vAlign w:val="bottom"/>
            <w:hideMark/>
          </w:tcPr>
          <w:p w14:paraId="0C987DC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80</w:t>
            </w:r>
          </w:p>
        </w:tc>
        <w:tc>
          <w:tcPr>
            <w:tcW w:w="994" w:type="dxa"/>
            <w:tcBorders>
              <w:top w:val="nil"/>
              <w:left w:val="nil"/>
              <w:bottom w:val="nil"/>
              <w:right w:val="nil"/>
            </w:tcBorders>
            <w:shd w:val="clear" w:color="auto" w:fill="auto"/>
            <w:noWrap/>
            <w:vAlign w:val="bottom"/>
            <w:hideMark/>
          </w:tcPr>
          <w:p w14:paraId="511D7AE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7301D52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398</w:t>
            </w:r>
          </w:p>
        </w:tc>
        <w:tc>
          <w:tcPr>
            <w:tcW w:w="851" w:type="dxa"/>
            <w:tcBorders>
              <w:top w:val="nil"/>
              <w:left w:val="nil"/>
              <w:bottom w:val="nil"/>
              <w:right w:val="nil"/>
            </w:tcBorders>
            <w:shd w:val="clear" w:color="auto" w:fill="auto"/>
            <w:noWrap/>
            <w:vAlign w:val="bottom"/>
            <w:hideMark/>
          </w:tcPr>
          <w:p w14:paraId="285BFB9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52</w:t>
            </w:r>
          </w:p>
        </w:tc>
        <w:tc>
          <w:tcPr>
            <w:tcW w:w="851" w:type="dxa"/>
            <w:tcBorders>
              <w:top w:val="nil"/>
              <w:left w:val="nil"/>
              <w:bottom w:val="nil"/>
              <w:right w:val="nil"/>
            </w:tcBorders>
            <w:shd w:val="clear" w:color="auto" w:fill="auto"/>
            <w:noWrap/>
            <w:vAlign w:val="bottom"/>
            <w:hideMark/>
          </w:tcPr>
          <w:p w14:paraId="6BCF740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362</w:t>
            </w:r>
          </w:p>
        </w:tc>
        <w:tc>
          <w:tcPr>
            <w:tcW w:w="1315" w:type="dxa"/>
            <w:tcBorders>
              <w:top w:val="nil"/>
              <w:left w:val="nil"/>
              <w:bottom w:val="nil"/>
              <w:right w:val="nil"/>
            </w:tcBorders>
            <w:shd w:val="clear" w:color="auto" w:fill="auto"/>
            <w:noWrap/>
            <w:vAlign w:val="bottom"/>
            <w:hideMark/>
          </w:tcPr>
          <w:p w14:paraId="10A3BFF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70</w:t>
            </w:r>
          </w:p>
        </w:tc>
        <w:tc>
          <w:tcPr>
            <w:tcW w:w="1316" w:type="dxa"/>
            <w:tcBorders>
              <w:top w:val="nil"/>
              <w:left w:val="nil"/>
              <w:bottom w:val="nil"/>
              <w:right w:val="nil"/>
            </w:tcBorders>
            <w:shd w:val="clear" w:color="auto" w:fill="auto"/>
            <w:noWrap/>
            <w:vAlign w:val="bottom"/>
            <w:hideMark/>
          </w:tcPr>
          <w:p w14:paraId="75070A1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92</w:t>
            </w:r>
          </w:p>
        </w:tc>
        <w:tc>
          <w:tcPr>
            <w:tcW w:w="770" w:type="dxa"/>
            <w:tcBorders>
              <w:top w:val="nil"/>
              <w:left w:val="nil"/>
              <w:bottom w:val="nil"/>
              <w:right w:val="nil"/>
            </w:tcBorders>
            <w:shd w:val="clear" w:color="auto" w:fill="auto"/>
            <w:noWrap/>
            <w:vAlign w:val="bottom"/>
            <w:hideMark/>
          </w:tcPr>
          <w:p w14:paraId="2A1A0AA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846</w:t>
            </w:r>
          </w:p>
        </w:tc>
        <w:tc>
          <w:tcPr>
            <w:tcW w:w="1069" w:type="dxa"/>
            <w:tcBorders>
              <w:top w:val="nil"/>
              <w:left w:val="nil"/>
              <w:bottom w:val="nil"/>
              <w:right w:val="nil"/>
            </w:tcBorders>
            <w:shd w:val="clear" w:color="auto" w:fill="auto"/>
            <w:noWrap/>
            <w:vAlign w:val="bottom"/>
            <w:hideMark/>
          </w:tcPr>
          <w:p w14:paraId="4416EEC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rPr>
            </w:pPr>
            <w:r w:rsidRPr="00C7456C">
              <w:rPr>
                <w:rFonts w:eastAsia="Times New Roman" w:cs="Calibri"/>
                <w:color w:val="002060"/>
                <w:sz w:val="18"/>
              </w:rPr>
              <w:t>1,909</w:t>
            </w:r>
          </w:p>
        </w:tc>
      </w:tr>
      <w:tr w:rsidR="00924960" w:rsidRPr="00C7456C" w14:paraId="00DE46D0" w14:textId="77777777" w:rsidTr="00AB30D2">
        <w:trPr>
          <w:trHeight w:val="20"/>
        </w:trPr>
        <w:tc>
          <w:tcPr>
            <w:tcW w:w="1545" w:type="dxa"/>
            <w:tcBorders>
              <w:top w:val="nil"/>
              <w:left w:val="nil"/>
              <w:bottom w:val="nil"/>
              <w:right w:val="nil"/>
            </w:tcBorders>
            <w:shd w:val="clear" w:color="auto" w:fill="auto"/>
            <w:noWrap/>
            <w:vAlign w:val="bottom"/>
            <w:hideMark/>
          </w:tcPr>
          <w:p w14:paraId="1A3A4E8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rPr>
            </w:pPr>
          </w:p>
        </w:tc>
        <w:tc>
          <w:tcPr>
            <w:tcW w:w="1006" w:type="dxa"/>
            <w:tcBorders>
              <w:top w:val="nil"/>
              <w:left w:val="single" w:sz="4" w:space="0" w:color="0070C0"/>
              <w:bottom w:val="nil"/>
              <w:right w:val="nil"/>
            </w:tcBorders>
            <w:shd w:val="clear" w:color="auto" w:fill="auto"/>
            <w:noWrap/>
            <w:vAlign w:val="bottom"/>
            <w:hideMark/>
          </w:tcPr>
          <w:p w14:paraId="49E48849"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5F4D252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p>
        </w:tc>
        <w:tc>
          <w:tcPr>
            <w:tcW w:w="993" w:type="dxa"/>
            <w:tcBorders>
              <w:top w:val="nil"/>
              <w:left w:val="nil"/>
              <w:bottom w:val="nil"/>
              <w:right w:val="nil"/>
            </w:tcBorders>
            <w:shd w:val="clear" w:color="auto" w:fill="auto"/>
            <w:noWrap/>
            <w:vAlign w:val="bottom"/>
            <w:hideMark/>
          </w:tcPr>
          <w:p w14:paraId="2D97DBD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bottom"/>
            <w:hideMark/>
          </w:tcPr>
          <w:p w14:paraId="35DA365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0F63F3B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bottom"/>
            <w:hideMark/>
          </w:tcPr>
          <w:p w14:paraId="08895ED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190924A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0ECF980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bottom"/>
            <w:hideMark/>
          </w:tcPr>
          <w:p w14:paraId="4D08D07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bottom"/>
            <w:hideMark/>
          </w:tcPr>
          <w:p w14:paraId="663313D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70" w:type="dxa"/>
            <w:tcBorders>
              <w:top w:val="nil"/>
              <w:left w:val="nil"/>
              <w:bottom w:val="nil"/>
              <w:right w:val="nil"/>
            </w:tcBorders>
            <w:shd w:val="clear" w:color="auto" w:fill="auto"/>
            <w:noWrap/>
            <w:vAlign w:val="bottom"/>
            <w:hideMark/>
          </w:tcPr>
          <w:p w14:paraId="508DF7E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bottom"/>
            <w:hideMark/>
          </w:tcPr>
          <w:p w14:paraId="716D157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r>
      <w:tr w:rsidR="00924960" w:rsidRPr="00C7456C" w14:paraId="0E9C13D4" w14:textId="77777777" w:rsidTr="00AB30D2">
        <w:trPr>
          <w:trHeight w:val="20"/>
        </w:trPr>
        <w:tc>
          <w:tcPr>
            <w:tcW w:w="1545" w:type="dxa"/>
            <w:tcBorders>
              <w:top w:val="nil"/>
              <w:left w:val="nil"/>
              <w:bottom w:val="nil"/>
              <w:right w:val="nil"/>
            </w:tcBorders>
            <w:shd w:val="clear" w:color="auto" w:fill="auto"/>
            <w:vAlign w:val="bottom"/>
            <w:hideMark/>
          </w:tcPr>
          <w:p w14:paraId="6A4F4A57"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rPr>
            </w:pPr>
            <w:r w:rsidRPr="00C7456C">
              <w:rPr>
                <w:rFonts w:asciiTheme="minorHAnsi" w:hAnsiTheme="minorHAnsi" w:cstheme="minorHAnsi"/>
                <w:sz w:val="18"/>
              </w:rPr>
              <w:t xml:space="preserve">7 -  </w:t>
            </w:r>
            <w:r w:rsidRPr="00C7456C">
              <w:rPr>
                <w:rFonts w:asciiTheme="minorHAnsi" w:hAnsiTheme="minorHAnsi" w:cstheme="minorHAnsi"/>
                <w:sz w:val="18"/>
              </w:rPr>
              <w:t>房屋设施、家具和设备的采购</w:t>
            </w:r>
          </w:p>
        </w:tc>
        <w:tc>
          <w:tcPr>
            <w:tcW w:w="1006" w:type="dxa"/>
            <w:tcBorders>
              <w:top w:val="nil"/>
              <w:left w:val="single" w:sz="4" w:space="0" w:color="0070C0"/>
              <w:bottom w:val="nil"/>
              <w:right w:val="nil"/>
            </w:tcBorders>
            <w:shd w:val="clear" w:color="auto" w:fill="auto"/>
            <w:noWrap/>
            <w:vAlign w:val="bottom"/>
            <w:hideMark/>
          </w:tcPr>
          <w:p w14:paraId="7EE3CEF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0487932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602411D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3</w:t>
            </w:r>
          </w:p>
        </w:tc>
        <w:tc>
          <w:tcPr>
            <w:tcW w:w="707" w:type="dxa"/>
            <w:tcBorders>
              <w:top w:val="nil"/>
              <w:left w:val="nil"/>
              <w:bottom w:val="nil"/>
              <w:right w:val="nil"/>
            </w:tcBorders>
            <w:shd w:val="clear" w:color="auto" w:fill="auto"/>
            <w:noWrap/>
            <w:vAlign w:val="bottom"/>
            <w:hideMark/>
          </w:tcPr>
          <w:p w14:paraId="62CDF99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4" w:type="dxa"/>
            <w:tcBorders>
              <w:top w:val="nil"/>
              <w:left w:val="nil"/>
              <w:bottom w:val="nil"/>
              <w:right w:val="nil"/>
            </w:tcBorders>
            <w:shd w:val="clear" w:color="auto" w:fill="auto"/>
            <w:noWrap/>
            <w:vAlign w:val="bottom"/>
            <w:hideMark/>
          </w:tcPr>
          <w:p w14:paraId="12ECF97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282A008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416</w:t>
            </w:r>
          </w:p>
        </w:tc>
        <w:tc>
          <w:tcPr>
            <w:tcW w:w="851" w:type="dxa"/>
            <w:tcBorders>
              <w:top w:val="nil"/>
              <w:left w:val="nil"/>
              <w:bottom w:val="nil"/>
              <w:right w:val="nil"/>
            </w:tcBorders>
            <w:shd w:val="clear" w:color="auto" w:fill="auto"/>
            <w:noWrap/>
            <w:vAlign w:val="bottom"/>
            <w:hideMark/>
          </w:tcPr>
          <w:p w14:paraId="6E62EF6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90</w:t>
            </w:r>
          </w:p>
        </w:tc>
        <w:tc>
          <w:tcPr>
            <w:tcW w:w="851" w:type="dxa"/>
            <w:tcBorders>
              <w:top w:val="nil"/>
              <w:left w:val="nil"/>
              <w:bottom w:val="nil"/>
              <w:right w:val="nil"/>
            </w:tcBorders>
            <w:shd w:val="clear" w:color="auto" w:fill="auto"/>
            <w:noWrap/>
            <w:vAlign w:val="bottom"/>
            <w:hideMark/>
          </w:tcPr>
          <w:p w14:paraId="6487B46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296</w:t>
            </w:r>
          </w:p>
        </w:tc>
        <w:tc>
          <w:tcPr>
            <w:tcW w:w="1315" w:type="dxa"/>
            <w:tcBorders>
              <w:top w:val="nil"/>
              <w:left w:val="nil"/>
              <w:bottom w:val="nil"/>
              <w:right w:val="nil"/>
            </w:tcBorders>
            <w:shd w:val="clear" w:color="auto" w:fill="auto"/>
            <w:noWrap/>
            <w:vAlign w:val="bottom"/>
            <w:hideMark/>
          </w:tcPr>
          <w:p w14:paraId="4521FB2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56</w:t>
            </w:r>
          </w:p>
        </w:tc>
        <w:tc>
          <w:tcPr>
            <w:tcW w:w="1316" w:type="dxa"/>
            <w:tcBorders>
              <w:top w:val="nil"/>
              <w:left w:val="nil"/>
              <w:bottom w:val="nil"/>
              <w:right w:val="nil"/>
            </w:tcBorders>
            <w:shd w:val="clear" w:color="auto" w:fill="auto"/>
            <w:noWrap/>
            <w:vAlign w:val="bottom"/>
            <w:hideMark/>
          </w:tcPr>
          <w:p w14:paraId="43AC4E5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102</w:t>
            </w:r>
          </w:p>
        </w:tc>
        <w:tc>
          <w:tcPr>
            <w:tcW w:w="770" w:type="dxa"/>
            <w:tcBorders>
              <w:top w:val="nil"/>
              <w:left w:val="nil"/>
              <w:bottom w:val="nil"/>
              <w:right w:val="nil"/>
            </w:tcBorders>
            <w:shd w:val="clear" w:color="auto" w:fill="auto"/>
            <w:noWrap/>
            <w:vAlign w:val="bottom"/>
            <w:hideMark/>
          </w:tcPr>
          <w:p w14:paraId="4447787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654</w:t>
            </w:r>
          </w:p>
        </w:tc>
        <w:tc>
          <w:tcPr>
            <w:tcW w:w="1069" w:type="dxa"/>
            <w:tcBorders>
              <w:top w:val="nil"/>
              <w:left w:val="nil"/>
              <w:bottom w:val="nil"/>
              <w:right w:val="nil"/>
            </w:tcBorders>
            <w:shd w:val="clear" w:color="auto" w:fill="auto"/>
            <w:noWrap/>
            <w:vAlign w:val="bottom"/>
            <w:hideMark/>
          </w:tcPr>
          <w:p w14:paraId="04E6356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rPr>
            </w:pPr>
            <w:r w:rsidRPr="00C7456C">
              <w:rPr>
                <w:rFonts w:eastAsia="Times New Roman" w:cs="Calibri"/>
                <w:color w:val="002060"/>
                <w:sz w:val="18"/>
              </w:rPr>
              <w:t>1,617</w:t>
            </w:r>
          </w:p>
        </w:tc>
      </w:tr>
      <w:tr w:rsidR="00924960" w:rsidRPr="00C7456C" w14:paraId="1F9CCF88" w14:textId="77777777" w:rsidTr="00AB30D2">
        <w:trPr>
          <w:trHeight w:val="20"/>
        </w:trPr>
        <w:tc>
          <w:tcPr>
            <w:tcW w:w="1545" w:type="dxa"/>
            <w:tcBorders>
              <w:top w:val="nil"/>
              <w:left w:val="nil"/>
              <w:bottom w:val="nil"/>
              <w:right w:val="nil"/>
            </w:tcBorders>
            <w:shd w:val="clear" w:color="auto" w:fill="auto"/>
            <w:noWrap/>
            <w:vAlign w:val="bottom"/>
            <w:hideMark/>
          </w:tcPr>
          <w:p w14:paraId="14B16A3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rPr>
            </w:pPr>
          </w:p>
        </w:tc>
        <w:tc>
          <w:tcPr>
            <w:tcW w:w="1006" w:type="dxa"/>
            <w:tcBorders>
              <w:top w:val="nil"/>
              <w:left w:val="single" w:sz="4" w:space="0" w:color="0070C0"/>
              <w:bottom w:val="nil"/>
              <w:right w:val="nil"/>
            </w:tcBorders>
            <w:shd w:val="clear" w:color="auto" w:fill="auto"/>
            <w:noWrap/>
            <w:vAlign w:val="bottom"/>
            <w:hideMark/>
          </w:tcPr>
          <w:p w14:paraId="754443F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56EFB32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p>
        </w:tc>
        <w:tc>
          <w:tcPr>
            <w:tcW w:w="993" w:type="dxa"/>
            <w:tcBorders>
              <w:top w:val="nil"/>
              <w:left w:val="nil"/>
              <w:bottom w:val="nil"/>
              <w:right w:val="nil"/>
            </w:tcBorders>
            <w:shd w:val="clear" w:color="auto" w:fill="auto"/>
            <w:noWrap/>
            <w:vAlign w:val="bottom"/>
            <w:hideMark/>
          </w:tcPr>
          <w:p w14:paraId="44B9560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bottom"/>
            <w:hideMark/>
          </w:tcPr>
          <w:p w14:paraId="1527445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1E75444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bottom"/>
            <w:hideMark/>
          </w:tcPr>
          <w:p w14:paraId="13C911A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23B67CB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2ADC7FC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bottom"/>
            <w:hideMark/>
          </w:tcPr>
          <w:p w14:paraId="681DFD2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bottom"/>
            <w:hideMark/>
          </w:tcPr>
          <w:p w14:paraId="6186C76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70" w:type="dxa"/>
            <w:tcBorders>
              <w:top w:val="nil"/>
              <w:left w:val="nil"/>
              <w:bottom w:val="nil"/>
              <w:right w:val="nil"/>
            </w:tcBorders>
            <w:shd w:val="clear" w:color="auto" w:fill="auto"/>
            <w:noWrap/>
            <w:vAlign w:val="bottom"/>
            <w:hideMark/>
          </w:tcPr>
          <w:p w14:paraId="0A9C46E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bottom"/>
            <w:hideMark/>
          </w:tcPr>
          <w:p w14:paraId="2859FF1D"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r>
      <w:tr w:rsidR="00924960" w:rsidRPr="00C7456C" w14:paraId="6D897FCB" w14:textId="77777777" w:rsidTr="00AB30D2">
        <w:trPr>
          <w:trHeight w:val="20"/>
        </w:trPr>
        <w:tc>
          <w:tcPr>
            <w:tcW w:w="1545" w:type="dxa"/>
            <w:tcBorders>
              <w:top w:val="nil"/>
              <w:left w:val="nil"/>
              <w:bottom w:val="nil"/>
              <w:right w:val="nil"/>
            </w:tcBorders>
            <w:shd w:val="clear" w:color="auto" w:fill="auto"/>
            <w:vAlign w:val="bottom"/>
            <w:hideMark/>
          </w:tcPr>
          <w:p w14:paraId="5DD25FA2"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rPr>
            </w:pPr>
            <w:r w:rsidRPr="00C7456C">
              <w:rPr>
                <w:rFonts w:asciiTheme="minorHAnsi" w:hAnsiTheme="minorHAnsi" w:cstheme="minorHAnsi"/>
                <w:sz w:val="18"/>
              </w:rPr>
              <w:t xml:space="preserve">8 - </w:t>
            </w:r>
            <w:r w:rsidRPr="00C7456C">
              <w:rPr>
                <w:rFonts w:asciiTheme="minorHAnsi" w:hAnsiTheme="minorHAnsi" w:cstheme="minorHAnsi"/>
                <w:sz w:val="18"/>
              </w:rPr>
              <w:t>公共和内部服务设施</w:t>
            </w:r>
          </w:p>
        </w:tc>
        <w:tc>
          <w:tcPr>
            <w:tcW w:w="1006" w:type="dxa"/>
            <w:tcBorders>
              <w:top w:val="nil"/>
              <w:left w:val="single" w:sz="4" w:space="0" w:color="0070C0"/>
              <w:bottom w:val="nil"/>
              <w:right w:val="nil"/>
            </w:tcBorders>
            <w:shd w:val="clear" w:color="auto" w:fill="auto"/>
            <w:noWrap/>
            <w:vAlign w:val="bottom"/>
            <w:hideMark/>
          </w:tcPr>
          <w:p w14:paraId="6AABB1C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57CFF6A9"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6036834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707" w:type="dxa"/>
            <w:tcBorders>
              <w:top w:val="nil"/>
              <w:left w:val="nil"/>
              <w:bottom w:val="nil"/>
              <w:right w:val="nil"/>
            </w:tcBorders>
            <w:shd w:val="clear" w:color="auto" w:fill="auto"/>
            <w:noWrap/>
            <w:vAlign w:val="bottom"/>
            <w:hideMark/>
          </w:tcPr>
          <w:p w14:paraId="26579C2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4" w:type="dxa"/>
            <w:tcBorders>
              <w:top w:val="nil"/>
              <w:left w:val="nil"/>
              <w:bottom w:val="nil"/>
              <w:right w:val="nil"/>
            </w:tcBorders>
            <w:shd w:val="clear" w:color="auto" w:fill="auto"/>
            <w:noWrap/>
            <w:vAlign w:val="bottom"/>
            <w:hideMark/>
          </w:tcPr>
          <w:p w14:paraId="0A0F529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1,490</w:t>
            </w:r>
          </w:p>
        </w:tc>
        <w:tc>
          <w:tcPr>
            <w:tcW w:w="993" w:type="dxa"/>
            <w:tcBorders>
              <w:top w:val="nil"/>
              <w:left w:val="nil"/>
              <w:bottom w:val="nil"/>
              <w:right w:val="nil"/>
            </w:tcBorders>
            <w:shd w:val="clear" w:color="auto" w:fill="auto"/>
            <w:noWrap/>
            <w:vAlign w:val="bottom"/>
            <w:hideMark/>
          </w:tcPr>
          <w:p w14:paraId="08DF9E4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2,480</w:t>
            </w:r>
          </w:p>
        </w:tc>
        <w:tc>
          <w:tcPr>
            <w:tcW w:w="851" w:type="dxa"/>
            <w:tcBorders>
              <w:top w:val="nil"/>
              <w:left w:val="nil"/>
              <w:bottom w:val="nil"/>
              <w:right w:val="nil"/>
            </w:tcBorders>
            <w:shd w:val="clear" w:color="auto" w:fill="auto"/>
            <w:noWrap/>
            <w:vAlign w:val="bottom"/>
            <w:hideMark/>
          </w:tcPr>
          <w:p w14:paraId="05C7F19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851" w:type="dxa"/>
            <w:tcBorders>
              <w:top w:val="nil"/>
              <w:left w:val="nil"/>
              <w:bottom w:val="nil"/>
              <w:right w:val="nil"/>
            </w:tcBorders>
            <w:shd w:val="clear" w:color="auto" w:fill="auto"/>
            <w:noWrap/>
            <w:vAlign w:val="bottom"/>
            <w:hideMark/>
          </w:tcPr>
          <w:p w14:paraId="628B377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70</w:t>
            </w:r>
          </w:p>
        </w:tc>
        <w:tc>
          <w:tcPr>
            <w:tcW w:w="1315" w:type="dxa"/>
            <w:tcBorders>
              <w:top w:val="nil"/>
              <w:left w:val="nil"/>
              <w:bottom w:val="nil"/>
              <w:right w:val="nil"/>
            </w:tcBorders>
            <w:shd w:val="clear" w:color="auto" w:fill="auto"/>
            <w:noWrap/>
            <w:vAlign w:val="bottom"/>
            <w:hideMark/>
          </w:tcPr>
          <w:p w14:paraId="11DBD0B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1316" w:type="dxa"/>
            <w:tcBorders>
              <w:top w:val="nil"/>
              <w:left w:val="nil"/>
              <w:bottom w:val="nil"/>
              <w:right w:val="nil"/>
            </w:tcBorders>
            <w:shd w:val="clear" w:color="auto" w:fill="auto"/>
            <w:noWrap/>
            <w:vAlign w:val="bottom"/>
            <w:hideMark/>
          </w:tcPr>
          <w:p w14:paraId="38E3837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770" w:type="dxa"/>
            <w:tcBorders>
              <w:top w:val="nil"/>
              <w:left w:val="nil"/>
              <w:bottom w:val="nil"/>
              <w:right w:val="nil"/>
            </w:tcBorders>
            <w:shd w:val="clear" w:color="auto" w:fill="auto"/>
            <w:noWrap/>
            <w:vAlign w:val="bottom"/>
            <w:hideMark/>
          </w:tcPr>
          <w:p w14:paraId="0B37CE9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1069" w:type="dxa"/>
            <w:tcBorders>
              <w:top w:val="nil"/>
              <w:left w:val="nil"/>
              <w:bottom w:val="nil"/>
              <w:right w:val="nil"/>
            </w:tcBorders>
            <w:shd w:val="clear" w:color="auto" w:fill="auto"/>
            <w:noWrap/>
            <w:vAlign w:val="bottom"/>
            <w:hideMark/>
          </w:tcPr>
          <w:p w14:paraId="76FD469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rPr>
            </w:pPr>
            <w:r w:rsidRPr="00C7456C">
              <w:rPr>
                <w:rFonts w:eastAsia="Times New Roman" w:cs="Calibri"/>
                <w:color w:val="002060"/>
                <w:sz w:val="18"/>
              </w:rPr>
              <w:t>4,040</w:t>
            </w:r>
          </w:p>
        </w:tc>
      </w:tr>
      <w:tr w:rsidR="00924960" w:rsidRPr="00C7456C" w14:paraId="60E3CD8D" w14:textId="77777777" w:rsidTr="00AB30D2">
        <w:trPr>
          <w:trHeight w:val="20"/>
        </w:trPr>
        <w:tc>
          <w:tcPr>
            <w:tcW w:w="1545" w:type="dxa"/>
            <w:tcBorders>
              <w:top w:val="nil"/>
              <w:left w:val="nil"/>
              <w:bottom w:val="nil"/>
              <w:right w:val="nil"/>
            </w:tcBorders>
            <w:shd w:val="clear" w:color="auto" w:fill="auto"/>
            <w:noWrap/>
            <w:vAlign w:val="bottom"/>
            <w:hideMark/>
          </w:tcPr>
          <w:p w14:paraId="4EF87B7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rPr>
            </w:pPr>
          </w:p>
        </w:tc>
        <w:tc>
          <w:tcPr>
            <w:tcW w:w="1006" w:type="dxa"/>
            <w:tcBorders>
              <w:top w:val="nil"/>
              <w:left w:val="single" w:sz="4" w:space="0" w:color="0070C0"/>
              <w:bottom w:val="nil"/>
              <w:right w:val="nil"/>
            </w:tcBorders>
            <w:shd w:val="clear" w:color="auto" w:fill="auto"/>
            <w:noWrap/>
            <w:vAlign w:val="bottom"/>
            <w:hideMark/>
          </w:tcPr>
          <w:p w14:paraId="2DA573A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 </w:t>
            </w:r>
          </w:p>
        </w:tc>
        <w:tc>
          <w:tcPr>
            <w:tcW w:w="992" w:type="dxa"/>
            <w:tcBorders>
              <w:top w:val="nil"/>
              <w:left w:val="nil"/>
              <w:bottom w:val="nil"/>
              <w:right w:val="nil"/>
            </w:tcBorders>
            <w:shd w:val="clear" w:color="auto" w:fill="auto"/>
            <w:noWrap/>
            <w:vAlign w:val="bottom"/>
            <w:hideMark/>
          </w:tcPr>
          <w:p w14:paraId="3F5284F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p>
        </w:tc>
        <w:tc>
          <w:tcPr>
            <w:tcW w:w="993" w:type="dxa"/>
            <w:tcBorders>
              <w:top w:val="nil"/>
              <w:left w:val="nil"/>
              <w:bottom w:val="nil"/>
              <w:right w:val="nil"/>
            </w:tcBorders>
            <w:shd w:val="clear" w:color="auto" w:fill="auto"/>
            <w:noWrap/>
            <w:vAlign w:val="bottom"/>
            <w:hideMark/>
          </w:tcPr>
          <w:p w14:paraId="5BC3D38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07" w:type="dxa"/>
            <w:tcBorders>
              <w:top w:val="nil"/>
              <w:left w:val="nil"/>
              <w:bottom w:val="nil"/>
              <w:right w:val="nil"/>
            </w:tcBorders>
            <w:shd w:val="clear" w:color="auto" w:fill="auto"/>
            <w:noWrap/>
            <w:vAlign w:val="bottom"/>
            <w:hideMark/>
          </w:tcPr>
          <w:p w14:paraId="02965C5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4" w:type="dxa"/>
            <w:tcBorders>
              <w:top w:val="nil"/>
              <w:left w:val="nil"/>
              <w:bottom w:val="nil"/>
              <w:right w:val="nil"/>
            </w:tcBorders>
            <w:shd w:val="clear" w:color="auto" w:fill="auto"/>
            <w:noWrap/>
            <w:vAlign w:val="bottom"/>
            <w:hideMark/>
          </w:tcPr>
          <w:p w14:paraId="5D61A3A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993" w:type="dxa"/>
            <w:tcBorders>
              <w:top w:val="nil"/>
              <w:left w:val="nil"/>
              <w:bottom w:val="nil"/>
              <w:right w:val="nil"/>
            </w:tcBorders>
            <w:shd w:val="clear" w:color="auto" w:fill="auto"/>
            <w:noWrap/>
            <w:vAlign w:val="bottom"/>
            <w:hideMark/>
          </w:tcPr>
          <w:p w14:paraId="05D088BB"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2C1A1B7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851" w:type="dxa"/>
            <w:tcBorders>
              <w:top w:val="nil"/>
              <w:left w:val="nil"/>
              <w:bottom w:val="nil"/>
              <w:right w:val="nil"/>
            </w:tcBorders>
            <w:shd w:val="clear" w:color="auto" w:fill="auto"/>
            <w:noWrap/>
            <w:vAlign w:val="bottom"/>
            <w:hideMark/>
          </w:tcPr>
          <w:p w14:paraId="009D750A"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5" w:type="dxa"/>
            <w:tcBorders>
              <w:top w:val="nil"/>
              <w:left w:val="nil"/>
              <w:bottom w:val="nil"/>
              <w:right w:val="nil"/>
            </w:tcBorders>
            <w:shd w:val="clear" w:color="auto" w:fill="auto"/>
            <w:noWrap/>
            <w:vAlign w:val="bottom"/>
            <w:hideMark/>
          </w:tcPr>
          <w:p w14:paraId="339F9FF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316" w:type="dxa"/>
            <w:tcBorders>
              <w:top w:val="nil"/>
              <w:left w:val="nil"/>
              <w:bottom w:val="nil"/>
              <w:right w:val="nil"/>
            </w:tcBorders>
            <w:shd w:val="clear" w:color="auto" w:fill="auto"/>
            <w:noWrap/>
            <w:vAlign w:val="bottom"/>
            <w:hideMark/>
          </w:tcPr>
          <w:p w14:paraId="0DC82AA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770" w:type="dxa"/>
            <w:tcBorders>
              <w:top w:val="nil"/>
              <w:left w:val="nil"/>
              <w:bottom w:val="nil"/>
              <w:right w:val="nil"/>
            </w:tcBorders>
            <w:shd w:val="clear" w:color="auto" w:fill="auto"/>
            <w:noWrap/>
            <w:vAlign w:val="bottom"/>
            <w:hideMark/>
          </w:tcPr>
          <w:p w14:paraId="531869C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c>
          <w:tcPr>
            <w:tcW w:w="1069" w:type="dxa"/>
            <w:tcBorders>
              <w:top w:val="nil"/>
              <w:left w:val="nil"/>
              <w:bottom w:val="nil"/>
              <w:right w:val="nil"/>
            </w:tcBorders>
            <w:shd w:val="clear" w:color="auto" w:fill="auto"/>
            <w:noWrap/>
            <w:vAlign w:val="bottom"/>
            <w:hideMark/>
          </w:tcPr>
          <w:p w14:paraId="6A9E95C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p>
        </w:tc>
      </w:tr>
      <w:tr w:rsidR="00924960" w:rsidRPr="00C7456C" w14:paraId="4BA3D25B" w14:textId="77777777" w:rsidTr="00AB30D2">
        <w:trPr>
          <w:trHeight w:val="20"/>
        </w:trPr>
        <w:tc>
          <w:tcPr>
            <w:tcW w:w="1545" w:type="dxa"/>
            <w:tcBorders>
              <w:top w:val="nil"/>
              <w:left w:val="nil"/>
              <w:bottom w:val="nil"/>
              <w:right w:val="nil"/>
            </w:tcBorders>
            <w:shd w:val="clear" w:color="auto" w:fill="auto"/>
            <w:vAlign w:val="bottom"/>
            <w:hideMark/>
          </w:tcPr>
          <w:p w14:paraId="1E517C28"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rPr>
            </w:pPr>
            <w:r w:rsidRPr="00C7456C">
              <w:rPr>
                <w:rFonts w:asciiTheme="minorHAnsi" w:hAnsiTheme="minorHAnsi" w:cstheme="minorHAnsi"/>
                <w:sz w:val="18"/>
              </w:rPr>
              <w:t xml:space="preserve">9 - </w:t>
            </w:r>
            <w:r w:rsidRPr="00C7456C">
              <w:rPr>
                <w:rFonts w:asciiTheme="minorHAnsi" w:hAnsiTheme="minorHAnsi" w:cstheme="minorHAnsi"/>
                <w:sz w:val="18"/>
              </w:rPr>
              <w:t>审计和机构间的费用及其他</w:t>
            </w:r>
          </w:p>
        </w:tc>
        <w:tc>
          <w:tcPr>
            <w:tcW w:w="1006" w:type="dxa"/>
            <w:tcBorders>
              <w:top w:val="nil"/>
              <w:left w:val="single" w:sz="4" w:space="0" w:color="0070C0"/>
              <w:bottom w:val="nil"/>
              <w:right w:val="nil"/>
            </w:tcBorders>
            <w:shd w:val="clear" w:color="auto" w:fill="auto"/>
            <w:noWrap/>
            <w:vAlign w:val="bottom"/>
            <w:hideMark/>
          </w:tcPr>
          <w:p w14:paraId="3714CD85"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w:t>
            </w:r>
          </w:p>
        </w:tc>
        <w:tc>
          <w:tcPr>
            <w:tcW w:w="992" w:type="dxa"/>
            <w:tcBorders>
              <w:top w:val="nil"/>
              <w:left w:val="nil"/>
              <w:bottom w:val="nil"/>
              <w:right w:val="nil"/>
            </w:tcBorders>
            <w:shd w:val="clear" w:color="auto" w:fill="auto"/>
            <w:noWrap/>
            <w:vAlign w:val="bottom"/>
            <w:hideMark/>
          </w:tcPr>
          <w:p w14:paraId="341D29A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3" w:type="dxa"/>
            <w:tcBorders>
              <w:top w:val="nil"/>
              <w:left w:val="nil"/>
              <w:bottom w:val="nil"/>
              <w:right w:val="nil"/>
            </w:tcBorders>
            <w:shd w:val="clear" w:color="auto" w:fill="auto"/>
            <w:noWrap/>
            <w:vAlign w:val="bottom"/>
            <w:hideMark/>
          </w:tcPr>
          <w:p w14:paraId="5DD2D5C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20</w:t>
            </w:r>
          </w:p>
        </w:tc>
        <w:tc>
          <w:tcPr>
            <w:tcW w:w="707" w:type="dxa"/>
            <w:tcBorders>
              <w:top w:val="nil"/>
              <w:left w:val="nil"/>
              <w:bottom w:val="nil"/>
              <w:right w:val="nil"/>
            </w:tcBorders>
            <w:shd w:val="clear" w:color="auto" w:fill="auto"/>
            <w:noWrap/>
            <w:vAlign w:val="bottom"/>
            <w:hideMark/>
          </w:tcPr>
          <w:p w14:paraId="7C615B9C"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0</w:t>
            </w:r>
          </w:p>
        </w:tc>
        <w:tc>
          <w:tcPr>
            <w:tcW w:w="994" w:type="dxa"/>
            <w:tcBorders>
              <w:top w:val="nil"/>
              <w:left w:val="nil"/>
              <w:bottom w:val="nil"/>
              <w:right w:val="nil"/>
            </w:tcBorders>
            <w:shd w:val="clear" w:color="auto" w:fill="auto"/>
            <w:noWrap/>
            <w:vAlign w:val="bottom"/>
            <w:hideMark/>
          </w:tcPr>
          <w:p w14:paraId="3E0461B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5,962</w:t>
            </w:r>
          </w:p>
        </w:tc>
        <w:tc>
          <w:tcPr>
            <w:tcW w:w="993" w:type="dxa"/>
            <w:tcBorders>
              <w:top w:val="nil"/>
              <w:left w:val="nil"/>
              <w:bottom w:val="nil"/>
              <w:right w:val="nil"/>
            </w:tcBorders>
            <w:shd w:val="clear" w:color="auto" w:fill="auto"/>
            <w:noWrap/>
            <w:vAlign w:val="bottom"/>
            <w:hideMark/>
          </w:tcPr>
          <w:p w14:paraId="49256EA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22</w:t>
            </w:r>
          </w:p>
        </w:tc>
        <w:tc>
          <w:tcPr>
            <w:tcW w:w="851" w:type="dxa"/>
            <w:tcBorders>
              <w:top w:val="nil"/>
              <w:left w:val="nil"/>
              <w:bottom w:val="nil"/>
              <w:right w:val="nil"/>
            </w:tcBorders>
            <w:shd w:val="clear" w:color="auto" w:fill="auto"/>
            <w:noWrap/>
            <w:vAlign w:val="bottom"/>
            <w:hideMark/>
          </w:tcPr>
          <w:p w14:paraId="3C12562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w:t>
            </w:r>
          </w:p>
        </w:tc>
        <w:tc>
          <w:tcPr>
            <w:tcW w:w="851" w:type="dxa"/>
            <w:tcBorders>
              <w:top w:val="nil"/>
              <w:left w:val="nil"/>
              <w:bottom w:val="nil"/>
              <w:right w:val="nil"/>
            </w:tcBorders>
            <w:shd w:val="clear" w:color="auto" w:fill="auto"/>
            <w:noWrap/>
            <w:vAlign w:val="bottom"/>
            <w:hideMark/>
          </w:tcPr>
          <w:p w14:paraId="2680086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30</w:t>
            </w:r>
          </w:p>
        </w:tc>
        <w:tc>
          <w:tcPr>
            <w:tcW w:w="1315" w:type="dxa"/>
            <w:tcBorders>
              <w:top w:val="nil"/>
              <w:left w:val="nil"/>
              <w:bottom w:val="nil"/>
              <w:right w:val="nil"/>
            </w:tcBorders>
            <w:shd w:val="clear" w:color="auto" w:fill="auto"/>
            <w:noWrap/>
            <w:vAlign w:val="bottom"/>
            <w:hideMark/>
          </w:tcPr>
          <w:p w14:paraId="18D0643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140</w:t>
            </w:r>
          </w:p>
        </w:tc>
        <w:tc>
          <w:tcPr>
            <w:tcW w:w="1316" w:type="dxa"/>
            <w:tcBorders>
              <w:top w:val="nil"/>
              <w:left w:val="nil"/>
              <w:bottom w:val="nil"/>
              <w:right w:val="nil"/>
            </w:tcBorders>
            <w:shd w:val="clear" w:color="auto" w:fill="auto"/>
            <w:noWrap/>
            <w:vAlign w:val="bottom"/>
            <w:hideMark/>
          </w:tcPr>
          <w:p w14:paraId="0DA250C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2</w:t>
            </w:r>
          </w:p>
        </w:tc>
        <w:tc>
          <w:tcPr>
            <w:tcW w:w="770" w:type="dxa"/>
            <w:tcBorders>
              <w:top w:val="nil"/>
              <w:left w:val="nil"/>
              <w:bottom w:val="nil"/>
              <w:right w:val="nil"/>
            </w:tcBorders>
            <w:shd w:val="clear" w:color="auto" w:fill="auto"/>
            <w:noWrap/>
            <w:vAlign w:val="bottom"/>
            <w:hideMark/>
          </w:tcPr>
          <w:p w14:paraId="27029DBE"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sz w:val="18"/>
              </w:rPr>
              <w:t>4</w:t>
            </w:r>
          </w:p>
        </w:tc>
        <w:tc>
          <w:tcPr>
            <w:tcW w:w="1069" w:type="dxa"/>
            <w:tcBorders>
              <w:top w:val="nil"/>
              <w:left w:val="nil"/>
              <w:bottom w:val="nil"/>
              <w:right w:val="nil"/>
            </w:tcBorders>
            <w:shd w:val="clear" w:color="auto" w:fill="auto"/>
            <w:noWrap/>
            <w:vAlign w:val="bottom"/>
            <w:hideMark/>
          </w:tcPr>
          <w:p w14:paraId="2A6A50A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rPr>
            </w:pPr>
            <w:r w:rsidRPr="00C7456C">
              <w:rPr>
                <w:rFonts w:eastAsia="Times New Roman" w:cs="Calibri"/>
                <w:color w:val="002060"/>
                <w:sz w:val="18"/>
              </w:rPr>
              <w:t>6,187</w:t>
            </w:r>
          </w:p>
        </w:tc>
      </w:tr>
      <w:tr w:rsidR="00924960" w:rsidRPr="00C7456C" w14:paraId="2084C649" w14:textId="77777777" w:rsidTr="00AB30D2">
        <w:trPr>
          <w:trHeight w:val="20"/>
        </w:trPr>
        <w:tc>
          <w:tcPr>
            <w:tcW w:w="1545" w:type="dxa"/>
            <w:tcBorders>
              <w:top w:val="nil"/>
              <w:left w:val="nil"/>
              <w:bottom w:val="single" w:sz="4" w:space="0" w:color="auto"/>
              <w:right w:val="nil"/>
            </w:tcBorders>
            <w:shd w:val="clear" w:color="auto" w:fill="auto"/>
            <w:noWrap/>
            <w:vAlign w:val="center"/>
            <w:hideMark/>
          </w:tcPr>
          <w:p w14:paraId="66C9CACB"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8"/>
              </w:rPr>
            </w:pPr>
            <w:r w:rsidRPr="00C7456C">
              <w:rPr>
                <w:rFonts w:asciiTheme="minorHAnsi" w:hAnsiTheme="minorHAnsi" w:cstheme="minorHAnsi"/>
                <w:b/>
                <w:bCs/>
                <w:sz w:val="18"/>
              </w:rPr>
              <w:t> </w:t>
            </w:r>
          </w:p>
        </w:tc>
        <w:tc>
          <w:tcPr>
            <w:tcW w:w="1006" w:type="dxa"/>
            <w:tcBorders>
              <w:top w:val="nil"/>
              <w:left w:val="single" w:sz="4" w:space="0" w:color="0070C0"/>
              <w:bottom w:val="single" w:sz="4" w:space="0" w:color="auto"/>
              <w:right w:val="nil"/>
            </w:tcBorders>
            <w:shd w:val="clear" w:color="auto" w:fill="auto"/>
            <w:noWrap/>
            <w:vAlign w:val="bottom"/>
            <w:hideMark/>
          </w:tcPr>
          <w:p w14:paraId="6675B08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992" w:type="dxa"/>
            <w:tcBorders>
              <w:top w:val="nil"/>
              <w:left w:val="nil"/>
              <w:bottom w:val="single" w:sz="4" w:space="0" w:color="auto"/>
              <w:right w:val="nil"/>
            </w:tcBorders>
            <w:shd w:val="clear" w:color="auto" w:fill="auto"/>
            <w:noWrap/>
            <w:vAlign w:val="bottom"/>
            <w:hideMark/>
          </w:tcPr>
          <w:p w14:paraId="4C0107C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993" w:type="dxa"/>
            <w:tcBorders>
              <w:top w:val="nil"/>
              <w:left w:val="nil"/>
              <w:bottom w:val="single" w:sz="4" w:space="0" w:color="auto"/>
              <w:right w:val="nil"/>
            </w:tcBorders>
            <w:shd w:val="clear" w:color="auto" w:fill="auto"/>
            <w:noWrap/>
            <w:vAlign w:val="bottom"/>
            <w:hideMark/>
          </w:tcPr>
          <w:p w14:paraId="5E9418A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707" w:type="dxa"/>
            <w:tcBorders>
              <w:top w:val="nil"/>
              <w:left w:val="nil"/>
              <w:bottom w:val="single" w:sz="4" w:space="0" w:color="auto"/>
              <w:right w:val="nil"/>
            </w:tcBorders>
            <w:shd w:val="clear" w:color="auto" w:fill="auto"/>
            <w:noWrap/>
            <w:vAlign w:val="bottom"/>
            <w:hideMark/>
          </w:tcPr>
          <w:p w14:paraId="7281F9A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994" w:type="dxa"/>
            <w:tcBorders>
              <w:top w:val="nil"/>
              <w:left w:val="nil"/>
              <w:bottom w:val="single" w:sz="4" w:space="0" w:color="auto"/>
              <w:right w:val="nil"/>
            </w:tcBorders>
            <w:shd w:val="clear" w:color="auto" w:fill="auto"/>
            <w:noWrap/>
            <w:vAlign w:val="bottom"/>
            <w:hideMark/>
          </w:tcPr>
          <w:p w14:paraId="7F539711"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993" w:type="dxa"/>
            <w:tcBorders>
              <w:top w:val="nil"/>
              <w:left w:val="nil"/>
              <w:bottom w:val="single" w:sz="4" w:space="0" w:color="auto"/>
              <w:right w:val="nil"/>
            </w:tcBorders>
            <w:shd w:val="clear" w:color="auto" w:fill="auto"/>
            <w:noWrap/>
            <w:vAlign w:val="bottom"/>
            <w:hideMark/>
          </w:tcPr>
          <w:p w14:paraId="44D75CE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851" w:type="dxa"/>
            <w:tcBorders>
              <w:top w:val="nil"/>
              <w:left w:val="nil"/>
              <w:bottom w:val="single" w:sz="4" w:space="0" w:color="auto"/>
              <w:right w:val="nil"/>
            </w:tcBorders>
            <w:shd w:val="clear" w:color="auto" w:fill="auto"/>
            <w:noWrap/>
            <w:vAlign w:val="bottom"/>
            <w:hideMark/>
          </w:tcPr>
          <w:p w14:paraId="15135818"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851" w:type="dxa"/>
            <w:tcBorders>
              <w:top w:val="nil"/>
              <w:left w:val="nil"/>
              <w:bottom w:val="single" w:sz="4" w:space="0" w:color="auto"/>
              <w:right w:val="nil"/>
            </w:tcBorders>
            <w:shd w:val="clear" w:color="auto" w:fill="auto"/>
            <w:noWrap/>
            <w:vAlign w:val="bottom"/>
            <w:hideMark/>
          </w:tcPr>
          <w:p w14:paraId="22274C3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1315" w:type="dxa"/>
            <w:tcBorders>
              <w:top w:val="nil"/>
              <w:left w:val="nil"/>
              <w:bottom w:val="single" w:sz="4" w:space="0" w:color="auto"/>
              <w:right w:val="nil"/>
            </w:tcBorders>
            <w:shd w:val="clear" w:color="auto" w:fill="auto"/>
            <w:noWrap/>
            <w:vAlign w:val="bottom"/>
            <w:hideMark/>
          </w:tcPr>
          <w:p w14:paraId="58A395F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1316" w:type="dxa"/>
            <w:tcBorders>
              <w:top w:val="nil"/>
              <w:left w:val="nil"/>
              <w:bottom w:val="single" w:sz="4" w:space="0" w:color="auto"/>
              <w:right w:val="nil"/>
            </w:tcBorders>
            <w:shd w:val="clear" w:color="auto" w:fill="auto"/>
            <w:noWrap/>
            <w:vAlign w:val="bottom"/>
            <w:hideMark/>
          </w:tcPr>
          <w:p w14:paraId="16BE446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770" w:type="dxa"/>
            <w:tcBorders>
              <w:top w:val="nil"/>
              <w:left w:val="nil"/>
              <w:bottom w:val="single" w:sz="4" w:space="0" w:color="auto"/>
              <w:right w:val="nil"/>
            </w:tcBorders>
            <w:shd w:val="clear" w:color="auto" w:fill="auto"/>
            <w:noWrap/>
            <w:vAlign w:val="bottom"/>
            <w:hideMark/>
          </w:tcPr>
          <w:p w14:paraId="1C542646"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r w:rsidRPr="00C7456C">
              <w:rPr>
                <w:rFonts w:eastAsia="Times New Roman" w:cs="Calibri"/>
                <w:b/>
                <w:bCs/>
                <w:sz w:val="18"/>
              </w:rPr>
              <w:t> </w:t>
            </w:r>
          </w:p>
        </w:tc>
        <w:tc>
          <w:tcPr>
            <w:tcW w:w="1069" w:type="dxa"/>
            <w:tcBorders>
              <w:top w:val="nil"/>
              <w:left w:val="nil"/>
              <w:bottom w:val="single" w:sz="4" w:space="0" w:color="auto"/>
              <w:right w:val="nil"/>
            </w:tcBorders>
            <w:shd w:val="clear" w:color="auto" w:fill="auto"/>
            <w:noWrap/>
            <w:vAlign w:val="bottom"/>
            <w:hideMark/>
          </w:tcPr>
          <w:p w14:paraId="634D1E00"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rPr>
            </w:pPr>
            <w:r w:rsidRPr="00C7456C">
              <w:rPr>
                <w:rFonts w:eastAsia="Times New Roman" w:cs="Calibri"/>
                <w:b/>
                <w:bCs/>
                <w:color w:val="002060"/>
                <w:sz w:val="18"/>
              </w:rPr>
              <w:t> </w:t>
            </w:r>
          </w:p>
        </w:tc>
      </w:tr>
      <w:tr w:rsidR="00924960" w:rsidRPr="00C7456C" w14:paraId="5BDBC8B5" w14:textId="77777777" w:rsidTr="00AB30D2">
        <w:trPr>
          <w:trHeight w:val="20"/>
        </w:trPr>
        <w:tc>
          <w:tcPr>
            <w:tcW w:w="1545" w:type="dxa"/>
            <w:tcBorders>
              <w:top w:val="nil"/>
              <w:left w:val="nil"/>
              <w:bottom w:val="nil"/>
              <w:right w:val="nil"/>
            </w:tcBorders>
            <w:shd w:val="clear" w:color="auto" w:fill="auto"/>
            <w:noWrap/>
            <w:vAlign w:val="center"/>
            <w:hideMark/>
          </w:tcPr>
          <w:p w14:paraId="20B7A1A8" w14:textId="4B988227"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b/>
                <w:bCs/>
                <w:color w:val="002060"/>
                <w:sz w:val="18"/>
              </w:rPr>
            </w:pPr>
            <w:r w:rsidRPr="00C7456C">
              <w:rPr>
                <w:rFonts w:asciiTheme="minorHAnsi" w:hAnsiTheme="minorHAnsi" w:cstheme="minorHAnsi"/>
                <w:b/>
                <w:bCs/>
                <w:sz w:val="18"/>
              </w:rPr>
              <w:t>合计</w:t>
            </w:r>
          </w:p>
        </w:tc>
        <w:tc>
          <w:tcPr>
            <w:tcW w:w="1006" w:type="dxa"/>
            <w:tcBorders>
              <w:top w:val="nil"/>
              <w:left w:val="single" w:sz="4" w:space="0" w:color="0070C0"/>
              <w:bottom w:val="nil"/>
              <w:right w:val="nil"/>
            </w:tcBorders>
            <w:shd w:val="clear" w:color="auto" w:fill="auto"/>
            <w:noWrap/>
            <w:vAlign w:val="bottom"/>
            <w:hideMark/>
          </w:tcPr>
          <w:p w14:paraId="3FC17A48" w14:textId="28D370B3"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b/>
                <w:bCs/>
                <w:sz w:val="18"/>
              </w:rPr>
              <w:t>1,411</w:t>
            </w:r>
          </w:p>
        </w:tc>
        <w:tc>
          <w:tcPr>
            <w:tcW w:w="992" w:type="dxa"/>
            <w:tcBorders>
              <w:top w:val="nil"/>
              <w:left w:val="nil"/>
              <w:bottom w:val="nil"/>
              <w:right w:val="nil"/>
            </w:tcBorders>
            <w:shd w:val="clear" w:color="auto" w:fill="auto"/>
            <w:noWrap/>
            <w:vAlign w:val="bottom"/>
            <w:hideMark/>
          </w:tcPr>
          <w:p w14:paraId="7C7CE43C" w14:textId="52975A3E"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rPr>
            </w:pPr>
            <w:r w:rsidRPr="00C7456C">
              <w:rPr>
                <w:rFonts w:eastAsia="Times New Roman" w:cs="Calibri"/>
                <w:b/>
                <w:bCs/>
                <w:sz w:val="18"/>
              </w:rPr>
              <w:t>100</w:t>
            </w:r>
          </w:p>
        </w:tc>
        <w:tc>
          <w:tcPr>
            <w:tcW w:w="993" w:type="dxa"/>
            <w:tcBorders>
              <w:top w:val="nil"/>
              <w:left w:val="nil"/>
              <w:bottom w:val="nil"/>
              <w:right w:val="nil"/>
            </w:tcBorders>
            <w:shd w:val="clear" w:color="auto" w:fill="auto"/>
            <w:noWrap/>
            <w:vAlign w:val="bottom"/>
            <w:hideMark/>
          </w:tcPr>
          <w:p w14:paraId="5E4CC7F5" w14:textId="136DE6DA"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sz w:val="18"/>
              </w:rPr>
              <w:t>1,365</w:t>
            </w:r>
          </w:p>
        </w:tc>
        <w:tc>
          <w:tcPr>
            <w:tcW w:w="707" w:type="dxa"/>
            <w:tcBorders>
              <w:top w:val="nil"/>
              <w:left w:val="nil"/>
              <w:bottom w:val="nil"/>
              <w:right w:val="nil"/>
            </w:tcBorders>
            <w:shd w:val="clear" w:color="auto" w:fill="auto"/>
            <w:noWrap/>
            <w:vAlign w:val="bottom"/>
            <w:hideMark/>
          </w:tcPr>
          <w:p w14:paraId="429FED14" w14:textId="7A3DE301"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sz w:val="18"/>
              </w:rPr>
              <w:t>1,130</w:t>
            </w:r>
          </w:p>
        </w:tc>
        <w:tc>
          <w:tcPr>
            <w:tcW w:w="994" w:type="dxa"/>
            <w:tcBorders>
              <w:top w:val="nil"/>
              <w:left w:val="nil"/>
              <w:bottom w:val="nil"/>
              <w:right w:val="nil"/>
            </w:tcBorders>
            <w:shd w:val="clear" w:color="auto" w:fill="auto"/>
            <w:noWrap/>
            <w:vAlign w:val="bottom"/>
            <w:hideMark/>
          </w:tcPr>
          <w:p w14:paraId="0C56E166" w14:textId="333A84D7"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sz w:val="18"/>
              </w:rPr>
              <w:t>22,552</w:t>
            </w:r>
          </w:p>
        </w:tc>
        <w:tc>
          <w:tcPr>
            <w:tcW w:w="993" w:type="dxa"/>
            <w:tcBorders>
              <w:top w:val="nil"/>
              <w:left w:val="nil"/>
              <w:bottom w:val="nil"/>
              <w:right w:val="nil"/>
            </w:tcBorders>
            <w:shd w:val="clear" w:color="auto" w:fill="auto"/>
            <w:noWrap/>
            <w:vAlign w:val="bottom"/>
            <w:hideMark/>
          </w:tcPr>
          <w:p w14:paraId="7C11C451" w14:textId="67070019"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sz w:val="18"/>
              </w:rPr>
              <w:t>21,496</w:t>
            </w:r>
          </w:p>
        </w:tc>
        <w:tc>
          <w:tcPr>
            <w:tcW w:w="851" w:type="dxa"/>
            <w:tcBorders>
              <w:top w:val="nil"/>
              <w:left w:val="nil"/>
              <w:bottom w:val="nil"/>
              <w:right w:val="nil"/>
            </w:tcBorders>
            <w:shd w:val="clear" w:color="auto" w:fill="auto"/>
            <w:noWrap/>
            <w:vAlign w:val="bottom"/>
            <w:hideMark/>
          </w:tcPr>
          <w:p w14:paraId="50A55574" w14:textId="129BB0AD"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sz w:val="18"/>
              </w:rPr>
              <w:t>17,028</w:t>
            </w:r>
          </w:p>
        </w:tc>
        <w:tc>
          <w:tcPr>
            <w:tcW w:w="851" w:type="dxa"/>
            <w:tcBorders>
              <w:top w:val="nil"/>
              <w:left w:val="nil"/>
              <w:bottom w:val="nil"/>
              <w:right w:val="nil"/>
            </w:tcBorders>
            <w:shd w:val="clear" w:color="auto" w:fill="auto"/>
            <w:noWrap/>
            <w:vAlign w:val="bottom"/>
            <w:hideMark/>
          </w:tcPr>
          <w:p w14:paraId="71CC310F" w14:textId="79D59E68"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sz w:val="18"/>
              </w:rPr>
              <w:t>46,912</w:t>
            </w:r>
          </w:p>
        </w:tc>
        <w:tc>
          <w:tcPr>
            <w:tcW w:w="1315" w:type="dxa"/>
            <w:tcBorders>
              <w:top w:val="nil"/>
              <w:left w:val="nil"/>
              <w:bottom w:val="nil"/>
              <w:right w:val="nil"/>
            </w:tcBorders>
            <w:shd w:val="clear" w:color="auto" w:fill="auto"/>
            <w:noWrap/>
            <w:vAlign w:val="bottom"/>
            <w:hideMark/>
          </w:tcPr>
          <w:p w14:paraId="4182F832" w14:textId="132AF984"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sz w:val="18"/>
              </w:rPr>
              <w:t>11,602</w:t>
            </w:r>
          </w:p>
        </w:tc>
        <w:tc>
          <w:tcPr>
            <w:tcW w:w="1316" w:type="dxa"/>
            <w:tcBorders>
              <w:top w:val="nil"/>
              <w:left w:val="nil"/>
              <w:bottom w:val="nil"/>
              <w:right w:val="nil"/>
            </w:tcBorders>
            <w:shd w:val="clear" w:color="auto" w:fill="auto"/>
            <w:noWrap/>
            <w:vAlign w:val="bottom"/>
            <w:hideMark/>
          </w:tcPr>
          <w:p w14:paraId="587877CB" w14:textId="72B2E8A2"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sz w:val="18"/>
              </w:rPr>
              <w:t>17,758</w:t>
            </w:r>
          </w:p>
        </w:tc>
        <w:tc>
          <w:tcPr>
            <w:tcW w:w="770" w:type="dxa"/>
            <w:tcBorders>
              <w:top w:val="nil"/>
              <w:left w:val="nil"/>
              <w:bottom w:val="nil"/>
              <w:right w:val="nil"/>
            </w:tcBorders>
            <w:shd w:val="clear" w:color="auto" w:fill="auto"/>
            <w:noWrap/>
            <w:vAlign w:val="bottom"/>
            <w:hideMark/>
          </w:tcPr>
          <w:p w14:paraId="20989A96" w14:textId="54938B15"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sz w:val="18"/>
              </w:rPr>
              <w:t>39,929</w:t>
            </w:r>
          </w:p>
        </w:tc>
        <w:tc>
          <w:tcPr>
            <w:tcW w:w="1069" w:type="dxa"/>
            <w:tcBorders>
              <w:top w:val="nil"/>
              <w:left w:val="nil"/>
              <w:bottom w:val="nil"/>
              <w:right w:val="nil"/>
            </w:tcBorders>
            <w:shd w:val="clear" w:color="auto" w:fill="auto"/>
            <w:noWrap/>
            <w:vAlign w:val="bottom"/>
            <w:hideMark/>
          </w:tcPr>
          <w:p w14:paraId="196F3F4A" w14:textId="3B4B84C3"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rPr>
            </w:pPr>
            <w:r w:rsidRPr="00C7456C">
              <w:rPr>
                <w:rFonts w:eastAsia="Times New Roman" w:cs="Calibri"/>
                <w:b/>
                <w:bCs/>
                <w:color w:val="002060"/>
                <w:sz w:val="18"/>
              </w:rPr>
              <w:t>181,283</w:t>
            </w:r>
          </w:p>
        </w:tc>
      </w:tr>
      <w:tr w:rsidR="00924960" w:rsidRPr="00C7456C" w14:paraId="65190F46" w14:textId="77777777" w:rsidTr="00AB30D2">
        <w:trPr>
          <w:trHeight w:val="20"/>
        </w:trPr>
        <w:tc>
          <w:tcPr>
            <w:tcW w:w="1545" w:type="dxa"/>
            <w:tcBorders>
              <w:top w:val="nil"/>
              <w:left w:val="nil"/>
              <w:bottom w:val="nil"/>
              <w:right w:val="nil"/>
            </w:tcBorders>
            <w:shd w:val="clear" w:color="000000" w:fill="FFFFFF"/>
            <w:noWrap/>
            <w:vAlign w:val="center"/>
            <w:hideMark/>
          </w:tcPr>
          <w:p w14:paraId="19AFA4E4" w14:textId="740F443C" w:rsidR="00581772" w:rsidRPr="00C7456C" w:rsidRDefault="00581772"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8"/>
              </w:rPr>
            </w:pPr>
            <w:r w:rsidRPr="00C7456C">
              <w:rPr>
                <w:rFonts w:eastAsia="Times New Roman" w:cs="Calibri"/>
                <w:sz w:val="18"/>
              </w:rPr>
              <w:t xml:space="preserve">*) </w:t>
            </w:r>
            <w:r w:rsidRPr="00C7456C">
              <w:rPr>
                <w:rFonts w:ascii="SimSun" w:hAnsi="SimSun" w:cs="Calibri" w:hint="eastAsia"/>
                <w:sz w:val="18"/>
              </w:rPr>
              <w:t>包括设施管理处、法律事务处和内部审计员</w:t>
            </w:r>
          </w:p>
        </w:tc>
        <w:tc>
          <w:tcPr>
            <w:tcW w:w="1006" w:type="dxa"/>
            <w:tcBorders>
              <w:top w:val="nil"/>
              <w:left w:val="nil"/>
              <w:bottom w:val="nil"/>
              <w:right w:val="nil"/>
            </w:tcBorders>
            <w:shd w:val="clear" w:color="auto" w:fill="auto"/>
            <w:noWrap/>
            <w:vAlign w:val="center"/>
            <w:hideMark/>
          </w:tcPr>
          <w:p w14:paraId="02559034" w14:textId="031C2FEA"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992" w:type="dxa"/>
            <w:tcBorders>
              <w:top w:val="nil"/>
              <w:left w:val="nil"/>
              <w:bottom w:val="nil"/>
              <w:right w:val="nil"/>
            </w:tcBorders>
            <w:shd w:val="clear" w:color="auto" w:fill="auto"/>
            <w:noWrap/>
            <w:vAlign w:val="center"/>
            <w:hideMark/>
          </w:tcPr>
          <w:p w14:paraId="2789D869" w14:textId="6B66C4F9"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993" w:type="dxa"/>
            <w:tcBorders>
              <w:top w:val="nil"/>
              <w:left w:val="nil"/>
              <w:bottom w:val="nil"/>
              <w:right w:val="nil"/>
            </w:tcBorders>
            <w:shd w:val="clear" w:color="auto" w:fill="auto"/>
            <w:noWrap/>
            <w:vAlign w:val="center"/>
            <w:hideMark/>
          </w:tcPr>
          <w:p w14:paraId="6E3FEC7E" w14:textId="609F81AA"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707" w:type="dxa"/>
            <w:tcBorders>
              <w:top w:val="nil"/>
              <w:left w:val="nil"/>
              <w:bottom w:val="nil"/>
              <w:right w:val="nil"/>
            </w:tcBorders>
            <w:shd w:val="clear" w:color="auto" w:fill="auto"/>
            <w:noWrap/>
            <w:vAlign w:val="center"/>
            <w:hideMark/>
          </w:tcPr>
          <w:p w14:paraId="25607F08" w14:textId="623E353E"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994" w:type="dxa"/>
            <w:tcBorders>
              <w:top w:val="nil"/>
              <w:left w:val="nil"/>
              <w:bottom w:val="nil"/>
              <w:right w:val="nil"/>
            </w:tcBorders>
            <w:shd w:val="clear" w:color="auto" w:fill="auto"/>
            <w:noWrap/>
            <w:vAlign w:val="center"/>
            <w:hideMark/>
          </w:tcPr>
          <w:p w14:paraId="01F6270F" w14:textId="078D673D"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993" w:type="dxa"/>
            <w:tcBorders>
              <w:top w:val="nil"/>
              <w:left w:val="nil"/>
              <w:bottom w:val="nil"/>
              <w:right w:val="nil"/>
            </w:tcBorders>
            <w:shd w:val="clear" w:color="auto" w:fill="auto"/>
            <w:noWrap/>
            <w:vAlign w:val="center"/>
            <w:hideMark/>
          </w:tcPr>
          <w:p w14:paraId="5B45130F" w14:textId="56BE4F39"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851" w:type="dxa"/>
            <w:tcBorders>
              <w:top w:val="nil"/>
              <w:left w:val="nil"/>
              <w:bottom w:val="nil"/>
              <w:right w:val="nil"/>
            </w:tcBorders>
            <w:shd w:val="clear" w:color="auto" w:fill="auto"/>
            <w:noWrap/>
            <w:vAlign w:val="center"/>
            <w:hideMark/>
          </w:tcPr>
          <w:p w14:paraId="03F91187" w14:textId="5DF22329"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851" w:type="dxa"/>
            <w:tcBorders>
              <w:top w:val="nil"/>
              <w:left w:val="nil"/>
              <w:bottom w:val="nil"/>
              <w:right w:val="nil"/>
            </w:tcBorders>
            <w:shd w:val="clear" w:color="auto" w:fill="auto"/>
            <w:noWrap/>
            <w:vAlign w:val="center"/>
            <w:hideMark/>
          </w:tcPr>
          <w:p w14:paraId="052221D1" w14:textId="2D3BB37D"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1315" w:type="dxa"/>
            <w:tcBorders>
              <w:top w:val="nil"/>
              <w:left w:val="nil"/>
              <w:bottom w:val="nil"/>
              <w:right w:val="nil"/>
            </w:tcBorders>
            <w:shd w:val="clear" w:color="auto" w:fill="auto"/>
            <w:noWrap/>
            <w:vAlign w:val="center"/>
            <w:hideMark/>
          </w:tcPr>
          <w:p w14:paraId="09780421" w14:textId="666182D9"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1316" w:type="dxa"/>
            <w:noWrap/>
            <w:hideMark/>
          </w:tcPr>
          <w:p w14:paraId="5C43181D" w14:textId="45E5A0C3"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770" w:type="dxa"/>
            <w:tcBorders>
              <w:top w:val="nil"/>
              <w:left w:val="nil"/>
              <w:bottom w:val="nil"/>
              <w:right w:val="nil"/>
            </w:tcBorders>
            <w:shd w:val="clear" w:color="auto" w:fill="auto"/>
            <w:noWrap/>
            <w:vAlign w:val="center"/>
            <w:hideMark/>
          </w:tcPr>
          <w:p w14:paraId="1500FE3C" w14:textId="15554231"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rPr>
            </w:pPr>
          </w:p>
        </w:tc>
        <w:tc>
          <w:tcPr>
            <w:tcW w:w="1069" w:type="dxa"/>
            <w:tcBorders>
              <w:top w:val="nil"/>
              <w:left w:val="nil"/>
              <w:bottom w:val="nil"/>
              <w:right w:val="nil"/>
            </w:tcBorders>
            <w:shd w:val="clear" w:color="auto" w:fill="auto"/>
            <w:noWrap/>
            <w:vAlign w:val="center"/>
            <w:hideMark/>
          </w:tcPr>
          <w:p w14:paraId="6225F446" w14:textId="02D9141E" w:rsidR="00581772" w:rsidRPr="00C7456C" w:rsidRDefault="00581772"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rPr>
            </w:pPr>
          </w:p>
        </w:tc>
      </w:tr>
    </w:tbl>
    <w:p w14:paraId="47997B0D" w14:textId="4F9EFEB9" w:rsidR="00823B3E" w:rsidRDefault="00AB30D2" w:rsidP="00C7456C">
      <w:pPr>
        <w:rPr>
          <w:sz w:val="6"/>
        </w:rPr>
        <w:sectPr w:rsidR="00823B3E" w:rsidSect="00AB30D2">
          <w:pgSz w:w="16840" w:h="13778" w:orient="landscape"/>
          <w:pgMar w:top="1440" w:right="1440" w:bottom="1440" w:left="1440" w:header="709" w:footer="709" w:gutter="0"/>
          <w:cols w:space="708"/>
          <w:docGrid w:linePitch="360"/>
        </w:sectPr>
      </w:pPr>
      <w:r w:rsidRPr="00C7456C">
        <w:rPr>
          <w:rFonts w:ascii="Helv" w:eastAsia="Times New Roman" w:hAnsi="Helv"/>
          <w:noProof/>
          <w:sz w:val="18"/>
        </w:rPr>
        <mc:AlternateContent>
          <mc:Choice Requires="wps">
            <w:drawing>
              <wp:anchor distT="0" distB="0" distL="114300" distR="114300" simplePos="0" relativeHeight="251717632" behindDoc="0" locked="0" layoutInCell="1" allowOverlap="1" wp14:anchorId="7DC56A79" wp14:editId="34395BFE">
                <wp:simplePos x="0" y="0"/>
                <wp:positionH relativeFrom="column">
                  <wp:posOffset>7675213</wp:posOffset>
                </wp:positionH>
                <wp:positionV relativeFrom="paragraph">
                  <wp:posOffset>-5743320</wp:posOffset>
                </wp:positionV>
                <wp:extent cx="675640" cy="5274570"/>
                <wp:effectExtent l="0" t="0" r="10160" b="21590"/>
                <wp:wrapNone/>
                <wp:docPr id="1049" name="圆角矩形 1049">
                  <a:extLst xmlns:a="http://schemas.openxmlformats.org/drawingml/2006/main">
                    <a:ext uri="{FF2B5EF4-FFF2-40B4-BE49-F238E27FC236}">
                      <a16:creationId xmlns:a16="http://schemas.microsoft.com/office/drawing/2014/main" id="{00000000-0008-0000-04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527457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6CC9EAE0" id="圆角矩形 1049" o:spid="_x0000_s1026" style="position:absolute;margin-left:604.35pt;margin-top:-452.25pt;width:53.2pt;height:41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" filled="f" strokecolor="#0070c0" strokeweight="1pt"/>
            </w:pict>
          </mc:Fallback>
        </mc:AlternateContent>
      </w:r>
    </w:p>
    <w:tbl>
      <w:tblPr>
        <w:tblW w:w="15437" w:type="dxa"/>
        <w:tblInd w:w="-993" w:type="dxa"/>
        <w:tblLook w:val="04A0" w:firstRow="1" w:lastRow="0" w:firstColumn="1" w:lastColumn="0" w:noHBand="0" w:noVBand="1"/>
      </w:tblPr>
      <w:tblGrid>
        <w:gridCol w:w="3697"/>
        <w:gridCol w:w="954"/>
        <w:gridCol w:w="973"/>
        <w:gridCol w:w="962"/>
        <w:gridCol w:w="1008"/>
        <w:gridCol w:w="786"/>
        <w:gridCol w:w="1129"/>
        <w:gridCol w:w="1008"/>
        <w:gridCol w:w="973"/>
        <w:gridCol w:w="973"/>
        <w:gridCol w:w="973"/>
        <w:gridCol w:w="922"/>
        <w:gridCol w:w="35"/>
        <w:gridCol w:w="1009"/>
        <w:gridCol w:w="35"/>
      </w:tblGrid>
      <w:tr w:rsidR="00A67F98" w:rsidRPr="00C7456C" w14:paraId="2853F219" w14:textId="77777777" w:rsidTr="004374CD">
        <w:trPr>
          <w:trHeight w:val="19"/>
        </w:trPr>
        <w:tc>
          <w:tcPr>
            <w:tcW w:w="3697" w:type="dxa"/>
            <w:tcBorders>
              <w:top w:val="nil"/>
              <w:left w:val="nil"/>
              <w:bottom w:val="nil"/>
              <w:right w:val="nil"/>
            </w:tcBorders>
            <w:shd w:val="clear" w:color="auto" w:fill="auto"/>
            <w:noWrap/>
            <w:vAlign w:val="center"/>
            <w:hideMark/>
          </w:tcPr>
          <w:p w14:paraId="123FD799" w14:textId="77777777" w:rsidR="00A67F98" w:rsidRPr="00C7456C"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C7456C">
              <w:rPr>
                <w:rFonts w:ascii="SimSun" w:hAnsi="SimSun" w:cs="Calibri" w:hint="eastAsia"/>
                <w:b/>
                <w:bCs/>
                <w:color w:val="002060"/>
                <w:sz w:val="40"/>
                <w:szCs w:val="40"/>
              </w:rPr>
              <w:lastRenderedPageBreak/>
              <w:t>表</w:t>
            </w:r>
            <w:r w:rsidRPr="00C7456C">
              <w:rPr>
                <w:rFonts w:eastAsia="Times New Roman" w:cs="Calibri"/>
                <w:b/>
                <w:bCs/>
                <w:color w:val="002060"/>
                <w:sz w:val="40"/>
                <w:szCs w:val="40"/>
              </w:rPr>
              <w:t>4-1</w:t>
            </w:r>
          </w:p>
        </w:tc>
        <w:tc>
          <w:tcPr>
            <w:tcW w:w="954" w:type="dxa"/>
            <w:tcBorders>
              <w:top w:val="nil"/>
              <w:left w:val="nil"/>
              <w:bottom w:val="nil"/>
              <w:right w:val="nil"/>
            </w:tcBorders>
            <w:shd w:val="clear" w:color="auto" w:fill="auto"/>
            <w:noWrap/>
            <w:vAlign w:val="center"/>
            <w:hideMark/>
          </w:tcPr>
          <w:p w14:paraId="363EC187"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973" w:type="dxa"/>
            <w:tcBorders>
              <w:top w:val="nil"/>
              <w:left w:val="nil"/>
              <w:bottom w:val="nil"/>
              <w:right w:val="nil"/>
            </w:tcBorders>
            <w:shd w:val="clear" w:color="auto" w:fill="auto"/>
            <w:noWrap/>
            <w:vAlign w:val="center"/>
            <w:hideMark/>
          </w:tcPr>
          <w:p w14:paraId="209333AF"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62" w:type="dxa"/>
            <w:tcBorders>
              <w:top w:val="nil"/>
              <w:left w:val="nil"/>
              <w:bottom w:val="nil"/>
              <w:right w:val="nil"/>
            </w:tcBorders>
            <w:shd w:val="clear" w:color="auto" w:fill="auto"/>
            <w:noWrap/>
            <w:vAlign w:val="center"/>
            <w:hideMark/>
          </w:tcPr>
          <w:p w14:paraId="4A3279AB"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08" w:type="dxa"/>
            <w:tcBorders>
              <w:top w:val="nil"/>
              <w:left w:val="nil"/>
              <w:bottom w:val="nil"/>
              <w:right w:val="nil"/>
            </w:tcBorders>
            <w:shd w:val="clear" w:color="auto" w:fill="auto"/>
            <w:noWrap/>
            <w:vAlign w:val="center"/>
            <w:hideMark/>
          </w:tcPr>
          <w:p w14:paraId="0D727EB3"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86" w:type="dxa"/>
            <w:tcBorders>
              <w:top w:val="nil"/>
              <w:left w:val="nil"/>
              <w:bottom w:val="nil"/>
              <w:right w:val="nil"/>
            </w:tcBorders>
            <w:shd w:val="clear" w:color="auto" w:fill="auto"/>
            <w:noWrap/>
            <w:vAlign w:val="center"/>
            <w:hideMark/>
          </w:tcPr>
          <w:p w14:paraId="7C7349E1"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29" w:type="dxa"/>
            <w:tcBorders>
              <w:top w:val="nil"/>
              <w:left w:val="nil"/>
              <w:bottom w:val="nil"/>
              <w:right w:val="nil"/>
            </w:tcBorders>
            <w:shd w:val="clear" w:color="auto" w:fill="auto"/>
            <w:noWrap/>
            <w:vAlign w:val="center"/>
            <w:hideMark/>
          </w:tcPr>
          <w:p w14:paraId="6DE6270F"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08" w:type="dxa"/>
            <w:tcBorders>
              <w:top w:val="nil"/>
              <w:left w:val="nil"/>
              <w:bottom w:val="nil"/>
              <w:right w:val="nil"/>
            </w:tcBorders>
            <w:shd w:val="clear" w:color="auto" w:fill="auto"/>
            <w:noWrap/>
            <w:vAlign w:val="center"/>
            <w:hideMark/>
          </w:tcPr>
          <w:p w14:paraId="31756110"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7F196AF7" w14:textId="1D28C2C8"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0D2982DD"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0C8E18F4"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7" w:type="dxa"/>
            <w:gridSpan w:val="2"/>
            <w:tcBorders>
              <w:top w:val="nil"/>
              <w:left w:val="nil"/>
              <w:bottom w:val="nil"/>
              <w:right w:val="nil"/>
            </w:tcBorders>
            <w:shd w:val="clear" w:color="auto" w:fill="auto"/>
            <w:noWrap/>
            <w:vAlign w:val="center"/>
            <w:hideMark/>
          </w:tcPr>
          <w:p w14:paraId="425FF2C0"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44" w:type="dxa"/>
            <w:gridSpan w:val="2"/>
            <w:tcBorders>
              <w:top w:val="nil"/>
              <w:left w:val="nil"/>
              <w:bottom w:val="nil"/>
              <w:right w:val="nil"/>
            </w:tcBorders>
            <w:shd w:val="clear" w:color="auto" w:fill="auto"/>
            <w:noWrap/>
            <w:vAlign w:val="center"/>
            <w:hideMark/>
          </w:tcPr>
          <w:p w14:paraId="75F08CBC"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C7456C" w14:paraId="7362ED56" w14:textId="77777777" w:rsidTr="004374CD">
        <w:trPr>
          <w:trHeight w:val="19"/>
        </w:trPr>
        <w:tc>
          <w:tcPr>
            <w:tcW w:w="3697" w:type="dxa"/>
            <w:tcBorders>
              <w:top w:val="nil"/>
              <w:left w:val="nil"/>
              <w:bottom w:val="nil"/>
              <w:right w:val="nil"/>
            </w:tcBorders>
            <w:shd w:val="clear" w:color="auto" w:fill="auto"/>
            <w:noWrap/>
            <w:vAlign w:val="center"/>
            <w:hideMark/>
          </w:tcPr>
          <w:p w14:paraId="377B6ED7"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C7456C">
              <w:rPr>
                <w:rFonts w:ascii="STKaiti" w:eastAsia="STKaiti" w:hAnsi="STKaiti" w:hint="eastAsia"/>
                <w:b/>
                <w:bCs/>
                <w:color w:val="002060"/>
                <w:sz w:val="28"/>
                <w:szCs w:val="28"/>
              </w:rPr>
              <w:t>总秘书处</w:t>
            </w:r>
            <w:r w:rsidRPr="00C7456C">
              <w:rPr>
                <w:rFonts w:eastAsia="STKaiti" w:cs="Calibri"/>
                <w:b/>
                <w:bCs/>
                <w:color w:val="002060"/>
                <w:sz w:val="28"/>
                <w:szCs w:val="28"/>
              </w:rPr>
              <w:t>2022</w:t>
            </w:r>
            <w:r w:rsidRPr="00C7456C">
              <w:rPr>
                <w:rFonts w:ascii="STKaiti" w:eastAsia="STKaiti" w:hAnsi="STKaiti" w:hint="eastAsia"/>
                <w:b/>
                <w:bCs/>
                <w:color w:val="002060"/>
                <w:sz w:val="28"/>
                <w:szCs w:val="28"/>
              </w:rPr>
              <w:t>年</w:t>
            </w:r>
          </w:p>
        </w:tc>
        <w:tc>
          <w:tcPr>
            <w:tcW w:w="954" w:type="dxa"/>
            <w:tcBorders>
              <w:top w:val="nil"/>
              <w:left w:val="nil"/>
              <w:bottom w:val="nil"/>
              <w:right w:val="nil"/>
            </w:tcBorders>
            <w:shd w:val="clear" w:color="auto" w:fill="auto"/>
            <w:noWrap/>
            <w:vAlign w:val="center"/>
            <w:hideMark/>
          </w:tcPr>
          <w:p w14:paraId="15580C12"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973" w:type="dxa"/>
            <w:tcBorders>
              <w:top w:val="nil"/>
              <w:left w:val="nil"/>
              <w:bottom w:val="nil"/>
              <w:right w:val="nil"/>
            </w:tcBorders>
            <w:shd w:val="clear" w:color="auto" w:fill="auto"/>
            <w:noWrap/>
            <w:vAlign w:val="center"/>
            <w:hideMark/>
          </w:tcPr>
          <w:p w14:paraId="6DD3B978"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62" w:type="dxa"/>
            <w:tcBorders>
              <w:top w:val="nil"/>
              <w:left w:val="nil"/>
              <w:bottom w:val="nil"/>
              <w:right w:val="nil"/>
            </w:tcBorders>
            <w:shd w:val="clear" w:color="auto" w:fill="auto"/>
            <w:noWrap/>
            <w:vAlign w:val="center"/>
            <w:hideMark/>
          </w:tcPr>
          <w:p w14:paraId="6E7F33DE"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08" w:type="dxa"/>
            <w:tcBorders>
              <w:top w:val="nil"/>
              <w:left w:val="nil"/>
              <w:bottom w:val="nil"/>
              <w:right w:val="nil"/>
            </w:tcBorders>
            <w:shd w:val="clear" w:color="auto" w:fill="auto"/>
            <w:noWrap/>
            <w:vAlign w:val="center"/>
            <w:hideMark/>
          </w:tcPr>
          <w:p w14:paraId="20F5AE7B"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86" w:type="dxa"/>
            <w:tcBorders>
              <w:top w:val="nil"/>
              <w:left w:val="nil"/>
              <w:bottom w:val="nil"/>
              <w:right w:val="nil"/>
            </w:tcBorders>
            <w:shd w:val="clear" w:color="auto" w:fill="auto"/>
            <w:noWrap/>
            <w:vAlign w:val="center"/>
            <w:hideMark/>
          </w:tcPr>
          <w:p w14:paraId="0C336EA4"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29" w:type="dxa"/>
            <w:tcBorders>
              <w:top w:val="nil"/>
              <w:left w:val="nil"/>
              <w:bottom w:val="nil"/>
              <w:right w:val="nil"/>
            </w:tcBorders>
            <w:shd w:val="clear" w:color="auto" w:fill="auto"/>
            <w:noWrap/>
            <w:vAlign w:val="center"/>
            <w:hideMark/>
          </w:tcPr>
          <w:p w14:paraId="2C2847C5"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08" w:type="dxa"/>
            <w:tcBorders>
              <w:top w:val="nil"/>
              <w:left w:val="nil"/>
              <w:bottom w:val="nil"/>
              <w:right w:val="nil"/>
            </w:tcBorders>
            <w:shd w:val="clear" w:color="auto" w:fill="auto"/>
            <w:noWrap/>
            <w:vAlign w:val="center"/>
            <w:hideMark/>
          </w:tcPr>
          <w:p w14:paraId="20562144"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2346F93C"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74D429DE"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0A5716E6"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7" w:type="dxa"/>
            <w:gridSpan w:val="2"/>
            <w:tcBorders>
              <w:top w:val="nil"/>
              <w:left w:val="nil"/>
              <w:bottom w:val="nil"/>
              <w:right w:val="nil"/>
            </w:tcBorders>
            <w:shd w:val="clear" w:color="auto" w:fill="auto"/>
            <w:noWrap/>
            <w:vAlign w:val="center"/>
            <w:hideMark/>
          </w:tcPr>
          <w:p w14:paraId="4A1622BC"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44" w:type="dxa"/>
            <w:gridSpan w:val="2"/>
            <w:tcBorders>
              <w:top w:val="nil"/>
              <w:left w:val="nil"/>
              <w:bottom w:val="nil"/>
              <w:right w:val="nil"/>
            </w:tcBorders>
            <w:shd w:val="clear" w:color="auto" w:fill="auto"/>
            <w:noWrap/>
            <w:vAlign w:val="center"/>
            <w:hideMark/>
          </w:tcPr>
          <w:p w14:paraId="4E3F7471"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C7456C" w14:paraId="1B345749" w14:textId="77777777" w:rsidTr="004374CD">
        <w:trPr>
          <w:trHeight w:val="19"/>
        </w:trPr>
        <w:tc>
          <w:tcPr>
            <w:tcW w:w="6586" w:type="dxa"/>
            <w:gridSpan w:val="4"/>
            <w:tcBorders>
              <w:top w:val="nil"/>
              <w:left w:val="nil"/>
              <w:bottom w:val="nil"/>
              <w:right w:val="nil"/>
            </w:tcBorders>
            <w:shd w:val="clear" w:color="auto" w:fill="auto"/>
            <w:noWrap/>
            <w:vAlign w:val="center"/>
            <w:hideMark/>
          </w:tcPr>
          <w:p w14:paraId="3537F7BA"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C7456C">
              <w:rPr>
                <w:rFonts w:ascii="STKaiti" w:eastAsia="STKaiti" w:hAnsi="STKaiti" w:hint="eastAsia"/>
                <w:b/>
                <w:bCs/>
                <w:color w:val="002060"/>
                <w:szCs w:val="24"/>
              </w:rPr>
              <w:t>按项和支出类别列出的计划支出</w:t>
            </w:r>
          </w:p>
        </w:tc>
        <w:tc>
          <w:tcPr>
            <w:tcW w:w="1008" w:type="dxa"/>
            <w:tcBorders>
              <w:top w:val="nil"/>
              <w:left w:val="nil"/>
              <w:bottom w:val="nil"/>
              <w:right w:val="nil"/>
            </w:tcBorders>
            <w:shd w:val="clear" w:color="auto" w:fill="auto"/>
            <w:noWrap/>
            <w:vAlign w:val="center"/>
            <w:hideMark/>
          </w:tcPr>
          <w:p w14:paraId="3F275B3C"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86" w:type="dxa"/>
            <w:tcBorders>
              <w:top w:val="nil"/>
              <w:left w:val="nil"/>
              <w:bottom w:val="nil"/>
              <w:right w:val="nil"/>
            </w:tcBorders>
            <w:shd w:val="clear" w:color="auto" w:fill="auto"/>
            <w:noWrap/>
            <w:vAlign w:val="center"/>
            <w:hideMark/>
          </w:tcPr>
          <w:p w14:paraId="63E3DD45"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29" w:type="dxa"/>
            <w:tcBorders>
              <w:top w:val="nil"/>
              <w:left w:val="nil"/>
              <w:bottom w:val="nil"/>
              <w:right w:val="nil"/>
            </w:tcBorders>
            <w:shd w:val="clear" w:color="auto" w:fill="auto"/>
            <w:noWrap/>
            <w:vAlign w:val="center"/>
            <w:hideMark/>
          </w:tcPr>
          <w:p w14:paraId="37AC7D0E"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08" w:type="dxa"/>
            <w:tcBorders>
              <w:top w:val="nil"/>
              <w:left w:val="nil"/>
              <w:bottom w:val="nil"/>
              <w:right w:val="nil"/>
            </w:tcBorders>
            <w:shd w:val="clear" w:color="auto" w:fill="auto"/>
            <w:noWrap/>
            <w:vAlign w:val="center"/>
            <w:hideMark/>
          </w:tcPr>
          <w:p w14:paraId="6F464585"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75E5EB6F"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108605BA"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0096628D"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7" w:type="dxa"/>
            <w:gridSpan w:val="2"/>
            <w:tcBorders>
              <w:top w:val="nil"/>
              <w:left w:val="nil"/>
              <w:bottom w:val="nil"/>
              <w:right w:val="nil"/>
            </w:tcBorders>
            <w:shd w:val="clear" w:color="auto" w:fill="auto"/>
            <w:noWrap/>
            <w:vAlign w:val="center"/>
            <w:hideMark/>
          </w:tcPr>
          <w:p w14:paraId="244F749F"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44" w:type="dxa"/>
            <w:gridSpan w:val="2"/>
            <w:tcBorders>
              <w:top w:val="nil"/>
              <w:left w:val="nil"/>
              <w:bottom w:val="nil"/>
              <w:right w:val="nil"/>
            </w:tcBorders>
            <w:shd w:val="clear" w:color="auto" w:fill="auto"/>
            <w:noWrap/>
            <w:vAlign w:val="center"/>
            <w:hideMark/>
          </w:tcPr>
          <w:p w14:paraId="1739B07D"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C7456C" w14:paraId="12ABA16B" w14:textId="77777777" w:rsidTr="004374CD">
        <w:trPr>
          <w:gridAfter w:val="1"/>
          <w:wAfter w:w="35" w:type="dxa"/>
          <w:trHeight w:val="19"/>
        </w:trPr>
        <w:tc>
          <w:tcPr>
            <w:tcW w:w="3697" w:type="dxa"/>
            <w:tcBorders>
              <w:top w:val="nil"/>
              <w:left w:val="nil"/>
              <w:bottom w:val="nil"/>
              <w:right w:val="nil"/>
            </w:tcBorders>
            <w:shd w:val="clear" w:color="auto" w:fill="auto"/>
            <w:noWrap/>
            <w:vAlign w:val="center"/>
            <w:hideMark/>
          </w:tcPr>
          <w:p w14:paraId="42053943"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705" w:type="dxa"/>
            <w:gridSpan w:val="13"/>
            <w:tcBorders>
              <w:top w:val="nil"/>
              <w:left w:val="nil"/>
              <w:bottom w:val="nil"/>
              <w:right w:val="nil"/>
            </w:tcBorders>
            <w:shd w:val="clear" w:color="auto" w:fill="auto"/>
            <w:noWrap/>
            <w:vAlign w:val="center"/>
            <w:hideMark/>
          </w:tcPr>
          <w:p w14:paraId="5D72A833"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C7456C">
              <w:rPr>
                <w:rFonts w:ascii="STKaiti" w:eastAsia="STKaiti" w:hAnsi="STKaiti" w:hint="eastAsia"/>
                <w:color w:val="002060"/>
                <w:sz w:val="18"/>
                <w:szCs w:val="18"/>
              </w:rPr>
              <w:t>单位：千瑞郎</w:t>
            </w:r>
          </w:p>
        </w:tc>
      </w:tr>
      <w:tr w:rsidR="00A67F98" w:rsidRPr="00C7456C" w14:paraId="04FC87A7" w14:textId="77777777" w:rsidTr="004374CD">
        <w:trPr>
          <w:gridAfter w:val="1"/>
          <w:wAfter w:w="35" w:type="dxa"/>
          <w:trHeight w:val="19"/>
        </w:trPr>
        <w:tc>
          <w:tcPr>
            <w:tcW w:w="7594" w:type="dxa"/>
            <w:gridSpan w:val="5"/>
            <w:tcBorders>
              <w:top w:val="nil"/>
              <w:left w:val="nil"/>
              <w:bottom w:val="nil"/>
              <w:right w:val="nil"/>
            </w:tcBorders>
            <w:shd w:val="clear" w:color="auto" w:fill="auto"/>
            <w:noWrap/>
            <w:vAlign w:val="center"/>
            <w:hideMark/>
          </w:tcPr>
          <w:p w14:paraId="5D5C4722" w14:textId="127B2A7C"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p>
        </w:tc>
        <w:tc>
          <w:tcPr>
            <w:tcW w:w="6764" w:type="dxa"/>
            <w:gridSpan w:val="7"/>
            <w:tcBorders>
              <w:top w:val="nil"/>
              <w:left w:val="nil"/>
              <w:bottom w:val="nil"/>
              <w:right w:val="nil"/>
            </w:tcBorders>
            <w:shd w:val="clear" w:color="auto" w:fill="auto"/>
            <w:noWrap/>
            <w:vAlign w:val="center"/>
            <w:hideMark/>
          </w:tcPr>
          <w:p w14:paraId="3821C535" w14:textId="6056CA80" w:rsidR="00A67F98" w:rsidRPr="00C7456C" w:rsidRDefault="004374CD" w:rsidP="00C7456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703BDF">
              <w:rPr>
                <w:rFonts w:ascii="Times New Roman" w:eastAsia="Times New Roman" w:hAnsi="Times New Roman"/>
                <w:noProof/>
                <w:sz w:val="18"/>
              </w:rPr>
              <mc:AlternateContent>
                <mc:Choice Requires="wps">
                  <w:drawing>
                    <wp:anchor distT="0" distB="0" distL="114300" distR="114300" simplePos="0" relativeHeight="251720704" behindDoc="0" locked="0" layoutInCell="1" allowOverlap="1" wp14:anchorId="2B9934A8" wp14:editId="4F5689C0">
                      <wp:simplePos x="0" y="0"/>
                      <wp:positionH relativeFrom="column">
                        <wp:posOffset>2079625</wp:posOffset>
                      </wp:positionH>
                      <wp:positionV relativeFrom="paragraph">
                        <wp:posOffset>-1889760</wp:posOffset>
                      </wp:positionV>
                      <wp:extent cx="45085" cy="4162425"/>
                      <wp:effectExtent l="0" t="1270" r="10795" b="10795"/>
                      <wp:wrapNone/>
                      <wp:docPr id="105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085" cy="416242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11B4C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margin-left:163.75pt;margin-top:-148.8pt;width:3.55pt;height:327.7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" adj="267" strokecolor="#0070c0" strokeweight="1pt"/>
                  </w:pict>
                </mc:Fallback>
              </mc:AlternateContent>
            </w:r>
            <w:r w:rsidR="00A67F98" w:rsidRPr="00C7456C">
              <w:rPr>
                <w:rFonts w:ascii="STKaiti" w:eastAsia="STKaiti" w:hAnsi="STKaiti" w:hint="eastAsia"/>
                <w:b/>
                <w:bCs/>
                <w:color w:val="002060"/>
                <w:sz w:val="20"/>
              </w:rPr>
              <w:t>秘书长办公室和各部</w:t>
            </w:r>
          </w:p>
        </w:tc>
        <w:tc>
          <w:tcPr>
            <w:tcW w:w="1044" w:type="dxa"/>
            <w:gridSpan w:val="2"/>
            <w:tcBorders>
              <w:top w:val="nil"/>
              <w:left w:val="nil"/>
              <w:bottom w:val="nil"/>
              <w:right w:val="nil"/>
            </w:tcBorders>
            <w:shd w:val="clear" w:color="auto" w:fill="auto"/>
            <w:noWrap/>
            <w:vAlign w:val="center"/>
            <w:hideMark/>
          </w:tcPr>
          <w:p w14:paraId="029764A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C7456C" w14:paraId="0976C084" w14:textId="77777777" w:rsidTr="004374CD">
        <w:trPr>
          <w:trHeight w:val="19"/>
        </w:trPr>
        <w:tc>
          <w:tcPr>
            <w:tcW w:w="3697" w:type="dxa"/>
            <w:tcBorders>
              <w:top w:val="nil"/>
              <w:left w:val="nil"/>
              <w:bottom w:val="nil"/>
              <w:right w:val="nil"/>
            </w:tcBorders>
            <w:shd w:val="clear" w:color="auto" w:fill="auto"/>
            <w:noWrap/>
            <w:vAlign w:val="center"/>
            <w:hideMark/>
          </w:tcPr>
          <w:p w14:paraId="66ECBB41"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4" w:type="dxa"/>
            <w:tcBorders>
              <w:top w:val="nil"/>
              <w:left w:val="nil"/>
              <w:bottom w:val="nil"/>
              <w:right w:val="nil"/>
            </w:tcBorders>
            <w:shd w:val="clear" w:color="auto" w:fill="auto"/>
            <w:noWrap/>
            <w:vAlign w:val="center"/>
            <w:hideMark/>
          </w:tcPr>
          <w:p w14:paraId="22D8962E"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6A062AA4"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962" w:type="dxa"/>
            <w:tcBorders>
              <w:top w:val="nil"/>
              <w:left w:val="nil"/>
              <w:bottom w:val="nil"/>
              <w:right w:val="nil"/>
            </w:tcBorders>
            <w:shd w:val="clear" w:color="auto" w:fill="auto"/>
            <w:noWrap/>
            <w:vAlign w:val="center"/>
            <w:hideMark/>
          </w:tcPr>
          <w:p w14:paraId="099EBDCF"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008" w:type="dxa"/>
            <w:tcBorders>
              <w:top w:val="nil"/>
              <w:left w:val="nil"/>
              <w:bottom w:val="nil"/>
              <w:right w:val="nil"/>
            </w:tcBorders>
            <w:shd w:val="clear" w:color="auto" w:fill="auto"/>
            <w:noWrap/>
            <w:vAlign w:val="center"/>
            <w:hideMark/>
          </w:tcPr>
          <w:p w14:paraId="29E454B7"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786" w:type="dxa"/>
            <w:tcBorders>
              <w:top w:val="nil"/>
              <w:left w:val="nil"/>
              <w:bottom w:val="nil"/>
              <w:right w:val="nil"/>
            </w:tcBorders>
            <w:shd w:val="clear" w:color="auto" w:fill="auto"/>
            <w:noWrap/>
            <w:vAlign w:val="bottom"/>
            <w:hideMark/>
          </w:tcPr>
          <w:p w14:paraId="11BF67A0" w14:textId="074909D6"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129" w:type="dxa"/>
            <w:tcBorders>
              <w:top w:val="nil"/>
              <w:left w:val="nil"/>
              <w:bottom w:val="nil"/>
              <w:right w:val="nil"/>
            </w:tcBorders>
            <w:shd w:val="clear" w:color="auto" w:fill="auto"/>
            <w:noWrap/>
            <w:vAlign w:val="center"/>
            <w:hideMark/>
          </w:tcPr>
          <w:p w14:paraId="76F718E6" w14:textId="114C7435"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08" w:type="dxa"/>
            <w:tcBorders>
              <w:top w:val="nil"/>
              <w:left w:val="nil"/>
              <w:bottom w:val="nil"/>
              <w:right w:val="nil"/>
            </w:tcBorders>
            <w:shd w:val="clear" w:color="auto" w:fill="auto"/>
            <w:noWrap/>
            <w:vAlign w:val="center"/>
            <w:hideMark/>
          </w:tcPr>
          <w:p w14:paraId="00831D1B"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41003780" w14:textId="5688D742"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405E0729" w14:textId="4D16B686"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73" w:type="dxa"/>
            <w:tcBorders>
              <w:top w:val="nil"/>
              <w:left w:val="nil"/>
              <w:bottom w:val="nil"/>
              <w:right w:val="nil"/>
            </w:tcBorders>
            <w:shd w:val="clear" w:color="auto" w:fill="auto"/>
            <w:noWrap/>
            <w:vAlign w:val="center"/>
            <w:hideMark/>
          </w:tcPr>
          <w:p w14:paraId="72459725"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7" w:type="dxa"/>
            <w:gridSpan w:val="2"/>
            <w:tcBorders>
              <w:top w:val="nil"/>
              <w:left w:val="nil"/>
              <w:bottom w:val="nil"/>
              <w:right w:val="nil"/>
            </w:tcBorders>
            <w:shd w:val="clear" w:color="auto" w:fill="auto"/>
            <w:noWrap/>
            <w:vAlign w:val="center"/>
            <w:hideMark/>
          </w:tcPr>
          <w:p w14:paraId="72C44BD1"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44" w:type="dxa"/>
            <w:gridSpan w:val="2"/>
            <w:tcBorders>
              <w:top w:val="nil"/>
              <w:left w:val="nil"/>
              <w:bottom w:val="nil"/>
              <w:right w:val="nil"/>
            </w:tcBorders>
            <w:shd w:val="clear" w:color="auto" w:fill="auto"/>
            <w:noWrap/>
            <w:vAlign w:val="center"/>
            <w:hideMark/>
          </w:tcPr>
          <w:p w14:paraId="6F9D87FC" w14:textId="77777777" w:rsidR="00A67F98" w:rsidRPr="00C7456C"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C7456C">
              <w:rPr>
                <w:rFonts w:ascii="Helv" w:eastAsia="Times New Roman" w:hAnsi="Helv"/>
                <w:noProof/>
                <w:sz w:val="20"/>
              </w:rPr>
              <mc:AlternateContent>
                <mc:Choice Requires="wps">
                  <w:drawing>
                    <wp:anchor distT="0" distB="0" distL="114300" distR="114300" simplePos="0" relativeHeight="251718656" behindDoc="0" locked="0" layoutInCell="1" allowOverlap="1" wp14:anchorId="3F0924C3" wp14:editId="5CD4281A">
                      <wp:simplePos x="0" y="0"/>
                      <wp:positionH relativeFrom="column">
                        <wp:posOffset>-62865</wp:posOffset>
                      </wp:positionH>
                      <wp:positionV relativeFrom="paragraph">
                        <wp:posOffset>87630</wp:posOffset>
                      </wp:positionV>
                      <wp:extent cx="699135" cy="4245610"/>
                      <wp:effectExtent l="0" t="0" r="24765" b="21590"/>
                      <wp:wrapNone/>
                      <wp:docPr id="1053" name="圆角矩形 1053">
                        <a:extLst xmlns:a="http://schemas.openxmlformats.org/drawingml/2006/main">
                          <a:ext uri="{FF2B5EF4-FFF2-40B4-BE49-F238E27FC236}">
                            <a16:creationId xmlns:a16="http://schemas.microsoft.com/office/drawing/2014/main" id="{C93FF6EF-6B4F-1240-88B4-15B7ED85FC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424561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4C5F62A3" id="圆角矩形 1053" o:spid="_x0000_s1026" style="position:absolute;margin-left:-4.95pt;margin-top:6.9pt;width:55.05pt;height:334.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" filled="f" strokecolor="#0070c0" strokeweight="1pt"/>
                  </w:pict>
                </mc:Fallback>
              </mc:AlternateContent>
            </w:r>
          </w:p>
        </w:tc>
      </w:tr>
      <w:tr w:rsidR="00A67F98" w:rsidRPr="00C7456C" w14:paraId="1D0B56D0" w14:textId="77777777" w:rsidTr="004374CD">
        <w:trPr>
          <w:trHeight w:val="19"/>
        </w:trPr>
        <w:tc>
          <w:tcPr>
            <w:tcW w:w="3697" w:type="dxa"/>
            <w:tcBorders>
              <w:top w:val="nil"/>
              <w:left w:val="nil"/>
              <w:bottom w:val="nil"/>
              <w:right w:val="nil"/>
            </w:tcBorders>
            <w:shd w:val="clear" w:color="auto" w:fill="auto"/>
            <w:noWrap/>
            <w:vAlign w:val="center"/>
            <w:hideMark/>
          </w:tcPr>
          <w:p w14:paraId="2BC44612" w14:textId="77777777" w:rsidR="00A67F98" w:rsidRPr="00C7456C"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954" w:type="dxa"/>
            <w:tcBorders>
              <w:top w:val="nil"/>
              <w:left w:val="nil"/>
              <w:bottom w:val="nil"/>
              <w:right w:val="nil"/>
            </w:tcBorders>
            <w:shd w:val="clear" w:color="auto" w:fill="auto"/>
            <w:hideMark/>
          </w:tcPr>
          <w:p w14:paraId="23C0EA45"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03BDF">
              <w:rPr>
                <w:rFonts w:ascii="SimSun" w:hAnsi="SimSun" w:hint="eastAsia"/>
                <w:sz w:val="18"/>
                <w:szCs w:val="18"/>
              </w:rPr>
              <w:t>世界电信政策论坛</w:t>
            </w:r>
          </w:p>
        </w:tc>
        <w:tc>
          <w:tcPr>
            <w:tcW w:w="973" w:type="dxa"/>
            <w:tcBorders>
              <w:top w:val="nil"/>
              <w:left w:val="nil"/>
              <w:bottom w:val="nil"/>
              <w:right w:val="nil"/>
            </w:tcBorders>
            <w:shd w:val="clear" w:color="auto" w:fill="auto"/>
            <w:hideMark/>
          </w:tcPr>
          <w:p w14:paraId="3AE828B7"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03BDF">
              <w:rPr>
                <w:rFonts w:ascii="SimSun" w:hAnsi="SimSun" w:hint="eastAsia"/>
                <w:sz w:val="18"/>
                <w:szCs w:val="18"/>
              </w:rPr>
              <w:t>信息社会世界高峰会议</w:t>
            </w:r>
          </w:p>
        </w:tc>
        <w:tc>
          <w:tcPr>
            <w:tcW w:w="962" w:type="dxa"/>
            <w:tcBorders>
              <w:top w:val="nil"/>
              <w:left w:val="nil"/>
              <w:bottom w:val="nil"/>
              <w:right w:val="nil"/>
            </w:tcBorders>
            <w:shd w:val="clear" w:color="auto" w:fill="auto"/>
            <w:hideMark/>
          </w:tcPr>
          <w:p w14:paraId="776ED18A"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03BDF">
              <w:rPr>
                <w:rFonts w:ascii="SimSun" w:hAnsi="SimSun" w:hint="eastAsia"/>
                <w:sz w:val="18"/>
                <w:szCs w:val="18"/>
              </w:rPr>
              <w:t>理事会、工作组和专家组</w:t>
            </w:r>
          </w:p>
        </w:tc>
        <w:tc>
          <w:tcPr>
            <w:tcW w:w="1008" w:type="dxa"/>
            <w:tcBorders>
              <w:top w:val="nil"/>
              <w:left w:val="nil"/>
              <w:bottom w:val="nil"/>
              <w:right w:val="nil"/>
            </w:tcBorders>
            <w:shd w:val="clear" w:color="auto" w:fill="auto"/>
            <w:hideMark/>
          </w:tcPr>
          <w:p w14:paraId="71698BE6"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03BDF">
              <w:rPr>
                <w:rFonts w:ascii="SimSun" w:hAnsi="SimSun" w:hint="eastAsia"/>
                <w:sz w:val="18"/>
                <w:szCs w:val="18"/>
              </w:rPr>
              <w:t>活动和</w:t>
            </w:r>
            <w:r>
              <w:rPr>
                <w:rFonts w:ascii="SimSun" w:hAnsi="SimSun"/>
                <w:sz w:val="18"/>
                <w:szCs w:val="18"/>
              </w:rPr>
              <w:br/>
            </w:r>
            <w:r w:rsidRPr="00703BDF">
              <w:rPr>
                <w:rFonts w:ascii="SimSun" w:hAnsi="SimSun" w:hint="eastAsia"/>
                <w:sz w:val="18"/>
                <w:szCs w:val="18"/>
              </w:rPr>
              <w:t>项目</w:t>
            </w:r>
          </w:p>
        </w:tc>
        <w:tc>
          <w:tcPr>
            <w:tcW w:w="786" w:type="dxa"/>
            <w:tcBorders>
              <w:top w:val="nil"/>
              <w:left w:val="nil"/>
              <w:bottom w:val="nil"/>
              <w:right w:val="nil"/>
            </w:tcBorders>
            <w:shd w:val="clear" w:color="auto" w:fill="auto"/>
            <w:hideMark/>
          </w:tcPr>
          <w:p w14:paraId="7928DEA0" w14:textId="62F807F9"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703BDF">
              <w:rPr>
                <w:rFonts w:ascii="SimSun" w:hAnsi="SimSun" w:hint="eastAsia"/>
                <w:sz w:val="18"/>
                <w:szCs w:val="18"/>
              </w:rPr>
              <w:t>国际电联共同支出</w:t>
            </w:r>
          </w:p>
        </w:tc>
        <w:tc>
          <w:tcPr>
            <w:tcW w:w="1129" w:type="dxa"/>
            <w:tcBorders>
              <w:top w:val="nil"/>
              <w:left w:val="nil"/>
              <w:bottom w:val="nil"/>
              <w:right w:val="nil"/>
            </w:tcBorders>
            <w:shd w:val="clear" w:color="auto" w:fill="auto"/>
            <w:hideMark/>
          </w:tcPr>
          <w:p w14:paraId="2FF1ABD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703BDF">
              <w:rPr>
                <w:rFonts w:ascii="SimSun" w:hAnsi="SimSun" w:hint="eastAsia"/>
                <w:sz w:val="18"/>
                <w:szCs w:val="18"/>
              </w:rPr>
              <w:t>秘书长和副秘书长办公室*</w:t>
            </w:r>
          </w:p>
        </w:tc>
        <w:tc>
          <w:tcPr>
            <w:tcW w:w="1008" w:type="dxa"/>
            <w:tcBorders>
              <w:top w:val="nil"/>
              <w:left w:val="nil"/>
              <w:bottom w:val="nil"/>
              <w:right w:val="nil"/>
            </w:tcBorders>
            <w:shd w:val="clear" w:color="auto" w:fill="auto"/>
            <w:hideMark/>
          </w:tcPr>
          <w:p w14:paraId="655B345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703BDF">
              <w:rPr>
                <w:rFonts w:ascii="SimSun" w:hAnsi="SimSun" w:hint="eastAsia"/>
                <w:sz w:val="18"/>
                <w:szCs w:val="18"/>
              </w:rPr>
              <w:t>战略规划和成员部</w:t>
            </w:r>
          </w:p>
        </w:tc>
        <w:tc>
          <w:tcPr>
            <w:tcW w:w="973" w:type="dxa"/>
            <w:tcBorders>
              <w:top w:val="nil"/>
              <w:left w:val="nil"/>
              <w:bottom w:val="nil"/>
              <w:right w:val="nil"/>
            </w:tcBorders>
            <w:shd w:val="clear" w:color="auto" w:fill="auto"/>
            <w:hideMark/>
          </w:tcPr>
          <w:p w14:paraId="76F405DB" w14:textId="682A14C0"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703BDF">
              <w:rPr>
                <w:rFonts w:ascii="SimSun" w:hAnsi="SimSun" w:hint="eastAsia"/>
                <w:sz w:val="18"/>
                <w:szCs w:val="18"/>
              </w:rPr>
              <w:t>大会和出版部</w:t>
            </w:r>
          </w:p>
        </w:tc>
        <w:tc>
          <w:tcPr>
            <w:tcW w:w="973" w:type="dxa"/>
            <w:tcBorders>
              <w:top w:val="nil"/>
              <w:left w:val="nil"/>
              <w:bottom w:val="nil"/>
              <w:right w:val="nil"/>
            </w:tcBorders>
            <w:shd w:val="clear" w:color="auto" w:fill="auto"/>
            <w:hideMark/>
          </w:tcPr>
          <w:p w14:paraId="0A91A65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703BDF">
              <w:rPr>
                <w:rFonts w:ascii="SimSun" w:hAnsi="SimSun" w:hint="eastAsia"/>
                <w:sz w:val="18"/>
                <w:szCs w:val="18"/>
              </w:rPr>
              <w:t>人力资源管理部</w:t>
            </w:r>
          </w:p>
        </w:tc>
        <w:tc>
          <w:tcPr>
            <w:tcW w:w="973" w:type="dxa"/>
            <w:tcBorders>
              <w:top w:val="nil"/>
              <w:left w:val="nil"/>
              <w:bottom w:val="nil"/>
              <w:right w:val="nil"/>
            </w:tcBorders>
            <w:shd w:val="clear" w:color="auto" w:fill="auto"/>
            <w:hideMark/>
          </w:tcPr>
          <w:p w14:paraId="10A7DE6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703BDF">
              <w:rPr>
                <w:rFonts w:ascii="SimSun" w:hAnsi="SimSun" w:hint="eastAsia"/>
                <w:sz w:val="18"/>
                <w:szCs w:val="18"/>
              </w:rPr>
              <w:t>财务资源管理部</w:t>
            </w:r>
          </w:p>
        </w:tc>
        <w:tc>
          <w:tcPr>
            <w:tcW w:w="957" w:type="dxa"/>
            <w:gridSpan w:val="2"/>
            <w:tcBorders>
              <w:top w:val="nil"/>
              <w:left w:val="nil"/>
              <w:bottom w:val="nil"/>
              <w:right w:val="nil"/>
            </w:tcBorders>
            <w:shd w:val="clear" w:color="auto" w:fill="auto"/>
            <w:hideMark/>
          </w:tcPr>
          <w:p w14:paraId="130B099B" w14:textId="606D305B"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703BDF">
              <w:rPr>
                <w:rFonts w:ascii="SimSun" w:hAnsi="SimSun" w:hint="eastAsia"/>
                <w:sz w:val="18"/>
                <w:szCs w:val="18"/>
              </w:rPr>
              <w:t>信息服务部</w:t>
            </w:r>
          </w:p>
        </w:tc>
        <w:tc>
          <w:tcPr>
            <w:tcW w:w="1044" w:type="dxa"/>
            <w:gridSpan w:val="2"/>
            <w:tcBorders>
              <w:top w:val="nil"/>
              <w:left w:val="nil"/>
              <w:bottom w:val="nil"/>
              <w:right w:val="nil"/>
            </w:tcBorders>
            <w:shd w:val="clear" w:color="auto" w:fill="auto"/>
            <w:noWrap/>
            <w:vAlign w:val="center"/>
            <w:hideMark/>
          </w:tcPr>
          <w:p w14:paraId="297C350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18"/>
                <w:szCs w:val="18"/>
              </w:rPr>
            </w:pPr>
            <w:r w:rsidRPr="00703BDF">
              <w:rPr>
                <w:rFonts w:ascii="SimSun" w:hAnsi="SimSun" w:hint="eastAsia"/>
                <w:b/>
                <w:bCs/>
                <w:color w:val="002060"/>
                <w:sz w:val="18"/>
                <w:szCs w:val="18"/>
              </w:rPr>
              <w:t>合计</w:t>
            </w:r>
          </w:p>
        </w:tc>
      </w:tr>
      <w:tr w:rsidR="00A67F98" w:rsidRPr="00C7456C" w14:paraId="401316C5" w14:textId="77777777" w:rsidTr="004374CD">
        <w:trPr>
          <w:trHeight w:val="19"/>
        </w:trPr>
        <w:tc>
          <w:tcPr>
            <w:tcW w:w="3697" w:type="dxa"/>
            <w:tcBorders>
              <w:top w:val="nil"/>
              <w:left w:val="nil"/>
              <w:bottom w:val="single" w:sz="4" w:space="0" w:color="auto"/>
              <w:right w:val="nil"/>
            </w:tcBorders>
            <w:shd w:val="clear" w:color="auto" w:fill="auto"/>
            <w:noWrap/>
            <w:vAlign w:val="center"/>
            <w:hideMark/>
          </w:tcPr>
          <w:p w14:paraId="570E3A69"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18"/>
                <w:szCs w:val="18"/>
              </w:rPr>
            </w:pPr>
            <w:r w:rsidRPr="00703BDF">
              <w:rPr>
                <w:rFonts w:eastAsia="Times New Roman" w:cs="Calibri"/>
                <w:b/>
                <w:bCs/>
                <w:i/>
                <w:iCs/>
                <w:sz w:val="18"/>
                <w:szCs w:val="18"/>
              </w:rPr>
              <w:t> </w:t>
            </w:r>
          </w:p>
        </w:tc>
        <w:tc>
          <w:tcPr>
            <w:tcW w:w="954" w:type="dxa"/>
            <w:tcBorders>
              <w:top w:val="nil"/>
              <w:left w:val="single" w:sz="4" w:space="0" w:color="0070C0"/>
              <w:bottom w:val="single" w:sz="4" w:space="0" w:color="auto"/>
              <w:right w:val="nil"/>
            </w:tcBorders>
            <w:shd w:val="clear" w:color="auto" w:fill="auto"/>
            <w:vAlign w:val="center"/>
            <w:hideMark/>
          </w:tcPr>
          <w:p w14:paraId="57E3A79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single" w:sz="4" w:space="0" w:color="auto"/>
              <w:right w:val="nil"/>
            </w:tcBorders>
            <w:shd w:val="clear" w:color="auto" w:fill="auto"/>
            <w:noWrap/>
            <w:vAlign w:val="center"/>
            <w:hideMark/>
          </w:tcPr>
          <w:p w14:paraId="53A1E0D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962" w:type="dxa"/>
            <w:tcBorders>
              <w:top w:val="nil"/>
              <w:left w:val="nil"/>
              <w:bottom w:val="single" w:sz="4" w:space="0" w:color="auto"/>
              <w:right w:val="nil"/>
            </w:tcBorders>
            <w:shd w:val="clear" w:color="auto" w:fill="auto"/>
            <w:noWrap/>
            <w:vAlign w:val="center"/>
            <w:hideMark/>
          </w:tcPr>
          <w:p w14:paraId="043C6C4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1008" w:type="dxa"/>
            <w:tcBorders>
              <w:top w:val="nil"/>
              <w:left w:val="nil"/>
              <w:bottom w:val="single" w:sz="4" w:space="0" w:color="auto"/>
              <w:right w:val="nil"/>
            </w:tcBorders>
            <w:shd w:val="clear" w:color="auto" w:fill="auto"/>
            <w:noWrap/>
            <w:vAlign w:val="center"/>
            <w:hideMark/>
          </w:tcPr>
          <w:p w14:paraId="1D12D28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786" w:type="dxa"/>
            <w:tcBorders>
              <w:top w:val="nil"/>
              <w:left w:val="nil"/>
              <w:bottom w:val="single" w:sz="4" w:space="0" w:color="auto"/>
              <w:right w:val="nil"/>
            </w:tcBorders>
            <w:shd w:val="clear" w:color="auto" w:fill="auto"/>
            <w:noWrap/>
            <w:vAlign w:val="center"/>
            <w:hideMark/>
          </w:tcPr>
          <w:p w14:paraId="7622A29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1129" w:type="dxa"/>
            <w:tcBorders>
              <w:top w:val="nil"/>
              <w:left w:val="nil"/>
              <w:bottom w:val="single" w:sz="4" w:space="0" w:color="auto"/>
              <w:right w:val="nil"/>
            </w:tcBorders>
            <w:shd w:val="clear" w:color="auto" w:fill="auto"/>
            <w:noWrap/>
            <w:vAlign w:val="center"/>
            <w:hideMark/>
          </w:tcPr>
          <w:p w14:paraId="29C43AC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1008" w:type="dxa"/>
            <w:tcBorders>
              <w:top w:val="nil"/>
              <w:left w:val="nil"/>
              <w:bottom w:val="single" w:sz="4" w:space="0" w:color="auto"/>
              <w:right w:val="nil"/>
            </w:tcBorders>
            <w:shd w:val="clear" w:color="auto" w:fill="auto"/>
            <w:noWrap/>
            <w:vAlign w:val="center"/>
            <w:hideMark/>
          </w:tcPr>
          <w:p w14:paraId="680F6F2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single" w:sz="4" w:space="0" w:color="auto"/>
              <w:right w:val="nil"/>
            </w:tcBorders>
            <w:shd w:val="clear" w:color="auto" w:fill="auto"/>
            <w:noWrap/>
            <w:vAlign w:val="center"/>
            <w:hideMark/>
          </w:tcPr>
          <w:p w14:paraId="3328385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single" w:sz="4" w:space="0" w:color="auto"/>
              <w:right w:val="nil"/>
            </w:tcBorders>
            <w:shd w:val="clear" w:color="auto" w:fill="auto"/>
            <w:noWrap/>
            <w:vAlign w:val="center"/>
            <w:hideMark/>
          </w:tcPr>
          <w:p w14:paraId="2905F6D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single" w:sz="4" w:space="0" w:color="auto"/>
              <w:right w:val="nil"/>
            </w:tcBorders>
            <w:shd w:val="clear" w:color="auto" w:fill="auto"/>
            <w:noWrap/>
            <w:vAlign w:val="center"/>
            <w:hideMark/>
          </w:tcPr>
          <w:p w14:paraId="64DA4C8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957" w:type="dxa"/>
            <w:gridSpan w:val="2"/>
            <w:tcBorders>
              <w:top w:val="nil"/>
              <w:left w:val="nil"/>
              <w:bottom w:val="single" w:sz="4" w:space="0" w:color="auto"/>
              <w:right w:val="nil"/>
            </w:tcBorders>
            <w:shd w:val="clear" w:color="auto" w:fill="auto"/>
            <w:noWrap/>
            <w:vAlign w:val="center"/>
            <w:hideMark/>
          </w:tcPr>
          <w:p w14:paraId="25B77F8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703BDF">
              <w:rPr>
                <w:rFonts w:eastAsia="Times New Roman" w:cs="Calibri"/>
                <w:sz w:val="18"/>
                <w:szCs w:val="18"/>
              </w:rPr>
              <w:t> </w:t>
            </w:r>
          </w:p>
        </w:tc>
        <w:tc>
          <w:tcPr>
            <w:tcW w:w="1044" w:type="dxa"/>
            <w:gridSpan w:val="2"/>
            <w:tcBorders>
              <w:top w:val="nil"/>
              <w:left w:val="nil"/>
              <w:bottom w:val="single" w:sz="4" w:space="0" w:color="auto"/>
              <w:right w:val="nil"/>
            </w:tcBorders>
            <w:shd w:val="clear" w:color="auto" w:fill="auto"/>
            <w:noWrap/>
            <w:vAlign w:val="center"/>
            <w:hideMark/>
          </w:tcPr>
          <w:p w14:paraId="0BA47B1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18"/>
                <w:szCs w:val="18"/>
              </w:rPr>
            </w:pPr>
            <w:r w:rsidRPr="00703BDF">
              <w:rPr>
                <w:rFonts w:eastAsia="Times New Roman" w:cs="Calibri"/>
                <w:b/>
                <w:bCs/>
                <w:color w:val="002060"/>
                <w:sz w:val="18"/>
                <w:szCs w:val="18"/>
              </w:rPr>
              <w:t> </w:t>
            </w:r>
          </w:p>
        </w:tc>
      </w:tr>
      <w:tr w:rsidR="00A67F98" w:rsidRPr="00C7456C" w14:paraId="0BED2300" w14:textId="77777777" w:rsidTr="004374CD">
        <w:trPr>
          <w:trHeight w:val="19"/>
        </w:trPr>
        <w:tc>
          <w:tcPr>
            <w:tcW w:w="3697" w:type="dxa"/>
            <w:tcBorders>
              <w:top w:val="nil"/>
              <w:left w:val="nil"/>
              <w:bottom w:val="nil"/>
              <w:right w:val="nil"/>
            </w:tcBorders>
            <w:shd w:val="clear" w:color="auto" w:fill="auto"/>
            <w:noWrap/>
            <w:vAlign w:val="bottom"/>
            <w:hideMark/>
          </w:tcPr>
          <w:p w14:paraId="53DDA868"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703BDF">
              <w:rPr>
                <w:rFonts w:asciiTheme="minorHAnsi" w:hAnsiTheme="minorHAnsi" w:cstheme="minorHAnsi"/>
                <w:sz w:val="18"/>
                <w:szCs w:val="18"/>
              </w:rPr>
              <w:t xml:space="preserve">1 - </w:t>
            </w:r>
            <w:r w:rsidRPr="00703BDF">
              <w:rPr>
                <w:rFonts w:asciiTheme="minorHAnsi" w:hAnsiTheme="minorHAnsi" w:cstheme="minorHAnsi"/>
                <w:sz w:val="18"/>
                <w:szCs w:val="18"/>
              </w:rPr>
              <w:t>人员费用</w:t>
            </w:r>
          </w:p>
        </w:tc>
        <w:tc>
          <w:tcPr>
            <w:tcW w:w="954" w:type="dxa"/>
            <w:tcBorders>
              <w:top w:val="nil"/>
              <w:left w:val="single" w:sz="4" w:space="0" w:color="0070C0"/>
              <w:bottom w:val="nil"/>
              <w:right w:val="nil"/>
            </w:tcBorders>
            <w:shd w:val="clear" w:color="auto" w:fill="auto"/>
            <w:noWrap/>
            <w:vAlign w:val="bottom"/>
            <w:hideMark/>
          </w:tcPr>
          <w:p w14:paraId="7992884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1,112</w:t>
            </w:r>
          </w:p>
        </w:tc>
        <w:tc>
          <w:tcPr>
            <w:tcW w:w="973" w:type="dxa"/>
            <w:tcBorders>
              <w:top w:val="nil"/>
              <w:left w:val="nil"/>
              <w:bottom w:val="nil"/>
              <w:right w:val="nil"/>
            </w:tcBorders>
            <w:shd w:val="clear" w:color="auto" w:fill="auto"/>
            <w:noWrap/>
            <w:vAlign w:val="bottom"/>
            <w:hideMark/>
          </w:tcPr>
          <w:p w14:paraId="058203B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67D5AF7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353</w:t>
            </w:r>
          </w:p>
        </w:tc>
        <w:tc>
          <w:tcPr>
            <w:tcW w:w="1008" w:type="dxa"/>
            <w:tcBorders>
              <w:top w:val="nil"/>
              <w:left w:val="nil"/>
              <w:bottom w:val="nil"/>
              <w:right w:val="nil"/>
            </w:tcBorders>
            <w:shd w:val="clear" w:color="auto" w:fill="auto"/>
            <w:noWrap/>
            <w:vAlign w:val="bottom"/>
            <w:hideMark/>
          </w:tcPr>
          <w:p w14:paraId="0BB856B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86" w:type="dxa"/>
            <w:tcBorders>
              <w:top w:val="nil"/>
              <w:left w:val="nil"/>
              <w:bottom w:val="nil"/>
              <w:right w:val="nil"/>
            </w:tcBorders>
            <w:shd w:val="clear" w:color="auto" w:fill="auto"/>
            <w:noWrap/>
            <w:vAlign w:val="bottom"/>
            <w:hideMark/>
          </w:tcPr>
          <w:p w14:paraId="39E3B46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250</w:t>
            </w:r>
          </w:p>
        </w:tc>
        <w:tc>
          <w:tcPr>
            <w:tcW w:w="1129" w:type="dxa"/>
            <w:tcBorders>
              <w:top w:val="nil"/>
              <w:left w:val="nil"/>
              <w:bottom w:val="nil"/>
              <w:right w:val="nil"/>
            </w:tcBorders>
            <w:shd w:val="clear" w:color="auto" w:fill="auto"/>
            <w:noWrap/>
            <w:vAlign w:val="bottom"/>
            <w:hideMark/>
          </w:tcPr>
          <w:p w14:paraId="6F8D7C6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5,083</w:t>
            </w:r>
          </w:p>
        </w:tc>
        <w:tc>
          <w:tcPr>
            <w:tcW w:w="1008" w:type="dxa"/>
            <w:tcBorders>
              <w:top w:val="nil"/>
              <w:left w:val="nil"/>
              <w:bottom w:val="nil"/>
              <w:right w:val="nil"/>
            </w:tcBorders>
            <w:shd w:val="clear" w:color="auto" w:fill="auto"/>
            <w:noWrap/>
            <w:vAlign w:val="bottom"/>
            <w:hideMark/>
          </w:tcPr>
          <w:p w14:paraId="21EB891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6,331</w:t>
            </w:r>
          </w:p>
        </w:tc>
        <w:tc>
          <w:tcPr>
            <w:tcW w:w="973" w:type="dxa"/>
            <w:tcBorders>
              <w:top w:val="nil"/>
              <w:left w:val="nil"/>
              <w:bottom w:val="nil"/>
              <w:right w:val="nil"/>
            </w:tcBorders>
            <w:shd w:val="clear" w:color="auto" w:fill="auto"/>
            <w:noWrap/>
            <w:vAlign w:val="bottom"/>
            <w:hideMark/>
          </w:tcPr>
          <w:p w14:paraId="63F6037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17,502</w:t>
            </w:r>
          </w:p>
        </w:tc>
        <w:tc>
          <w:tcPr>
            <w:tcW w:w="973" w:type="dxa"/>
            <w:tcBorders>
              <w:top w:val="nil"/>
              <w:left w:val="nil"/>
              <w:bottom w:val="nil"/>
              <w:right w:val="nil"/>
            </w:tcBorders>
            <w:shd w:val="clear" w:color="auto" w:fill="auto"/>
            <w:noWrap/>
            <w:vAlign w:val="bottom"/>
            <w:hideMark/>
          </w:tcPr>
          <w:p w14:paraId="6FEF4E6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4,044</w:t>
            </w:r>
          </w:p>
        </w:tc>
        <w:tc>
          <w:tcPr>
            <w:tcW w:w="973" w:type="dxa"/>
            <w:tcBorders>
              <w:top w:val="nil"/>
              <w:left w:val="nil"/>
              <w:bottom w:val="nil"/>
              <w:right w:val="nil"/>
            </w:tcBorders>
            <w:shd w:val="clear" w:color="auto" w:fill="auto"/>
            <w:noWrap/>
            <w:vAlign w:val="bottom"/>
            <w:hideMark/>
          </w:tcPr>
          <w:p w14:paraId="4A9FE0B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6,697</w:t>
            </w:r>
          </w:p>
        </w:tc>
        <w:tc>
          <w:tcPr>
            <w:tcW w:w="957" w:type="dxa"/>
            <w:gridSpan w:val="2"/>
            <w:tcBorders>
              <w:top w:val="nil"/>
              <w:left w:val="nil"/>
              <w:bottom w:val="nil"/>
              <w:right w:val="nil"/>
            </w:tcBorders>
            <w:shd w:val="clear" w:color="auto" w:fill="auto"/>
            <w:noWrap/>
            <w:vAlign w:val="bottom"/>
            <w:hideMark/>
          </w:tcPr>
          <w:p w14:paraId="727DC7B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10,170</w:t>
            </w:r>
          </w:p>
        </w:tc>
        <w:tc>
          <w:tcPr>
            <w:tcW w:w="1044" w:type="dxa"/>
            <w:gridSpan w:val="2"/>
            <w:tcBorders>
              <w:top w:val="nil"/>
              <w:left w:val="nil"/>
              <w:bottom w:val="nil"/>
              <w:right w:val="nil"/>
            </w:tcBorders>
            <w:shd w:val="clear" w:color="auto" w:fill="auto"/>
            <w:noWrap/>
            <w:vAlign w:val="bottom"/>
            <w:hideMark/>
          </w:tcPr>
          <w:p w14:paraId="5E62B60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703BDF">
              <w:rPr>
                <w:rFonts w:eastAsia="Times New Roman" w:cs="Calibri"/>
                <w:color w:val="002060"/>
                <w:sz w:val="18"/>
                <w:szCs w:val="18"/>
              </w:rPr>
              <w:t>51,542</w:t>
            </w:r>
          </w:p>
        </w:tc>
      </w:tr>
      <w:tr w:rsidR="00A67F98" w:rsidRPr="00C7456C" w14:paraId="2F28A1B4" w14:textId="77777777" w:rsidTr="004374CD">
        <w:trPr>
          <w:trHeight w:val="19"/>
        </w:trPr>
        <w:tc>
          <w:tcPr>
            <w:tcW w:w="3697" w:type="dxa"/>
            <w:tcBorders>
              <w:top w:val="nil"/>
              <w:left w:val="nil"/>
              <w:bottom w:val="nil"/>
              <w:right w:val="nil"/>
            </w:tcBorders>
            <w:shd w:val="clear" w:color="auto" w:fill="auto"/>
            <w:noWrap/>
            <w:vAlign w:val="bottom"/>
            <w:hideMark/>
          </w:tcPr>
          <w:p w14:paraId="23647A4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54" w:type="dxa"/>
            <w:tcBorders>
              <w:top w:val="nil"/>
              <w:left w:val="single" w:sz="4" w:space="0" w:color="0070C0"/>
              <w:bottom w:val="nil"/>
              <w:right w:val="nil"/>
            </w:tcBorders>
            <w:shd w:val="clear" w:color="auto" w:fill="auto"/>
            <w:noWrap/>
            <w:vAlign w:val="bottom"/>
            <w:hideMark/>
          </w:tcPr>
          <w:p w14:paraId="60B420B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79577F9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2CC6BAC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5EF7D53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64BC251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20E758A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6640666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4FA4E9D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04AC8D7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6ABBE15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bottom"/>
            <w:hideMark/>
          </w:tcPr>
          <w:p w14:paraId="44C017D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bottom"/>
            <w:hideMark/>
          </w:tcPr>
          <w:p w14:paraId="185FD2D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C7456C" w14:paraId="2FD8CC90" w14:textId="77777777" w:rsidTr="004374CD">
        <w:trPr>
          <w:trHeight w:val="19"/>
        </w:trPr>
        <w:tc>
          <w:tcPr>
            <w:tcW w:w="3697" w:type="dxa"/>
            <w:tcBorders>
              <w:top w:val="nil"/>
              <w:left w:val="nil"/>
              <w:bottom w:val="nil"/>
              <w:right w:val="nil"/>
            </w:tcBorders>
            <w:shd w:val="clear" w:color="auto" w:fill="auto"/>
            <w:noWrap/>
            <w:vAlign w:val="bottom"/>
            <w:hideMark/>
          </w:tcPr>
          <w:p w14:paraId="44D04C2F"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703BDF">
              <w:rPr>
                <w:rFonts w:asciiTheme="minorHAnsi" w:hAnsiTheme="minorHAnsi" w:cstheme="minorHAnsi"/>
                <w:sz w:val="18"/>
                <w:szCs w:val="18"/>
              </w:rPr>
              <w:t xml:space="preserve">2 - </w:t>
            </w:r>
            <w:r w:rsidRPr="00703BDF">
              <w:rPr>
                <w:rFonts w:asciiTheme="minorHAnsi" w:hAnsiTheme="minorHAnsi" w:cstheme="minorHAnsi"/>
                <w:sz w:val="18"/>
                <w:szCs w:val="18"/>
              </w:rPr>
              <w:t>其他人员费用</w:t>
            </w:r>
          </w:p>
        </w:tc>
        <w:tc>
          <w:tcPr>
            <w:tcW w:w="954" w:type="dxa"/>
            <w:tcBorders>
              <w:top w:val="nil"/>
              <w:left w:val="single" w:sz="4" w:space="0" w:color="0070C0"/>
              <w:bottom w:val="nil"/>
              <w:right w:val="nil"/>
            </w:tcBorders>
            <w:shd w:val="clear" w:color="auto" w:fill="auto"/>
            <w:noWrap/>
            <w:vAlign w:val="bottom"/>
            <w:hideMark/>
          </w:tcPr>
          <w:p w14:paraId="0607801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18</w:t>
            </w:r>
          </w:p>
        </w:tc>
        <w:tc>
          <w:tcPr>
            <w:tcW w:w="973" w:type="dxa"/>
            <w:tcBorders>
              <w:top w:val="nil"/>
              <w:left w:val="nil"/>
              <w:bottom w:val="nil"/>
              <w:right w:val="nil"/>
            </w:tcBorders>
            <w:shd w:val="clear" w:color="auto" w:fill="auto"/>
            <w:noWrap/>
            <w:vAlign w:val="bottom"/>
            <w:hideMark/>
          </w:tcPr>
          <w:p w14:paraId="68C9C41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1F74F9C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8</w:t>
            </w:r>
          </w:p>
        </w:tc>
        <w:tc>
          <w:tcPr>
            <w:tcW w:w="1008" w:type="dxa"/>
            <w:tcBorders>
              <w:top w:val="nil"/>
              <w:left w:val="nil"/>
              <w:bottom w:val="nil"/>
              <w:right w:val="nil"/>
            </w:tcBorders>
            <w:shd w:val="clear" w:color="auto" w:fill="auto"/>
            <w:noWrap/>
            <w:vAlign w:val="bottom"/>
            <w:hideMark/>
          </w:tcPr>
          <w:p w14:paraId="65A01DF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86" w:type="dxa"/>
            <w:tcBorders>
              <w:top w:val="nil"/>
              <w:left w:val="nil"/>
              <w:bottom w:val="nil"/>
              <w:right w:val="nil"/>
            </w:tcBorders>
            <w:shd w:val="clear" w:color="auto" w:fill="auto"/>
            <w:noWrap/>
            <w:vAlign w:val="bottom"/>
            <w:hideMark/>
          </w:tcPr>
          <w:p w14:paraId="4AA972A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6,350</w:t>
            </w:r>
          </w:p>
        </w:tc>
        <w:tc>
          <w:tcPr>
            <w:tcW w:w="1129" w:type="dxa"/>
            <w:tcBorders>
              <w:top w:val="nil"/>
              <w:left w:val="nil"/>
              <w:bottom w:val="nil"/>
              <w:right w:val="nil"/>
            </w:tcBorders>
            <w:shd w:val="clear" w:color="auto" w:fill="auto"/>
            <w:noWrap/>
            <w:vAlign w:val="bottom"/>
            <w:hideMark/>
          </w:tcPr>
          <w:p w14:paraId="61A145A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1,404</w:t>
            </w:r>
          </w:p>
        </w:tc>
        <w:tc>
          <w:tcPr>
            <w:tcW w:w="1008" w:type="dxa"/>
            <w:tcBorders>
              <w:top w:val="nil"/>
              <w:left w:val="nil"/>
              <w:bottom w:val="nil"/>
              <w:right w:val="nil"/>
            </w:tcBorders>
            <w:shd w:val="clear" w:color="auto" w:fill="auto"/>
            <w:noWrap/>
            <w:vAlign w:val="bottom"/>
            <w:hideMark/>
          </w:tcPr>
          <w:p w14:paraId="02FA7D6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1,842</w:t>
            </w:r>
          </w:p>
        </w:tc>
        <w:tc>
          <w:tcPr>
            <w:tcW w:w="973" w:type="dxa"/>
            <w:tcBorders>
              <w:top w:val="nil"/>
              <w:left w:val="nil"/>
              <w:bottom w:val="nil"/>
              <w:right w:val="nil"/>
            </w:tcBorders>
            <w:shd w:val="clear" w:color="auto" w:fill="auto"/>
            <w:noWrap/>
            <w:vAlign w:val="bottom"/>
            <w:hideMark/>
          </w:tcPr>
          <w:p w14:paraId="5EA9887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4,469</w:t>
            </w:r>
          </w:p>
        </w:tc>
        <w:tc>
          <w:tcPr>
            <w:tcW w:w="973" w:type="dxa"/>
            <w:tcBorders>
              <w:top w:val="nil"/>
              <w:left w:val="nil"/>
              <w:bottom w:val="nil"/>
              <w:right w:val="nil"/>
            </w:tcBorders>
            <w:shd w:val="clear" w:color="auto" w:fill="auto"/>
            <w:noWrap/>
            <w:vAlign w:val="bottom"/>
            <w:hideMark/>
          </w:tcPr>
          <w:p w14:paraId="28E467D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1,124</w:t>
            </w:r>
          </w:p>
        </w:tc>
        <w:tc>
          <w:tcPr>
            <w:tcW w:w="973" w:type="dxa"/>
            <w:tcBorders>
              <w:top w:val="nil"/>
              <w:left w:val="nil"/>
              <w:bottom w:val="nil"/>
              <w:right w:val="nil"/>
            </w:tcBorders>
            <w:shd w:val="clear" w:color="auto" w:fill="auto"/>
            <w:noWrap/>
            <w:vAlign w:val="bottom"/>
            <w:hideMark/>
          </w:tcPr>
          <w:p w14:paraId="5D6F84B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1,891</w:t>
            </w:r>
          </w:p>
        </w:tc>
        <w:tc>
          <w:tcPr>
            <w:tcW w:w="957" w:type="dxa"/>
            <w:gridSpan w:val="2"/>
            <w:tcBorders>
              <w:top w:val="nil"/>
              <w:left w:val="nil"/>
              <w:bottom w:val="nil"/>
              <w:right w:val="nil"/>
            </w:tcBorders>
            <w:shd w:val="clear" w:color="auto" w:fill="auto"/>
            <w:noWrap/>
            <w:vAlign w:val="bottom"/>
            <w:hideMark/>
          </w:tcPr>
          <w:p w14:paraId="1A42EE0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2,951</w:t>
            </w:r>
          </w:p>
        </w:tc>
        <w:tc>
          <w:tcPr>
            <w:tcW w:w="1044" w:type="dxa"/>
            <w:gridSpan w:val="2"/>
            <w:tcBorders>
              <w:top w:val="nil"/>
              <w:left w:val="nil"/>
              <w:bottom w:val="nil"/>
              <w:right w:val="nil"/>
            </w:tcBorders>
            <w:shd w:val="clear" w:color="auto" w:fill="auto"/>
            <w:noWrap/>
            <w:vAlign w:val="bottom"/>
            <w:hideMark/>
          </w:tcPr>
          <w:p w14:paraId="14B2F11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703BDF">
              <w:rPr>
                <w:rFonts w:eastAsia="Times New Roman" w:cs="Calibri"/>
                <w:color w:val="002060"/>
                <w:sz w:val="18"/>
                <w:szCs w:val="18"/>
              </w:rPr>
              <w:t>20,057</w:t>
            </w:r>
          </w:p>
        </w:tc>
      </w:tr>
      <w:tr w:rsidR="00A67F98" w:rsidRPr="00C7456C" w14:paraId="7B121B71" w14:textId="77777777" w:rsidTr="004374CD">
        <w:trPr>
          <w:trHeight w:val="19"/>
        </w:trPr>
        <w:tc>
          <w:tcPr>
            <w:tcW w:w="3697" w:type="dxa"/>
            <w:tcBorders>
              <w:top w:val="nil"/>
              <w:left w:val="nil"/>
              <w:bottom w:val="nil"/>
              <w:right w:val="nil"/>
            </w:tcBorders>
            <w:shd w:val="clear" w:color="auto" w:fill="auto"/>
            <w:noWrap/>
            <w:vAlign w:val="bottom"/>
            <w:hideMark/>
          </w:tcPr>
          <w:p w14:paraId="2B2C80C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54" w:type="dxa"/>
            <w:tcBorders>
              <w:top w:val="nil"/>
              <w:left w:val="single" w:sz="4" w:space="0" w:color="0070C0"/>
              <w:bottom w:val="nil"/>
              <w:right w:val="nil"/>
            </w:tcBorders>
            <w:shd w:val="clear" w:color="auto" w:fill="auto"/>
            <w:noWrap/>
            <w:vAlign w:val="bottom"/>
            <w:hideMark/>
          </w:tcPr>
          <w:p w14:paraId="65557C0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1B831C2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0FDC3D0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0F1DA06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7E9FD3C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548D62B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4F121C3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04D15A3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6E7F1A4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1D20841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bottom"/>
            <w:hideMark/>
          </w:tcPr>
          <w:p w14:paraId="03774B5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bottom"/>
            <w:hideMark/>
          </w:tcPr>
          <w:p w14:paraId="1291B67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C7456C" w14:paraId="349EE3FD" w14:textId="77777777" w:rsidTr="004374CD">
        <w:trPr>
          <w:trHeight w:val="19"/>
        </w:trPr>
        <w:tc>
          <w:tcPr>
            <w:tcW w:w="3697" w:type="dxa"/>
            <w:tcBorders>
              <w:top w:val="nil"/>
              <w:left w:val="nil"/>
              <w:bottom w:val="nil"/>
              <w:right w:val="nil"/>
            </w:tcBorders>
            <w:shd w:val="clear" w:color="auto" w:fill="auto"/>
            <w:noWrap/>
            <w:vAlign w:val="bottom"/>
            <w:hideMark/>
          </w:tcPr>
          <w:p w14:paraId="00B3B5F1"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703BDF">
              <w:rPr>
                <w:rFonts w:asciiTheme="minorHAnsi" w:hAnsiTheme="minorHAnsi" w:cstheme="minorHAnsi"/>
                <w:sz w:val="18"/>
                <w:szCs w:val="18"/>
              </w:rPr>
              <w:t xml:space="preserve">3 - </w:t>
            </w:r>
            <w:r w:rsidRPr="00703BDF">
              <w:rPr>
                <w:rFonts w:asciiTheme="minorHAnsi" w:hAnsiTheme="minorHAnsi" w:cstheme="minorHAnsi"/>
                <w:sz w:val="18"/>
                <w:szCs w:val="18"/>
              </w:rPr>
              <w:t>公务差旅</w:t>
            </w:r>
          </w:p>
        </w:tc>
        <w:tc>
          <w:tcPr>
            <w:tcW w:w="954" w:type="dxa"/>
            <w:tcBorders>
              <w:top w:val="nil"/>
              <w:left w:val="single" w:sz="4" w:space="0" w:color="0070C0"/>
              <w:bottom w:val="nil"/>
              <w:right w:val="nil"/>
            </w:tcBorders>
            <w:shd w:val="clear" w:color="auto" w:fill="auto"/>
            <w:noWrap/>
            <w:vAlign w:val="bottom"/>
            <w:hideMark/>
          </w:tcPr>
          <w:p w14:paraId="095783A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123</w:t>
            </w:r>
          </w:p>
        </w:tc>
        <w:tc>
          <w:tcPr>
            <w:tcW w:w="973" w:type="dxa"/>
            <w:tcBorders>
              <w:top w:val="nil"/>
              <w:left w:val="nil"/>
              <w:bottom w:val="nil"/>
              <w:right w:val="nil"/>
            </w:tcBorders>
            <w:shd w:val="clear" w:color="auto" w:fill="auto"/>
            <w:noWrap/>
            <w:vAlign w:val="bottom"/>
            <w:hideMark/>
          </w:tcPr>
          <w:p w14:paraId="7D62010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33CEFFD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291</w:t>
            </w:r>
          </w:p>
        </w:tc>
        <w:tc>
          <w:tcPr>
            <w:tcW w:w="1008" w:type="dxa"/>
            <w:tcBorders>
              <w:top w:val="nil"/>
              <w:left w:val="nil"/>
              <w:bottom w:val="nil"/>
              <w:right w:val="nil"/>
            </w:tcBorders>
            <w:shd w:val="clear" w:color="auto" w:fill="auto"/>
            <w:noWrap/>
            <w:vAlign w:val="bottom"/>
            <w:hideMark/>
          </w:tcPr>
          <w:p w14:paraId="273AA31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86" w:type="dxa"/>
            <w:tcBorders>
              <w:top w:val="nil"/>
              <w:left w:val="nil"/>
              <w:bottom w:val="nil"/>
              <w:right w:val="nil"/>
            </w:tcBorders>
            <w:shd w:val="clear" w:color="auto" w:fill="auto"/>
            <w:noWrap/>
            <w:vAlign w:val="bottom"/>
            <w:hideMark/>
          </w:tcPr>
          <w:p w14:paraId="0F8E9E9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6D66D16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282</w:t>
            </w:r>
          </w:p>
        </w:tc>
        <w:tc>
          <w:tcPr>
            <w:tcW w:w="1008" w:type="dxa"/>
            <w:tcBorders>
              <w:top w:val="nil"/>
              <w:left w:val="nil"/>
              <w:bottom w:val="nil"/>
              <w:right w:val="nil"/>
            </w:tcBorders>
            <w:shd w:val="clear" w:color="auto" w:fill="auto"/>
            <w:noWrap/>
            <w:vAlign w:val="bottom"/>
            <w:hideMark/>
          </w:tcPr>
          <w:p w14:paraId="1C7C78B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150</w:t>
            </w:r>
          </w:p>
        </w:tc>
        <w:tc>
          <w:tcPr>
            <w:tcW w:w="973" w:type="dxa"/>
            <w:tcBorders>
              <w:top w:val="nil"/>
              <w:left w:val="nil"/>
              <w:bottom w:val="nil"/>
              <w:right w:val="nil"/>
            </w:tcBorders>
            <w:shd w:val="clear" w:color="auto" w:fill="auto"/>
            <w:noWrap/>
            <w:vAlign w:val="bottom"/>
            <w:hideMark/>
          </w:tcPr>
          <w:p w14:paraId="6E30011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35</w:t>
            </w:r>
          </w:p>
        </w:tc>
        <w:tc>
          <w:tcPr>
            <w:tcW w:w="973" w:type="dxa"/>
            <w:tcBorders>
              <w:top w:val="nil"/>
              <w:left w:val="nil"/>
              <w:bottom w:val="nil"/>
              <w:right w:val="nil"/>
            </w:tcBorders>
            <w:shd w:val="clear" w:color="auto" w:fill="auto"/>
            <w:noWrap/>
            <w:vAlign w:val="bottom"/>
            <w:hideMark/>
          </w:tcPr>
          <w:p w14:paraId="42A6857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64</w:t>
            </w:r>
          </w:p>
        </w:tc>
        <w:tc>
          <w:tcPr>
            <w:tcW w:w="973" w:type="dxa"/>
            <w:tcBorders>
              <w:top w:val="nil"/>
              <w:left w:val="nil"/>
              <w:bottom w:val="nil"/>
              <w:right w:val="nil"/>
            </w:tcBorders>
            <w:shd w:val="clear" w:color="auto" w:fill="auto"/>
            <w:noWrap/>
            <w:vAlign w:val="bottom"/>
            <w:hideMark/>
          </w:tcPr>
          <w:p w14:paraId="095A92A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130</w:t>
            </w:r>
          </w:p>
        </w:tc>
        <w:tc>
          <w:tcPr>
            <w:tcW w:w="957" w:type="dxa"/>
            <w:gridSpan w:val="2"/>
            <w:tcBorders>
              <w:top w:val="nil"/>
              <w:left w:val="nil"/>
              <w:bottom w:val="nil"/>
              <w:right w:val="nil"/>
            </w:tcBorders>
            <w:shd w:val="clear" w:color="auto" w:fill="auto"/>
            <w:noWrap/>
            <w:vAlign w:val="bottom"/>
            <w:hideMark/>
          </w:tcPr>
          <w:p w14:paraId="72B9C10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48</w:t>
            </w:r>
          </w:p>
        </w:tc>
        <w:tc>
          <w:tcPr>
            <w:tcW w:w="1044" w:type="dxa"/>
            <w:gridSpan w:val="2"/>
            <w:tcBorders>
              <w:top w:val="nil"/>
              <w:left w:val="nil"/>
              <w:bottom w:val="nil"/>
              <w:right w:val="nil"/>
            </w:tcBorders>
            <w:shd w:val="clear" w:color="auto" w:fill="auto"/>
            <w:noWrap/>
            <w:vAlign w:val="bottom"/>
            <w:hideMark/>
          </w:tcPr>
          <w:p w14:paraId="5B2EFCA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703BDF">
              <w:rPr>
                <w:rFonts w:eastAsia="Times New Roman" w:cs="Calibri"/>
                <w:color w:val="002060"/>
                <w:sz w:val="18"/>
                <w:szCs w:val="18"/>
              </w:rPr>
              <w:t>1,123</w:t>
            </w:r>
          </w:p>
        </w:tc>
      </w:tr>
      <w:tr w:rsidR="00A67F98" w:rsidRPr="00C7456C" w14:paraId="537AB819" w14:textId="77777777" w:rsidTr="004374CD">
        <w:trPr>
          <w:trHeight w:val="19"/>
        </w:trPr>
        <w:tc>
          <w:tcPr>
            <w:tcW w:w="3697" w:type="dxa"/>
            <w:tcBorders>
              <w:top w:val="nil"/>
              <w:left w:val="nil"/>
              <w:bottom w:val="nil"/>
              <w:right w:val="nil"/>
            </w:tcBorders>
            <w:shd w:val="clear" w:color="auto" w:fill="auto"/>
            <w:noWrap/>
            <w:vAlign w:val="bottom"/>
            <w:hideMark/>
          </w:tcPr>
          <w:p w14:paraId="4E9D348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54" w:type="dxa"/>
            <w:tcBorders>
              <w:top w:val="nil"/>
              <w:left w:val="single" w:sz="4" w:space="0" w:color="0070C0"/>
              <w:bottom w:val="nil"/>
              <w:right w:val="nil"/>
            </w:tcBorders>
            <w:shd w:val="clear" w:color="auto" w:fill="auto"/>
            <w:noWrap/>
            <w:vAlign w:val="bottom"/>
            <w:hideMark/>
          </w:tcPr>
          <w:p w14:paraId="7FF5142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781318B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0FA760A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233471A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2DF85B2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2BCE827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2C702D7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668D932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60527C2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5772E21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bottom"/>
            <w:hideMark/>
          </w:tcPr>
          <w:p w14:paraId="6D57EC4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bottom"/>
            <w:hideMark/>
          </w:tcPr>
          <w:p w14:paraId="6110903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C7456C" w14:paraId="02DCDE73" w14:textId="77777777" w:rsidTr="004374CD">
        <w:trPr>
          <w:trHeight w:val="19"/>
        </w:trPr>
        <w:tc>
          <w:tcPr>
            <w:tcW w:w="3697" w:type="dxa"/>
            <w:tcBorders>
              <w:top w:val="nil"/>
              <w:left w:val="nil"/>
              <w:bottom w:val="nil"/>
              <w:right w:val="nil"/>
            </w:tcBorders>
            <w:shd w:val="clear" w:color="auto" w:fill="auto"/>
            <w:noWrap/>
            <w:vAlign w:val="bottom"/>
            <w:hideMark/>
          </w:tcPr>
          <w:p w14:paraId="25F5708C"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703BDF">
              <w:rPr>
                <w:rFonts w:asciiTheme="minorHAnsi" w:hAnsiTheme="minorHAnsi" w:cstheme="minorHAnsi"/>
                <w:sz w:val="18"/>
                <w:szCs w:val="18"/>
              </w:rPr>
              <w:t xml:space="preserve">4 - </w:t>
            </w:r>
            <w:r w:rsidRPr="00703BDF">
              <w:rPr>
                <w:rFonts w:asciiTheme="minorHAnsi" w:hAnsiTheme="minorHAnsi" w:cstheme="minorHAnsi"/>
                <w:sz w:val="18"/>
                <w:szCs w:val="18"/>
              </w:rPr>
              <w:t>合同服务</w:t>
            </w:r>
          </w:p>
        </w:tc>
        <w:tc>
          <w:tcPr>
            <w:tcW w:w="954" w:type="dxa"/>
            <w:tcBorders>
              <w:top w:val="nil"/>
              <w:left w:val="single" w:sz="4" w:space="0" w:color="0070C0"/>
              <w:bottom w:val="nil"/>
              <w:right w:val="nil"/>
            </w:tcBorders>
            <w:shd w:val="clear" w:color="auto" w:fill="auto"/>
            <w:noWrap/>
            <w:vAlign w:val="bottom"/>
            <w:hideMark/>
          </w:tcPr>
          <w:p w14:paraId="53EB800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147</w:t>
            </w:r>
          </w:p>
        </w:tc>
        <w:tc>
          <w:tcPr>
            <w:tcW w:w="973" w:type="dxa"/>
            <w:tcBorders>
              <w:top w:val="nil"/>
              <w:left w:val="nil"/>
              <w:bottom w:val="nil"/>
              <w:right w:val="nil"/>
            </w:tcBorders>
            <w:shd w:val="clear" w:color="auto" w:fill="auto"/>
            <w:noWrap/>
            <w:vAlign w:val="bottom"/>
            <w:hideMark/>
          </w:tcPr>
          <w:p w14:paraId="0C9C60B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50</w:t>
            </w:r>
          </w:p>
        </w:tc>
        <w:tc>
          <w:tcPr>
            <w:tcW w:w="962" w:type="dxa"/>
            <w:tcBorders>
              <w:top w:val="nil"/>
              <w:left w:val="nil"/>
              <w:bottom w:val="nil"/>
              <w:right w:val="nil"/>
            </w:tcBorders>
            <w:shd w:val="clear" w:color="auto" w:fill="auto"/>
            <w:noWrap/>
            <w:vAlign w:val="bottom"/>
            <w:hideMark/>
          </w:tcPr>
          <w:p w14:paraId="66373F3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24</w:t>
            </w:r>
          </w:p>
        </w:tc>
        <w:tc>
          <w:tcPr>
            <w:tcW w:w="1008" w:type="dxa"/>
            <w:tcBorders>
              <w:top w:val="nil"/>
              <w:left w:val="nil"/>
              <w:bottom w:val="nil"/>
              <w:right w:val="nil"/>
            </w:tcBorders>
            <w:shd w:val="clear" w:color="auto" w:fill="auto"/>
            <w:noWrap/>
            <w:vAlign w:val="bottom"/>
            <w:hideMark/>
          </w:tcPr>
          <w:p w14:paraId="70803E8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525</w:t>
            </w:r>
          </w:p>
        </w:tc>
        <w:tc>
          <w:tcPr>
            <w:tcW w:w="786" w:type="dxa"/>
            <w:tcBorders>
              <w:top w:val="nil"/>
              <w:left w:val="nil"/>
              <w:bottom w:val="nil"/>
              <w:right w:val="nil"/>
            </w:tcBorders>
            <w:shd w:val="clear" w:color="auto" w:fill="auto"/>
            <w:noWrap/>
            <w:vAlign w:val="bottom"/>
            <w:hideMark/>
          </w:tcPr>
          <w:p w14:paraId="02EB80F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850</w:t>
            </w:r>
          </w:p>
        </w:tc>
        <w:tc>
          <w:tcPr>
            <w:tcW w:w="1129" w:type="dxa"/>
            <w:tcBorders>
              <w:top w:val="nil"/>
              <w:left w:val="nil"/>
              <w:bottom w:val="nil"/>
              <w:right w:val="nil"/>
            </w:tcBorders>
            <w:shd w:val="clear" w:color="auto" w:fill="auto"/>
            <w:noWrap/>
            <w:vAlign w:val="bottom"/>
            <w:hideMark/>
          </w:tcPr>
          <w:p w14:paraId="1FBF0E9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250</w:t>
            </w:r>
          </w:p>
        </w:tc>
        <w:tc>
          <w:tcPr>
            <w:tcW w:w="1008" w:type="dxa"/>
            <w:tcBorders>
              <w:top w:val="nil"/>
              <w:left w:val="nil"/>
              <w:bottom w:val="nil"/>
              <w:right w:val="nil"/>
            </w:tcBorders>
            <w:shd w:val="clear" w:color="auto" w:fill="auto"/>
            <w:noWrap/>
            <w:vAlign w:val="bottom"/>
            <w:hideMark/>
          </w:tcPr>
          <w:p w14:paraId="7F9FC40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109</w:t>
            </w:r>
          </w:p>
        </w:tc>
        <w:tc>
          <w:tcPr>
            <w:tcW w:w="973" w:type="dxa"/>
            <w:tcBorders>
              <w:top w:val="nil"/>
              <w:left w:val="nil"/>
              <w:bottom w:val="nil"/>
              <w:right w:val="nil"/>
            </w:tcBorders>
            <w:shd w:val="clear" w:color="auto" w:fill="auto"/>
            <w:noWrap/>
            <w:vAlign w:val="bottom"/>
            <w:hideMark/>
          </w:tcPr>
          <w:p w14:paraId="2F2FECC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862</w:t>
            </w:r>
          </w:p>
        </w:tc>
        <w:tc>
          <w:tcPr>
            <w:tcW w:w="973" w:type="dxa"/>
            <w:tcBorders>
              <w:top w:val="nil"/>
              <w:left w:val="nil"/>
              <w:bottom w:val="nil"/>
              <w:right w:val="nil"/>
            </w:tcBorders>
            <w:shd w:val="clear" w:color="auto" w:fill="auto"/>
            <w:noWrap/>
            <w:vAlign w:val="bottom"/>
            <w:hideMark/>
          </w:tcPr>
          <w:p w14:paraId="5C9A622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435</w:t>
            </w:r>
          </w:p>
        </w:tc>
        <w:tc>
          <w:tcPr>
            <w:tcW w:w="973" w:type="dxa"/>
            <w:tcBorders>
              <w:top w:val="nil"/>
              <w:left w:val="nil"/>
              <w:bottom w:val="nil"/>
              <w:right w:val="nil"/>
            </w:tcBorders>
            <w:shd w:val="clear" w:color="auto" w:fill="auto"/>
            <w:noWrap/>
            <w:vAlign w:val="bottom"/>
            <w:hideMark/>
          </w:tcPr>
          <w:p w14:paraId="29B5762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63</w:t>
            </w:r>
          </w:p>
        </w:tc>
        <w:tc>
          <w:tcPr>
            <w:tcW w:w="957" w:type="dxa"/>
            <w:gridSpan w:val="2"/>
            <w:tcBorders>
              <w:top w:val="nil"/>
              <w:left w:val="nil"/>
              <w:bottom w:val="nil"/>
              <w:right w:val="nil"/>
            </w:tcBorders>
            <w:shd w:val="clear" w:color="auto" w:fill="auto"/>
            <w:noWrap/>
            <w:vAlign w:val="bottom"/>
            <w:hideMark/>
          </w:tcPr>
          <w:p w14:paraId="318257D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3,551</w:t>
            </w:r>
          </w:p>
        </w:tc>
        <w:tc>
          <w:tcPr>
            <w:tcW w:w="1044" w:type="dxa"/>
            <w:gridSpan w:val="2"/>
            <w:tcBorders>
              <w:top w:val="nil"/>
              <w:left w:val="nil"/>
              <w:bottom w:val="nil"/>
              <w:right w:val="nil"/>
            </w:tcBorders>
            <w:shd w:val="clear" w:color="auto" w:fill="auto"/>
            <w:noWrap/>
            <w:vAlign w:val="bottom"/>
            <w:hideMark/>
          </w:tcPr>
          <w:p w14:paraId="706F8F6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703BDF">
              <w:rPr>
                <w:rFonts w:eastAsia="Times New Roman" w:cs="Calibri"/>
                <w:color w:val="002060"/>
                <w:sz w:val="18"/>
                <w:szCs w:val="18"/>
              </w:rPr>
              <w:t>6,866</w:t>
            </w:r>
          </w:p>
        </w:tc>
      </w:tr>
      <w:tr w:rsidR="00A67F98" w:rsidRPr="00C7456C" w14:paraId="35376728" w14:textId="77777777" w:rsidTr="004374CD">
        <w:trPr>
          <w:trHeight w:val="19"/>
        </w:trPr>
        <w:tc>
          <w:tcPr>
            <w:tcW w:w="3697" w:type="dxa"/>
            <w:tcBorders>
              <w:top w:val="nil"/>
              <w:left w:val="nil"/>
              <w:bottom w:val="nil"/>
              <w:right w:val="nil"/>
            </w:tcBorders>
            <w:shd w:val="clear" w:color="auto" w:fill="auto"/>
            <w:noWrap/>
            <w:vAlign w:val="bottom"/>
            <w:hideMark/>
          </w:tcPr>
          <w:p w14:paraId="6E4EA3A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54" w:type="dxa"/>
            <w:tcBorders>
              <w:top w:val="nil"/>
              <w:left w:val="single" w:sz="4" w:space="0" w:color="0070C0"/>
              <w:bottom w:val="nil"/>
              <w:right w:val="nil"/>
            </w:tcBorders>
            <w:shd w:val="clear" w:color="auto" w:fill="auto"/>
            <w:noWrap/>
            <w:vAlign w:val="bottom"/>
            <w:hideMark/>
          </w:tcPr>
          <w:p w14:paraId="59E8977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4B073BF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6F956CF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52823CE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69688AB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6A9F86C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0502150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3BEE534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40FD0C6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46D0B35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bottom"/>
            <w:hideMark/>
          </w:tcPr>
          <w:p w14:paraId="4F7BE83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bottom"/>
            <w:hideMark/>
          </w:tcPr>
          <w:p w14:paraId="5F8966B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C7456C" w14:paraId="466000D9" w14:textId="77777777" w:rsidTr="004374CD">
        <w:trPr>
          <w:trHeight w:val="19"/>
        </w:trPr>
        <w:tc>
          <w:tcPr>
            <w:tcW w:w="3697" w:type="dxa"/>
            <w:tcBorders>
              <w:top w:val="nil"/>
              <w:left w:val="nil"/>
              <w:bottom w:val="nil"/>
              <w:right w:val="nil"/>
            </w:tcBorders>
            <w:shd w:val="clear" w:color="auto" w:fill="auto"/>
            <w:vAlign w:val="bottom"/>
            <w:hideMark/>
          </w:tcPr>
          <w:p w14:paraId="297D4518" w14:textId="6DB5F07D"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703BDF">
              <w:rPr>
                <w:rFonts w:asciiTheme="minorHAnsi" w:hAnsiTheme="minorHAnsi" w:cstheme="minorHAnsi"/>
                <w:sz w:val="18"/>
                <w:szCs w:val="18"/>
              </w:rPr>
              <w:t xml:space="preserve">5 - </w:t>
            </w:r>
            <w:r w:rsidRPr="00703BDF">
              <w:rPr>
                <w:rFonts w:asciiTheme="minorHAnsi" w:hAnsiTheme="minorHAnsi" w:cstheme="minorHAnsi"/>
                <w:sz w:val="18"/>
                <w:szCs w:val="18"/>
              </w:rPr>
              <w:t>房屋设施和设备的租用与维护</w:t>
            </w:r>
          </w:p>
        </w:tc>
        <w:tc>
          <w:tcPr>
            <w:tcW w:w="954" w:type="dxa"/>
            <w:tcBorders>
              <w:top w:val="nil"/>
              <w:left w:val="single" w:sz="4" w:space="0" w:color="0070C0"/>
              <w:bottom w:val="nil"/>
              <w:right w:val="nil"/>
            </w:tcBorders>
            <w:shd w:val="clear" w:color="auto" w:fill="auto"/>
            <w:noWrap/>
            <w:vAlign w:val="bottom"/>
            <w:hideMark/>
          </w:tcPr>
          <w:p w14:paraId="45D0823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6B2018F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4969F91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0186E1D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2E91FAA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100</w:t>
            </w:r>
          </w:p>
        </w:tc>
        <w:tc>
          <w:tcPr>
            <w:tcW w:w="1129" w:type="dxa"/>
            <w:tcBorders>
              <w:top w:val="nil"/>
              <w:left w:val="nil"/>
              <w:bottom w:val="nil"/>
              <w:right w:val="nil"/>
            </w:tcBorders>
            <w:shd w:val="clear" w:color="auto" w:fill="auto"/>
            <w:noWrap/>
            <w:vAlign w:val="bottom"/>
            <w:hideMark/>
          </w:tcPr>
          <w:p w14:paraId="314A79F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2,071</w:t>
            </w:r>
          </w:p>
        </w:tc>
        <w:tc>
          <w:tcPr>
            <w:tcW w:w="1008" w:type="dxa"/>
            <w:tcBorders>
              <w:top w:val="nil"/>
              <w:left w:val="nil"/>
              <w:bottom w:val="nil"/>
              <w:right w:val="nil"/>
            </w:tcBorders>
            <w:shd w:val="clear" w:color="auto" w:fill="auto"/>
            <w:noWrap/>
            <w:vAlign w:val="bottom"/>
            <w:hideMark/>
          </w:tcPr>
          <w:p w14:paraId="1135EA2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10</w:t>
            </w:r>
          </w:p>
        </w:tc>
        <w:tc>
          <w:tcPr>
            <w:tcW w:w="973" w:type="dxa"/>
            <w:tcBorders>
              <w:top w:val="nil"/>
              <w:left w:val="nil"/>
              <w:bottom w:val="nil"/>
              <w:right w:val="nil"/>
            </w:tcBorders>
            <w:shd w:val="clear" w:color="auto" w:fill="auto"/>
            <w:noWrap/>
            <w:vAlign w:val="bottom"/>
            <w:hideMark/>
          </w:tcPr>
          <w:p w14:paraId="5C64040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222</w:t>
            </w:r>
          </w:p>
        </w:tc>
        <w:tc>
          <w:tcPr>
            <w:tcW w:w="973" w:type="dxa"/>
            <w:tcBorders>
              <w:top w:val="nil"/>
              <w:left w:val="nil"/>
              <w:bottom w:val="nil"/>
              <w:right w:val="nil"/>
            </w:tcBorders>
            <w:shd w:val="clear" w:color="auto" w:fill="auto"/>
            <w:noWrap/>
            <w:vAlign w:val="bottom"/>
            <w:hideMark/>
          </w:tcPr>
          <w:p w14:paraId="03FBC22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w:t>
            </w:r>
          </w:p>
        </w:tc>
        <w:tc>
          <w:tcPr>
            <w:tcW w:w="973" w:type="dxa"/>
            <w:tcBorders>
              <w:top w:val="nil"/>
              <w:left w:val="nil"/>
              <w:bottom w:val="nil"/>
              <w:right w:val="nil"/>
            </w:tcBorders>
            <w:shd w:val="clear" w:color="auto" w:fill="auto"/>
            <w:noWrap/>
            <w:vAlign w:val="bottom"/>
            <w:hideMark/>
          </w:tcPr>
          <w:p w14:paraId="6C52F02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57" w:type="dxa"/>
            <w:gridSpan w:val="2"/>
            <w:tcBorders>
              <w:top w:val="nil"/>
              <w:left w:val="nil"/>
              <w:bottom w:val="nil"/>
              <w:right w:val="nil"/>
            </w:tcBorders>
            <w:shd w:val="clear" w:color="auto" w:fill="auto"/>
            <w:noWrap/>
            <w:vAlign w:val="bottom"/>
            <w:hideMark/>
          </w:tcPr>
          <w:p w14:paraId="44D51B8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2,507</w:t>
            </w:r>
          </w:p>
        </w:tc>
        <w:tc>
          <w:tcPr>
            <w:tcW w:w="1044" w:type="dxa"/>
            <w:gridSpan w:val="2"/>
            <w:tcBorders>
              <w:top w:val="nil"/>
              <w:left w:val="nil"/>
              <w:bottom w:val="nil"/>
              <w:right w:val="nil"/>
            </w:tcBorders>
            <w:shd w:val="clear" w:color="auto" w:fill="auto"/>
            <w:noWrap/>
            <w:vAlign w:val="bottom"/>
            <w:hideMark/>
          </w:tcPr>
          <w:p w14:paraId="3E8D1B6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703BDF">
              <w:rPr>
                <w:rFonts w:eastAsia="Times New Roman" w:cs="Calibri"/>
                <w:color w:val="002060"/>
                <w:sz w:val="18"/>
                <w:szCs w:val="18"/>
              </w:rPr>
              <w:t>4,911</w:t>
            </w:r>
          </w:p>
        </w:tc>
      </w:tr>
      <w:tr w:rsidR="00A67F98" w:rsidRPr="00C7456C" w14:paraId="2C6AE15E" w14:textId="77777777" w:rsidTr="004374CD">
        <w:trPr>
          <w:trHeight w:val="19"/>
        </w:trPr>
        <w:tc>
          <w:tcPr>
            <w:tcW w:w="3697" w:type="dxa"/>
            <w:tcBorders>
              <w:top w:val="nil"/>
              <w:left w:val="nil"/>
              <w:bottom w:val="nil"/>
              <w:right w:val="nil"/>
            </w:tcBorders>
            <w:shd w:val="clear" w:color="auto" w:fill="auto"/>
            <w:noWrap/>
            <w:vAlign w:val="bottom"/>
            <w:hideMark/>
          </w:tcPr>
          <w:p w14:paraId="6C0D6FE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54" w:type="dxa"/>
            <w:tcBorders>
              <w:top w:val="nil"/>
              <w:left w:val="single" w:sz="4" w:space="0" w:color="0070C0"/>
              <w:bottom w:val="nil"/>
              <w:right w:val="nil"/>
            </w:tcBorders>
            <w:shd w:val="clear" w:color="auto" w:fill="auto"/>
            <w:noWrap/>
            <w:vAlign w:val="bottom"/>
            <w:hideMark/>
          </w:tcPr>
          <w:p w14:paraId="5A8AE06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1CD000C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72BA839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78574BF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480B06C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6A108A8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179EAB9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3D299E3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00A68B9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1045751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bottom"/>
            <w:hideMark/>
          </w:tcPr>
          <w:p w14:paraId="53A9183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bottom"/>
            <w:hideMark/>
          </w:tcPr>
          <w:p w14:paraId="1913ECA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C7456C" w14:paraId="71590E10" w14:textId="77777777" w:rsidTr="004374CD">
        <w:trPr>
          <w:trHeight w:val="19"/>
        </w:trPr>
        <w:tc>
          <w:tcPr>
            <w:tcW w:w="3697" w:type="dxa"/>
            <w:tcBorders>
              <w:top w:val="nil"/>
              <w:left w:val="nil"/>
              <w:bottom w:val="nil"/>
              <w:right w:val="nil"/>
            </w:tcBorders>
            <w:shd w:val="clear" w:color="auto" w:fill="auto"/>
            <w:noWrap/>
            <w:vAlign w:val="bottom"/>
            <w:hideMark/>
          </w:tcPr>
          <w:p w14:paraId="1B54A20D"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703BDF">
              <w:rPr>
                <w:rFonts w:asciiTheme="minorHAnsi" w:hAnsiTheme="minorHAnsi" w:cstheme="minorHAnsi"/>
                <w:sz w:val="18"/>
                <w:szCs w:val="18"/>
              </w:rPr>
              <w:t xml:space="preserve">6 - </w:t>
            </w:r>
            <w:r w:rsidRPr="00703BDF">
              <w:rPr>
                <w:rFonts w:asciiTheme="minorHAnsi" w:hAnsiTheme="minorHAnsi" w:cstheme="minorHAnsi"/>
                <w:sz w:val="18"/>
                <w:szCs w:val="18"/>
              </w:rPr>
              <w:t>材料和办公用品</w:t>
            </w:r>
          </w:p>
        </w:tc>
        <w:tc>
          <w:tcPr>
            <w:tcW w:w="954" w:type="dxa"/>
            <w:tcBorders>
              <w:top w:val="nil"/>
              <w:left w:val="single" w:sz="4" w:space="0" w:color="0070C0"/>
              <w:bottom w:val="nil"/>
              <w:right w:val="nil"/>
            </w:tcBorders>
            <w:shd w:val="clear" w:color="auto" w:fill="auto"/>
            <w:noWrap/>
            <w:vAlign w:val="bottom"/>
            <w:hideMark/>
          </w:tcPr>
          <w:p w14:paraId="18D98A7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6</w:t>
            </w:r>
          </w:p>
        </w:tc>
        <w:tc>
          <w:tcPr>
            <w:tcW w:w="973" w:type="dxa"/>
            <w:tcBorders>
              <w:top w:val="nil"/>
              <w:left w:val="nil"/>
              <w:bottom w:val="nil"/>
              <w:right w:val="nil"/>
            </w:tcBorders>
            <w:shd w:val="clear" w:color="auto" w:fill="auto"/>
            <w:noWrap/>
            <w:vAlign w:val="bottom"/>
            <w:hideMark/>
          </w:tcPr>
          <w:p w14:paraId="6CA1C47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14FB86F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3</w:t>
            </w:r>
          </w:p>
        </w:tc>
        <w:tc>
          <w:tcPr>
            <w:tcW w:w="1008" w:type="dxa"/>
            <w:tcBorders>
              <w:top w:val="nil"/>
              <w:left w:val="nil"/>
              <w:bottom w:val="nil"/>
              <w:right w:val="nil"/>
            </w:tcBorders>
            <w:shd w:val="clear" w:color="auto" w:fill="auto"/>
            <w:noWrap/>
            <w:vAlign w:val="bottom"/>
            <w:hideMark/>
          </w:tcPr>
          <w:p w14:paraId="1074808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40</w:t>
            </w:r>
          </w:p>
        </w:tc>
        <w:tc>
          <w:tcPr>
            <w:tcW w:w="786" w:type="dxa"/>
            <w:tcBorders>
              <w:top w:val="nil"/>
              <w:left w:val="nil"/>
              <w:bottom w:val="nil"/>
              <w:right w:val="nil"/>
            </w:tcBorders>
            <w:shd w:val="clear" w:color="auto" w:fill="auto"/>
            <w:noWrap/>
            <w:vAlign w:val="bottom"/>
            <w:hideMark/>
          </w:tcPr>
          <w:p w14:paraId="60737EA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1129" w:type="dxa"/>
            <w:tcBorders>
              <w:top w:val="nil"/>
              <w:left w:val="nil"/>
              <w:bottom w:val="nil"/>
              <w:right w:val="nil"/>
            </w:tcBorders>
            <w:shd w:val="clear" w:color="auto" w:fill="auto"/>
            <w:noWrap/>
            <w:vAlign w:val="bottom"/>
            <w:hideMark/>
          </w:tcPr>
          <w:p w14:paraId="49CDBA2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199</w:t>
            </w:r>
          </w:p>
        </w:tc>
        <w:tc>
          <w:tcPr>
            <w:tcW w:w="1008" w:type="dxa"/>
            <w:tcBorders>
              <w:top w:val="nil"/>
              <w:left w:val="nil"/>
              <w:bottom w:val="nil"/>
              <w:right w:val="nil"/>
            </w:tcBorders>
            <w:shd w:val="clear" w:color="auto" w:fill="auto"/>
            <w:noWrap/>
            <w:vAlign w:val="bottom"/>
            <w:hideMark/>
          </w:tcPr>
          <w:p w14:paraId="746C72C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26</w:t>
            </w:r>
          </w:p>
        </w:tc>
        <w:tc>
          <w:tcPr>
            <w:tcW w:w="973" w:type="dxa"/>
            <w:tcBorders>
              <w:top w:val="nil"/>
              <w:left w:val="nil"/>
              <w:bottom w:val="nil"/>
              <w:right w:val="nil"/>
            </w:tcBorders>
            <w:shd w:val="clear" w:color="auto" w:fill="auto"/>
            <w:noWrap/>
            <w:vAlign w:val="bottom"/>
            <w:hideMark/>
          </w:tcPr>
          <w:p w14:paraId="7F7CA7C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181</w:t>
            </w:r>
          </w:p>
        </w:tc>
        <w:tc>
          <w:tcPr>
            <w:tcW w:w="973" w:type="dxa"/>
            <w:tcBorders>
              <w:top w:val="nil"/>
              <w:left w:val="nil"/>
              <w:bottom w:val="nil"/>
              <w:right w:val="nil"/>
            </w:tcBorders>
            <w:shd w:val="clear" w:color="auto" w:fill="auto"/>
            <w:noWrap/>
            <w:vAlign w:val="bottom"/>
            <w:hideMark/>
          </w:tcPr>
          <w:p w14:paraId="6C3DECB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35</w:t>
            </w:r>
          </w:p>
        </w:tc>
        <w:tc>
          <w:tcPr>
            <w:tcW w:w="973" w:type="dxa"/>
            <w:tcBorders>
              <w:top w:val="nil"/>
              <w:left w:val="nil"/>
              <w:bottom w:val="nil"/>
              <w:right w:val="nil"/>
            </w:tcBorders>
            <w:shd w:val="clear" w:color="auto" w:fill="auto"/>
            <w:noWrap/>
            <w:vAlign w:val="bottom"/>
            <w:hideMark/>
          </w:tcPr>
          <w:p w14:paraId="1EAE02F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46</w:t>
            </w:r>
          </w:p>
        </w:tc>
        <w:tc>
          <w:tcPr>
            <w:tcW w:w="957" w:type="dxa"/>
            <w:gridSpan w:val="2"/>
            <w:tcBorders>
              <w:top w:val="nil"/>
              <w:left w:val="nil"/>
              <w:bottom w:val="nil"/>
              <w:right w:val="nil"/>
            </w:tcBorders>
            <w:shd w:val="clear" w:color="auto" w:fill="auto"/>
            <w:noWrap/>
            <w:vAlign w:val="bottom"/>
            <w:hideMark/>
          </w:tcPr>
          <w:p w14:paraId="14B48E4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423</w:t>
            </w:r>
          </w:p>
        </w:tc>
        <w:tc>
          <w:tcPr>
            <w:tcW w:w="1044" w:type="dxa"/>
            <w:gridSpan w:val="2"/>
            <w:tcBorders>
              <w:top w:val="nil"/>
              <w:left w:val="nil"/>
              <w:bottom w:val="nil"/>
              <w:right w:val="nil"/>
            </w:tcBorders>
            <w:shd w:val="clear" w:color="auto" w:fill="auto"/>
            <w:noWrap/>
            <w:vAlign w:val="bottom"/>
            <w:hideMark/>
          </w:tcPr>
          <w:p w14:paraId="6DC31DB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703BDF">
              <w:rPr>
                <w:rFonts w:eastAsia="Times New Roman" w:cs="Calibri"/>
                <w:color w:val="002060"/>
                <w:sz w:val="18"/>
                <w:szCs w:val="18"/>
              </w:rPr>
              <w:t>959</w:t>
            </w:r>
          </w:p>
        </w:tc>
      </w:tr>
      <w:tr w:rsidR="00A67F98" w:rsidRPr="00C7456C" w14:paraId="6F3506B6" w14:textId="77777777" w:rsidTr="004374CD">
        <w:trPr>
          <w:trHeight w:val="19"/>
        </w:trPr>
        <w:tc>
          <w:tcPr>
            <w:tcW w:w="3697" w:type="dxa"/>
            <w:tcBorders>
              <w:top w:val="nil"/>
              <w:left w:val="nil"/>
              <w:bottom w:val="nil"/>
              <w:right w:val="nil"/>
            </w:tcBorders>
            <w:shd w:val="clear" w:color="auto" w:fill="auto"/>
            <w:noWrap/>
            <w:vAlign w:val="bottom"/>
            <w:hideMark/>
          </w:tcPr>
          <w:p w14:paraId="007D686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54" w:type="dxa"/>
            <w:tcBorders>
              <w:top w:val="nil"/>
              <w:left w:val="single" w:sz="4" w:space="0" w:color="0070C0"/>
              <w:bottom w:val="nil"/>
              <w:right w:val="nil"/>
            </w:tcBorders>
            <w:shd w:val="clear" w:color="auto" w:fill="auto"/>
            <w:noWrap/>
            <w:vAlign w:val="bottom"/>
            <w:hideMark/>
          </w:tcPr>
          <w:p w14:paraId="661A591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1BD8608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56FC27E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2293DBB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1D605BD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14B0EE1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62AB137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58179D8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1D02BB8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0CE0029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bottom"/>
            <w:hideMark/>
          </w:tcPr>
          <w:p w14:paraId="08CFC2E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bottom"/>
            <w:hideMark/>
          </w:tcPr>
          <w:p w14:paraId="257406C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C7456C" w14:paraId="51DAEBA1" w14:textId="77777777" w:rsidTr="004374CD">
        <w:trPr>
          <w:trHeight w:val="19"/>
        </w:trPr>
        <w:tc>
          <w:tcPr>
            <w:tcW w:w="3697" w:type="dxa"/>
            <w:tcBorders>
              <w:top w:val="nil"/>
              <w:left w:val="nil"/>
              <w:bottom w:val="nil"/>
              <w:right w:val="nil"/>
            </w:tcBorders>
            <w:shd w:val="clear" w:color="auto" w:fill="auto"/>
            <w:vAlign w:val="bottom"/>
            <w:hideMark/>
          </w:tcPr>
          <w:p w14:paraId="604F6F13"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703BDF">
              <w:rPr>
                <w:rFonts w:asciiTheme="minorHAnsi" w:hAnsiTheme="minorHAnsi" w:cstheme="minorHAnsi"/>
                <w:sz w:val="18"/>
                <w:szCs w:val="18"/>
              </w:rPr>
              <w:t xml:space="preserve">7 - </w:t>
            </w:r>
            <w:r w:rsidRPr="00703BDF">
              <w:rPr>
                <w:rFonts w:asciiTheme="minorHAnsi" w:hAnsiTheme="minorHAnsi" w:cstheme="minorHAnsi"/>
                <w:sz w:val="18"/>
                <w:szCs w:val="18"/>
              </w:rPr>
              <w:t>房屋设施、家具和设备的采购</w:t>
            </w:r>
          </w:p>
        </w:tc>
        <w:tc>
          <w:tcPr>
            <w:tcW w:w="954" w:type="dxa"/>
            <w:tcBorders>
              <w:top w:val="nil"/>
              <w:left w:val="single" w:sz="4" w:space="0" w:color="0070C0"/>
              <w:bottom w:val="nil"/>
              <w:right w:val="nil"/>
            </w:tcBorders>
            <w:shd w:val="clear" w:color="auto" w:fill="auto"/>
            <w:noWrap/>
            <w:vAlign w:val="bottom"/>
            <w:hideMark/>
          </w:tcPr>
          <w:p w14:paraId="6265089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590756C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09990CE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4F90B00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7CBD68D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096BBC5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208</w:t>
            </w:r>
          </w:p>
        </w:tc>
        <w:tc>
          <w:tcPr>
            <w:tcW w:w="1008" w:type="dxa"/>
            <w:tcBorders>
              <w:top w:val="nil"/>
              <w:left w:val="nil"/>
              <w:bottom w:val="nil"/>
              <w:right w:val="nil"/>
            </w:tcBorders>
            <w:shd w:val="clear" w:color="auto" w:fill="auto"/>
            <w:noWrap/>
            <w:vAlign w:val="bottom"/>
            <w:hideMark/>
          </w:tcPr>
          <w:p w14:paraId="05257DA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45</w:t>
            </w:r>
          </w:p>
        </w:tc>
        <w:tc>
          <w:tcPr>
            <w:tcW w:w="973" w:type="dxa"/>
            <w:tcBorders>
              <w:top w:val="nil"/>
              <w:left w:val="nil"/>
              <w:bottom w:val="nil"/>
              <w:right w:val="nil"/>
            </w:tcBorders>
            <w:shd w:val="clear" w:color="auto" w:fill="auto"/>
            <w:noWrap/>
            <w:vAlign w:val="bottom"/>
            <w:hideMark/>
          </w:tcPr>
          <w:p w14:paraId="0A52F31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148</w:t>
            </w:r>
          </w:p>
        </w:tc>
        <w:tc>
          <w:tcPr>
            <w:tcW w:w="973" w:type="dxa"/>
            <w:tcBorders>
              <w:top w:val="nil"/>
              <w:left w:val="nil"/>
              <w:bottom w:val="nil"/>
              <w:right w:val="nil"/>
            </w:tcBorders>
            <w:shd w:val="clear" w:color="auto" w:fill="auto"/>
            <w:noWrap/>
            <w:vAlign w:val="bottom"/>
            <w:hideMark/>
          </w:tcPr>
          <w:p w14:paraId="2B43CD3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28</w:t>
            </w:r>
          </w:p>
        </w:tc>
        <w:tc>
          <w:tcPr>
            <w:tcW w:w="973" w:type="dxa"/>
            <w:tcBorders>
              <w:top w:val="nil"/>
              <w:left w:val="nil"/>
              <w:bottom w:val="nil"/>
              <w:right w:val="nil"/>
            </w:tcBorders>
            <w:shd w:val="clear" w:color="auto" w:fill="auto"/>
            <w:noWrap/>
            <w:vAlign w:val="bottom"/>
            <w:hideMark/>
          </w:tcPr>
          <w:p w14:paraId="63254C8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51</w:t>
            </w:r>
          </w:p>
        </w:tc>
        <w:tc>
          <w:tcPr>
            <w:tcW w:w="957" w:type="dxa"/>
            <w:gridSpan w:val="2"/>
            <w:tcBorders>
              <w:top w:val="nil"/>
              <w:left w:val="nil"/>
              <w:bottom w:val="nil"/>
              <w:right w:val="nil"/>
            </w:tcBorders>
            <w:shd w:val="clear" w:color="auto" w:fill="auto"/>
            <w:noWrap/>
            <w:vAlign w:val="bottom"/>
            <w:hideMark/>
          </w:tcPr>
          <w:p w14:paraId="28F5360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327</w:t>
            </w:r>
          </w:p>
        </w:tc>
        <w:tc>
          <w:tcPr>
            <w:tcW w:w="1044" w:type="dxa"/>
            <w:gridSpan w:val="2"/>
            <w:tcBorders>
              <w:top w:val="nil"/>
              <w:left w:val="nil"/>
              <w:bottom w:val="nil"/>
              <w:right w:val="nil"/>
            </w:tcBorders>
            <w:shd w:val="clear" w:color="auto" w:fill="auto"/>
            <w:noWrap/>
            <w:vAlign w:val="bottom"/>
            <w:hideMark/>
          </w:tcPr>
          <w:p w14:paraId="622573D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703BDF">
              <w:rPr>
                <w:rFonts w:eastAsia="Times New Roman" w:cs="Calibri"/>
                <w:color w:val="002060"/>
                <w:sz w:val="18"/>
                <w:szCs w:val="18"/>
              </w:rPr>
              <w:t>807</w:t>
            </w:r>
          </w:p>
        </w:tc>
      </w:tr>
      <w:tr w:rsidR="00A67F98" w:rsidRPr="00C7456C" w14:paraId="4C795813" w14:textId="77777777" w:rsidTr="004374CD">
        <w:trPr>
          <w:trHeight w:val="19"/>
        </w:trPr>
        <w:tc>
          <w:tcPr>
            <w:tcW w:w="3697" w:type="dxa"/>
            <w:tcBorders>
              <w:top w:val="nil"/>
              <w:left w:val="nil"/>
              <w:bottom w:val="nil"/>
              <w:right w:val="nil"/>
            </w:tcBorders>
            <w:shd w:val="clear" w:color="auto" w:fill="auto"/>
            <w:noWrap/>
            <w:vAlign w:val="bottom"/>
            <w:hideMark/>
          </w:tcPr>
          <w:p w14:paraId="568E737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54" w:type="dxa"/>
            <w:tcBorders>
              <w:top w:val="nil"/>
              <w:left w:val="single" w:sz="4" w:space="0" w:color="0070C0"/>
              <w:bottom w:val="nil"/>
              <w:right w:val="nil"/>
            </w:tcBorders>
            <w:shd w:val="clear" w:color="auto" w:fill="auto"/>
            <w:noWrap/>
            <w:vAlign w:val="bottom"/>
            <w:hideMark/>
          </w:tcPr>
          <w:p w14:paraId="31F0F00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03360FA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4C03F10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4E41A40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473FA51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6FAE6FA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11FE27E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5E4D47F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55CDDAE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55533DB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bottom"/>
            <w:hideMark/>
          </w:tcPr>
          <w:p w14:paraId="757343A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bottom"/>
            <w:hideMark/>
          </w:tcPr>
          <w:p w14:paraId="61F699D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C7456C" w14:paraId="46C66D66" w14:textId="77777777" w:rsidTr="004374CD">
        <w:trPr>
          <w:trHeight w:val="19"/>
        </w:trPr>
        <w:tc>
          <w:tcPr>
            <w:tcW w:w="3697" w:type="dxa"/>
            <w:tcBorders>
              <w:top w:val="nil"/>
              <w:left w:val="nil"/>
              <w:bottom w:val="nil"/>
              <w:right w:val="nil"/>
            </w:tcBorders>
            <w:shd w:val="clear" w:color="auto" w:fill="auto"/>
            <w:vAlign w:val="bottom"/>
            <w:hideMark/>
          </w:tcPr>
          <w:p w14:paraId="6634B1DC"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703BDF">
              <w:rPr>
                <w:rFonts w:asciiTheme="minorHAnsi" w:hAnsiTheme="minorHAnsi" w:cstheme="minorHAnsi"/>
                <w:sz w:val="18"/>
                <w:szCs w:val="18"/>
              </w:rPr>
              <w:t xml:space="preserve">8 - </w:t>
            </w:r>
            <w:r w:rsidRPr="00703BDF">
              <w:rPr>
                <w:rFonts w:asciiTheme="minorHAnsi" w:hAnsiTheme="minorHAnsi" w:cstheme="minorHAnsi"/>
                <w:sz w:val="18"/>
                <w:szCs w:val="18"/>
              </w:rPr>
              <w:t>公共和内部服务设施</w:t>
            </w:r>
          </w:p>
        </w:tc>
        <w:tc>
          <w:tcPr>
            <w:tcW w:w="954" w:type="dxa"/>
            <w:tcBorders>
              <w:top w:val="nil"/>
              <w:left w:val="single" w:sz="4" w:space="0" w:color="0070C0"/>
              <w:bottom w:val="nil"/>
              <w:right w:val="nil"/>
            </w:tcBorders>
            <w:shd w:val="clear" w:color="auto" w:fill="auto"/>
            <w:noWrap/>
            <w:vAlign w:val="bottom"/>
            <w:hideMark/>
          </w:tcPr>
          <w:p w14:paraId="0E98206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7D202DA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5684C49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3E7611F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529B42E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760</w:t>
            </w:r>
          </w:p>
        </w:tc>
        <w:tc>
          <w:tcPr>
            <w:tcW w:w="1129" w:type="dxa"/>
            <w:tcBorders>
              <w:top w:val="nil"/>
              <w:left w:val="nil"/>
              <w:bottom w:val="nil"/>
              <w:right w:val="nil"/>
            </w:tcBorders>
            <w:shd w:val="clear" w:color="auto" w:fill="auto"/>
            <w:noWrap/>
            <w:vAlign w:val="bottom"/>
            <w:hideMark/>
          </w:tcPr>
          <w:p w14:paraId="2961CD5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1,240</w:t>
            </w:r>
          </w:p>
        </w:tc>
        <w:tc>
          <w:tcPr>
            <w:tcW w:w="1008" w:type="dxa"/>
            <w:tcBorders>
              <w:top w:val="nil"/>
              <w:left w:val="nil"/>
              <w:bottom w:val="nil"/>
              <w:right w:val="nil"/>
            </w:tcBorders>
            <w:shd w:val="clear" w:color="auto" w:fill="auto"/>
            <w:noWrap/>
            <w:vAlign w:val="bottom"/>
            <w:hideMark/>
          </w:tcPr>
          <w:p w14:paraId="28104CE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73" w:type="dxa"/>
            <w:tcBorders>
              <w:top w:val="nil"/>
              <w:left w:val="nil"/>
              <w:bottom w:val="nil"/>
              <w:right w:val="nil"/>
            </w:tcBorders>
            <w:shd w:val="clear" w:color="auto" w:fill="auto"/>
            <w:noWrap/>
            <w:vAlign w:val="bottom"/>
            <w:hideMark/>
          </w:tcPr>
          <w:p w14:paraId="14629415"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35</w:t>
            </w:r>
          </w:p>
        </w:tc>
        <w:tc>
          <w:tcPr>
            <w:tcW w:w="973" w:type="dxa"/>
            <w:tcBorders>
              <w:top w:val="nil"/>
              <w:left w:val="nil"/>
              <w:bottom w:val="nil"/>
              <w:right w:val="nil"/>
            </w:tcBorders>
            <w:shd w:val="clear" w:color="auto" w:fill="auto"/>
            <w:noWrap/>
            <w:vAlign w:val="bottom"/>
            <w:hideMark/>
          </w:tcPr>
          <w:p w14:paraId="24D7A78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73" w:type="dxa"/>
            <w:tcBorders>
              <w:top w:val="nil"/>
              <w:left w:val="nil"/>
              <w:bottom w:val="nil"/>
              <w:right w:val="nil"/>
            </w:tcBorders>
            <w:shd w:val="clear" w:color="auto" w:fill="auto"/>
            <w:noWrap/>
            <w:vAlign w:val="bottom"/>
            <w:hideMark/>
          </w:tcPr>
          <w:p w14:paraId="0042748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bottom"/>
            <w:hideMark/>
          </w:tcPr>
          <w:p w14:paraId="107C54E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bottom"/>
            <w:hideMark/>
          </w:tcPr>
          <w:p w14:paraId="0CD0F15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703BDF">
              <w:rPr>
                <w:rFonts w:eastAsia="Times New Roman" w:cs="Calibri"/>
                <w:color w:val="002060"/>
                <w:sz w:val="18"/>
                <w:szCs w:val="18"/>
              </w:rPr>
              <w:t>2,035</w:t>
            </w:r>
          </w:p>
        </w:tc>
      </w:tr>
      <w:tr w:rsidR="00A67F98" w:rsidRPr="00C7456C" w14:paraId="2DD56CF4" w14:textId="77777777" w:rsidTr="004374CD">
        <w:trPr>
          <w:trHeight w:val="19"/>
        </w:trPr>
        <w:tc>
          <w:tcPr>
            <w:tcW w:w="3697" w:type="dxa"/>
            <w:tcBorders>
              <w:top w:val="nil"/>
              <w:left w:val="nil"/>
              <w:bottom w:val="nil"/>
              <w:right w:val="nil"/>
            </w:tcBorders>
            <w:shd w:val="clear" w:color="auto" w:fill="auto"/>
            <w:noWrap/>
            <w:vAlign w:val="bottom"/>
            <w:hideMark/>
          </w:tcPr>
          <w:p w14:paraId="455FBE3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54" w:type="dxa"/>
            <w:tcBorders>
              <w:top w:val="nil"/>
              <w:left w:val="single" w:sz="4" w:space="0" w:color="0070C0"/>
              <w:bottom w:val="nil"/>
              <w:right w:val="nil"/>
            </w:tcBorders>
            <w:shd w:val="clear" w:color="auto" w:fill="auto"/>
            <w:noWrap/>
            <w:vAlign w:val="bottom"/>
            <w:hideMark/>
          </w:tcPr>
          <w:p w14:paraId="051075E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 </w:t>
            </w:r>
          </w:p>
        </w:tc>
        <w:tc>
          <w:tcPr>
            <w:tcW w:w="973" w:type="dxa"/>
            <w:tcBorders>
              <w:top w:val="nil"/>
              <w:left w:val="nil"/>
              <w:bottom w:val="nil"/>
              <w:right w:val="nil"/>
            </w:tcBorders>
            <w:shd w:val="clear" w:color="auto" w:fill="auto"/>
            <w:noWrap/>
            <w:vAlign w:val="bottom"/>
            <w:hideMark/>
          </w:tcPr>
          <w:p w14:paraId="638814C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76920BC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5BDACA4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bottom"/>
            <w:hideMark/>
          </w:tcPr>
          <w:p w14:paraId="738FD34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bottom"/>
            <w:hideMark/>
          </w:tcPr>
          <w:p w14:paraId="6FA9F6F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bottom"/>
            <w:hideMark/>
          </w:tcPr>
          <w:p w14:paraId="6673E1A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06A4BCF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78F29F9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bottom"/>
            <w:hideMark/>
          </w:tcPr>
          <w:p w14:paraId="0EE0EC0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bottom"/>
            <w:hideMark/>
          </w:tcPr>
          <w:p w14:paraId="65CB746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bottom"/>
            <w:hideMark/>
          </w:tcPr>
          <w:p w14:paraId="493C6AA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C7456C" w14:paraId="2DEC3A45" w14:textId="77777777" w:rsidTr="004374CD">
        <w:trPr>
          <w:trHeight w:val="19"/>
        </w:trPr>
        <w:tc>
          <w:tcPr>
            <w:tcW w:w="3697" w:type="dxa"/>
            <w:tcBorders>
              <w:top w:val="nil"/>
              <w:left w:val="nil"/>
              <w:bottom w:val="nil"/>
              <w:right w:val="nil"/>
            </w:tcBorders>
            <w:shd w:val="clear" w:color="auto" w:fill="auto"/>
            <w:vAlign w:val="bottom"/>
            <w:hideMark/>
          </w:tcPr>
          <w:p w14:paraId="6FC19B03"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703BDF">
              <w:rPr>
                <w:rFonts w:asciiTheme="minorHAnsi" w:hAnsiTheme="minorHAnsi" w:cstheme="minorHAnsi"/>
                <w:sz w:val="18"/>
                <w:szCs w:val="18"/>
              </w:rPr>
              <w:t xml:space="preserve">9 - </w:t>
            </w:r>
            <w:r w:rsidRPr="00703BDF">
              <w:rPr>
                <w:rFonts w:asciiTheme="minorHAnsi" w:hAnsiTheme="minorHAnsi" w:cstheme="minorHAnsi"/>
                <w:sz w:val="18"/>
                <w:szCs w:val="18"/>
              </w:rPr>
              <w:t>审计和机构间的费用及其他</w:t>
            </w:r>
          </w:p>
        </w:tc>
        <w:tc>
          <w:tcPr>
            <w:tcW w:w="954" w:type="dxa"/>
            <w:tcBorders>
              <w:top w:val="nil"/>
              <w:left w:val="single" w:sz="4" w:space="0" w:color="0070C0"/>
              <w:bottom w:val="nil"/>
              <w:right w:val="nil"/>
            </w:tcBorders>
            <w:shd w:val="clear" w:color="auto" w:fill="auto"/>
            <w:noWrap/>
            <w:vAlign w:val="bottom"/>
            <w:hideMark/>
          </w:tcPr>
          <w:p w14:paraId="7164C22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5</w:t>
            </w:r>
          </w:p>
        </w:tc>
        <w:tc>
          <w:tcPr>
            <w:tcW w:w="973" w:type="dxa"/>
            <w:tcBorders>
              <w:top w:val="nil"/>
              <w:left w:val="nil"/>
              <w:bottom w:val="nil"/>
              <w:right w:val="nil"/>
            </w:tcBorders>
            <w:shd w:val="clear" w:color="auto" w:fill="auto"/>
            <w:noWrap/>
            <w:vAlign w:val="bottom"/>
            <w:hideMark/>
          </w:tcPr>
          <w:p w14:paraId="4178C94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62" w:type="dxa"/>
            <w:tcBorders>
              <w:top w:val="nil"/>
              <w:left w:val="nil"/>
              <w:bottom w:val="nil"/>
              <w:right w:val="nil"/>
            </w:tcBorders>
            <w:shd w:val="clear" w:color="auto" w:fill="auto"/>
            <w:noWrap/>
            <w:vAlign w:val="bottom"/>
            <w:hideMark/>
          </w:tcPr>
          <w:p w14:paraId="51CD84E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10</w:t>
            </w:r>
          </w:p>
        </w:tc>
        <w:tc>
          <w:tcPr>
            <w:tcW w:w="1008" w:type="dxa"/>
            <w:tcBorders>
              <w:top w:val="nil"/>
              <w:left w:val="nil"/>
              <w:bottom w:val="nil"/>
              <w:right w:val="nil"/>
            </w:tcBorders>
            <w:shd w:val="clear" w:color="auto" w:fill="auto"/>
            <w:noWrap/>
            <w:vAlign w:val="bottom"/>
            <w:hideMark/>
          </w:tcPr>
          <w:p w14:paraId="5471486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86" w:type="dxa"/>
            <w:tcBorders>
              <w:top w:val="nil"/>
              <w:left w:val="nil"/>
              <w:bottom w:val="nil"/>
              <w:right w:val="nil"/>
            </w:tcBorders>
            <w:shd w:val="clear" w:color="auto" w:fill="auto"/>
            <w:noWrap/>
            <w:vAlign w:val="bottom"/>
            <w:hideMark/>
          </w:tcPr>
          <w:p w14:paraId="18F4264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2,981</w:t>
            </w:r>
          </w:p>
        </w:tc>
        <w:tc>
          <w:tcPr>
            <w:tcW w:w="1129" w:type="dxa"/>
            <w:tcBorders>
              <w:top w:val="nil"/>
              <w:left w:val="nil"/>
              <w:bottom w:val="nil"/>
              <w:right w:val="nil"/>
            </w:tcBorders>
            <w:shd w:val="clear" w:color="auto" w:fill="auto"/>
            <w:noWrap/>
            <w:vAlign w:val="bottom"/>
            <w:hideMark/>
          </w:tcPr>
          <w:p w14:paraId="696D8A3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11</w:t>
            </w:r>
          </w:p>
        </w:tc>
        <w:tc>
          <w:tcPr>
            <w:tcW w:w="1008" w:type="dxa"/>
            <w:tcBorders>
              <w:top w:val="nil"/>
              <w:left w:val="nil"/>
              <w:bottom w:val="nil"/>
              <w:right w:val="nil"/>
            </w:tcBorders>
            <w:shd w:val="clear" w:color="auto" w:fill="auto"/>
            <w:noWrap/>
            <w:vAlign w:val="bottom"/>
            <w:hideMark/>
          </w:tcPr>
          <w:p w14:paraId="2A5B8B8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w:t>
            </w:r>
          </w:p>
        </w:tc>
        <w:tc>
          <w:tcPr>
            <w:tcW w:w="973" w:type="dxa"/>
            <w:tcBorders>
              <w:top w:val="nil"/>
              <w:left w:val="nil"/>
              <w:bottom w:val="nil"/>
              <w:right w:val="nil"/>
            </w:tcBorders>
            <w:shd w:val="clear" w:color="auto" w:fill="auto"/>
            <w:noWrap/>
            <w:vAlign w:val="bottom"/>
            <w:hideMark/>
          </w:tcPr>
          <w:p w14:paraId="1504EBC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15</w:t>
            </w:r>
          </w:p>
        </w:tc>
        <w:tc>
          <w:tcPr>
            <w:tcW w:w="973" w:type="dxa"/>
            <w:tcBorders>
              <w:top w:val="nil"/>
              <w:left w:val="nil"/>
              <w:bottom w:val="nil"/>
              <w:right w:val="nil"/>
            </w:tcBorders>
            <w:shd w:val="clear" w:color="auto" w:fill="auto"/>
            <w:noWrap/>
            <w:vAlign w:val="bottom"/>
            <w:hideMark/>
          </w:tcPr>
          <w:p w14:paraId="78D5DF1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70</w:t>
            </w:r>
          </w:p>
        </w:tc>
        <w:tc>
          <w:tcPr>
            <w:tcW w:w="973" w:type="dxa"/>
            <w:tcBorders>
              <w:top w:val="nil"/>
              <w:left w:val="nil"/>
              <w:bottom w:val="nil"/>
              <w:right w:val="nil"/>
            </w:tcBorders>
            <w:shd w:val="clear" w:color="auto" w:fill="auto"/>
            <w:noWrap/>
            <w:vAlign w:val="bottom"/>
            <w:hideMark/>
          </w:tcPr>
          <w:p w14:paraId="3FDBB51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1</w:t>
            </w:r>
          </w:p>
        </w:tc>
        <w:tc>
          <w:tcPr>
            <w:tcW w:w="957" w:type="dxa"/>
            <w:gridSpan w:val="2"/>
            <w:tcBorders>
              <w:top w:val="nil"/>
              <w:left w:val="nil"/>
              <w:bottom w:val="nil"/>
              <w:right w:val="nil"/>
            </w:tcBorders>
            <w:shd w:val="clear" w:color="auto" w:fill="auto"/>
            <w:noWrap/>
            <w:vAlign w:val="bottom"/>
            <w:hideMark/>
          </w:tcPr>
          <w:p w14:paraId="6ABE2D0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703BDF">
              <w:rPr>
                <w:rFonts w:eastAsia="Times New Roman" w:cs="Calibri"/>
                <w:sz w:val="18"/>
                <w:szCs w:val="18"/>
              </w:rPr>
              <w:t>2</w:t>
            </w:r>
          </w:p>
        </w:tc>
        <w:tc>
          <w:tcPr>
            <w:tcW w:w="1044" w:type="dxa"/>
            <w:gridSpan w:val="2"/>
            <w:tcBorders>
              <w:top w:val="nil"/>
              <w:left w:val="nil"/>
              <w:bottom w:val="nil"/>
              <w:right w:val="nil"/>
            </w:tcBorders>
            <w:shd w:val="clear" w:color="auto" w:fill="auto"/>
            <w:noWrap/>
            <w:vAlign w:val="bottom"/>
            <w:hideMark/>
          </w:tcPr>
          <w:p w14:paraId="1CD18BC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703BDF">
              <w:rPr>
                <w:rFonts w:eastAsia="Times New Roman" w:cs="Calibri"/>
                <w:color w:val="002060"/>
                <w:sz w:val="18"/>
                <w:szCs w:val="18"/>
              </w:rPr>
              <w:t>3,096</w:t>
            </w:r>
          </w:p>
        </w:tc>
      </w:tr>
      <w:tr w:rsidR="00A67F98" w:rsidRPr="00C7456C" w14:paraId="1559B6DA" w14:textId="77777777" w:rsidTr="004374CD">
        <w:trPr>
          <w:trHeight w:val="19"/>
        </w:trPr>
        <w:tc>
          <w:tcPr>
            <w:tcW w:w="3697" w:type="dxa"/>
            <w:tcBorders>
              <w:top w:val="nil"/>
              <w:left w:val="nil"/>
              <w:bottom w:val="single" w:sz="4" w:space="0" w:color="auto"/>
              <w:right w:val="nil"/>
            </w:tcBorders>
            <w:shd w:val="clear" w:color="auto" w:fill="auto"/>
            <w:noWrap/>
            <w:vAlign w:val="center"/>
            <w:hideMark/>
          </w:tcPr>
          <w:p w14:paraId="5A842EE6"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8"/>
                <w:szCs w:val="18"/>
              </w:rPr>
            </w:pPr>
            <w:r w:rsidRPr="00703BDF">
              <w:rPr>
                <w:rFonts w:asciiTheme="minorHAnsi" w:hAnsiTheme="minorHAnsi" w:cstheme="minorHAnsi"/>
                <w:b/>
                <w:bCs/>
                <w:sz w:val="18"/>
                <w:szCs w:val="18"/>
              </w:rPr>
              <w:t> </w:t>
            </w:r>
          </w:p>
        </w:tc>
        <w:tc>
          <w:tcPr>
            <w:tcW w:w="954" w:type="dxa"/>
            <w:tcBorders>
              <w:top w:val="nil"/>
              <w:left w:val="single" w:sz="4" w:space="0" w:color="0070C0"/>
              <w:bottom w:val="single" w:sz="4" w:space="0" w:color="auto"/>
              <w:right w:val="nil"/>
            </w:tcBorders>
            <w:shd w:val="clear" w:color="auto" w:fill="auto"/>
            <w:noWrap/>
            <w:vAlign w:val="bottom"/>
            <w:hideMark/>
          </w:tcPr>
          <w:p w14:paraId="1C08127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973" w:type="dxa"/>
            <w:tcBorders>
              <w:top w:val="nil"/>
              <w:left w:val="nil"/>
              <w:bottom w:val="single" w:sz="4" w:space="0" w:color="auto"/>
              <w:right w:val="nil"/>
            </w:tcBorders>
            <w:shd w:val="clear" w:color="auto" w:fill="auto"/>
            <w:noWrap/>
            <w:vAlign w:val="bottom"/>
            <w:hideMark/>
          </w:tcPr>
          <w:p w14:paraId="7CB9EC3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962" w:type="dxa"/>
            <w:tcBorders>
              <w:top w:val="nil"/>
              <w:left w:val="nil"/>
              <w:bottom w:val="single" w:sz="4" w:space="0" w:color="auto"/>
              <w:right w:val="nil"/>
            </w:tcBorders>
            <w:shd w:val="clear" w:color="auto" w:fill="auto"/>
            <w:noWrap/>
            <w:vAlign w:val="bottom"/>
            <w:hideMark/>
          </w:tcPr>
          <w:p w14:paraId="03A823F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1008" w:type="dxa"/>
            <w:tcBorders>
              <w:top w:val="nil"/>
              <w:left w:val="nil"/>
              <w:bottom w:val="single" w:sz="4" w:space="0" w:color="auto"/>
              <w:right w:val="nil"/>
            </w:tcBorders>
            <w:shd w:val="clear" w:color="auto" w:fill="auto"/>
            <w:noWrap/>
            <w:vAlign w:val="bottom"/>
            <w:hideMark/>
          </w:tcPr>
          <w:p w14:paraId="6479A6A8"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786" w:type="dxa"/>
            <w:tcBorders>
              <w:top w:val="nil"/>
              <w:left w:val="nil"/>
              <w:bottom w:val="single" w:sz="4" w:space="0" w:color="auto"/>
              <w:right w:val="nil"/>
            </w:tcBorders>
            <w:shd w:val="clear" w:color="auto" w:fill="auto"/>
            <w:noWrap/>
            <w:vAlign w:val="bottom"/>
            <w:hideMark/>
          </w:tcPr>
          <w:p w14:paraId="29FB5DA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1129" w:type="dxa"/>
            <w:tcBorders>
              <w:top w:val="nil"/>
              <w:left w:val="nil"/>
              <w:bottom w:val="single" w:sz="4" w:space="0" w:color="auto"/>
              <w:right w:val="nil"/>
            </w:tcBorders>
            <w:shd w:val="clear" w:color="auto" w:fill="auto"/>
            <w:noWrap/>
            <w:vAlign w:val="bottom"/>
            <w:hideMark/>
          </w:tcPr>
          <w:p w14:paraId="2B44118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1008" w:type="dxa"/>
            <w:tcBorders>
              <w:top w:val="nil"/>
              <w:left w:val="nil"/>
              <w:bottom w:val="single" w:sz="4" w:space="0" w:color="auto"/>
              <w:right w:val="nil"/>
            </w:tcBorders>
            <w:shd w:val="clear" w:color="auto" w:fill="auto"/>
            <w:noWrap/>
            <w:vAlign w:val="bottom"/>
            <w:hideMark/>
          </w:tcPr>
          <w:p w14:paraId="6D62382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973" w:type="dxa"/>
            <w:tcBorders>
              <w:top w:val="nil"/>
              <w:left w:val="nil"/>
              <w:bottom w:val="single" w:sz="4" w:space="0" w:color="auto"/>
              <w:right w:val="nil"/>
            </w:tcBorders>
            <w:shd w:val="clear" w:color="auto" w:fill="auto"/>
            <w:noWrap/>
            <w:vAlign w:val="bottom"/>
            <w:hideMark/>
          </w:tcPr>
          <w:p w14:paraId="6C11C3A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973" w:type="dxa"/>
            <w:tcBorders>
              <w:top w:val="nil"/>
              <w:left w:val="nil"/>
              <w:bottom w:val="single" w:sz="4" w:space="0" w:color="auto"/>
              <w:right w:val="nil"/>
            </w:tcBorders>
            <w:shd w:val="clear" w:color="auto" w:fill="auto"/>
            <w:noWrap/>
            <w:vAlign w:val="bottom"/>
            <w:hideMark/>
          </w:tcPr>
          <w:p w14:paraId="008CC002"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973" w:type="dxa"/>
            <w:tcBorders>
              <w:top w:val="nil"/>
              <w:left w:val="nil"/>
              <w:bottom w:val="single" w:sz="4" w:space="0" w:color="auto"/>
              <w:right w:val="nil"/>
            </w:tcBorders>
            <w:shd w:val="clear" w:color="auto" w:fill="auto"/>
            <w:noWrap/>
            <w:vAlign w:val="bottom"/>
            <w:hideMark/>
          </w:tcPr>
          <w:p w14:paraId="32AEBF74"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957" w:type="dxa"/>
            <w:gridSpan w:val="2"/>
            <w:tcBorders>
              <w:top w:val="nil"/>
              <w:left w:val="nil"/>
              <w:bottom w:val="single" w:sz="4" w:space="0" w:color="auto"/>
              <w:right w:val="nil"/>
            </w:tcBorders>
            <w:shd w:val="clear" w:color="auto" w:fill="auto"/>
            <w:noWrap/>
            <w:vAlign w:val="bottom"/>
            <w:hideMark/>
          </w:tcPr>
          <w:p w14:paraId="74F39DDB"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 </w:t>
            </w:r>
          </w:p>
        </w:tc>
        <w:tc>
          <w:tcPr>
            <w:tcW w:w="1044" w:type="dxa"/>
            <w:gridSpan w:val="2"/>
            <w:tcBorders>
              <w:top w:val="nil"/>
              <w:left w:val="nil"/>
              <w:bottom w:val="single" w:sz="4" w:space="0" w:color="auto"/>
              <w:right w:val="nil"/>
            </w:tcBorders>
            <w:shd w:val="clear" w:color="auto" w:fill="auto"/>
            <w:noWrap/>
            <w:vAlign w:val="bottom"/>
            <w:hideMark/>
          </w:tcPr>
          <w:p w14:paraId="40FBC24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szCs w:val="18"/>
              </w:rPr>
            </w:pPr>
            <w:r w:rsidRPr="00703BDF">
              <w:rPr>
                <w:rFonts w:eastAsia="Times New Roman" w:cs="Calibri"/>
                <w:b/>
                <w:bCs/>
                <w:color w:val="002060"/>
                <w:sz w:val="18"/>
                <w:szCs w:val="18"/>
              </w:rPr>
              <w:t> </w:t>
            </w:r>
          </w:p>
        </w:tc>
      </w:tr>
      <w:tr w:rsidR="00A67F98" w:rsidRPr="00C7456C" w14:paraId="7A30D084" w14:textId="77777777" w:rsidTr="004374CD">
        <w:trPr>
          <w:trHeight w:val="19"/>
        </w:trPr>
        <w:tc>
          <w:tcPr>
            <w:tcW w:w="3697" w:type="dxa"/>
            <w:tcBorders>
              <w:top w:val="nil"/>
              <w:left w:val="nil"/>
              <w:bottom w:val="nil"/>
              <w:right w:val="nil"/>
            </w:tcBorders>
            <w:shd w:val="clear" w:color="auto" w:fill="auto"/>
            <w:noWrap/>
            <w:vAlign w:val="center"/>
            <w:hideMark/>
          </w:tcPr>
          <w:p w14:paraId="6B830EF2"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8"/>
                <w:szCs w:val="18"/>
              </w:rPr>
            </w:pPr>
            <w:r w:rsidRPr="00703BDF">
              <w:rPr>
                <w:rFonts w:asciiTheme="minorHAnsi" w:hAnsiTheme="minorHAnsi" w:cstheme="minorHAnsi"/>
                <w:b/>
                <w:bCs/>
                <w:sz w:val="18"/>
                <w:szCs w:val="18"/>
              </w:rPr>
              <w:t>合计</w:t>
            </w:r>
          </w:p>
        </w:tc>
        <w:tc>
          <w:tcPr>
            <w:tcW w:w="954" w:type="dxa"/>
            <w:tcBorders>
              <w:top w:val="nil"/>
              <w:left w:val="single" w:sz="4" w:space="0" w:color="0070C0"/>
              <w:bottom w:val="nil"/>
              <w:right w:val="nil"/>
            </w:tcBorders>
            <w:shd w:val="clear" w:color="auto" w:fill="auto"/>
            <w:noWrap/>
            <w:vAlign w:val="bottom"/>
            <w:hideMark/>
          </w:tcPr>
          <w:p w14:paraId="1DE1461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1,411</w:t>
            </w:r>
          </w:p>
        </w:tc>
        <w:tc>
          <w:tcPr>
            <w:tcW w:w="973" w:type="dxa"/>
            <w:tcBorders>
              <w:top w:val="nil"/>
              <w:left w:val="nil"/>
              <w:bottom w:val="nil"/>
              <w:right w:val="nil"/>
            </w:tcBorders>
            <w:shd w:val="clear" w:color="auto" w:fill="auto"/>
            <w:noWrap/>
            <w:vAlign w:val="bottom"/>
            <w:hideMark/>
          </w:tcPr>
          <w:p w14:paraId="664B851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50</w:t>
            </w:r>
          </w:p>
        </w:tc>
        <w:tc>
          <w:tcPr>
            <w:tcW w:w="962" w:type="dxa"/>
            <w:tcBorders>
              <w:top w:val="nil"/>
              <w:left w:val="nil"/>
              <w:bottom w:val="nil"/>
              <w:right w:val="nil"/>
            </w:tcBorders>
            <w:shd w:val="clear" w:color="auto" w:fill="auto"/>
            <w:noWrap/>
            <w:vAlign w:val="bottom"/>
            <w:hideMark/>
          </w:tcPr>
          <w:p w14:paraId="7A3E039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689</w:t>
            </w:r>
          </w:p>
        </w:tc>
        <w:tc>
          <w:tcPr>
            <w:tcW w:w="1008" w:type="dxa"/>
            <w:tcBorders>
              <w:top w:val="nil"/>
              <w:left w:val="nil"/>
              <w:bottom w:val="nil"/>
              <w:right w:val="nil"/>
            </w:tcBorders>
            <w:shd w:val="clear" w:color="auto" w:fill="auto"/>
            <w:noWrap/>
            <w:vAlign w:val="bottom"/>
            <w:hideMark/>
          </w:tcPr>
          <w:p w14:paraId="381DC80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565</w:t>
            </w:r>
          </w:p>
        </w:tc>
        <w:tc>
          <w:tcPr>
            <w:tcW w:w="786" w:type="dxa"/>
            <w:tcBorders>
              <w:top w:val="nil"/>
              <w:left w:val="nil"/>
              <w:bottom w:val="nil"/>
              <w:right w:val="nil"/>
            </w:tcBorders>
            <w:shd w:val="clear" w:color="auto" w:fill="auto"/>
            <w:noWrap/>
            <w:vAlign w:val="bottom"/>
            <w:hideMark/>
          </w:tcPr>
          <w:p w14:paraId="699053B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11,291</w:t>
            </w:r>
          </w:p>
        </w:tc>
        <w:tc>
          <w:tcPr>
            <w:tcW w:w="1129" w:type="dxa"/>
            <w:tcBorders>
              <w:top w:val="nil"/>
              <w:left w:val="nil"/>
              <w:bottom w:val="nil"/>
              <w:right w:val="nil"/>
            </w:tcBorders>
            <w:shd w:val="clear" w:color="auto" w:fill="auto"/>
            <w:noWrap/>
            <w:vAlign w:val="bottom"/>
            <w:hideMark/>
          </w:tcPr>
          <w:p w14:paraId="60E982A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10,748</w:t>
            </w:r>
          </w:p>
        </w:tc>
        <w:tc>
          <w:tcPr>
            <w:tcW w:w="1008" w:type="dxa"/>
            <w:tcBorders>
              <w:top w:val="nil"/>
              <w:left w:val="nil"/>
              <w:bottom w:val="nil"/>
              <w:right w:val="nil"/>
            </w:tcBorders>
            <w:shd w:val="clear" w:color="auto" w:fill="auto"/>
            <w:noWrap/>
            <w:vAlign w:val="bottom"/>
            <w:hideMark/>
          </w:tcPr>
          <w:p w14:paraId="794535D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8,514</w:t>
            </w:r>
          </w:p>
        </w:tc>
        <w:tc>
          <w:tcPr>
            <w:tcW w:w="973" w:type="dxa"/>
            <w:tcBorders>
              <w:top w:val="nil"/>
              <w:left w:val="nil"/>
              <w:bottom w:val="nil"/>
              <w:right w:val="nil"/>
            </w:tcBorders>
            <w:shd w:val="clear" w:color="auto" w:fill="auto"/>
            <w:noWrap/>
            <w:vAlign w:val="bottom"/>
            <w:hideMark/>
          </w:tcPr>
          <w:p w14:paraId="6F2EC99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23,469</w:t>
            </w:r>
          </w:p>
        </w:tc>
        <w:tc>
          <w:tcPr>
            <w:tcW w:w="973" w:type="dxa"/>
            <w:tcBorders>
              <w:top w:val="nil"/>
              <w:left w:val="nil"/>
              <w:bottom w:val="nil"/>
              <w:right w:val="nil"/>
            </w:tcBorders>
            <w:shd w:val="clear" w:color="auto" w:fill="auto"/>
            <w:noWrap/>
            <w:vAlign w:val="bottom"/>
            <w:hideMark/>
          </w:tcPr>
          <w:p w14:paraId="70F8ECCA"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5,801</w:t>
            </w:r>
          </w:p>
        </w:tc>
        <w:tc>
          <w:tcPr>
            <w:tcW w:w="973" w:type="dxa"/>
            <w:tcBorders>
              <w:top w:val="nil"/>
              <w:left w:val="nil"/>
              <w:bottom w:val="nil"/>
              <w:right w:val="nil"/>
            </w:tcBorders>
            <w:shd w:val="clear" w:color="auto" w:fill="auto"/>
            <w:noWrap/>
            <w:vAlign w:val="bottom"/>
            <w:hideMark/>
          </w:tcPr>
          <w:p w14:paraId="18A0E51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8,879</w:t>
            </w:r>
          </w:p>
        </w:tc>
        <w:tc>
          <w:tcPr>
            <w:tcW w:w="957" w:type="dxa"/>
            <w:gridSpan w:val="2"/>
            <w:tcBorders>
              <w:top w:val="nil"/>
              <w:left w:val="nil"/>
              <w:bottom w:val="nil"/>
              <w:right w:val="nil"/>
            </w:tcBorders>
            <w:shd w:val="clear" w:color="auto" w:fill="auto"/>
            <w:noWrap/>
            <w:vAlign w:val="bottom"/>
            <w:hideMark/>
          </w:tcPr>
          <w:p w14:paraId="6F825A6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703BDF">
              <w:rPr>
                <w:rFonts w:eastAsia="Times New Roman" w:cs="Calibri"/>
                <w:b/>
                <w:bCs/>
                <w:sz w:val="18"/>
                <w:szCs w:val="18"/>
              </w:rPr>
              <w:t>19,979</w:t>
            </w:r>
          </w:p>
        </w:tc>
        <w:tc>
          <w:tcPr>
            <w:tcW w:w="1044" w:type="dxa"/>
            <w:gridSpan w:val="2"/>
            <w:tcBorders>
              <w:top w:val="nil"/>
              <w:left w:val="nil"/>
              <w:bottom w:val="nil"/>
              <w:right w:val="nil"/>
            </w:tcBorders>
            <w:shd w:val="clear" w:color="auto" w:fill="auto"/>
            <w:noWrap/>
            <w:vAlign w:val="bottom"/>
            <w:hideMark/>
          </w:tcPr>
          <w:p w14:paraId="76D23B1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szCs w:val="18"/>
              </w:rPr>
            </w:pPr>
            <w:r w:rsidRPr="00703BDF">
              <w:rPr>
                <w:rFonts w:eastAsia="Times New Roman" w:cs="Calibri"/>
                <w:b/>
                <w:bCs/>
                <w:color w:val="002060"/>
                <w:sz w:val="18"/>
                <w:szCs w:val="18"/>
              </w:rPr>
              <w:t>91,396</w:t>
            </w:r>
          </w:p>
        </w:tc>
      </w:tr>
      <w:tr w:rsidR="00A67F98" w:rsidRPr="00C7456C" w14:paraId="021B31EE" w14:textId="77777777" w:rsidTr="004374CD">
        <w:trPr>
          <w:trHeight w:val="19"/>
        </w:trPr>
        <w:tc>
          <w:tcPr>
            <w:tcW w:w="3697" w:type="dxa"/>
            <w:tcBorders>
              <w:top w:val="nil"/>
              <w:left w:val="nil"/>
              <w:bottom w:val="nil"/>
              <w:right w:val="nil"/>
            </w:tcBorders>
            <w:shd w:val="clear" w:color="auto" w:fill="auto"/>
            <w:noWrap/>
            <w:vAlign w:val="center"/>
            <w:hideMark/>
          </w:tcPr>
          <w:p w14:paraId="3DBC53F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szCs w:val="18"/>
              </w:rPr>
            </w:pPr>
          </w:p>
        </w:tc>
        <w:tc>
          <w:tcPr>
            <w:tcW w:w="954" w:type="dxa"/>
            <w:tcBorders>
              <w:top w:val="nil"/>
              <w:left w:val="nil"/>
              <w:bottom w:val="nil"/>
              <w:right w:val="nil"/>
            </w:tcBorders>
            <w:shd w:val="clear" w:color="auto" w:fill="auto"/>
            <w:noWrap/>
            <w:vAlign w:val="center"/>
            <w:hideMark/>
          </w:tcPr>
          <w:p w14:paraId="7CEDCF84"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center"/>
            <w:hideMark/>
          </w:tcPr>
          <w:p w14:paraId="4A3F0246"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62" w:type="dxa"/>
            <w:tcBorders>
              <w:top w:val="nil"/>
              <w:left w:val="nil"/>
              <w:bottom w:val="nil"/>
              <w:right w:val="nil"/>
            </w:tcBorders>
            <w:shd w:val="clear" w:color="auto" w:fill="auto"/>
            <w:noWrap/>
            <w:vAlign w:val="center"/>
            <w:hideMark/>
          </w:tcPr>
          <w:p w14:paraId="6E471311"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center"/>
            <w:hideMark/>
          </w:tcPr>
          <w:p w14:paraId="37B352A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center"/>
            <w:hideMark/>
          </w:tcPr>
          <w:p w14:paraId="7575FA93"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center"/>
            <w:hideMark/>
          </w:tcPr>
          <w:p w14:paraId="4A1ABE8E"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center"/>
            <w:hideMark/>
          </w:tcPr>
          <w:p w14:paraId="7F0D2FD0"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center"/>
            <w:hideMark/>
          </w:tcPr>
          <w:p w14:paraId="37F043C9"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center"/>
            <w:hideMark/>
          </w:tcPr>
          <w:p w14:paraId="17654E5D"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center"/>
            <w:hideMark/>
          </w:tcPr>
          <w:p w14:paraId="247BFF2F"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center"/>
            <w:hideMark/>
          </w:tcPr>
          <w:p w14:paraId="43F966CC"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center"/>
            <w:hideMark/>
          </w:tcPr>
          <w:p w14:paraId="51E966D7" w14:textId="77777777" w:rsidR="00A67F98" w:rsidRPr="00703BDF" w:rsidRDefault="00A67F98" w:rsidP="00C7456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C7456C" w14:paraId="0713CBDA" w14:textId="77777777" w:rsidTr="004374CD">
        <w:trPr>
          <w:trHeight w:val="19"/>
        </w:trPr>
        <w:tc>
          <w:tcPr>
            <w:tcW w:w="6586" w:type="dxa"/>
            <w:gridSpan w:val="4"/>
            <w:tcBorders>
              <w:top w:val="nil"/>
              <w:left w:val="nil"/>
              <w:bottom w:val="nil"/>
              <w:right w:val="nil"/>
            </w:tcBorders>
            <w:shd w:val="clear" w:color="000000" w:fill="FFFFFF"/>
            <w:noWrap/>
            <w:vAlign w:val="center"/>
            <w:hideMark/>
          </w:tcPr>
          <w:p w14:paraId="56ECFA18"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r w:rsidRPr="00703BDF">
              <w:rPr>
                <w:rFonts w:eastAsia="Times New Roman" w:cs="Calibri"/>
                <w:sz w:val="18"/>
                <w:szCs w:val="18"/>
              </w:rPr>
              <w:t xml:space="preserve">*) </w:t>
            </w:r>
            <w:r w:rsidRPr="00703BDF">
              <w:rPr>
                <w:rFonts w:ascii="SimSun" w:hAnsi="SimSun" w:cs="Calibri" w:hint="eastAsia"/>
                <w:sz w:val="18"/>
                <w:szCs w:val="18"/>
              </w:rPr>
              <w:t>包括设施管理处、法律事务处和内部审计员</w:t>
            </w:r>
          </w:p>
        </w:tc>
        <w:tc>
          <w:tcPr>
            <w:tcW w:w="1008" w:type="dxa"/>
            <w:tcBorders>
              <w:top w:val="nil"/>
              <w:left w:val="nil"/>
              <w:bottom w:val="nil"/>
              <w:right w:val="nil"/>
            </w:tcBorders>
            <w:shd w:val="clear" w:color="auto" w:fill="auto"/>
            <w:noWrap/>
            <w:vAlign w:val="center"/>
            <w:hideMark/>
          </w:tcPr>
          <w:p w14:paraId="5C433C9D"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786" w:type="dxa"/>
            <w:tcBorders>
              <w:top w:val="nil"/>
              <w:left w:val="nil"/>
              <w:bottom w:val="nil"/>
              <w:right w:val="nil"/>
            </w:tcBorders>
            <w:shd w:val="clear" w:color="auto" w:fill="auto"/>
            <w:noWrap/>
            <w:vAlign w:val="center"/>
            <w:hideMark/>
          </w:tcPr>
          <w:p w14:paraId="1A794155"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1129" w:type="dxa"/>
            <w:tcBorders>
              <w:top w:val="nil"/>
              <w:left w:val="nil"/>
              <w:bottom w:val="nil"/>
              <w:right w:val="nil"/>
            </w:tcBorders>
            <w:shd w:val="clear" w:color="auto" w:fill="auto"/>
            <w:noWrap/>
            <w:vAlign w:val="center"/>
            <w:hideMark/>
          </w:tcPr>
          <w:p w14:paraId="38CC1BBE"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1008" w:type="dxa"/>
            <w:tcBorders>
              <w:top w:val="nil"/>
              <w:left w:val="nil"/>
              <w:bottom w:val="nil"/>
              <w:right w:val="nil"/>
            </w:tcBorders>
            <w:shd w:val="clear" w:color="auto" w:fill="auto"/>
            <w:noWrap/>
            <w:vAlign w:val="center"/>
            <w:hideMark/>
          </w:tcPr>
          <w:p w14:paraId="095114E7"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center"/>
            <w:hideMark/>
          </w:tcPr>
          <w:p w14:paraId="069BA356"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center"/>
            <w:hideMark/>
          </w:tcPr>
          <w:p w14:paraId="1BD5BD50"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73" w:type="dxa"/>
            <w:tcBorders>
              <w:top w:val="nil"/>
              <w:left w:val="nil"/>
              <w:bottom w:val="nil"/>
              <w:right w:val="nil"/>
            </w:tcBorders>
            <w:shd w:val="clear" w:color="auto" w:fill="auto"/>
            <w:noWrap/>
            <w:vAlign w:val="center"/>
            <w:hideMark/>
          </w:tcPr>
          <w:p w14:paraId="71CC59D6"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57" w:type="dxa"/>
            <w:gridSpan w:val="2"/>
            <w:tcBorders>
              <w:top w:val="nil"/>
              <w:left w:val="nil"/>
              <w:bottom w:val="nil"/>
              <w:right w:val="nil"/>
            </w:tcBorders>
            <w:shd w:val="clear" w:color="auto" w:fill="auto"/>
            <w:noWrap/>
            <w:vAlign w:val="center"/>
            <w:hideMark/>
          </w:tcPr>
          <w:p w14:paraId="479F544A"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1044" w:type="dxa"/>
            <w:gridSpan w:val="2"/>
            <w:tcBorders>
              <w:top w:val="nil"/>
              <w:left w:val="nil"/>
              <w:bottom w:val="nil"/>
              <w:right w:val="nil"/>
            </w:tcBorders>
            <w:shd w:val="clear" w:color="auto" w:fill="auto"/>
            <w:noWrap/>
            <w:vAlign w:val="center"/>
            <w:hideMark/>
          </w:tcPr>
          <w:p w14:paraId="467163F0" w14:textId="77777777" w:rsidR="00A67F98" w:rsidRPr="00703BDF" w:rsidRDefault="00A67F98" w:rsidP="00C7456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r>
    </w:tbl>
    <w:p w14:paraId="7EF7C4EB" w14:textId="77777777" w:rsidR="004374CD" w:rsidRDefault="004374CD">
      <w:r>
        <w:br w:type="page"/>
      </w:r>
    </w:p>
    <w:tbl>
      <w:tblPr>
        <w:tblW w:w="14633" w:type="dxa"/>
        <w:tblLook w:val="04A0" w:firstRow="1" w:lastRow="0" w:firstColumn="1" w:lastColumn="0" w:noHBand="0" w:noVBand="1"/>
      </w:tblPr>
      <w:tblGrid>
        <w:gridCol w:w="3130"/>
        <w:gridCol w:w="918"/>
        <w:gridCol w:w="958"/>
        <w:gridCol w:w="942"/>
        <w:gridCol w:w="992"/>
        <w:gridCol w:w="770"/>
        <w:gridCol w:w="1079"/>
        <w:gridCol w:w="992"/>
        <w:gridCol w:w="958"/>
        <w:gridCol w:w="958"/>
        <w:gridCol w:w="958"/>
        <w:gridCol w:w="945"/>
        <w:gridCol w:w="1027"/>
        <w:gridCol w:w="6"/>
      </w:tblGrid>
      <w:tr w:rsidR="00A67F98" w:rsidRPr="00562D3C" w14:paraId="619F373E" w14:textId="77777777" w:rsidTr="00C1536D">
        <w:trPr>
          <w:gridAfter w:val="1"/>
          <w:wAfter w:w="6" w:type="dxa"/>
          <w:trHeight w:val="20"/>
        </w:trPr>
        <w:tc>
          <w:tcPr>
            <w:tcW w:w="3130" w:type="dxa"/>
            <w:tcBorders>
              <w:top w:val="nil"/>
              <w:left w:val="nil"/>
              <w:bottom w:val="nil"/>
              <w:right w:val="nil"/>
            </w:tcBorders>
            <w:shd w:val="clear" w:color="auto" w:fill="auto"/>
            <w:noWrap/>
            <w:vAlign w:val="center"/>
            <w:hideMark/>
          </w:tcPr>
          <w:p w14:paraId="5749DDCB" w14:textId="4144943D" w:rsidR="00A67F98" w:rsidRPr="00562D3C"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562D3C">
              <w:rPr>
                <w:rFonts w:ascii="SimSun" w:hAnsi="SimSun" w:cs="Calibri" w:hint="eastAsia"/>
                <w:b/>
                <w:bCs/>
                <w:color w:val="002060"/>
                <w:sz w:val="40"/>
                <w:szCs w:val="40"/>
              </w:rPr>
              <w:lastRenderedPageBreak/>
              <w:t>表</w:t>
            </w:r>
            <w:r w:rsidRPr="00562D3C">
              <w:rPr>
                <w:rFonts w:eastAsia="Times New Roman" w:cs="Calibri"/>
                <w:b/>
                <w:bCs/>
                <w:color w:val="002060"/>
                <w:sz w:val="40"/>
                <w:szCs w:val="40"/>
              </w:rPr>
              <w:t>4-2</w:t>
            </w:r>
          </w:p>
        </w:tc>
        <w:tc>
          <w:tcPr>
            <w:tcW w:w="918" w:type="dxa"/>
            <w:tcBorders>
              <w:top w:val="nil"/>
              <w:left w:val="nil"/>
              <w:bottom w:val="nil"/>
              <w:right w:val="nil"/>
            </w:tcBorders>
            <w:shd w:val="clear" w:color="auto" w:fill="auto"/>
            <w:noWrap/>
            <w:vAlign w:val="center"/>
            <w:hideMark/>
          </w:tcPr>
          <w:p w14:paraId="47CE961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958" w:type="dxa"/>
            <w:tcBorders>
              <w:top w:val="nil"/>
              <w:left w:val="nil"/>
              <w:bottom w:val="nil"/>
              <w:right w:val="nil"/>
            </w:tcBorders>
            <w:shd w:val="clear" w:color="auto" w:fill="auto"/>
            <w:noWrap/>
            <w:vAlign w:val="center"/>
            <w:hideMark/>
          </w:tcPr>
          <w:p w14:paraId="5B60553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42" w:type="dxa"/>
            <w:tcBorders>
              <w:top w:val="nil"/>
              <w:left w:val="nil"/>
              <w:bottom w:val="nil"/>
              <w:right w:val="nil"/>
            </w:tcBorders>
            <w:shd w:val="clear" w:color="auto" w:fill="auto"/>
            <w:noWrap/>
            <w:vAlign w:val="center"/>
            <w:hideMark/>
          </w:tcPr>
          <w:p w14:paraId="19B29BB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2" w:type="dxa"/>
            <w:tcBorders>
              <w:top w:val="nil"/>
              <w:left w:val="nil"/>
              <w:bottom w:val="nil"/>
              <w:right w:val="nil"/>
            </w:tcBorders>
            <w:shd w:val="clear" w:color="auto" w:fill="auto"/>
            <w:noWrap/>
            <w:vAlign w:val="center"/>
            <w:hideMark/>
          </w:tcPr>
          <w:p w14:paraId="740C88C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70" w:type="dxa"/>
            <w:tcBorders>
              <w:top w:val="nil"/>
              <w:left w:val="nil"/>
              <w:bottom w:val="nil"/>
              <w:right w:val="nil"/>
            </w:tcBorders>
            <w:shd w:val="clear" w:color="auto" w:fill="auto"/>
            <w:noWrap/>
            <w:vAlign w:val="center"/>
            <w:hideMark/>
          </w:tcPr>
          <w:p w14:paraId="1FE9321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79" w:type="dxa"/>
            <w:tcBorders>
              <w:top w:val="nil"/>
              <w:left w:val="nil"/>
              <w:bottom w:val="nil"/>
              <w:right w:val="nil"/>
            </w:tcBorders>
            <w:shd w:val="clear" w:color="auto" w:fill="auto"/>
            <w:noWrap/>
            <w:vAlign w:val="center"/>
            <w:hideMark/>
          </w:tcPr>
          <w:p w14:paraId="5032409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2" w:type="dxa"/>
            <w:tcBorders>
              <w:top w:val="nil"/>
              <w:left w:val="nil"/>
              <w:bottom w:val="nil"/>
              <w:right w:val="nil"/>
            </w:tcBorders>
            <w:shd w:val="clear" w:color="auto" w:fill="auto"/>
            <w:noWrap/>
            <w:vAlign w:val="center"/>
            <w:hideMark/>
          </w:tcPr>
          <w:p w14:paraId="32E4C43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0D481FE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22FD14B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6211BAD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45" w:type="dxa"/>
            <w:tcBorders>
              <w:top w:val="nil"/>
              <w:left w:val="nil"/>
              <w:bottom w:val="nil"/>
              <w:right w:val="nil"/>
            </w:tcBorders>
            <w:shd w:val="clear" w:color="auto" w:fill="auto"/>
            <w:noWrap/>
            <w:vAlign w:val="center"/>
            <w:hideMark/>
          </w:tcPr>
          <w:p w14:paraId="5D392FE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27" w:type="dxa"/>
            <w:tcBorders>
              <w:top w:val="nil"/>
              <w:left w:val="nil"/>
              <w:bottom w:val="nil"/>
              <w:right w:val="nil"/>
            </w:tcBorders>
            <w:shd w:val="clear" w:color="auto" w:fill="auto"/>
            <w:noWrap/>
            <w:vAlign w:val="center"/>
            <w:hideMark/>
          </w:tcPr>
          <w:p w14:paraId="75EEB4E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4238E24D" w14:textId="77777777" w:rsidTr="00C1536D">
        <w:trPr>
          <w:gridAfter w:val="1"/>
          <w:wAfter w:w="6" w:type="dxa"/>
          <w:trHeight w:val="20"/>
        </w:trPr>
        <w:tc>
          <w:tcPr>
            <w:tcW w:w="3130" w:type="dxa"/>
            <w:tcBorders>
              <w:top w:val="nil"/>
              <w:left w:val="nil"/>
              <w:bottom w:val="nil"/>
              <w:right w:val="nil"/>
            </w:tcBorders>
            <w:shd w:val="clear" w:color="auto" w:fill="auto"/>
            <w:noWrap/>
            <w:vAlign w:val="center"/>
            <w:hideMark/>
          </w:tcPr>
          <w:p w14:paraId="3417353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562D3C">
              <w:rPr>
                <w:rFonts w:ascii="STKaiti" w:eastAsia="STKaiti" w:hAnsi="STKaiti" w:hint="eastAsia"/>
                <w:b/>
                <w:bCs/>
                <w:color w:val="002060"/>
                <w:sz w:val="28"/>
                <w:szCs w:val="28"/>
              </w:rPr>
              <w:t>总秘书处</w:t>
            </w:r>
            <w:r w:rsidRPr="00562D3C">
              <w:rPr>
                <w:rFonts w:eastAsia="STKaiti" w:cs="Calibri"/>
                <w:b/>
                <w:bCs/>
                <w:color w:val="002060"/>
                <w:sz w:val="28"/>
                <w:szCs w:val="28"/>
              </w:rPr>
              <w:t>2023</w:t>
            </w:r>
            <w:r w:rsidRPr="00562D3C">
              <w:rPr>
                <w:rFonts w:ascii="STKaiti" w:eastAsia="STKaiti" w:hAnsi="STKaiti" w:hint="eastAsia"/>
                <w:b/>
                <w:bCs/>
                <w:color w:val="002060"/>
                <w:sz w:val="28"/>
                <w:szCs w:val="28"/>
              </w:rPr>
              <w:t>年</w:t>
            </w:r>
          </w:p>
        </w:tc>
        <w:tc>
          <w:tcPr>
            <w:tcW w:w="918" w:type="dxa"/>
            <w:tcBorders>
              <w:top w:val="nil"/>
              <w:left w:val="nil"/>
              <w:bottom w:val="nil"/>
              <w:right w:val="nil"/>
            </w:tcBorders>
            <w:shd w:val="clear" w:color="auto" w:fill="auto"/>
            <w:noWrap/>
            <w:vAlign w:val="center"/>
            <w:hideMark/>
          </w:tcPr>
          <w:p w14:paraId="79625EB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958" w:type="dxa"/>
            <w:tcBorders>
              <w:top w:val="nil"/>
              <w:left w:val="nil"/>
              <w:bottom w:val="nil"/>
              <w:right w:val="nil"/>
            </w:tcBorders>
            <w:shd w:val="clear" w:color="auto" w:fill="auto"/>
            <w:noWrap/>
            <w:vAlign w:val="center"/>
            <w:hideMark/>
          </w:tcPr>
          <w:p w14:paraId="4DD79DF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42" w:type="dxa"/>
            <w:tcBorders>
              <w:top w:val="nil"/>
              <w:left w:val="nil"/>
              <w:bottom w:val="nil"/>
              <w:right w:val="nil"/>
            </w:tcBorders>
            <w:shd w:val="clear" w:color="auto" w:fill="auto"/>
            <w:noWrap/>
            <w:vAlign w:val="center"/>
            <w:hideMark/>
          </w:tcPr>
          <w:p w14:paraId="63D3FBB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2" w:type="dxa"/>
            <w:tcBorders>
              <w:top w:val="nil"/>
              <w:left w:val="nil"/>
              <w:bottom w:val="nil"/>
              <w:right w:val="nil"/>
            </w:tcBorders>
            <w:shd w:val="clear" w:color="auto" w:fill="auto"/>
            <w:noWrap/>
            <w:vAlign w:val="center"/>
            <w:hideMark/>
          </w:tcPr>
          <w:p w14:paraId="566BDC3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70" w:type="dxa"/>
            <w:tcBorders>
              <w:top w:val="nil"/>
              <w:left w:val="nil"/>
              <w:bottom w:val="nil"/>
              <w:right w:val="nil"/>
            </w:tcBorders>
            <w:shd w:val="clear" w:color="auto" w:fill="auto"/>
            <w:noWrap/>
            <w:vAlign w:val="center"/>
            <w:hideMark/>
          </w:tcPr>
          <w:p w14:paraId="02ED04A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79" w:type="dxa"/>
            <w:tcBorders>
              <w:top w:val="nil"/>
              <w:left w:val="nil"/>
              <w:bottom w:val="nil"/>
              <w:right w:val="nil"/>
            </w:tcBorders>
            <w:shd w:val="clear" w:color="auto" w:fill="auto"/>
            <w:noWrap/>
            <w:vAlign w:val="center"/>
            <w:hideMark/>
          </w:tcPr>
          <w:p w14:paraId="59D925A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2" w:type="dxa"/>
            <w:tcBorders>
              <w:top w:val="nil"/>
              <w:left w:val="nil"/>
              <w:bottom w:val="nil"/>
              <w:right w:val="nil"/>
            </w:tcBorders>
            <w:shd w:val="clear" w:color="auto" w:fill="auto"/>
            <w:noWrap/>
            <w:vAlign w:val="center"/>
            <w:hideMark/>
          </w:tcPr>
          <w:p w14:paraId="7A8587F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6FBD6CC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5103506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07317E1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45" w:type="dxa"/>
            <w:tcBorders>
              <w:top w:val="nil"/>
              <w:left w:val="nil"/>
              <w:bottom w:val="nil"/>
              <w:right w:val="nil"/>
            </w:tcBorders>
            <w:shd w:val="clear" w:color="auto" w:fill="auto"/>
            <w:noWrap/>
            <w:vAlign w:val="center"/>
            <w:hideMark/>
          </w:tcPr>
          <w:p w14:paraId="10BE913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27" w:type="dxa"/>
            <w:tcBorders>
              <w:top w:val="nil"/>
              <w:left w:val="nil"/>
              <w:bottom w:val="nil"/>
              <w:right w:val="nil"/>
            </w:tcBorders>
            <w:shd w:val="clear" w:color="auto" w:fill="auto"/>
            <w:noWrap/>
            <w:vAlign w:val="center"/>
            <w:hideMark/>
          </w:tcPr>
          <w:p w14:paraId="79D6D86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5E037F72" w14:textId="77777777" w:rsidTr="00C1536D">
        <w:trPr>
          <w:gridAfter w:val="1"/>
          <w:wAfter w:w="6" w:type="dxa"/>
          <w:trHeight w:val="20"/>
        </w:trPr>
        <w:tc>
          <w:tcPr>
            <w:tcW w:w="4048" w:type="dxa"/>
            <w:gridSpan w:val="2"/>
            <w:tcBorders>
              <w:top w:val="nil"/>
              <w:left w:val="nil"/>
              <w:bottom w:val="nil"/>
              <w:right w:val="nil"/>
            </w:tcBorders>
            <w:shd w:val="clear" w:color="auto" w:fill="auto"/>
            <w:noWrap/>
            <w:vAlign w:val="center"/>
            <w:hideMark/>
          </w:tcPr>
          <w:p w14:paraId="1B4E799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562D3C">
              <w:rPr>
                <w:rFonts w:ascii="STKaiti" w:eastAsia="STKaiti" w:hAnsi="STKaiti" w:hint="eastAsia"/>
                <w:b/>
                <w:bCs/>
                <w:color w:val="002060"/>
                <w:szCs w:val="24"/>
              </w:rPr>
              <w:t>按项和支出类别列出的计划支出</w:t>
            </w:r>
          </w:p>
        </w:tc>
        <w:tc>
          <w:tcPr>
            <w:tcW w:w="958" w:type="dxa"/>
            <w:tcBorders>
              <w:top w:val="nil"/>
              <w:left w:val="nil"/>
              <w:bottom w:val="nil"/>
              <w:right w:val="nil"/>
            </w:tcBorders>
            <w:shd w:val="clear" w:color="auto" w:fill="auto"/>
            <w:noWrap/>
            <w:vAlign w:val="center"/>
            <w:hideMark/>
          </w:tcPr>
          <w:p w14:paraId="2C9C6D7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942" w:type="dxa"/>
            <w:tcBorders>
              <w:top w:val="nil"/>
              <w:left w:val="nil"/>
              <w:bottom w:val="nil"/>
              <w:right w:val="nil"/>
            </w:tcBorders>
            <w:shd w:val="clear" w:color="auto" w:fill="auto"/>
            <w:noWrap/>
            <w:vAlign w:val="center"/>
            <w:hideMark/>
          </w:tcPr>
          <w:p w14:paraId="0820BB5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2" w:type="dxa"/>
            <w:tcBorders>
              <w:top w:val="nil"/>
              <w:left w:val="nil"/>
              <w:bottom w:val="nil"/>
              <w:right w:val="nil"/>
            </w:tcBorders>
            <w:shd w:val="clear" w:color="auto" w:fill="auto"/>
            <w:noWrap/>
            <w:vAlign w:val="center"/>
            <w:hideMark/>
          </w:tcPr>
          <w:p w14:paraId="6ABEA54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70" w:type="dxa"/>
            <w:tcBorders>
              <w:top w:val="nil"/>
              <w:left w:val="nil"/>
              <w:bottom w:val="nil"/>
              <w:right w:val="nil"/>
            </w:tcBorders>
            <w:shd w:val="clear" w:color="auto" w:fill="auto"/>
            <w:noWrap/>
            <w:vAlign w:val="center"/>
            <w:hideMark/>
          </w:tcPr>
          <w:p w14:paraId="2ED898D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79" w:type="dxa"/>
            <w:tcBorders>
              <w:top w:val="nil"/>
              <w:left w:val="nil"/>
              <w:bottom w:val="nil"/>
              <w:right w:val="nil"/>
            </w:tcBorders>
            <w:shd w:val="clear" w:color="auto" w:fill="auto"/>
            <w:noWrap/>
            <w:vAlign w:val="center"/>
            <w:hideMark/>
          </w:tcPr>
          <w:p w14:paraId="466C8BC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2" w:type="dxa"/>
            <w:tcBorders>
              <w:top w:val="nil"/>
              <w:left w:val="nil"/>
              <w:bottom w:val="nil"/>
              <w:right w:val="nil"/>
            </w:tcBorders>
            <w:shd w:val="clear" w:color="auto" w:fill="auto"/>
            <w:noWrap/>
            <w:vAlign w:val="center"/>
            <w:hideMark/>
          </w:tcPr>
          <w:p w14:paraId="4D3C48E8"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1CC5DBC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6D8D1F8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5A00889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45" w:type="dxa"/>
            <w:tcBorders>
              <w:top w:val="nil"/>
              <w:left w:val="nil"/>
              <w:bottom w:val="nil"/>
              <w:right w:val="nil"/>
            </w:tcBorders>
            <w:shd w:val="clear" w:color="auto" w:fill="auto"/>
            <w:noWrap/>
            <w:vAlign w:val="center"/>
            <w:hideMark/>
          </w:tcPr>
          <w:p w14:paraId="6185DCF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27" w:type="dxa"/>
            <w:tcBorders>
              <w:top w:val="nil"/>
              <w:left w:val="nil"/>
              <w:bottom w:val="nil"/>
              <w:right w:val="nil"/>
            </w:tcBorders>
            <w:shd w:val="clear" w:color="auto" w:fill="auto"/>
            <w:noWrap/>
            <w:vAlign w:val="center"/>
            <w:hideMark/>
          </w:tcPr>
          <w:p w14:paraId="677A686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1909774F" w14:textId="77777777" w:rsidTr="00C1536D">
        <w:trPr>
          <w:trHeight w:val="20"/>
        </w:trPr>
        <w:tc>
          <w:tcPr>
            <w:tcW w:w="3130" w:type="dxa"/>
            <w:tcBorders>
              <w:top w:val="nil"/>
              <w:left w:val="nil"/>
              <w:bottom w:val="nil"/>
              <w:right w:val="nil"/>
            </w:tcBorders>
            <w:shd w:val="clear" w:color="auto" w:fill="auto"/>
            <w:noWrap/>
            <w:vAlign w:val="center"/>
            <w:hideMark/>
          </w:tcPr>
          <w:p w14:paraId="473D1E5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503" w:type="dxa"/>
            <w:gridSpan w:val="13"/>
            <w:tcBorders>
              <w:top w:val="nil"/>
              <w:left w:val="nil"/>
              <w:bottom w:val="nil"/>
              <w:right w:val="nil"/>
            </w:tcBorders>
            <w:shd w:val="clear" w:color="auto" w:fill="auto"/>
            <w:noWrap/>
            <w:vAlign w:val="center"/>
            <w:hideMark/>
          </w:tcPr>
          <w:p w14:paraId="0EC0E47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562D3C">
              <w:rPr>
                <w:rFonts w:ascii="STKaiti" w:eastAsia="STKaiti" w:hAnsi="STKaiti" w:hint="eastAsia"/>
                <w:color w:val="002060"/>
                <w:sz w:val="18"/>
                <w:szCs w:val="18"/>
              </w:rPr>
              <w:t>单位：千瑞郎</w:t>
            </w:r>
          </w:p>
        </w:tc>
      </w:tr>
      <w:tr w:rsidR="00A67F98" w:rsidRPr="00562D3C" w14:paraId="6F707975" w14:textId="77777777" w:rsidTr="00C1536D">
        <w:trPr>
          <w:trHeight w:val="20"/>
        </w:trPr>
        <w:tc>
          <w:tcPr>
            <w:tcW w:w="6940" w:type="dxa"/>
            <w:gridSpan w:val="5"/>
            <w:tcBorders>
              <w:top w:val="nil"/>
              <w:left w:val="nil"/>
              <w:bottom w:val="nil"/>
              <w:right w:val="nil"/>
            </w:tcBorders>
            <w:shd w:val="clear" w:color="auto" w:fill="auto"/>
            <w:noWrap/>
            <w:vAlign w:val="center"/>
            <w:hideMark/>
          </w:tcPr>
          <w:p w14:paraId="1B32CF8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p>
        </w:tc>
        <w:tc>
          <w:tcPr>
            <w:tcW w:w="6660" w:type="dxa"/>
            <w:gridSpan w:val="7"/>
            <w:tcBorders>
              <w:top w:val="nil"/>
              <w:left w:val="nil"/>
              <w:bottom w:val="nil"/>
              <w:right w:val="nil"/>
            </w:tcBorders>
            <w:shd w:val="clear" w:color="auto" w:fill="auto"/>
            <w:noWrap/>
            <w:vAlign w:val="center"/>
            <w:hideMark/>
          </w:tcPr>
          <w:p w14:paraId="074FCF2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562D3C">
              <w:rPr>
                <w:rFonts w:ascii="STKaiti" w:eastAsia="STKaiti" w:hAnsi="STKaiti" w:hint="eastAsia"/>
                <w:b/>
                <w:bCs/>
                <w:color w:val="002060"/>
                <w:sz w:val="20"/>
              </w:rPr>
              <w:t>秘书长办公室和各部</w:t>
            </w:r>
          </w:p>
        </w:tc>
        <w:tc>
          <w:tcPr>
            <w:tcW w:w="1033" w:type="dxa"/>
            <w:gridSpan w:val="2"/>
            <w:tcBorders>
              <w:top w:val="nil"/>
              <w:left w:val="nil"/>
              <w:bottom w:val="nil"/>
              <w:right w:val="nil"/>
            </w:tcBorders>
            <w:shd w:val="clear" w:color="auto" w:fill="auto"/>
            <w:noWrap/>
            <w:vAlign w:val="center"/>
            <w:hideMark/>
          </w:tcPr>
          <w:p w14:paraId="1BCBAB1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562D3C">
              <w:rPr>
                <w:rFonts w:ascii="Helv" w:eastAsia="Times New Roman" w:hAnsi="Helv"/>
                <w:noProof/>
                <w:sz w:val="20"/>
              </w:rPr>
              <mc:AlternateContent>
                <mc:Choice Requires="wps">
                  <w:drawing>
                    <wp:anchor distT="0" distB="0" distL="114300" distR="114300" simplePos="0" relativeHeight="251721728" behindDoc="0" locked="0" layoutInCell="1" allowOverlap="1" wp14:anchorId="5213506D" wp14:editId="5809DE79">
                      <wp:simplePos x="0" y="0"/>
                      <wp:positionH relativeFrom="column">
                        <wp:posOffset>-26670</wp:posOffset>
                      </wp:positionH>
                      <wp:positionV relativeFrom="paragraph">
                        <wp:posOffset>147320</wp:posOffset>
                      </wp:positionV>
                      <wp:extent cx="691515" cy="4391660"/>
                      <wp:effectExtent l="0" t="0" r="13335" b="27940"/>
                      <wp:wrapNone/>
                      <wp:docPr id="1062" name="圆角矩形 1062">
                        <a:extLst xmlns:a="http://schemas.openxmlformats.org/drawingml/2006/main">
                          <a:ext uri="{FF2B5EF4-FFF2-40B4-BE49-F238E27FC236}">
                            <a16:creationId xmlns:a16="http://schemas.microsoft.com/office/drawing/2014/main" id="{AA1F0FB5-B941-F149-A890-89C5A65243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439166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56A89E4B" id="圆角矩形 1062" o:spid="_x0000_s1026" style="position:absolute;margin-left:-2.1pt;margin-top:11.6pt;width:54.45pt;height:345.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" filled="f" strokecolor="#0070c0" strokeweight="1pt"/>
                  </w:pict>
                </mc:Fallback>
              </mc:AlternateContent>
            </w:r>
          </w:p>
        </w:tc>
      </w:tr>
      <w:tr w:rsidR="00A67F98" w:rsidRPr="00562D3C" w14:paraId="39D3CD04" w14:textId="77777777" w:rsidTr="00C1536D">
        <w:trPr>
          <w:gridAfter w:val="1"/>
          <w:wAfter w:w="6" w:type="dxa"/>
          <w:trHeight w:val="20"/>
        </w:trPr>
        <w:tc>
          <w:tcPr>
            <w:tcW w:w="3130" w:type="dxa"/>
            <w:tcBorders>
              <w:top w:val="nil"/>
              <w:left w:val="nil"/>
              <w:bottom w:val="nil"/>
              <w:right w:val="nil"/>
            </w:tcBorders>
            <w:shd w:val="clear" w:color="auto" w:fill="auto"/>
            <w:noWrap/>
            <w:vAlign w:val="center"/>
            <w:hideMark/>
          </w:tcPr>
          <w:p w14:paraId="48F07C5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18" w:type="dxa"/>
            <w:tcBorders>
              <w:top w:val="nil"/>
              <w:left w:val="nil"/>
              <w:bottom w:val="nil"/>
              <w:right w:val="nil"/>
            </w:tcBorders>
            <w:shd w:val="clear" w:color="auto" w:fill="auto"/>
            <w:noWrap/>
            <w:vAlign w:val="center"/>
            <w:hideMark/>
          </w:tcPr>
          <w:p w14:paraId="4CDF9CD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39904ED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942" w:type="dxa"/>
            <w:tcBorders>
              <w:top w:val="nil"/>
              <w:left w:val="nil"/>
              <w:bottom w:val="nil"/>
              <w:right w:val="nil"/>
            </w:tcBorders>
            <w:shd w:val="clear" w:color="auto" w:fill="auto"/>
            <w:noWrap/>
            <w:vAlign w:val="center"/>
            <w:hideMark/>
          </w:tcPr>
          <w:p w14:paraId="702CDE6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992" w:type="dxa"/>
            <w:tcBorders>
              <w:top w:val="nil"/>
              <w:left w:val="nil"/>
              <w:bottom w:val="nil"/>
              <w:right w:val="nil"/>
            </w:tcBorders>
            <w:shd w:val="clear" w:color="auto" w:fill="auto"/>
            <w:noWrap/>
            <w:vAlign w:val="center"/>
            <w:hideMark/>
          </w:tcPr>
          <w:p w14:paraId="045BEE0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770" w:type="dxa"/>
            <w:tcBorders>
              <w:top w:val="nil"/>
              <w:left w:val="nil"/>
              <w:bottom w:val="nil"/>
              <w:right w:val="nil"/>
            </w:tcBorders>
            <w:shd w:val="clear" w:color="auto" w:fill="auto"/>
            <w:noWrap/>
            <w:vAlign w:val="bottom"/>
            <w:hideMark/>
          </w:tcPr>
          <w:p w14:paraId="5D71DECA" w14:textId="14A06A8F"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079" w:type="dxa"/>
            <w:tcBorders>
              <w:top w:val="nil"/>
              <w:left w:val="nil"/>
              <w:bottom w:val="nil"/>
              <w:right w:val="nil"/>
            </w:tcBorders>
            <w:shd w:val="clear" w:color="auto" w:fill="auto"/>
            <w:noWrap/>
            <w:vAlign w:val="center"/>
            <w:hideMark/>
          </w:tcPr>
          <w:p w14:paraId="747CC39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92" w:type="dxa"/>
            <w:tcBorders>
              <w:top w:val="nil"/>
              <w:left w:val="nil"/>
              <w:bottom w:val="nil"/>
              <w:right w:val="nil"/>
            </w:tcBorders>
            <w:shd w:val="clear" w:color="auto" w:fill="auto"/>
            <w:noWrap/>
            <w:vAlign w:val="center"/>
            <w:hideMark/>
          </w:tcPr>
          <w:p w14:paraId="7167B039" w14:textId="6924BBC6" w:rsidR="00A67F98" w:rsidRPr="00562D3C" w:rsidRDefault="004374CD"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703BDF">
              <w:rPr>
                <w:rFonts w:ascii="Times New Roman" w:eastAsia="Times New Roman" w:hAnsi="Times New Roman"/>
                <w:noProof/>
                <w:sz w:val="18"/>
              </w:rPr>
              <mc:AlternateContent>
                <mc:Choice Requires="wps">
                  <w:drawing>
                    <wp:anchor distT="0" distB="0" distL="114300" distR="114300" simplePos="0" relativeHeight="251722752" behindDoc="0" locked="0" layoutInCell="1" allowOverlap="1" wp14:anchorId="2C9DE0DA" wp14:editId="42421B3C">
                      <wp:simplePos x="0" y="0"/>
                      <wp:positionH relativeFrom="column">
                        <wp:posOffset>818515</wp:posOffset>
                      </wp:positionH>
                      <wp:positionV relativeFrom="paragraph">
                        <wp:posOffset>-2087245</wp:posOffset>
                      </wp:positionV>
                      <wp:extent cx="45085" cy="4189095"/>
                      <wp:effectExtent l="4445" t="0" r="16510" b="16510"/>
                      <wp:wrapNone/>
                      <wp:docPr id="106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085" cy="418909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9EC446" id="AutoShape 15" o:spid="_x0000_s1026" type="#_x0000_t85" style="position:absolute;margin-left:64.45pt;margin-top:-164.35pt;width:3.55pt;height:329.8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" adj="265" strokecolor="#0070c0" strokeweight="1pt"/>
                  </w:pict>
                </mc:Fallback>
              </mc:AlternateContent>
            </w:r>
          </w:p>
        </w:tc>
        <w:tc>
          <w:tcPr>
            <w:tcW w:w="958" w:type="dxa"/>
            <w:tcBorders>
              <w:top w:val="nil"/>
              <w:left w:val="nil"/>
              <w:bottom w:val="nil"/>
              <w:right w:val="nil"/>
            </w:tcBorders>
            <w:shd w:val="clear" w:color="auto" w:fill="auto"/>
            <w:noWrap/>
            <w:vAlign w:val="center"/>
            <w:hideMark/>
          </w:tcPr>
          <w:p w14:paraId="31E0620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081DB95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58" w:type="dxa"/>
            <w:tcBorders>
              <w:top w:val="nil"/>
              <w:left w:val="nil"/>
              <w:bottom w:val="nil"/>
              <w:right w:val="nil"/>
            </w:tcBorders>
            <w:shd w:val="clear" w:color="auto" w:fill="auto"/>
            <w:noWrap/>
            <w:vAlign w:val="center"/>
            <w:hideMark/>
          </w:tcPr>
          <w:p w14:paraId="775B9EF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45" w:type="dxa"/>
            <w:tcBorders>
              <w:top w:val="nil"/>
              <w:left w:val="nil"/>
              <w:bottom w:val="nil"/>
              <w:right w:val="nil"/>
            </w:tcBorders>
            <w:shd w:val="clear" w:color="auto" w:fill="auto"/>
            <w:noWrap/>
            <w:vAlign w:val="center"/>
            <w:hideMark/>
          </w:tcPr>
          <w:p w14:paraId="10EF10B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27" w:type="dxa"/>
            <w:tcBorders>
              <w:top w:val="nil"/>
              <w:left w:val="nil"/>
              <w:bottom w:val="nil"/>
              <w:right w:val="nil"/>
            </w:tcBorders>
            <w:shd w:val="clear" w:color="auto" w:fill="auto"/>
            <w:noWrap/>
            <w:vAlign w:val="center"/>
            <w:hideMark/>
          </w:tcPr>
          <w:p w14:paraId="3E6167B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46CBD1D0" w14:textId="77777777" w:rsidTr="00C1536D">
        <w:trPr>
          <w:gridAfter w:val="1"/>
          <w:wAfter w:w="6" w:type="dxa"/>
          <w:trHeight w:val="20"/>
        </w:trPr>
        <w:tc>
          <w:tcPr>
            <w:tcW w:w="3130" w:type="dxa"/>
            <w:tcBorders>
              <w:top w:val="nil"/>
              <w:left w:val="nil"/>
              <w:bottom w:val="nil"/>
              <w:right w:val="nil"/>
            </w:tcBorders>
            <w:shd w:val="clear" w:color="auto" w:fill="auto"/>
            <w:noWrap/>
            <w:vAlign w:val="center"/>
            <w:hideMark/>
          </w:tcPr>
          <w:p w14:paraId="0D6CD28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18"/>
                <w:szCs w:val="18"/>
              </w:rPr>
            </w:pPr>
          </w:p>
        </w:tc>
        <w:tc>
          <w:tcPr>
            <w:tcW w:w="918" w:type="dxa"/>
            <w:tcBorders>
              <w:top w:val="nil"/>
              <w:left w:val="nil"/>
              <w:bottom w:val="nil"/>
              <w:right w:val="nil"/>
            </w:tcBorders>
            <w:shd w:val="clear" w:color="auto" w:fill="auto"/>
            <w:hideMark/>
          </w:tcPr>
          <w:p w14:paraId="22D4F768"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世界电信政策论坛</w:t>
            </w:r>
          </w:p>
        </w:tc>
        <w:tc>
          <w:tcPr>
            <w:tcW w:w="958" w:type="dxa"/>
            <w:tcBorders>
              <w:top w:val="nil"/>
              <w:left w:val="nil"/>
              <w:bottom w:val="nil"/>
              <w:right w:val="nil"/>
            </w:tcBorders>
            <w:shd w:val="clear" w:color="auto" w:fill="auto"/>
            <w:hideMark/>
          </w:tcPr>
          <w:p w14:paraId="5F24285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信息社会世界高峰会议</w:t>
            </w:r>
          </w:p>
        </w:tc>
        <w:tc>
          <w:tcPr>
            <w:tcW w:w="942" w:type="dxa"/>
            <w:tcBorders>
              <w:top w:val="nil"/>
              <w:left w:val="nil"/>
              <w:bottom w:val="nil"/>
              <w:right w:val="nil"/>
            </w:tcBorders>
            <w:shd w:val="clear" w:color="auto" w:fill="auto"/>
            <w:hideMark/>
          </w:tcPr>
          <w:p w14:paraId="092DAB5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理事会、工作组和专家组</w:t>
            </w:r>
          </w:p>
        </w:tc>
        <w:tc>
          <w:tcPr>
            <w:tcW w:w="992" w:type="dxa"/>
            <w:tcBorders>
              <w:top w:val="nil"/>
              <w:left w:val="nil"/>
              <w:bottom w:val="nil"/>
              <w:right w:val="nil"/>
            </w:tcBorders>
            <w:shd w:val="clear" w:color="auto" w:fill="auto"/>
            <w:hideMark/>
          </w:tcPr>
          <w:p w14:paraId="3811FDF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活动和项目</w:t>
            </w:r>
          </w:p>
        </w:tc>
        <w:tc>
          <w:tcPr>
            <w:tcW w:w="770" w:type="dxa"/>
            <w:tcBorders>
              <w:top w:val="nil"/>
              <w:left w:val="nil"/>
              <w:bottom w:val="nil"/>
              <w:right w:val="nil"/>
            </w:tcBorders>
            <w:shd w:val="clear" w:color="auto" w:fill="auto"/>
            <w:hideMark/>
          </w:tcPr>
          <w:p w14:paraId="2549E2A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562D3C">
              <w:rPr>
                <w:rFonts w:ascii="SimSun" w:hAnsi="SimSun" w:hint="eastAsia"/>
                <w:sz w:val="18"/>
                <w:szCs w:val="18"/>
              </w:rPr>
              <w:t>国际电联共同支出</w:t>
            </w:r>
          </w:p>
        </w:tc>
        <w:tc>
          <w:tcPr>
            <w:tcW w:w="1079" w:type="dxa"/>
            <w:tcBorders>
              <w:top w:val="nil"/>
              <w:left w:val="nil"/>
              <w:bottom w:val="nil"/>
              <w:right w:val="nil"/>
            </w:tcBorders>
            <w:shd w:val="clear" w:color="auto" w:fill="auto"/>
            <w:hideMark/>
          </w:tcPr>
          <w:p w14:paraId="1E87D67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562D3C">
              <w:rPr>
                <w:rFonts w:ascii="SimSun" w:hAnsi="SimSun" w:hint="eastAsia"/>
                <w:sz w:val="18"/>
                <w:szCs w:val="18"/>
              </w:rPr>
              <w:t>秘书长和副秘书长办公室*</w:t>
            </w:r>
          </w:p>
        </w:tc>
        <w:tc>
          <w:tcPr>
            <w:tcW w:w="992" w:type="dxa"/>
            <w:tcBorders>
              <w:top w:val="nil"/>
              <w:left w:val="nil"/>
              <w:bottom w:val="nil"/>
              <w:right w:val="nil"/>
            </w:tcBorders>
            <w:shd w:val="clear" w:color="auto" w:fill="auto"/>
            <w:hideMark/>
          </w:tcPr>
          <w:p w14:paraId="5C3A5702" w14:textId="0D3DE682"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562D3C">
              <w:rPr>
                <w:rFonts w:ascii="SimSun" w:hAnsi="SimSun" w:hint="eastAsia"/>
                <w:sz w:val="18"/>
                <w:szCs w:val="18"/>
              </w:rPr>
              <w:t>战略规划和成员部</w:t>
            </w:r>
          </w:p>
        </w:tc>
        <w:tc>
          <w:tcPr>
            <w:tcW w:w="958" w:type="dxa"/>
            <w:tcBorders>
              <w:top w:val="nil"/>
              <w:left w:val="nil"/>
              <w:bottom w:val="nil"/>
              <w:right w:val="nil"/>
            </w:tcBorders>
            <w:shd w:val="clear" w:color="auto" w:fill="auto"/>
            <w:hideMark/>
          </w:tcPr>
          <w:p w14:paraId="4528DD2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562D3C">
              <w:rPr>
                <w:rFonts w:ascii="SimSun" w:hAnsi="SimSun" w:hint="eastAsia"/>
                <w:sz w:val="18"/>
                <w:szCs w:val="18"/>
              </w:rPr>
              <w:t>大会和出版部</w:t>
            </w:r>
          </w:p>
        </w:tc>
        <w:tc>
          <w:tcPr>
            <w:tcW w:w="958" w:type="dxa"/>
            <w:tcBorders>
              <w:top w:val="nil"/>
              <w:left w:val="nil"/>
              <w:bottom w:val="nil"/>
              <w:right w:val="nil"/>
            </w:tcBorders>
            <w:shd w:val="clear" w:color="auto" w:fill="auto"/>
            <w:hideMark/>
          </w:tcPr>
          <w:p w14:paraId="4BB879C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562D3C">
              <w:rPr>
                <w:rFonts w:ascii="SimSun" w:hAnsi="SimSun" w:hint="eastAsia"/>
                <w:sz w:val="18"/>
                <w:szCs w:val="18"/>
              </w:rPr>
              <w:t>人力资源管理部</w:t>
            </w:r>
          </w:p>
        </w:tc>
        <w:tc>
          <w:tcPr>
            <w:tcW w:w="958" w:type="dxa"/>
            <w:tcBorders>
              <w:top w:val="nil"/>
              <w:left w:val="nil"/>
              <w:bottom w:val="nil"/>
              <w:right w:val="nil"/>
            </w:tcBorders>
            <w:shd w:val="clear" w:color="auto" w:fill="auto"/>
            <w:hideMark/>
          </w:tcPr>
          <w:p w14:paraId="7F23CC7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562D3C">
              <w:rPr>
                <w:rFonts w:ascii="SimSun" w:hAnsi="SimSun" w:hint="eastAsia"/>
                <w:sz w:val="18"/>
                <w:szCs w:val="18"/>
              </w:rPr>
              <w:t>财务资源管理部</w:t>
            </w:r>
          </w:p>
        </w:tc>
        <w:tc>
          <w:tcPr>
            <w:tcW w:w="945" w:type="dxa"/>
            <w:tcBorders>
              <w:top w:val="nil"/>
              <w:left w:val="nil"/>
              <w:bottom w:val="nil"/>
              <w:right w:val="nil"/>
            </w:tcBorders>
            <w:shd w:val="clear" w:color="auto" w:fill="auto"/>
            <w:hideMark/>
          </w:tcPr>
          <w:p w14:paraId="1B68960E" w14:textId="31491EAB"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562D3C">
              <w:rPr>
                <w:rFonts w:ascii="SimSun" w:hAnsi="SimSun" w:hint="eastAsia"/>
                <w:sz w:val="18"/>
                <w:szCs w:val="18"/>
              </w:rPr>
              <w:t>信息服务部</w:t>
            </w:r>
          </w:p>
        </w:tc>
        <w:tc>
          <w:tcPr>
            <w:tcW w:w="1027" w:type="dxa"/>
            <w:tcBorders>
              <w:top w:val="nil"/>
              <w:left w:val="nil"/>
              <w:bottom w:val="nil"/>
              <w:right w:val="nil"/>
            </w:tcBorders>
            <w:shd w:val="clear" w:color="auto" w:fill="auto"/>
            <w:noWrap/>
            <w:vAlign w:val="center"/>
            <w:hideMark/>
          </w:tcPr>
          <w:p w14:paraId="165144D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18"/>
                <w:szCs w:val="18"/>
              </w:rPr>
            </w:pPr>
            <w:r w:rsidRPr="00562D3C">
              <w:rPr>
                <w:rFonts w:ascii="SimSun" w:hAnsi="SimSun" w:hint="eastAsia"/>
                <w:b/>
                <w:bCs/>
                <w:color w:val="002060"/>
                <w:sz w:val="18"/>
                <w:szCs w:val="18"/>
              </w:rPr>
              <w:t>合计</w:t>
            </w:r>
          </w:p>
        </w:tc>
      </w:tr>
      <w:tr w:rsidR="00A67F98" w:rsidRPr="00562D3C" w14:paraId="46403945" w14:textId="77777777" w:rsidTr="00C1536D">
        <w:trPr>
          <w:gridAfter w:val="1"/>
          <w:wAfter w:w="6" w:type="dxa"/>
          <w:trHeight w:val="20"/>
        </w:trPr>
        <w:tc>
          <w:tcPr>
            <w:tcW w:w="3130" w:type="dxa"/>
            <w:tcBorders>
              <w:top w:val="nil"/>
              <w:left w:val="nil"/>
              <w:bottom w:val="single" w:sz="4" w:space="0" w:color="auto"/>
              <w:right w:val="nil"/>
            </w:tcBorders>
            <w:shd w:val="clear" w:color="auto" w:fill="auto"/>
            <w:noWrap/>
            <w:vAlign w:val="center"/>
            <w:hideMark/>
          </w:tcPr>
          <w:p w14:paraId="143CF84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18"/>
                <w:szCs w:val="18"/>
              </w:rPr>
            </w:pPr>
            <w:r w:rsidRPr="00562D3C">
              <w:rPr>
                <w:rFonts w:eastAsia="Times New Roman" w:cs="Calibri"/>
                <w:b/>
                <w:bCs/>
                <w:i/>
                <w:iCs/>
                <w:sz w:val="18"/>
                <w:szCs w:val="18"/>
              </w:rPr>
              <w:t> </w:t>
            </w:r>
          </w:p>
        </w:tc>
        <w:tc>
          <w:tcPr>
            <w:tcW w:w="918" w:type="dxa"/>
            <w:tcBorders>
              <w:top w:val="nil"/>
              <w:left w:val="single" w:sz="4" w:space="0" w:color="0070C0"/>
              <w:bottom w:val="single" w:sz="4" w:space="0" w:color="auto"/>
              <w:right w:val="nil"/>
            </w:tcBorders>
            <w:shd w:val="clear" w:color="auto" w:fill="auto"/>
            <w:vAlign w:val="center"/>
            <w:hideMark/>
          </w:tcPr>
          <w:p w14:paraId="020C610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single" w:sz="4" w:space="0" w:color="auto"/>
              <w:right w:val="nil"/>
            </w:tcBorders>
            <w:shd w:val="clear" w:color="auto" w:fill="auto"/>
            <w:noWrap/>
            <w:vAlign w:val="center"/>
            <w:hideMark/>
          </w:tcPr>
          <w:p w14:paraId="2FF22E3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942" w:type="dxa"/>
            <w:tcBorders>
              <w:top w:val="nil"/>
              <w:left w:val="nil"/>
              <w:bottom w:val="single" w:sz="4" w:space="0" w:color="auto"/>
              <w:right w:val="nil"/>
            </w:tcBorders>
            <w:shd w:val="clear" w:color="auto" w:fill="auto"/>
            <w:noWrap/>
            <w:vAlign w:val="center"/>
            <w:hideMark/>
          </w:tcPr>
          <w:p w14:paraId="78E3DF6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992" w:type="dxa"/>
            <w:tcBorders>
              <w:top w:val="nil"/>
              <w:left w:val="nil"/>
              <w:bottom w:val="single" w:sz="4" w:space="0" w:color="auto"/>
              <w:right w:val="nil"/>
            </w:tcBorders>
            <w:shd w:val="clear" w:color="auto" w:fill="auto"/>
            <w:noWrap/>
            <w:vAlign w:val="center"/>
            <w:hideMark/>
          </w:tcPr>
          <w:p w14:paraId="58FF5B9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770" w:type="dxa"/>
            <w:tcBorders>
              <w:top w:val="nil"/>
              <w:left w:val="nil"/>
              <w:bottom w:val="single" w:sz="4" w:space="0" w:color="auto"/>
              <w:right w:val="nil"/>
            </w:tcBorders>
            <w:shd w:val="clear" w:color="auto" w:fill="auto"/>
            <w:noWrap/>
            <w:vAlign w:val="center"/>
            <w:hideMark/>
          </w:tcPr>
          <w:p w14:paraId="5768DD5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1079" w:type="dxa"/>
            <w:tcBorders>
              <w:top w:val="nil"/>
              <w:left w:val="nil"/>
              <w:bottom w:val="single" w:sz="4" w:space="0" w:color="auto"/>
              <w:right w:val="nil"/>
            </w:tcBorders>
            <w:shd w:val="clear" w:color="auto" w:fill="auto"/>
            <w:noWrap/>
            <w:vAlign w:val="center"/>
            <w:hideMark/>
          </w:tcPr>
          <w:p w14:paraId="6D00ECC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992" w:type="dxa"/>
            <w:tcBorders>
              <w:top w:val="nil"/>
              <w:left w:val="nil"/>
              <w:bottom w:val="single" w:sz="4" w:space="0" w:color="auto"/>
              <w:right w:val="nil"/>
            </w:tcBorders>
            <w:shd w:val="clear" w:color="auto" w:fill="auto"/>
            <w:noWrap/>
            <w:vAlign w:val="center"/>
            <w:hideMark/>
          </w:tcPr>
          <w:p w14:paraId="5788B71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single" w:sz="4" w:space="0" w:color="auto"/>
              <w:right w:val="nil"/>
            </w:tcBorders>
            <w:shd w:val="clear" w:color="auto" w:fill="auto"/>
            <w:noWrap/>
            <w:vAlign w:val="center"/>
            <w:hideMark/>
          </w:tcPr>
          <w:p w14:paraId="32E569C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single" w:sz="4" w:space="0" w:color="auto"/>
              <w:right w:val="nil"/>
            </w:tcBorders>
            <w:shd w:val="clear" w:color="auto" w:fill="auto"/>
            <w:noWrap/>
            <w:vAlign w:val="center"/>
            <w:hideMark/>
          </w:tcPr>
          <w:p w14:paraId="2618423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single" w:sz="4" w:space="0" w:color="auto"/>
              <w:right w:val="nil"/>
            </w:tcBorders>
            <w:shd w:val="clear" w:color="auto" w:fill="auto"/>
            <w:noWrap/>
            <w:vAlign w:val="center"/>
            <w:hideMark/>
          </w:tcPr>
          <w:p w14:paraId="0BB073E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945" w:type="dxa"/>
            <w:tcBorders>
              <w:top w:val="nil"/>
              <w:left w:val="nil"/>
              <w:bottom w:val="single" w:sz="4" w:space="0" w:color="auto"/>
              <w:right w:val="nil"/>
            </w:tcBorders>
            <w:shd w:val="clear" w:color="auto" w:fill="auto"/>
            <w:noWrap/>
            <w:vAlign w:val="center"/>
            <w:hideMark/>
          </w:tcPr>
          <w:p w14:paraId="0B5A079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18"/>
                <w:szCs w:val="18"/>
              </w:rPr>
            </w:pPr>
            <w:r w:rsidRPr="00562D3C">
              <w:rPr>
                <w:rFonts w:eastAsia="Times New Roman" w:cs="Calibri"/>
                <w:sz w:val="18"/>
                <w:szCs w:val="18"/>
              </w:rPr>
              <w:t> </w:t>
            </w:r>
          </w:p>
        </w:tc>
        <w:tc>
          <w:tcPr>
            <w:tcW w:w="1027" w:type="dxa"/>
            <w:tcBorders>
              <w:top w:val="nil"/>
              <w:left w:val="nil"/>
              <w:bottom w:val="single" w:sz="4" w:space="0" w:color="auto"/>
              <w:right w:val="nil"/>
            </w:tcBorders>
            <w:shd w:val="clear" w:color="auto" w:fill="auto"/>
            <w:noWrap/>
            <w:vAlign w:val="center"/>
            <w:hideMark/>
          </w:tcPr>
          <w:p w14:paraId="17E1A33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18"/>
                <w:szCs w:val="18"/>
              </w:rPr>
            </w:pPr>
            <w:r w:rsidRPr="00562D3C">
              <w:rPr>
                <w:rFonts w:eastAsia="Times New Roman" w:cs="Calibri"/>
                <w:b/>
                <w:bCs/>
                <w:color w:val="002060"/>
                <w:sz w:val="18"/>
                <w:szCs w:val="18"/>
              </w:rPr>
              <w:t> </w:t>
            </w:r>
          </w:p>
        </w:tc>
      </w:tr>
      <w:tr w:rsidR="00A67F98" w:rsidRPr="00562D3C" w14:paraId="3AC200E4"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3AF8457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562D3C">
              <w:rPr>
                <w:rFonts w:asciiTheme="minorHAnsi" w:hAnsiTheme="minorHAnsi" w:cstheme="minorHAnsi"/>
                <w:sz w:val="18"/>
                <w:szCs w:val="18"/>
              </w:rPr>
              <w:t xml:space="preserve">1 - </w:t>
            </w:r>
            <w:r w:rsidRPr="00562D3C">
              <w:rPr>
                <w:rFonts w:asciiTheme="minorHAnsi" w:hAnsiTheme="minorHAnsi" w:cstheme="minorHAnsi"/>
                <w:sz w:val="18"/>
                <w:szCs w:val="18"/>
              </w:rPr>
              <w:t>人员费用</w:t>
            </w:r>
          </w:p>
        </w:tc>
        <w:tc>
          <w:tcPr>
            <w:tcW w:w="918" w:type="dxa"/>
            <w:tcBorders>
              <w:top w:val="nil"/>
              <w:left w:val="single" w:sz="4" w:space="0" w:color="0070C0"/>
              <w:bottom w:val="nil"/>
              <w:right w:val="nil"/>
            </w:tcBorders>
            <w:shd w:val="clear" w:color="auto" w:fill="auto"/>
            <w:noWrap/>
            <w:vAlign w:val="bottom"/>
            <w:hideMark/>
          </w:tcPr>
          <w:p w14:paraId="618CBCA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6F2EC3E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701FA38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339</w:t>
            </w:r>
          </w:p>
        </w:tc>
        <w:tc>
          <w:tcPr>
            <w:tcW w:w="992" w:type="dxa"/>
            <w:tcBorders>
              <w:top w:val="nil"/>
              <w:left w:val="nil"/>
              <w:bottom w:val="nil"/>
              <w:right w:val="nil"/>
            </w:tcBorders>
            <w:shd w:val="clear" w:color="auto" w:fill="auto"/>
            <w:noWrap/>
            <w:vAlign w:val="bottom"/>
            <w:hideMark/>
          </w:tcPr>
          <w:p w14:paraId="08D16E0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70" w:type="dxa"/>
            <w:tcBorders>
              <w:top w:val="nil"/>
              <w:left w:val="nil"/>
              <w:bottom w:val="nil"/>
              <w:right w:val="nil"/>
            </w:tcBorders>
            <w:shd w:val="clear" w:color="auto" w:fill="auto"/>
            <w:noWrap/>
            <w:vAlign w:val="bottom"/>
            <w:hideMark/>
          </w:tcPr>
          <w:p w14:paraId="6577B3E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250</w:t>
            </w:r>
          </w:p>
        </w:tc>
        <w:tc>
          <w:tcPr>
            <w:tcW w:w="1079" w:type="dxa"/>
            <w:tcBorders>
              <w:top w:val="nil"/>
              <w:left w:val="nil"/>
              <w:bottom w:val="nil"/>
              <w:right w:val="nil"/>
            </w:tcBorders>
            <w:shd w:val="clear" w:color="auto" w:fill="auto"/>
            <w:noWrap/>
            <w:vAlign w:val="bottom"/>
            <w:hideMark/>
          </w:tcPr>
          <w:p w14:paraId="3C3C795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5,083</w:t>
            </w:r>
          </w:p>
        </w:tc>
        <w:tc>
          <w:tcPr>
            <w:tcW w:w="992" w:type="dxa"/>
            <w:tcBorders>
              <w:top w:val="nil"/>
              <w:left w:val="nil"/>
              <w:bottom w:val="nil"/>
              <w:right w:val="nil"/>
            </w:tcBorders>
            <w:shd w:val="clear" w:color="auto" w:fill="auto"/>
            <w:noWrap/>
            <w:vAlign w:val="bottom"/>
            <w:hideMark/>
          </w:tcPr>
          <w:p w14:paraId="77078D5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6,329</w:t>
            </w:r>
          </w:p>
        </w:tc>
        <w:tc>
          <w:tcPr>
            <w:tcW w:w="958" w:type="dxa"/>
            <w:tcBorders>
              <w:top w:val="nil"/>
              <w:left w:val="nil"/>
              <w:bottom w:val="nil"/>
              <w:right w:val="nil"/>
            </w:tcBorders>
            <w:shd w:val="clear" w:color="auto" w:fill="auto"/>
            <w:noWrap/>
            <w:vAlign w:val="bottom"/>
            <w:hideMark/>
          </w:tcPr>
          <w:p w14:paraId="77C720A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17,419</w:t>
            </w:r>
          </w:p>
        </w:tc>
        <w:tc>
          <w:tcPr>
            <w:tcW w:w="958" w:type="dxa"/>
            <w:tcBorders>
              <w:top w:val="nil"/>
              <w:left w:val="nil"/>
              <w:bottom w:val="nil"/>
              <w:right w:val="nil"/>
            </w:tcBorders>
            <w:shd w:val="clear" w:color="auto" w:fill="auto"/>
            <w:noWrap/>
            <w:vAlign w:val="bottom"/>
            <w:hideMark/>
          </w:tcPr>
          <w:p w14:paraId="2D3D31F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4,044</w:t>
            </w:r>
          </w:p>
        </w:tc>
        <w:tc>
          <w:tcPr>
            <w:tcW w:w="958" w:type="dxa"/>
            <w:tcBorders>
              <w:top w:val="nil"/>
              <w:left w:val="nil"/>
              <w:bottom w:val="nil"/>
              <w:right w:val="nil"/>
            </w:tcBorders>
            <w:shd w:val="clear" w:color="auto" w:fill="auto"/>
            <w:noWrap/>
            <w:vAlign w:val="bottom"/>
            <w:hideMark/>
          </w:tcPr>
          <w:p w14:paraId="1FB19AB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6,697</w:t>
            </w:r>
          </w:p>
        </w:tc>
        <w:tc>
          <w:tcPr>
            <w:tcW w:w="945" w:type="dxa"/>
            <w:tcBorders>
              <w:top w:val="nil"/>
              <w:left w:val="nil"/>
              <w:bottom w:val="nil"/>
              <w:right w:val="nil"/>
            </w:tcBorders>
            <w:shd w:val="clear" w:color="auto" w:fill="auto"/>
            <w:noWrap/>
            <w:vAlign w:val="bottom"/>
            <w:hideMark/>
          </w:tcPr>
          <w:p w14:paraId="7B89C9E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10,147</w:t>
            </w:r>
          </w:p>
        </w:tc>
        <w:tc>
          <w:tcPr>
            <w:tcW w:w="1027" w:type="dxa"/>
            <w:tcBorders>
              <w:top w:val="nil"/>
              <w:left w:val="nil"/>
              <w:bottom w:val="nil"/>
              <w:right w:val="nil"/>
            </w:tcBorders>
            <w:shd w:val="clear" w:color="auto" w:fill="auto"/>
            <w:noWrap/>
            <w:vAlign w:val="bottom"/>
            <w:hideMark/>
          </w:tcPr>
          <w:p w14:paraId="7013982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562D3C">
              <w:rPr>
                <w:rFonts w:eastAsia="Times New Roman" w:cs="Calibri"/>
                <w:color w:val="002060"/>
                <w:sz w:val="18"/>
                <w:szCs w:val="18"/>
              </w:rPr>
              <w:t>50,308</w:t>
            </w:r>
          </w:p>
        </w:tc>
      </w:tr>
      <w:tr w:rsidR="00A67F98" w:rsidRPr="00562D3C" w14:paraId="70676C52"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3FA8FF1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18" w:type="dxa"/>
            <w:tcBorders>
              <w:top w:val="nil"/>
              <w:left w:val="single" w:sz="4" w:space="0" w:color="0070C0"/>
              <w:bottom w:val="nil"/>
              <w:right w:val="nil"/>
            </w:tcBorders>
            <w:shd w:val="clear" w:color="auto" w:fill="auto"/>
            <w:noWrap/>
            <w:vAlign w:val="bottom"/>
            <w:hideMark/>
          </w:tcPr>
          <w:p w14:paraId="51502F5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0C35DA3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0901BBF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2293AA0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bottom"/>
            <w:hideMark/>
          </w:tcPr>
          <w:p w14:paraId="15ED843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53F6E18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4136582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5CDF8EE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077B08F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1614CB8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bottom"/>
            <w:hideMark/>
          </w:tcPr>
          <w:p w14:paraId="36D07F9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77BB884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562D3C" w14:paraId="1129A94C"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4AB37AE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562D3C">
              <w:rPr>
                <w:rFonts w:asciiTheme="minorHAnsi" w:hAnsiTheme="minorHAnsi" w:cstheme="minorHAnsi"/>
                <w:sz w:val="18"/>
                <w:szCs w:val="18"/>
              </w:rPr>
              <w:t xml:space="preserve">2 - </w:t>
            </w:r>
            <w:r w:rsidRPr="00562D3C">
              <w:rPr>
                <w:rFonts w:asciiTheme="minorHAnsi" w:hAnsiTheme="minorHAnsi" w:cstheme="minorHAnsi"/>
                <w:sz w:val="18"/>
                <w:szCs w:val="18"/>
              </w:rPr>
              <w:t>其他人员费用</w:t>
            </w:r>
          </w:p>
        </w:tc>
        <w:tc>
          <w:tcPr>
            <w:tcW w:w="918" w:type="dxa"/>
            <w:tcBorders>
              <w:top w:val="nil"/>
              <w:left w:val="single" w:sz="4" w:space="0" w:color="0070C0"/>
              <w:bottom w:val="nil"/>
              <w:right w:val="nil"/>
            </w:tcBorders>
            <w:shd w:val="clear" w:color="auto" w:fill="auto"/>
            <w:noWrap/>
            <w:vAlign w:val="bottom"/>
            <w:hideMark/>
          </w:tcPr>
          <w:p w14:paraId="627EC62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3484EF5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6ADF557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8</w:t>
            </w:r>
          </w:p>
        </w:tc>
        <w:tc>
          <w:tcPr>
            <w:tcW w:w="992" w:type="dxa"/>
            <w:tcBorders>
              <w:top w:val="nil"/>
              <w:left w:val="nil"/>
              <w:bottom w:val="nil"/>
              <w:right w:val="nil"/>
            </w:tcBorders>
            <w:shd w:val="clear" w:color="auto" w:fill="auto"/>
            <w:noWrap/>
            <w:vAlign w:val="bottom"/>
            <w:hideMark/>
          </w:tcPr>
          <w:p w14:paraId="14DDB2A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70" w:type="dxa"/>
            <w:tcBorders>
              <w:top w:val="nil"/>
              <w:left w:val="nil"/>
              <w:bottom w:val="nil"/>
              <w:right w:val="nil"/>
            </w:tcBorders>
            <w:shd w:val="clear" w:color="auto" w:fill="auto"/>
            <w:noWrap/>
            <w:vAlign w:val="bottom"/>
            <w:hideMark/>
          </w:tcPr>
          <w:p w14:paraId="181BB25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6,350</w:t>
            </w:r>
          </w:p>
        </w:tc>
        <w:tc>
          <w:tcPr>
            <w:tcW w:w="1079" w:type="dxa"/>
            <w:tcBorders>
              <w:top w:val="nil"/>
              <w:left w:val="nil"/>
              <w:bottom w:val="nil"/>
              <w:right w:val="nil"/>
            </w:tcBorders>
            <w:shd w:val="clear" w:color="auto" w:fill="auto"/>
            <w:noWrap/>
            <w:vAlign w:val="bottom"/>
            <w:hideMark/>
          </w:tcPr>
          <w:p w14:paraId="7996AA1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1,404</w:t>
            </w:r>
          </w:p>
        </w:tc>
        <w:tc>
          <w:tcPr>
            <w:tcW w:w="992" w:type="dxa"/>
            <w:tcBorders>
              <w:top w:val="nil"/>
              <w:left w:val="nil"/>
              <w:bottom w:val="nil"/>
              <w:right w:val="nil"/>
            </w:tcBorders>
            <w:shd w:val="clear" w:color="auto" w:fill="auto"/>
            <w:noWrap/>
            <w:vAlign w:val="bottom"/>
            <w:hideMark/>
          </w:tcPr>
          <w:p w14:paraId="240854C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1,844</w:t>
            </w:r>
          </w:p>
        </w:tc>
        <w:tc>
          <w:tcPr>
            <w:tcW w:w="958" w:type="dxa"/>
            <w:tcBorders>
              <w:top w:val="nil"/>
              <w:left w:val="nil"/>
              <w:bottom w:val="nil"/>
              <w:right w:val="nil"/>
            </w:tcBorders>
            <w:shd w:val="clear" w:color="auto" w:fill="auto"/>
            <w:noWrap/>
            <w:vAlign w:val="bottom"/>
            <w:hideMark/>
          </w:tcPr>
          <w:p w14:paraId="6EA92C1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4,448</w:t>
            </w:r>
          </w:p>
        </w:tc>
        <w:tc>
          <w:tcPr>
            <w:tcW w:w="958" w:type="dxa"/>
            <w:tcBorders>
              <w:top w:val="nil"/>
              <w:left w:val="nil"/>
              <w:bottom w:val="nil"/>
              <w:right w:val="nil"/>
            </w:tcBorders>
            <w:shd w:val="clear" w:color="auto" w:fill="auto"/>
            <w:noWrap/>
            <w:vAlign w:val="bottom"/>
            <w:hideMark/>
          </w:tcPr>
          <w:p w14:paraId="6B0D210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1,124</w:t>
            </w:r>
          </w:p>
        </w:tc>
        <w:tc>
          <w:tcPr>
            <w:tcW w:w="958" w:type="dxa"/>
            <w:tcBorders>
              <w:top w:val="nil"/>
              <w:left w:val="nil"/>
              <w:bottom w:val="nil"/>
              <w:right w:val="nil"/>
            </w:tcBorders>
            <w:shd w:val="clear" w:color="auto" w:fill="auto"/>
            <w:noWrap/>
            <w:vAlign w:val="bottom"/>
            <w:hideMark/>
          </w:tcPr>
          <w:p w14:paraId="71B81B7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1,891</w:t>
            </w:r>
          </w:p>
        </w:tc>
        <w:tc>
          <w:tcPr>
            <w:tcW w:w="945" w:type="dxa"/>
            <w:tcBorders>
              <w:top w:val="nil"/>
              <w:left w:val="nil"/>
              <w:bottom w:val="nil"/>
              <w:right w:val="nil"/>
            </w:tcBorders>
            <w:shd w:val="clear" w:color="auto" w:fill="auto"/>
            <w:noWrap/>
            <w:vAlign w:val="bottom"/>
            <w:hideMark/>
          </w:tcPr>
          <w:p w14:paraId="3F02D16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2,945</w:t>
            </w:r>
          </w:p>
        </w:tc>
        <w:tc>
          <w:tcPr>
            <w:tcW w:w="1027" w:type="dxa"/>
            <w:tcBorders>
              <w:top w:val="nil"/>
              <w:left w:val="nil"/>
              <w:bottom w:val="nil"/>
              <w:right w:val="nil"/>
            </w:tcBorders>
            <w:shd w:val="clear" w:color="auto" w:fill="auto"/>
            <w:noWrap/>
            <w:vAlign w:val="bottom"/>
            <w:hideMark/>
          </w:tcPr>
          <w:p w14:paraId="6A27BA7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562D3C">
              <w:rPr>
                <w:rFonts w:eastAsia="Times New Roman" w:cs="Calibri"/>
                <w:color w:val="002060"/>
                <w:sz w:val="18"/>
                <w:szCs w:val="18"/>
              </w:rPr>
              <w:t>20,014</w:t>
            </w:r>
          </w:p>
        </w:tc>
      </w:tr>
      <w:tr w:rsidR="00A67F98" w:rsidRPr="00562D3C" w14:paraId="1A49B8FF"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06508D5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18" w:type="dxa"/>
            <w:tcBorders>
              <w:top w:val="nil"/>
              <w:left w:val="single" w:sz="4" w:space="0" w:color="0070C0"/>
              <w:bottom w:val="nil"/>
              <w:right w:val="nil"/>
            </w:tcBorders>
            <w:shd w:val="clear" w:color="auto" w:fill="auto"/>
            <w:noWrap/>
            <w:vAlign w:val="bottom"/>
            <w:hideMark/>
          </w:tcPr>
          <w:p w14:paraId="5B4A4BE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4C4F5B0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1B62E6A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3C37F58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bottom"/>
            <w:hideMark/>
          </w:tcPr>
          <w:p w14:paraId="49D319D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4293A9E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35EA818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0077D3C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1003B0C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78A1094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bottom"/>
            <w:hideMark/>
          </w:tcPr>
          <w:p w14:paraId="54ED9F0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3AF9C00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562D3C" w14:paraId="35586DDA"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194AD54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562D3C">
              <w:rPr>
                <w:rFonts w:asciiTheme="minorHAnsi" w:hAnsiTheme="minorHAnsi" w:cstheme="minorHAnsi"/>
                <w:sz w:val="18"/>
                <w:szCs w:val="18"/>
              </w:rPr>
              <w:t xml:space="preserve">3 - </w:t>
            </w:r>
            <w:r w:rsidRPr="00562D3C">
              <w:rPr>
                <w:rFonts w:asciiTheme="minorHAnsi" w:hAnsiTheme="minorHAnsi" w:cstheme="minorHAnsi"/>
                <w:sz w:val="18"/>
                <w:szCs w:val="18"/>
              </w:rPr>
              <w:t>公务差旅</w:t>
            </w:r>
          </w:p>
        </w:tc>
        <w:tc>
          <w:tcPr>
            <w:tcW w:w="918" w:type="dxa"/>
            <w:tcBorders>
              <w:top w:val="nil"/>
              <w:left w:val="single" w:sz="4" w:space="0" w:color="0070C0"/>
              <w:bottom w:val="nil"/>
              <w:right w:val="nil"/>
            </w:tcBorders>
            <w:shd w:val="clear" w:color="auto" w:fill="auto"/>
            <w:noWrap/>
            <w:vAlign w:val="bottom"/>
            <w:hideMark/>
          </w:tcPr>
          <w:p w14:paraId="66E5831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0DE342A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6280E21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291</w:t>
            </w:r>
          </w:p>
        </w:tc>
        <w:tc>
          <w:tcPr>
            <w:tcW w:w="992" w:type="dxa"/>
            <w:tcBorders>
              <w:top w:val="nil"/>
              <w:left w:val="nil"/>
              <w:bottom w:val="nil"/>
              <w:right w:val="nil"/>
            </w:tcBorders>
            <w:shd w:val="clear" w:color="auto" w:fill="auto"/>
            <w:noWrap/>
            <w:vAlign w:val="bottom"/>
            <w:hideMark/>
          </w:tcPr>
          <w:p w14:paraId="056DD1D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70" w:type="dxa"/>
            <w:tcBorders>
              <w:top w:val="nil"/>
              <w:left w:val="nil"/>
              <w:bottom w:val="nil"/>
              <w:right w:val="nil"/>
            </w:tcBorders>
            <w:shd w:val="clear" w:color="auto" w:fill="auto"/>
            <w:noWrap/>
            <w:vAlign w:val="bottom"/>
            <w:hideMark/>
          </w:tcPr>
          <w:p w14:paraId="6117DDE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6BA8B49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282</w:t>
            </w:r>
          </w:p>
        </w:tc>
        <w:tc>
          <w:tcPr>
            <w:tcW w:w="992" w:type="dxa"/>
            <w:tcBorders>
              <w:top w:val="nil"/>
              <w:left w:val="nil"/>
              <w:bottom w:val="nil"/>
              <w:right w:val="nil"/>
            </w:tcBorders>
            <w:shd w:val="clear" w:color="auto" w:fill="auto"/>
            <w:noWrap/>
            <w:vAlign w:val="bottom"/>
            <w:hideMark/>
          </w:tcPr>
          <w:p w14:paraId="4225F91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150</w:t>
            </w:r>
          </w:p>
        </w:tc>
        <w:tc>
          <w:tcPr>
            <w:tcW w:w="958" w:type="dxa"/>
            <w:tcBorders>
              <w:top w:val="nil"/>
              <w:left w:val="nil"/>
              <w:bottom w:val="nil"/>
              <w:right w:val="nil"/>
            </w:tcBorders>
            <w:shd w:val="clear" w:color="auto" w:fill="auto"/>
            <w:noWrap/>
            <w:vAlign w:val="bottom"/>
            <w:hideMark/>
          </w:tcPr>
          <w:p w14:paraId="45D21CE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35</w:t>
            </w:r>
          </w:p>
        </w:tc>
        <w:tc>
          <w:tcPr>
            <w:tcW w:w="958" w:type="dxa"/>
            <w:tcBorders>
              <w:top w:val="nil"/>
              <w:left w:val="nil"/>
              <w:bottom w:val="nil"/>
              <w:right w:val="nil"/>
            </w:tcBorders>
            <w:shd w:val="clear" w:color="auto" w:fill="auto"/>
            <w:noWrap/>
            <w:vAlign w:val="bottom"/>
            <w:hideMark/>
          </w:tcPr>
          <w:p w14:paraId="28ABCE8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64</w:t>
            </w:r>
          </w:p>
        </w:tc>
        <w:tc>
          <w:tcPr>
            <w:tcW w:w="958" w:type="dxa"/>
            <w:tcBorders>
              <w:top w:val="nil"/>
              <w:left w:val="nil"/>
              <w:bottom w:val="nil"/>
              <w:right w:val="nil"/>
            </w:tcBorders>
            <w:shd w:val="clear" w:color="auto" w:fill="auto"/>
            <w:noWrap/>
            <w:vAlign w:val="bottom"/>
            <w:hideMark/>
          </w:tcPr>
          <w:p w14:paraId="621F714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130</w:t>
            </w:r>
          </w:p>
        </w:tc>
        <w:tc>
          <w:tcPr>
            <w:tcW w:w="945" w:type="dxa"/>
            <w:tcBorders>
              <w:top w:val="nil"/>
              <w:left w:val="nil"/>
              <w:bottom w:val="nil"/>
              <w:right w:val="nil"/>
            </w:tcBorders>
            <w:shd w:val="clear" w:color="auto" w:fill="auto"/>
            <w:noWrap/>
            <w:vAlign w:val="bottom"/>
            <w:hideMark/>
          </w:tcPr>
          <w:p w14:paraId="6B4A89C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48</w:t>
            </w:r>
          </w:p>
        </w:tc>
        <w:tc>
          <w:tcPr>
            <w:tcW w:w="1027" w:type="dxa"/>
            <w:tcBorders>
              <w:top w:val="nil"/>
              <w:left w:val="nil"/>
              <w:bottom w:val="nil"/>
              <w:right w:val="nil"/>
            </w:tcBorders>
            <w:shd w:val="clear" w:color="auto" w:fill="auto"/>
            <w:noWrap/>
            <w:vAlign w:val="bottom"/>
            <w:hideMark/>
          </w:tcPr>
          <w:p w14:paraId="2593E22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562D3C">
              <w:rPr>
                <w:rFonts w:eastAsia="Times New Roman" w:cs="Calibri"/>
                <w:color w:val="002060"/>
                <w:sz w:val="18"/>
                <w:szCs w:val="18"/>
              </w:rPr>
              <w:t>1,000</w:t>
            </w:r>
          </w:p>
        </w:tc>
      </w:tr>
      <w:tr w:rsidR="00A67F98" w:rsidRPr="00562D3C" w14:paraId="4A9D8FB9"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1C7B230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18" w:type="dxa"/>
            <w:tcBorders>
              <w:top w:val="nil"/>
              <w:left w:val="single" w:sz="4" w:space="0" w:color="0070C0"/>
              <w:bottom w:val="nil"/>
              <w:right w:val="nil"/>
            </w:tcBorders>
            <w:shd w:val="clear" w:color="auto" w:fill="auto"/>
            <w:noWrap/>
            <w:vAlign w:val="bottom"/>
            <w:hideMark/>
          </w:tcPr>
          <w:p w14:paraId="3AFCA84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09D07D9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1E6FD75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43A5D0C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bottom"/>
            <w:hideMark/>
          </w:tcPr>
          <w:p w14:paraId="4B46E21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795B917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48E8ACF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2141649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64BDBAC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5DB3DCD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bottom"/>
            <w:hideMark/>
          </w:tcPr>
          <w:p w14:paraId="582B9E1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1C5D83F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562D3C" w14:paraId="48BB5627"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199F8DF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562D3C">
              <w:rPr>
                <w:rFonts w:asciiTheme="minorHAnsi" w:hAnsiTheme="minorHAnsi" w:cstheme="minorHAnsi"/>
                <w:sz w:val="18"/>
                <w:szCs w:val="18"/>
              </w:rPr>
              <w:t xml:space="preserve">4 - </w:t>
            </w:r>
            <w:r w:rsidRPr="00562D3C">
              <w:rPr>
                <w:rFonts w:asciiTheme="minorHAnsi" w:hAnsiTheme="minorHAnsi" w:cstheme="minorHAnsi"/>
                <w:sz w:val="18"/>
                <w:szCs w:val="18"/>
              </w:rPr>
              <w:t>合同服务</w:t>
            </w:r>
          </w:p>
        </w:tc>
        <w:tc>
          <w:tcPr>
            <w:tcW w:w="918" w:type="dxa"/>
            <w:tcBorders>
              <w:top w:val="nil"/>
              <w:left w:val="single" w:sz="4" w:space="0" w:color="0070C0"/>
              <w:bottom w:val="nil"/>
              <w:right w:val="nil"/>
            </w:tcBorders>
            <w:shd w:val="clear" w:color="auto" w:fill="auto"/>
            <w:noWrap/>
            <w:vAlign w:val="bottom"/>
            <w:hideMark/>
          </w:tcPr>
          <w:p w14:paraId="1916FE5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222780B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50</w:t>
            </w:r>
          </w:p>
        </w:tc>
        <w:tc>
          <w:tcPr>
            <w:tcW w:w="942" w:type="dxa"/>
            <w:tcBorders>
              <w:top w:val="nil"/>
              <w:left w:val="nil"/>
              <w:bottom w:val="nil"/>
              <w:right w:val="nil"/>
            </w:tcBorders>
            <w:shd w:val="clear" w:color="auto" w:fill="auto"/>
            <w:noWrap/>
            <w:vAlign w:val="bottom"/>
            <w:hideMark/>
          </w:tcPr>
          <w:p w14:paraId="60816F5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92" w:type="dxa"/>
            <w:tcBorders>
              <w:top w:val="nil"/>
              <w:left w:val="nil"/>
              <w:bottom w:val="nil"/>
              <w:right w:val="nil"/>
            </w:tcBorders>
            <w:shd w:val="clear" w:color="auto" w:fill="auto"/>
            <w:noWrap/>
            <w:vAlign w:val="bottom"/>
            <w:hideMark/>
          </w:tcPr>
          <w:p w14:paraId="6098BF9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525</w:t>
            </w:r>
          </w:p>
        </w:tc>
        <w:tc>
          <w:tcPr>
            <w:tcW w:w="770" w:type="dxa"/>
            <w:tcBorders>
              <w:top w:val="nil"/>
              <w:left w:val="nil"/>
              <w:bottom w:val="nil"/>
              <w:right w:val="nil"/>
            </w:tcBorders>
            <w:shd w:val="clear" w:color="auto" w:fill="auto"/>
            <w:noWrap/>
            <w:vAlign w:val="bottom"/>
            <w:hideMark/>
          </w:tcPr>
          <w:p w14:paraId="5EFB923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850</w:t>
            </w:r>
          </w:p>
        </w:tc>
        <w:tc>
          <w:tcPr>
            <w:tcW w:w="1079" w:type="dxa"/>
            <w:tcBorders>
              <w:top w:val="nil"/>
              <w:left w:val="nil"/>
              <w:bottom w:val="nil"/>
              <w:right w:val="nil"/>
            </w:tcBorders>
            <w:shd w:val="clear" w:color="auto" w:fill="auto"/>
            <w:noWrap/>
            <w:vAlign w:val="bottom"/>
            <w:hideMark/>
          </w:tcPr>
          <w:p w14:paraId="74246FC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250</w:t>
            </w:r>
          </w:p>
        </w:tc>
        <w:tc>
          <w:tcPr>
            <w:tcW w:w="992" w:type="dxa"/>
            <w:tcBorders>
              <w:top w:val="nil"/>
              <w:left w:val="nil"/>
              <w:bottom w:val="nil"/>
              <w:right w:val="nil"/>
            </w:tcBorders>
            <w:shd w:val="clear" w:color="auto" w:fill="auto"/>
            <w:noWrap/>
            <w:vAlign w:val="bottom"/>
            <w:hideMark/>
          </w:tcPr>
          <w:p w14:paraId="34E17A3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109</w:t>
            </w:r>
          </w:p>
        </w:tc>
        <w:tc>
          <w:tcPr>
            <w:tcW w:w="958" w:type="dxa"/>
            <w:tcBorders>
              <w:top w:val="nil"/>
              <w:left w:val="nil"/>
              <w:bottom w:val="nil"/>
              <w:right w:val="nil"/>
            </w:tcBorders>
            <w:shd w:val="clear" w:color="auto" w:fill="auto"/>
            <w:noWrap/>
            <w:vAlign w:val="bottom"/>
            <w:hideMark/>
          </w:tcPr>
          <w:p w14:paraId="491B58B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940</w:t>
            </w:r>
          </w:p>
        </w:tc>
        <w:tc>
          <w:tcPr>
            <w:tcW w:w="958" w:type="dxa"/>
            <w:tcBorders>
              <w:top w:val="nil"/>
              <w:left w:val="nil"/>
              <w:bottom w:val="nil"/>
              <w:right w:val="nil"/>
            </w:tcBorders>
            <w:shd w:val="clear" w:color="auto" w:fill="auto"/>
            <w:noWrap/>
            <w:vAlign w:val="bottom"/>
            <w:hideMark/>
          </w:tcPr>
          <w:p w14:paraId="392652A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435</w:t>
            </w:r>
          </w:p>
        </w:tc>
        <w:tc>
          <w:tcPr>
            <w:tcW w:w="958" w:type="dxa"/>
            <w:tcBorders>
              <w:top w:val="nil"/>
              <w:left w:val="nil"/>
              <w:bottom w:val="nil"/>
              <w:right w:val="nil"/>
            </w:tcBorders>
            <w:shd w:val="clear" w:color="auto" w:fill="auto"/>
            <w:noWrap/>
            <w:vAlign w:val="bottom"/>
            <w:hideMark/>
          </w:tcPr>
          <w:p w14:paraId="0E3E583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63</w:t>
            </w:r>
          </w:p>
        </w:tc>
        <w:tc>
          <w:tcPr>
            <w:tcW w:w="945" w:type="dxa"/>
            <w:tcBorders>
              <w:top w:val="nil"/>
              <w:left w:val="nil"/>
              <w:bottom w:val="nil"/>
              <w:right w:val="nil"/>
            </w:tcBorders>
            <w:shd w:val="clear" w:color="auto" w:fill="auto"/>
            <w:noWrap/>
            <w:vAlign w:val="bottom"/>
            <w:hideMark/>
          </w:tcPr>
          <w:p w14:paraId="08CA232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3,551</w:t>
            </w:r>
          </w:p>
        </w:tc>
        <w:tc>
          <w:tcPr>
            <w:tcW w:w="1027" w:type="dxa"/>
            <w:tcBorders>
              <w:top w:val="nil"/>
              <w:left w:val="nil"/>
              <w:bottom w:val="nil"/>
              <w:right w:val="nil"/>
            </w:tcBorders>
            <w:shd w:val="clear" w:color="auto" w:fill="auto"/>
            <w:noWrap/>
            <w:vAlign w:val="bottom"/>
            <w:hideMark/>
          </w:tcPr>
          <w:p w14:paraId="4DB2358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562D3C">
              <w:rPr>
                <w:rFonts w:eastAsia="Times New Roman" w:cs="Calibri"/>
                <w:color w:val="002060"/>
                <w:sz w:val="18"/>
                <w:szCs w:val="18"/>
              </w:rPr>
              <w:t>6,773</w:t>
            </w:r>
          </w:p>
        </w:tc>
      </w:tr>
      <w:tr w:rsidR="00A67F98" w:rsidRPr="00562D3C" w14:paraId="3FB7C878"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55E4EA2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18" w:type="dxa"/>
            <w:tcBorders>
              <w:top w:val="nil"/>
              <w:left w:val="single" w:sz="4" w:space="0" w:color="0070C0"/>
              <w:bottom w:val="nil"/>
              <w:right w:val="nil"/>
            </w:tcBorders>
            <w:shd w:val="clear" w:color="auto" w:fill="auto"/>
            <w:noWrap/>
            <w:vAlign w:val="bottom"/>
            <w:hideMark/>
          </w:tcPr>
          <w:p w14:paraId="49F8187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4DD034F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478D0BD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090B6F8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bottom"/>
            <w:hideMark/>
          </w:tcPr>
          <w:p w14:paraId="16C33C2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5AE78C6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0001CB9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5FEB617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6406689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64E6910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bottom"/>
            <w:hideMark/>
          </w:tcPr>
          <w:p w14:paraId="7C570AF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324C99D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562D3C" w14:paraId="53BCB56F" w14:textId="77777777" w:rsidTr="00C1536D">
        <w:trPr>
          <w:gridAfter w:val="1"/>
          <w:wAfter w:w="6" w:type="dxa"/>
          <w:trHeight w:val="20"/>
        </w:trPr>
        <w:tc>
          <w:tcPr>
            <w:tcW w:w="3130" w:type="dxa"/>
            <w:tcBorders>
              <w:top w:val="nil"/>
              <w:left w:val="nil"/>
              <w:bottom w:val="nil"/>
              <w:right w:val="nil"/>
            </w:tcBorders>
            <w:shd w:val="clear" w:color="auto" w:fill="auto"/>
            <w:vAlign w:val="bottom"/>
            <w:hideMark/>
          </w:tcPr>
          <w:p w14:paraId="08926FE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562D3C">
              <w:rPr>
                <w:rFonts w:asciiTheme="minorHAnsi" w:hAnsiTheme="minorHAnsi" w:cstheme="minorHAnsi"/>
                <w:sz w:val="18"/>
                <w:szCs w:val="18"/>
              </w:rPr>
              <w:t xml:space="preserve">5 - </w:t>
            </w:r>
            <w:r w:rsidRPr="00562D3C">
              <w:rPr>
                <w:rFonts w:asciiTheme="minorHAnsi" w:hAnsiTheme="minorHAnsi" w:cstheme="minorHAnsi"/>
                <w:sz w:val="18"/>
                <w:szCs w:val="18"/>
              </w:rPr>
              <w:t>房屋设施和设备的租用与维护</w:t>
            </w:r>
          </w:p>
        </w:tc>
        <w:tc>
          <w:tcPr>
            <w:tcW w:w="918" w:type="dxa"/>
            <w:tcBorders>
              <w:top w:val="nil"/>
              <w:left w:val="single" w:sz="4" w:space="0" w:color="0070C0"/>
              <w:bottom w:val="nil"/>
              <w:right w:val="nil"/>
            </w:tcBorders>
            <w:shd w:val="clear" w:color="auto" w:fill="auto"/>
            <w:noWrap/>
            <w:vAlign w:val="bottom"/>
            <w:hideMark/>
          </w:tcPr>
          <w:p w14:paraId="74DA946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007C1DD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3490B21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25</w:t>
            </w:r>
          </w:p>
        </w:tc>
        <w:tc>
          <w:tcPr>
            <w:tcW w:w="992" w:type="dxa"/>
            <w:tcBorders>
              <w:top w:val="nil"/>
              <w:left w:val="nil"/>
              <w:bottom w:val="nil"/>
              <w:right w:val="nil"/>
            </w:tcBorders>
            <w:shd w:val="clear" w:color="auto" w:fill="auto"/>
            <w:noWrap/>
            <w:vAlign w:val="bottom"/>
            <w:hideMark/>
          </w:tcPr>
          <w:p w14:paraId="2E0C198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70" w:type="dxa"/>
            <w:tcBorders>
              <w:top w:val="nil"/>
              <w:left w:val="nil"/>
              <w:bottom w:val="nil"/>
              <w:right w:val="nil"/>
            </w:tcBorders>
            <w:shd w:val="clear" w:color="auto" w:fill="auto"/>
            <w:noWrap/>
            <w:vAlign w:val="bottom"/>
            <w:hideMark/>
          </w:tcPr>
          <w:p w14:paraId="213C563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100</w:t>
            </w:r>
          </w:p>
        </w:tc>
        <w:tc>
          <w:tcPr>
            <w:tcW w:w="1079" w:type="dxa"/>
            <w:tcBorders>
              <w:top w:val="nil"/>
              <w:left w:val="nil"/>
              <w:bottom w:val="nil"/>
              <w:right w:val="nil"/>
            </w:tcBorders>
            <w:shd w:val="clear" w:color="auto" w:fill="auto"/>
            <w:noWrap/>
            <w:vAlign w:val="bottom"/>
            <w:hideMark/>
          </w:tcPr>
          <w:p w14:paraId="22C3D84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2,071</w:t>
            </w:r>
          </w:p>
        </w:tc>
        <w:tc>
          <w:tcPr>
            <w:tcW w:w="992" w:type="dxa"/>
            <w:tcBorders>
              <w:top w:val="nil"/>
              <w:left w:val="nil"/>
              <w:bottom w:val="nil"/>
              <w:right w:val="nil"/>
            </w:tcBorders>
            <w:shd w:val="clear" w:color="auto" w:fill="auto"/>
            <w:noWrap/>
            <w:vAlign w:val="bottom"/>
            <w:hideMark/>
          </w:tcPr>
          <w:p w14:paraId="4E4CF3A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10</w:t>
            </w:r>
          </w:p>
        </w:tc>
        <w:tc>
          <w:tcPr>
            <w:tcW w:w="958" w:type="dxa"/>
            <w:tcBorders>
              <w:top w:val="nil"/>
              <w:left w:val="nil"/>
              <w:bottom w:val="nil"/>
              <w:right w:val="nil"/>
            </w:tcBorders>
            <w:shd w:val="clear" w:color="auto" w:fill="auto"/>
            <w:noWrap/>
            <w:vAlign w:val="bottom"/>
            <w:hideMark/>
          </w:tcPr>
          <w:p w14:paraId="792BECF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222</w:t>
            </w:r>
          </w:p>
        </w:tc>
        <w:tc>
          <w:tcPr>
            <w:tcW w:w="958" w:type="dxa"/>
            <w:tcBorders>
              <w:top w:val="nil"/>
              <w:left w:val="nil"/>
              <w:bottom w:val="nil"/>
              <w:right w:val="nil"/>
            </w:tcBorders>
            <w:shd w:val="clear" w:color="auto" w:fill="auto"/>
            <w:noWrap/>
            <w:vAlign w:val="bottom"/>
            <w:hideMark/>
          </w:tcPr>
          <w:p w14:paraId="252E0CE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w:t>
            </w:r>
          </w:p>
        </w:tc>
        <w:tc>
          <w:tcPr>
            <w:tcW w:w="958" w:type="dxa"/>
            <w:tcBorders>
              <w:top w:val="nil"/>
              <w:left w:val="nil"/>
              <w:bottom w:val="nil"/>
              <w:right w:val="nil"/>
            </w:tcBorders>
            <w:shd w:val="clear" w:color="auto" w:fill="auto"/>
            <w:noWrap/>
            <w:vAlign w:val="bottom"/>
            <w:hideMark/>
          </w:tcPr>
          <w:p w14:paraId="72B2DA9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5" w:type="dxa"/>
            <w:tcBorders>
              <w:top w:val="nil"/>
              <w:left w:val="nil"/>
              <w:bottom w:val="nil"/>
              <w:right w:val="nil"/>
            </w:tcBorders>
            <w:shd w:val="clear" w:color="auto" w:fill="auto"/>
            <w:noWrap/>
            <w:vAlign w:val="bottom"/>
            <w:hideMark/>
          </w:tcPr>
          <w:p w14:paraId="5279457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2,507</w:t>
            </w:r>
          </w:p>
        </w:tc>
        <w:tc>
          <w:tcPr>
            <w:tcW w:w="1027" w:type="dxa"/>
            <w:tcBorders>
              <w:top w:val="nil"/>
              <w:left w:val="nil"/>
              <w:bottom w:val="nil"/>
              <w:right w:val="nil"/>
            </w:tcBorders>
            <w:shd w:val="clear" w:color="auto" w:fill="auto"/>
            <w:noWrap/>
            <w:vAlign w:val="bottom"/>
            <w:hideMark/>
          </w:tcPr>
          <w:p w14:paraId="116B12C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562D3C">
              <w:rPr>
                <w:rFonts w:eastAsia="Times New Roman" w:cs="Calibri"/>
                <w:color w:val="002060"/>
                <w:sz w:val="18"/>
                <w:szCs w:val="18"/>
              </w:rPr>
              <w:t>4,936</w:t>
            </w:r>
          </w:p>
        </w:tc>
      </w:tr>
      <w:tr w:rsidR="00A67F98" w:rsidRPr="00562D3C" w14:paraId="7E964F1C"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09894C4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18" w:type="dxa"/>
            <w:tcBorders>
              <w:top w:val="nil"/>
              <w:left w:val="single" w:sz="4" w:space="0" w:color="0070C0"/>
              <w:bottom w:val="nil"/>
              <w:right w:val="nil"/>
            </w:tcBorders>
            <w:shd w:val="clear" w:color="auto" w:fill="auto"/>
            <w:noWrap/>
            <w:vAlign w:val="bottom"/>
            <w:hideMark/>
          </w:tcPr>
          <w:p w14:paraId="7340EBC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1CA322C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3979867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0627F46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bottom"/>
            <w:hideMark/>
          </w:tcPr>
          <w:p w14:paraId="45D7A1E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7C6A10B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0C1171B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144341F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73471A3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09C6911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bottom"/>
            <w:hideMark/>
          </w:tcPr>
          <w:p w14:paraId="21BA089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78E8306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562D3C" w14:paraId="245D4B80"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6765E81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562D3C">
              <w:rPr>
                <w:rFonts w:asciiTheme="minorHAnsi" w:hAnsiTheme="minorHAnsi" w:cstheme="minorHAnsi"/>
                <w:sz w:val="18"/>
                <w:szCs w:val="18"/>
              </w:rPr>
              <w:t xml:space="preserve">6 - </w:t>
            </w:r>
            <w:r w:rsidRPr="00562D3C">
              <w:rPr>
                <w:rFonts w:asciiTheme="minorHAnsi" w:hAnsiTheme="minorHAnsi" w:cstheme="minorHAnsi"/>
                <w:sz w:val="18"/>
                <w:szCs w:val="18"/>
              </w:rPr>
              <w:t>材料和办公用品</w:t>
            </w:r>
          </w:p>
        </w:tc>
        <w:tc>
          <w:tcPr>
            <w:tcW w:w="918" w:type="dxa"/>
            <w:tcBorders>
              <w:top w:val="nil"/>
              <w:left w:val="single" w:sz="4" w:space="0" w:color="0070C0"/>
              <w:bottom w:val="nil"/>
              <w:right w:val="nil"/>
            </w:tcBorders>
            <w:shd w:val="clear" w:color="auto" w:fill="auto"/>
            <w:noWrap/>
            <w:vAlign w:val="bottom"/>
            <w:hideMark/>
          </w:tcPr>
          <w:p w14:paraId="4B84E0F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43B7492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697F67A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57B8CB8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40</w:t>
            </w:r>
          </w:p>
        </w:tc>
        <w:tc>
          <w:tcPr>
            <w:tcW w:w="770" w:type="dxa"/>
            <w:tcBorders>
              <w:top w:val="nil"/>
              <w:left w:val="nil"/>
              <w:bottom w:val="nil"/>
              <w:right w:val="nil"/>
            </w:tcBorders>
            <w:shd w:val="clear" w:color="auto" w:fill="auto"/>
            <w:noWrap/>
            <w:vAlign w:val="bottom"/>
            <w:hideMark/>
          </w:tcPr>
          <w:p w14:paraId="67660EE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1079" w:type="dxa"/>
            <w:tcBorders>
              <w:top w:val="nil"/>
              <w:left w:val="nil"/>
              <w:bottom w:val="nil"/>
              <w:right w:val="nil"/>
            </w:tcBorders>
            <w:shd w:val="clear" w:color="auto" w:fill="auto"/>
            <w:noWrap/>
            <w:vAlign w:val="bottom"/>
            <w:hideMark/>
          </w:tcPr>
          <w:p w14:paraId="5155B71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199</w:t>
            </w:r>
          </w:p>
        </w:tc>
        <w:tc>
          <w:tcPr>
            <w:tcW w:w="992" w:type="dxa"/>
            <w:tcBorders>
              <w:top w:val="nil"/>
              <w:left w:val="nil"/>
              <w:bottom w:val="nil"/>
              <w:right w:val="nil"/>
            </w:tcBorders>
            <w:shd w:val="clear" w:color="auto" w:fill="auto"/>
            <w:noWrap/>
            <w:vAlign w:val="bottom"/>
            <w:hideMark/>
          </w:tcPr>
          <w:p w14:paraId="605DAFA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26</w:t>
            </w:r>
          </w:p>
        </w:tc>
        <w:tc>
          <w:tcPr>
            <w:tcW w:w="958" w:type="dxa"/>
            <w:tcBorders>
              <w:top w:val="nil"/>
              <w:left w:val="nil"/>
              <w:bottom w:val="nil"/>
              <w:right w:val="nil"/>
            </w:tcBorders>
            <w:shd w:val="clear" w:color="auto" w:fill="auto"/>
            <w:noWrap/>
            <w:vAlign w:val="bottom"/>
            <w:hideMark/>
          </w:tcPr>
          <w:p w14:paraId="0529037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181</w:t>
            </w:r>
          </w:p>
        </w:tc>
        <w:tc>
          <w:tcPr>
            <w:tcW w:w="958" w:type="dxa"/>
            <w:tcBorders>
              <w:top w:val="nil"/>
              <w:left w:val="nil"/>
              <w:bottom w:val="nil"/>
              <w:right w:val="nil"/>
            </w:tcBorders>
            <w:shd w:val="clear" w:color="auto" w:fill="auto"/>
            <w:noWrap/>
            <w:vAlign w:val="bottom"/>
            <w:hideMark/>
          </w:tcPr>
          <w:p w14:paraId="1175FB7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35</w:t>
            </w:r>
          </w:p>
        </w:tc>
        <w:tc>
          <w:tcPr>
            <w:tcW w:w="958" w:type="dxa"/>
            <w:tcBorders>
              <w:top w:val="nil"/>
              <w:left w:val="nil"/>
              <w:bottom w:val="nil"/>
              <w:right w:val="nil"/>
            </w:tcBorders>
            <w:shd w:val="clear" w:color="auto" w:fill="auto"/>
            <w:noWrap/>
            <w:vAlign w:val="bottom"/>
            <w:hideMark/>
          </w:tcPr>
          <w:p w14:paraId="763CCFE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46</w:t>
            </w:r>
          </w:p>
        </w:tc>
        <w:tc>
          <w:tcPr>
            <w:tcW w:w="945" w:type="dxa"/>
            <w:tcBorders>
              <w:top w:val="nil"/>
              <w:left w:val="nil"/>
              <w:bottom w:val="nil"/>
              <w:right w:val="nil"/>
            </w:tcBorders>
            <w:shd w:val="clear" w:color="auto" w:fill="auto"/>
            <w:noWrap/>
            <w:vAlign w:val="bottom"/>
            <w:hideMark/>
          </w:tcPr>
          <w:p w14:paraId="1600E2A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423</w:t>
            </w:r>
          </w:p>
        </w:tc>
        <w:tc>
          <w:tcPr>
            <w:tcW w:w="1027" w:type="dxa"/>
            <w:tcBorders>
              <w:top w:val="nil"/>
              <w:left w:val="nil"/>
              <w:bottom w:val="nil"/>
              <w:right w:val="nil"/>
            </w:tcBorders>
            <w:shd w:val="clear" w:color="auto" w:fill="auto"/>
            <w:noWrap/>
            <w:vAlign w:val="bottom"/>
            <w:hideMark/>
          </w:tcPr>
          <w:p w14:paraId="3B0405B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562D3C">
              <w:rPr>
                <w:rFonts w:eastAsia="Times New Roman" w:cs="Calibri"/>
                <w:color w:val="002060"/>
                <w:sz w:val="18"/>
                <w:szCs w:val="18"/>
              </w:rPr>
              <w:t>950</w:t>
            </w:r>
          </w:p>
        </w:tc>
      </w:tr>
      <w:tr w:rsidR="00A67F98" w:rsidRPr="00562D3C" w14:paraId="16722EE8"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2A26428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18" w:type="dxa"/>
            <w:tcBorders>
              <w:top w:val="nil"/>
              <w:left w:val="single" w:sz="4" w:space="0" w:color="0070C0"/>
              <w:bottom w:val="nil"/>
              <w:right w:val="nil"/>
            </w:tcBorders>
            <w:shd w:val="clear" w:color="auto" w:fill="auto"/>
            <w:noWrap/>
            <w:vAlign w:val="bottom"/>
            <w:hideMark/>
          </w:tcPr>
          <w:p w14:paraId="18D3AE8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0BDC522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1E498B5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0672B61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bottom"/>
            <w:hideMark/>
          </w:tcPr>
          <w:p w14:paraId="79C12A8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0289A5D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75ACA58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7B5776F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657B34B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42A18A9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bottom"/>
            <w:hideMark/>
          </w:tcPr>
          <w:p w14:paraId="4A4DF12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2B2A725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562D3C" w14:paraId="6F654372" w14:textId="77777777" w:rsidTr="00C1536D">
        <w:trPr>
          <w:gridAfter w:val="1"/>
          <w:wAfter w:w="6" w:type="dxa"/>
          <w:trHeight w:val="20"/>
        </w:trPr>
        <w:tc>
          <w:tcPr>
            <w:tcW w:w="3130" w:type="dxa"/>
            <w:tcBorders>
              <w:top w:val="nil"/>
              <w:left w:val="nil"/>
              <w:bottom w:val="nil"/>
              <w:right w:val="nil"/>
            </w:tcBorders>
            <w:shd w:val="clear" w:color="auto" w:fill="auto"/>
            <w:vAlign w:val="bottom"/>
            <w:hideMark/>
          </w:tcPr>
          <w:p w14:paraId="357E3AF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562D3C">
              <w:rPr>
                <w:rFonts w:asciiTheme="minorHAnsi" w:hAnsiTheme="minorHAnsi" w:cstheme="minorHAnsi"/>
                <w:sz w:val="18"/>
                <w:szCs w:val="18"/>
              </w:rPr>
              <w:t xml:space="preserve">7 - </w:t>
            </w:r>
            <w:r w:rsidRPr="00562D3C">
              <w:rPr>
                <w:rFonts w:asciiTheme="minorHAnsi" w:hAnsiTheme="minorHAnsi" w:cstheme="minorHAnsi"/>
                <w:sz w:val="18"/>
                <w:szCs w:val="18"/>
              </w:rPr>
              <w:t>房屋设施、家具和设备的采购</w:t>
            </w:r>
          </w:p>
        </w:tc>
        <w:tc>
          <w:tcPr>
            <w:tcW w:w="918" w:type="dxa"/>
            <w:tcBorders>
              <w:top w:val="nil"/>
              <w:left w:val="single" w:sz="4" w:space="0" w:color="0070C0"/>
              <w:bottom w:val="nil"/>
              <w:right w:val="nil"/>
            </w:tcBorders>
            <w:shd w:val="clear" w:color="auto" w:fill="auto"/>
            <w:noWrap/>
            <w:vAlign w:val="bottom"/>
            <w:hideMark/>
          </w:tcPr>
          <w:p w14:paraId="46A8266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3BD580F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08C0D41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3</w:t>
            </w:r>
          </w:p>
        </w:tc>
        <w:tc>
          <w:tcPr>
            <w:tcW w:w="992" w:type="dxa"/>
            <w:tcBorders>
              <w:top w:val="nil"/>
              <w:left w:val="nil"/>
              <w:bottom w:val="nil"/>
              <w:right w:val="nil"/>
            </w:tcBorders>
            <w:shd w:val="clear" w:color="auto" w:fill="auto"/>
            <w:noWrap/>
            <w:vAlign w:val="bottom"/>
            <w:hideMark/>
          </w:tcPr>
          <w:p w14:paraId="6894C90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70" w:type="dxa"/>
            <w:tcBorders>
              <w:top w:val="nil"/>
              <w:left w:val="nil"/>
              <w:bottom w:val="nil"/>
              <w:right w:val="nil"/>
            </w:tcBorders>
            <w:shd w:val="clear" w:color="auto" w:fill="auto"/>
            <w:noWrap/>
            <w:vAlign w:val="bottom"/>
            <w:hideMark/>
          </w:tcPr>
          <w:p w14:paraId="2EF0C92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66613B6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208</w:t>
            </w:r>
          </w:p>
        </w:tc>
        <w:tc>
          <w:tcPr>
            <w:tcW w:w="992" w:type="dxa"/>
            <w:tcBorders>
              <w:top w:val="nil"/>
              <w:left w:val="nil"/>
              <w:bottom w:val="nil"/>
              <w:right w:val="nil"/>
            </w:tcBorders>
            <w:shd w:val="clear" w:color="auto" w:fill="auto"/>
            <w:noWrap/>
            <w:vAlign w:val="bottom"/>
            <w:hideMark/>
          </w:tcPr>
          <w:p w14:paraId="3B2FAEC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45</w:t>
            </w:r>
          </w:p>
        </w:tc>
        <w:tc>
          <w:tcPr>
            <w:tcW w:w="958" w:type="dxa"/>
            <w:tcBorders>
              <w:top w:val="nil"/>
              <w:left w:val="nil"/>
              <w:bottom w:val="nil"/>
              <w:right w:val="nil"/>
            </w:tcBorders>
            <w:shd w:val="clear" w:color="auto" w:fill="auto"/>
            <w:noWrap/>
            <w:vAlign w:val="bottom"/>
            <w:hideMark/>
          </w:tcPr>
          <w:p w14:paraId="2F5137D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148</w:t>
            </w:r>
          </w:p>
        </w:tc>
        <w:tc>
          <w:tcPr>
            <w:tcW w:w="958" w:type="dxa"/>
            <w:tcBorders>
              <w:top w:val="nil"/>
              <w:left w:val="nil"/>
              <w:bottom w:val="nil"/>
              <w:right w:val="nil"/>
            </w:tcBorders>
            <w:shd w:val="clear" w:color="auto" w:fill="auto"/>
            <w:noWrap/>
            <w:vAlign w:val="bottom"/>
            <w:hideMark/>
          </w:tcPr>
          <w:p w14:paraId="59D8701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28</w:t>
            </w:r>
          </w:p>
        </w:tc>
        <w:tc>
          <w:tcPr>
            <w:tcW w:w="958" w:type="dxa"/>
            <w:tcBorders>
              <w:top w:val="nil"/>
              <w:left w:val="nil"/>
              <w:bottom w:val="nil"/>
              <w:right w:val="nil"/>
            </w:tcBorders>
            <w:shd w:val="clear" w:color="auto" w:fill="auto"/>
            <w:noWrap/>
            <w:vAlign w:val="bottom"/>
            <w:hideMark/>
          </w:tcPr>
          <w:p w14:paraId="5F50667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51</w:t>
            </w:r>
          </w:p>
        </w:tc>
        <w:tc>
          <w:tcPr>
            <w:tcW w:w="945" w:type="dxa"/>
            <w:tcBorders>
              <w:top w:val="nil"/>
              <w:left w:val="nil"/>
              <w:bottom w:val="nil"/>
              <w:right w:val="nil"/>
            </w:tcBorders>
            <w:shd w:val="clear" w:color="auto" w:fill="auto"/>
            <w:noWrap/>
            <w:vAlign w:val="bottom"/>
            <w:hideMark/>
          </w:tcPr>
          <w:p w14:paraId="2A789E3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327</w:t>
            </w:r>
          </w:p>
        </w:tc>
        <w:tc>
          <w:tcPr>
            <w:tcW w:w="1027" w:type="dxa"/>
            <w:tcBorders>
              <w:top w:val="nil"/>
              <w:left w:val="nil"/>
              <w:bottom w:val="nil"/>
              <w:right w:val="nil"/>
            </w:tcBorders>
            <w:shd w:val="clear" w:color="auto" w:fill="auto"/>
            <w:noWrap/>
            <w:vAlign w:val="bottom"/>
            <w:hideMark/>
          </w:tcPr>
          <w:p w14:paraId="705B089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562D3C">
              <w:rPr>
                <w:rFonts w:eastAsia="Times New Roman" w:cs="Calibri"/>
                <w:color w:val="002060"/>
                <w:sz w:val="18"/>
                <w:szCs w:val="18"/>
              </w:rPr>
              <w:t>810</w:t>
            </w:r>
          </w:p>
        </w:tc>
      </w:tr>
      <w:tr w:rsidR="00A67F98" w:rsidRPr="00562D3C" w14:paraId="7AD97AF9"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1AD96E6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18" w:type="dxa"/>
            <w:tcBorders>
              <w:top w:val="nil"/>
              <w:left w:val="single" w:sz="4" w:space="0" w:color="0070C0"/>
              <w:bottom w:val="nil"/>
              <w:right w:val="nil"/>
            </w:tcBorders>
            <w:shd w:val="clear" w:color="auto" w:fill="auto"/>
            <w:noWrap/>
            <w:vAlign w:val="bottom"/>
            <w:hideMark/>
          </w:tcPr>
          <w:p w14:paraId="226DB80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663A482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64EFB97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5BAA0EB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bottom"/>
            <w:hideMark/>
          </w:tcPr>
          <w:p w14:paraId="2604A86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1BBD4A4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47D7CEA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3D209BD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27083F0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0266F64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bottom"/>
            <w:hideMark/>
          </w:tcPr>
          <w:p w14:paraId="430258C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4C15C95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562D3C" w14:paraId="6888CC4D" w14:textId="77777777" w:rsidTr="00C1536D">
        <w:trPr>
          <w:gridAfter w:val="1"/>
          <w:wAfter w:w="6" w:type="dxa"/>
          <w:trHeight w:val="20"/>
        </w:trPr>
        <w:tc>
          <w:tcPr>
            <w:tcW w:w="3130" w:type="dxa"/>
            <w:tcBorders>
              <w:top w:val="nil"/>
              <w:left w:val="nil"/>
              <w:bottom w:val="nil"/>
              <w:right w:val="nil"/>
            </w:tcBorders>
            <w:shd w:val="clear" w:color="auto" w:fill="auto"/>
            <w:vAlign w:val="bottom"/>
            <w:hideMark/>
          </w:tcPr>
          <w:p w14:paraId="044F8C0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562D3C">
              <w:rPr>
                <w:rFonts w:asciiTheme="minorHAnsi" w:hAnsiTheme="minorHAnsi" w:cstheme="minorHAnsi"/>
                <w:sz w:val="18"/>
                <w:szCs w:val="18"/>
              </w:rPr>
              <w:t xml:space="preserve">8 - </w:t>
            </w:r>
            <w:r w:rsidRPr="00562D3C">
              <w:rPr>
                <w:rFonts w:asciiTheme="minorHAnsi" w:hAnsiTheme="minorHAnsi" w:cstheme="minorHAnsi"/>
                <w:sz w:val="18"/>
                <w:szCs w:val="18"/>
              </w:rPr>
              <w:t>公共和内部服务设施</w:t>
            </w:r>
          </w:p>
        </w:tc>
        <w:tc>
          <w:tcPr>
            <w:tcW w:w="918" w:type="dxa"/>
            <w:tcBorders>
              <w:top w:val="nil"/>
              <w:left w:val="single" w:sz="4" w:space="0" w:color="0070C0"/>
              <w:bottom w:val="nil"/>
              <w:right w:val="nil"/>
            </w:tcBorders>
            <w:shd w:val="clear" w:color="auto" w:fill="auto"/>
            <w:noWrap/>
            <w:vAlign w:val="bottom"/>
            <w:hideMark/>
          </w:tcPr>
          <w:p w14:paraId="7ABBE63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157AFD7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2A5A3D8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62F8586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bottom"/>
            <w:hideMark/>
          </w:tcPr>
          <w:p w14:paraId="6C65911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730</w:t>
            </w:r>
          </w:p>
        </w:tc>
        <w:tc>
          <w:tcPr>
            <w:tcW w:w="1079" w:type="dxa"/>
            <w:tcBorders>
              <w:top w:val="nil"/>
              <w:left w:val="nil"/>
              <w:bottom w:val="nil"/>
              <w:right w:val="nil"/>
            </w:tcBorders>
            <w:shd w:val="clear" w:color="auto" w:fill="auto"/>
            <w:noWrap/>
            <w:vAlign w:val="bottom"/>
            <w:hideMark/>
          </w:tcPr>
          <w:p w14:paraId="0F7BCF0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1,240</w:t>
            </w:r>
          </w:p>
        </w:tc>
        <w:tc>
          <w:tcPr>
            <w:tcW w:w="992" w:type="dxa"/>
            <w:tcBorders>
              <w:top w:val="nil"/>
              <w:left w:val="nil"/>
              <w:bottom w:val="nil"/>
              <w:right w:val="nil"/>
            </w:tcBorders>
            <w:shd w:val="clear" w:color="auto" w:fill="auto"/>
            <w:noWrap/>
            <w:vAlign w:val="bottom"/>
            <w:hideMark/>
          </w:tcPr>
          <w:p w14:paraId="1BC16DA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58" w:type="dxa"/>
            <w:tcBorders>
              <w:top w:val="nil"/>
              <w:left w:val="nil"/>
              <w:bottom w:val="nil"/>
              <w:right w:val="nil"/>
            </w:tcBorders>
            <w:shd w:val="clear" w:color="auto" w:fill="auto"/>
            <w:noWrap/>
            <w:vAlign w:val="bottom"/>
            <w:hideMark/>
          </w:tcPr>
          <w:p w14:paraId="66983EB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35</w:t>
            </w:r>
          </w:p>
        </w:tc>
        <w:tc>
          <w:tcPr>
            <w:tcW w:w="958" w:type="dxa"/>
            <w:tcBorders>
              <w:top w:val="nil"/>
              <w:left w:val="nil"/>
              <w:bottom w:val="nil"/>
              <w:right w:val="nil"/>
            </w:tcBorders>
            <w:shd w:val="clear" w:color="auto" w:fill="auto"/>
            <w:noWrap/>
            <w:vAlign w:val="bottom"/>
            <w:hideMark/>
          </w:tcPr>
          <w:p w14:paraId="79A9C76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58" w:type="dxa"/>
            <w:tcBorders>
              <w:top w:val="nil"/>
              <w:left w:val="nil"/>
              <w:bottom w:val="nil"/>
              <w:right w:val="nil"/>
            </w:tcBorders>
            <w:shd w:val="clear" w:color="auto" w:fill="auto"/>
            <w:noWrap/>
            <w:vAlign w:val="bottom"/>
            <w:hideMark/>
          </w:tcPr>
          <w:p w14:paraId="015439C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bottom"/>
            <w:hideMark/>
          </w:tcPr>
          <w:p w14:paraId="17393BF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09BE672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562D3C">
              <w:rPr>
                <w:rFonts w:eastAsia="Times New Roman" w:cs="Calibri"/>
                <w:color w:val="002060"/>
                <w:sz w:val="18"/>
                <w:szCs w:val="18"/>
              </w:rPr>
              <w:t>2,005</w:t>
            </w:r>
          </w:p>
        </w:tc>
      </w:tr>
      <w:tr w:rsidR="00A67F98" w:rsidRPr="00562D3C" w14:paraId="0FBF1445" w14:textId="77777777" w:rsidTr="00C1536D">
        <w:trPr>
          <w:gridAfter w:val="1"/>
          <w:wAfter w:w="6" w:type="dxa"/>
          <w:trHeight w:val="20"/>
        </w:trPr>
        <w:tc>
          <w:tcPr>
            <w:tcW w:w="3130" w:type="dxa"/>
            <w:tcBorders>
              <w:top w:val="nil"/>
              <w:left w:val="nil"/>
              <w:bottom w:val="nil"/>
              <w:right w:val="nil"/>
            </w:tcBorders>
            <w:shd w:val="clear" w:color="auto" w:fill="auto"/>
            <w:noWrap/>
            <w:vAlign w:val="bottom"/>
            <w:hideMark/>
          </w:tcPr>
          <w:p w14:paraId="631288D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18"/>
                <w:szCs w:val="18"/>
              </w:rPr>
            </w:pPr>
          </w:p>
        </w:tc>
        <w:tc>
          <w:tcPr>
            <w:tcW w:w="918" w:type="dxa"/>
            <w:tcBorders>
              <w:top w:val="nil"/>
              <w:left w:val="single" w:sz="4" w:space="0" w:color="0070C0"/>
              <w:bottom w:val="nil"/>
              <w:right w:val="nil"/>
            </w:tcBorders>
            <w:shd w:val="clear" w:color="auto" w:fill="auto"/>
            <w:noWrap/>
            <w:vAlign w:val="bottom"/>
            <w:hideMark/>
          </w:tcPr>
          <w:p w14:paraId="5918809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1C0ADF1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681CC62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32EA8F6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bottom"/>
            <w:hideMark/>
          </w:tcPr>
          <w:p w14:paraId="6B8B1B1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bottom"/>
            <w:hideMark/>
          </w:tcPr>
          <w:p w14:paraId="529BD4B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bottom"/>
            <w:hideMark/>
          </w:tcPr>
          <w:p w14:paraId="3F3C5EB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0A09DA4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3707F38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bottom"/>
            <w:hideMark/>
          </w:tcPr>
          <w:p w14:paraId="4715F65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bottom"/>
            <w:hideMark/>
          </w:tcPr>
          <w:p w14:paraId="3098CE0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7124117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562D3C" w14:paraId="7D30FD22" w14:textId="77777777" w:rsidTr="00C1536D">
        <w:trPr>
          <w:gridAfter w:val="1"/>
          <w:wAfter w:w="6" w:type="dxa"/>
          <w:trHeight w:val="20"/>
        </w:trPr>
        <w:tc>
          <w:tcPr>
            <w:tcW w:w="3130" w:type="dxa"/>
            <w:tcBorders>
              <w:top w:val="nil"/>
              <w:left w:val="nil"/>
              <w:bottom w:val="nil"/>
              <w:right w:val="nil"/>
            </w:tcBorders>
            <w:shd w:val="clear" w:color="auto" w:fill="auto"/>
            <w:vAlign w:val="bottom"/>
            <w:hideMark/>
          </w:tcPr>
          <w:p w14:paraId="30794F4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8"/>
                <w:szCs w:val="18"/>
              </w:rPr>
            </w:pPr>
            <w:r w:rsidRPr="00562D3C">
              <w:rPr>
                <w:rFonts w:asciiTheme="minorHAnsi" w:hAnsiTheme="minorHAnsi" w:cstheme="minorHAnsi"/>
                <w:sz w:val="18"/>
                <w:szCs w:val="18"/>
              </w:rPr>
              <w:t xml:space="preserve">9 - </w:t>
            </w:r>
            <w:r w:rsidRPr="00562D3C">
              <w:rPr>
                <w:rFonts w:asciiTheme="minorHAnsi" w:hAnsiTheme="minorHAnsi" w:cstheme="minorHAnsi"/>
                <w:sz w:val="18"/>
                <w:szCs w:val="18"/>
              </w:rPr>
              <w:t>审计和机构间的费用及其他</w:t>
            </w:r>
          </w:p>
        </w:tc>
        <w:tc>
          <w:tcPr>
            <w:tcW w:w="918" w:type="dxa"/>
            <w:tcBorders>
              <w:top w:val="nil"/>
              <w:left w:val="single" w:sz="4" w:space="0" w:color="0070C0"/>
              <w:bottom w:val="nil"/>
              <w:right w:val="nil"/>
            </w:tcBorders>
            <w:shd w:val="clear" w:color="auto" w:fill="auto"/>
            <w:noWrap/>
            <w:vAlign w:val="bottom"/>
            <w:hideMark/>
          </w:tcPr>
          <w:p w14:paraId="38E3BAE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 </w:t>
            </w:r>
          </w:p>
        </w:tc>
        <w:tc>
          <w:tcPr>
            <w:tcW w:w="958" w:type="dxa"/>
            <w:tcBorders>
              <w:top w:val="nil"/>
              <w:left w:val="nil"/>
              <w:bottom w:val="nil"/>
              <w:right w:val="nil"/>
            </w:tcBorders>
            <w:shd w:val="clear" w:color="auto" w:fill="auto"/>
            <w:noWrap/>
            <w:vAlign w:val="bottom"/>
            <w:hideMark/>
          </w:tcPr>
          <w:p w14:paraId="1384F9E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942" w:type="dxa"/>
            <w:tcBorders>
              <w:top w:val="nil"/>
              <w:left w:val="nil"/>
              <w:bottom w:val="nil"/>
              <w:right w:val="nil"/>
            </w:tcBorders>
            <w:shd w:val="clear" w:color="auto" w:fill="auto"/>
            <w:noWrap/>
            <w:vAlign w:val="bottom"/>
            <w:hideMark/>
          </w:tcPr>
          <w:p w14:paraId="6F747E5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10</w:t>
            </w:r>
          </w:p>
        </w:tc>
        <w:tc>
          <w:tcPr>
            <w:tcW w:w="992" w:type="dxa"/>
            <w:tcBorders>
              <w:top w:val="nil"/>
              <w:left w:val="nil"/>
              <w:bottom w:val="nil"/>
              <w:right w:val="nil"/>
            </w:tcBorders>
            <w:shd w:val="clear" w:color="auto" w:fill="auto"/>
            <w:noWrap/>
            <w:vAlign w:val="bottom"/>
            <w:hideMark/>
          </w:tcPr>
          <w:p w14:paraId="631FC4D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p>
        </w:tc>
        <w:tc>
          <w:tcPr>
            <w:tcW w:w="770" w:type="dxa"/>
            <w:tcBorders>
              <w:top w:val="nil"/>
              <w:left w:val="nil"/>
              <w:bottom w:val="nil"/>
              <w:right w:val="nil"/>
            </w:tcBorders>
            <w:shd w:val="clear" w:color="auto" w:fill="auto"/>
            <w:noWrap/>
            <w:vAlign w:val="bottom"/>
            <w:hideMark/>
          </w:tcPr>
          <w:p w14:paraId="54D05CD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2,981</w:t>
            </w:r>
          </w:p>
        </w:tc>
        <w:tc>
          <w:tcPr>
            <w:tcW w:w="1079" w:type="dxa"/>
            <w:tcBorders>
              <w:top w:val="nil"/>
              <w:left w:val="nil"/>
              <w:bottom w:val="nil"/>
              <w:right w:val="nil"/>
            </w:tcBorders>
            <w:shd w:val="clear" w:color="auto" w:fill="auto"/>
            <w:noWrap/>
            <w:vAlign w:val="bottom"/>
            <w:hideMark/>
          </w:tcPr>
          <w:p w14:paraId="5886053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11</w:t>
            </w:r>
          </w:p>
        </w:tc>
        <w:tc>
          <w:tcPr>
            <w:tcW w:w="992" w:type="dxa"/>
            <w:tcBorders>
              <w:top w:val="nil"/>
              <w:left w:val="nil"/>
              <w:bottom w:val="nil"/>
              <w:right w:val="nil"/>
            </w:tcBorders>
            <w:shd w:val="clear" w:color="auto" w:fill="auto"/>
            <w:noWrap/>
            <w:vAlign w:val="bottom"/>
            <w:hideMark/>
          </w:tcPr>
          <w:p w14:paraId="2883AEE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w:t>
            </w:r>
          </w:p>
        </w:tc>
        <w:tc>
          <w:tcPr>
            <w:tcW w:w="958" w:type="dxa"/>
            <w:tcBorders>
              <w:top w:val="nil"/>
              <w:left w:val="nil"/>
              <w:bottom w:val="nil"/>
              <w:right w:val="nil"/>
            </w:tcBorders>
            <w:shd w:val="clear" w:color="auto" w:fill="auto"/>
            <w:noWrap/>
            <w:vAlign w:val="bottom"/>
            <w:hideMark/>
          </w:tcPr>
          <w:p w14:paraId="5EDABC0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15</w:t>
            </w:r>
          </w:p>
        </w:tc>
        <w:tc>
          <w:tcPr>
            <w:tcW w:w="958" w:type="dxa"/>
            <w:tcBorders>
              <w:top w:val="nil"/>
              <w:left w:val="nil"/>
              <w:bottom w:val="nil"/>
              <w:right w:val="nil"/>
            </w:tcBorders>
            <w:shd w:val="clear" w:color="auto" w:fill="auto"/>
            <w:noWrap/>
            <w:vAlign w:val="bottom"/>
            <w:hideMark/>
          </w:tcPr>
          <w:p w14:paraId="086C0AA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70</w:t>
            </w:r>
          </w:p>
        </w:tc>
        <w:tc>
          <w:tcPr>
            <w:tcW w:w="958" w:type="dxa"/>
            <w:tcBorders>
              <w:top w:val="nil"/>
              <w:left w:val="nil"/>
              <w:bottom w:val="nil"/>
              <w:right w:val="nil"/>
            </w:tcBorders>
            <w:shd w:val="clear" w:color="auto" w:fill="auto"/>
            <w:noWrap/>
            <w:vAlign w:val="bottom"/>
            <w:hideMark/>
          </w:tcPr>
          <w:p w14:paraId="33E22FD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1</w:t>
            </w:r>
          </w:p>
        </w:tc>
        <w:tc>
          <w:tcPr>
            <w:tcW w:w="945" w:type="dxa"/>
            <w:tcBorders>
              <w:top w:val="nil"/>
              <w:left w:val="nil"/>
              <w:bottom w:val="nil"/>
              <w:right w:val="nil"/>
            </w:tcBorders>
            <w:shd w:val="clear" w:color="auto" w:fill="auto"/>
            <w:noWrap/>
            <w:vAlign w:val="bottom"/>
            <w:hideMark/>
          </w:tcPr>
          <w:p w14:paraId="07513BC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18"/>
                <w:szCs w:val="18"/>
              </w:rPr>
            </w:pPr>
            <w:r w:rsidRPr="00562D3C">
              <w:rPr>
                <w:rFonts w:eastAsia="Times New Roman" w:cs="Calibri"/>
                <w:sz w:val="18"/>
                <w:szCs w:val="18"/>
              </w:rPr>
              <w:t>2</w:t>
            </w:r>
          </w:p>
        </w:tc>
        <w:tc>
          <w:tcPr>
            <w:tcW w:w="1027" w:type="dxa"/>
            <w:tcBorders>
              <w:top w:val="nil"/>
              <w:left w:val="nil"/>
              <w:bottom w:val="nil"/>
              <w:right w:val="nil"/>
            </w:tcBorders>
            <w:shd w:val="clear" w:color="auto" w:fill="auto"/>
            <w:noWrap/>
            <w:vAlign w:val="bottom"/>
            <w:hideMark/>
          </w:tcPr>
          <w:p w14:paraId="526EBC0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18"/>
                <w:szCs w:val="18"/>
              </w:rPr>
            </w:pPr>
            <w:r w:rsidRPr="00562D3C">
              <w:rPr>
                <w:rFonts w:eastAsia="Times New Roman" w:cs="Calibri"/>
                <w:color w:val="002060"/>
                <w:sz w:val="18"/>
                <w:szCs w:val="18"/>
              </w:rPr>
              <w:t>3,091</w:t>
            </w:r>
          </w:p>
        </w:tc>
      </w:tr>
      <w:tr w:rsidR="00A67F98" w:rsidRPr="00562D3C" w14:paraId="78F24E63" w14:textId="77777777" w:rsidTr="00C1536D">
        <w:trPr>
          <w:gridAfter w:val="1"/>
          <w:wAfter w:w="6" w:type="dxa"/>
          <w:trHeight w:val="20"/>
        </w:trPr>
        <w:tc>
          <w:tcPr>
            <w:tcW w:w="3130" w:type="dxa"/>
            <w:tcBorders>
              <w:top w:val="nil"/>
              <w:left w:val="nil"/>
              <w:bottom w:val="single" w:sz="4" w:space="0" w:color="auto"/>
              <w:right w:val="nil"/>
            </w:tcBorders>
            <w:shd w:val="clear" w:color="auto" w:fill="auto"/>
            <w:noWrap/>
            <w:vAlign w:val="center"/>
            <w:hideMark/>
          </w:tcPr>
          <w:p w14:paraId="5B6C0D5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8"/>
                <w:szCs w:val="18"/>
              </w:rPr>
            </w:pPr>
            <w:r w:rsidRPr="00562D3C">
              <w:rPr>
                <w:rFonts w:asciiTheme="minorHAnsi" w:hAnsiTheme="minorHAnsi" w:cstheme="minorHAnsi"/>
                <w:b/>
                <w:bCs/>
                <w:sz w:val="18"/>
                <w:szCs w:val="18"/>
              </w:rPr>
              <w:t> </w:t>
            </w:r>
          </w:p>
        </w:tc>
        <w:tc>
          <w:tcPr>
            <w:tcW w:w="918" w:type="dxa"/>
            <w:tcBorders>
              <w:top w:val="nil"/>
              <w:left w:val="single" w:sz="4" w:space="0" w:color="0070C0"/>
              <w:bottom w:val="single" w:sz="4" w:space="0" w:color="auto"/>
              <w:right w:val="nil"/>
            </w:tcBorders>
            <w:shd w:val="clear" w:color="auto" w:fill="auto"/>
            <w:noWrap/>
            <w:vAlign w:val="bottom"/>
            <w:hideMark/>
          </w:tcPr>
          <w:p w14:paraId="5B47C1F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958" w:type="dxa"/>
            <w:tcBorders>
              <w:top w:val="nil"/>
              <w:left w:val="nil"/>
              <w:bottom w:val="single" w:sz="4" w:space="0" w:color="auto"/>
              <w:right w:val="nil"/>
            </w:tcBorders>
            <w:shd w:val="clear" w:color="auto" w:fill="auto"/>
            <w:noWrap/>
            <w:vAlign w:val="bottom"/>
            <w:hideMark/>
          </w:tcPr>
          <w:p w14:paraId="6AE88C3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942" w:type="dxa"/>
            <w:tcBorders>
              <w:top w:val="nil"/>
              <w:left w:val="nil"/>
              <w:bottom w:val="single" w:sz="4" w:space="0" w:color="auto"/>
              <w:right w:val="nil"/>
            </w:tcBorders>
            <w:shd w:val="clear" w:color="auto" w:fill="auto"/>
            <w:noWrap/>
            <w:vAlign w:val="bottom"/>
            <w:hideMark/>
          </w:tcPr>
          <w:p w14:paraId="7657633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992" w:type="dxa"/>
            <w:tcBorders>
              <w:top w:val="nil"/>
              <w:left w:val="nil"/>
              <w:bottom w:val="single" w:sz="4" w:space="0" w:color="auto"/>
              <w:right w:val="nil"/>
            </w:tcBorders>
            <w:shd w:val="clear" w:color="auto" w:fill="auto"/>
            <w:noWrap/>
            <w:vAlign w:val="bottom"/>
            <w:hideMark/>
          </w:tcPr>
          <w:p w14:paraId="1185CAA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770" w:type="dxa"/>
            <w:tcBorders>
              <w:top w:val="nil"/>
              <w:left w:val="nil"/>
              <w:bottom w:val="single" w:sz="4" w:space="0" w:color="auto"/>
              <w:right w:val="nil"/>
            </w:tcBorders>
            <w:shd w:val="clear" w:color="auto" w:fill="auto"/>
            <w:noWrap/>
            <w:vAlign w:val="bottom"/>
            <w:hideMark/>
          </w:tcPr>
          <w:p w14:paraId="54BB95B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1079" w:type="dxa"/>
            <w:tcBorders>
              <w:top w:val="nil"/>
              <w:left w:val="nil"/>
              <w:bottom w:val="single" w:sz="4" w:space="0" w:color="auto"/>
              <w:right w:val="nil"/>
            </w:tcBorders>
            <w:shd w:val="clear" w:color="auto" w:fill="auto"/>
            <w:noWrap/>
            <w:vAlign w:val="bottom"/>
            <w:hideMark/>
          </w:tcPr>
          <w:p w14:paraId="3B6BB12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992" w:type="dxa"/>
            <w:tcBorders>
              <w:top w:val="nil"/>
              <w:left w:val="nil"/>
              <w:bottom w:val="single" w:sz="4" w:space="0" w:color="auto"/>
              <w:right w:val="nil"/>
            </w:tcBorders>
            <w:shd w:val="clear" w:color="auto" w:fill="auto"/>
            <w:noWrap/>
            <w:vAlign w:val="bottom"/>
            <w:hideMark/>
          </w:tcPr>
          <w:p w14:paraId="2D76E71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958" w:type="dxa"/>
            <w:tcBorders>
              <w:top w:val="nil"/>
              <w:left w:val="nil"/>
              <w:bottom w:val="single" w:sz="4" w:space="0" w:color="auto"/>
              <w:right w:val="nil"/>
            </w:tcBorders>
            <w:shd w:val="clear" w:color="auto" w:fill="auto"/>
            <w:noWrap/>
            <w:vAlign w:val="bottom"/>
            <w:hideMark/>
          </w:tcPr>
          <w:p w14:paraId="458BA48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958" w:type="dxa"/>
            <w:tcBorders>
              <w:top w:val="nil"/>
              <w:left w:val="nil"/>
              <w:bottom w:val="single" w:sz="4" w:space="0" w:color="auto"/>
              <w:right w:val="nil"/>
            </w:tcBorders>
            <w:shd w:val="clear" w:color="auto" w:fill="auto"/>
            <w:noWrap/>
            <w:vAlign w:val="bottom"/>
            <w:hideMark/>
          </w:tcPr>
          <w:p w14:paraId="1934E7E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958" w:type="dxa"/>
            <w:tcBorders>
              <w:top w:val="nil"/>
              <w:left w:val="nil"/>
              <w:bottom w:val="single" w:sz="4" w:space="0" w:color="auto"/>
              <w:right w:val="nil"/>
            </w:tcBorders>
            <w:shd w:val="clear" w:color="auto" w:fill="auto"/>
            <w:noWrap/>
            <w:vAlign w:val="bottom"/>
            <w:hideMark/>
          </w:tcPr>
          <w:p w14:paraId="1DB2511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945" w:type="dxa"/>
            <w:tcBorders>
              <w:top w:val="nil"/>
              <w:left w:val="nil"/>
              <w:bottom w:val="single" w:sz="4" w:space="0" w:color="auto"/>
              <w:right w:val="nil"/>
            </w:tcBorders>
            <w:shd w:val="clear" w:color="auto" w:fill="auto"/>
            <w:noWrap/>
            <w:vAlign w:val="bottom"/>
            <w:hideMark/>
          </w:tcPr>
          <w:p w14:paraId="5CDE42C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 </w:t>
            </w:r>
          </w:p>
        </w:tc>
        <w:tc>
          <w:tcPr>
            <w:tcW w:w="1027" w:type="dxa"/>
            <w:tcBorders>
              <w:top w:val="nil"/>
              <w:left w:val="nil"/>
              <w:bottom w:val="single" w:sz="4" w:space="0" w:color="auto"/>
              <w:right w:val="nil"/>
            </w:tcBorders>
            <w:shd w:val="clear" w:color="auto" w:fill="auto"/>
            <w:noWrap/>
            <w:vAlign w:val="bottom"/>
            <w:hideMark/>
          </w:tcPr>
          <w:p w14:paraId="55B4176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szCs w:val="18"/>
              </w:rPr>
            </w:pPr>
            <w:r w:rsidRPr="00562D3C">
              <w:rPr>
                <w:rFonts w:eastAsia="Times New Roman" w:cs="Calibri"/>
                <w:b/>
                <w:bCs/>
                <w:color w:val="002060"/>
                <w:sz w:val="18"/>
                <w:szCs w:val="18"/>
              </w:rPr>
              <w:t> </w:t>
            </w:r>
          </w:p>
        </w:tc>
      </w:tr>
      <w:tr w:rsidR="00A67F98" w:rsidRPr="00562D3C" w14:paraId="1F7C692D" w14:textId="77777777" w:rsidTr="00C1536D">
        <w:trPr>
          <w:gridAfter w:val="1"/>
          <w:wAfter w:w="6" w:type="dxa"/>
          <w:trHeight w:val="20"/>
        </w:trPr>
        <w:tc>
          <w:tcPr>
            <w:tcW w:w="3130" w:type="dxa"/>
            <w:tcBorders>
              <w:top w:val="nil"/>
              <w:left w:val="nil"/>
              <w:bottom w:val="nil"/>
              <w:right w:val="nil"/>
            </w:tcBorders>
            <w:shd w:val="clear" w:color="auto" w:fill="auto"/>
            <w:noWrap/>
            <w:vAlign w:val="center"/>
            <w:hideMark/>
          </w:tcPr>
          <w:p w14:paraId="05C8246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8"/>
                <w:szCs w:val="18"/>
              </w:rPr>
            </w:pPr>
            <w:r w:rsidRPr="00562D3C">
              <w:rPr>
                <w:rFonts w:asciiTheme="minorHAnsi" w:hAnsiTheme="minorHAnsi" w:cstheme="minorHAnsi"/>
                <w:b/>
                <w:bCs/>
                <w:sz w:val="18"/>
                <w:szCs w:val="18"/>
              </w:rPr>
              <w:t>合计</w:t>
            </w:r>
          </w:p>
        </w:tc>
        <w:tc>
          <w:tcPr>
            <w:tcW w:w="918" w:type="dxa"/>
            <w:tcBorders>
              <w:top w:val="nil"/>
              <w:left w:val="single" w:sz="4" w:space="0" w:color="0070C0"/>
              <w:bottom w:val="nil"/>
              <w:right w:val="nil"/>
            </w:tcBorders>
            <w:shd w:val="clear" w:color="auto" w:fill="auto"/>
            <w:noWrap/>
            <w:vAlign w:val="bottom"/>
            <w:hideMark/>
          </w:tcPr>
          <w:p w14:paraId="6A29338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0</w:t>
            </w:r>
          </w:p>
        </w:tc>
        <w:tc>
          <w:tcPr>
            <w:tcW w:w="958" w:type="dxa"/>
            <w:tcBorders>
              <w:top w:val="nil"/>
              <w:left w:val="nil"/>
              <w:bottom w:val="nil"/>
              <w:right w:val="nil"/>
            </w:tcBorders>
            <w:shd w:val="clear" w:color="auto" w:fill="auto"/>
            <w:noWrap/>
            <w:vAlign w:val="bottom"/>
            <w:hideMark/>
          </w:tcPr>
          <w:p w14:paraId="49AA66A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50</w:t>
            </w:r>
          </w:p>
        </w:tc>
        <w:tc>
          <w:tcPr>
            <w:tcW w:w="942" w:type="dxa"/>
            <w:tcBorders>
              <w:top w:val="nil"/>
              <w:left w:val="nil"/>
              <w:bottom w:val="nil"/>
              <w:right w:val="nil"/>
            </w:tcBorders>
            <w:shd w:val="clear" w:color="auto" w:fill="auto"/>
            <w:noWrap/>
            <w:vAlign w:val="bottom"/>
            <w:hideMark/>
          </w:tcPr>
          <w:p w14:paraId="29321A9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676</w:t>
            </w:r>
          </w:p>
        </w:tc>
        <w:tc>
          <w:tcPr>
            <w:tcW w:w="992" w:type="dxa"/>
            <w:tcBorders>
              <w:top w:val="nil"/>
              <w:left w:val="nil"/>
              <w:bottom w:val="nil"/>
              <w:right w:val="nil"/>
            </w:tcBorders>
            <w:shd w:val="clear" w:color="auto" w:fill="auto"/>
            <w:noWrap/>
            <w:vAlign w:val="bottom"/>
            <w:hideMark/>
          </w:tcPr>
          <w:p w14:paraId="02331CF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565</w:t>
            </w:r>
          </w:p>
        </w:tc>
        <w:tc>
          <w:tcPr>
            <w:tcW w:w="770" w:type="dxa"/>
            <w:tcBorders>
              <w:top w:val="nil"/>
              <w:left w:val="nil"/>
              <w:bottom w:val="nil"/>
              <w:right w:val="nil"/>
            </w:tcBorders>
            <w:shd w:val="clear" w:color="auto" w:fill="auto"/>
            <w:noWrap/>
            <w:vAlign w:val="bottom"/>
            <w:hideMark/>
          </w:tcPr>
          <w:p w14:paraId="7DEA670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11,261</w:t>
            </w:r>
          </w:p>
        </w:tc>
        <w:tc>
          <w:tcPr>
            <w:tcW w:w="1079" w:type="dxa"/>
            <w:tcBorders>
              <w:top w:val="nil"/>
              <w:left w:val="nil"/>
              <w:bottom w:val="nil"/>
              <w:right w:val="nil"/>
            </w:tcBorders>
            <w:shd w:val="clear" w:color="auto" w:fill="auto"/>
            <w:noWrap/>
            <w:vAlign w:val="bottom"/>
            <w:hideMark/>
          </w:tcPr>
          <w:p w14:paraId="2480303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10,748</w:t>
            </w:r>
          </w:p>
        </w:tc>
        <w:tc>
          <w:tcPr>
            <w:tcW w:w="992" w:type="dxa"/>
            <w:tcBorders>
              <w:top w:val="nil"/>
              <w:left w:val="nil"/>
              <w:bottom w:val="nil"/>
              <w:right w:val="nil"/>
            </w:tcBorders>
            <w:shd w:val="clear" w:color="auto" w:fill="auto"/>
            <w:noWrap/>
            <w:vAlign w:val="bottom"/>
            <w:hideMark/>
          </w:tcPr>
          <w:p w14:paraId="64C6C4A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8,514</w:t>
            </w:r>
          </w:p>
        </w:tc>
        <w:tc>
          <w:tcPr>
            <w:tcW w:w="958" w:type="dxa"/>
            <w:tcBorders>
              <w:top w:val="nil"/>
              <w:left w:val="nil"/>
              <w:bottom w:val="nil"/>
              <w:right w:val="nil"/>
            </w:tcBorders>
            <w:shd w:val="clear" w:color="auto" w:fill="auto"/>
            <w:noWrap/>
            <w:vAlign w:val="bottom"/>
            <w:hideMark/>
          </w:tcPr>
          <w:p w14:paraId="38736BF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23,443</w:t>
            </w:r>
          </w:p>
        </w:tc>
        <w:tc>
          <w:tcPr>
            <w:tcW w:w="958" w:type="dxa"/>
            <w:tcBorders>
              <w:top w:val="nil"/>
              <w:left w:val="nil"/>
              <w:bottom w:val="nil"/>
              <w:right w:val="nil"/>
            </w:tcBorders>
            <w:shd w:val="clear" w:color="auto" w:fill="auto"/>
            <w:noWrap/>
            <w:vAlign w:val="bottom"/>
            <w:hideMark/>
          </w:tcPr>
          <w:p w14:paraId="3F0119F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5,801</w:t>
            </w:r>
          </w:p>
        </w:tc>
        <w:tc>
          <w:tcPr>
            <w:tcW w:w="958" w:type="dxa"/>
            <w:tcBorders>
              <w:top w:val="nil"/>
              <w:left w:val="nil"/>
              <w:bottom w:val="nil"/>
              <w:right w:val="nil"/>
            </w:tcBorders>
            <w:shd w:val="clear" w:color="auto" w:fill="auto"/>
            <w:noWrap/>
            <w:vAlign w:val="bottom"/>
            <w:hideMark/>
          </w:tcPr>
          <w:p w14:paraId="284E575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8,879</w:t>
            </w:r>
          </w:p>
        </w:tc>
        <w:tc>
          <w:tcPr>
            <w:tcW w:w="945" w:type="dxa"/>
            <w:tcBorders>
              <w:top w:val="nil"/>
              <w:left w:val="nil"/>
              <w:bottom w:val="nil"/>
              <w:right w:val="nil"/>
            </w:tcBorders>
            <w:shd w:val="clear" w:color="auto" w:fill="auto"/>
            <w:noWrap/>
            <w:vAlign w:val="bottom"/>
            <w:hideMark/>
          </w:tcPr>
          <w:p w14:paraId="6079CEC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18"/>
                <w:szCs w:val="18"/>
              </w:rPr>
            </w:pPr>
            <w:r w:rsidRPr="00562D3C">
              <w:rPr>
                <w:rFonts w:eastAsia="Times New Roman" w:cs="Calibri"/>
                <w:b/>
                <w:bCs/>
                <w:sz w:val="18"/>
                <w:szCs w:val="18"/>
              </w:rPr>
              <w:t>19,950</w:t>
            </w:r>
          </w:p>
        </w:tc>
        <w:tc>
          <w:tcPr>
            <w:tcW w:w="1027" w:type="dxa"/>
            <w:tcBorders>
              <w:top w:val="nil"/>
              <w:left w:val="nil"/>
              <w:bottom w:val="nil"/>
              <w:right w:val="nil"/>
            </w:tcBorders>
            <w:shd w:val="clear" w:color="auto" w:fill="auto"/>
            <w:noWrap/>
            <w:vAlign w:val="bottom"/>
            <w:hideMark/>
          </w:tcPr>
          <w:p w14:paraId="3BFE227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18"/>
                <w:szCs w:val="18"/>
              </w:rPr>
            </w:pPr>
            <w:r w:rsidRPr="00562D3C">
              <w:rPr>
                <w:rFonts w:eastAsia="Times New Roman" w:cs="Calibri"/>
                <w:b/>
                <w:bCs/>
                <w:color w:val="002060"/>
                <w:sz w:val="18"/>
                <w:szCs w:val="18"/>
              </w:rPr>
              <w:t>89,887</w:t>
            </w:r>
          </w:p>
        </w:tc>
      </w:tr>
      <w:tr w:rsidR="00A67F98" w:rsidRPr="00562D3C" w14:paraId="0FCE2993" w14:textId="77777777" w:rsidTr="00C1536D">
        <w:trPr>
          <w:gridAfter w:val="1"/>
          <w:wAfter w:w="6" w:type="dxa"/>
          <w:trHeight w:val="20"/>
        </w:trPr>
        <w:tc>
          <w:tcPr>
            <w:tcW w:w="3130" w:type="dxa"/>
            <w:tcBorders>
              <w:top w:val="nil"/>
              <w:left w:val="nil"/>
              <w:bottom w:val="nil"/>
              <w:right w:val="nil"/>
            </w:tcBorders>
            <w:shd w:val="clear" w:color="auto" w:fill="auto"/>
            <w:noWrap/>
            <w:vAlign w:val="center"/>
            <w:hideMark/>
          </w:tcPr>
          <w:p w14:paraId="657E013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18" w:type="dxa"/>
            <w:tcBorders>
              <w:top w:val="nil"/>
              <w:left w:val="nil"/>
              <w:bottom w:val="nil"/>
              <w:right w:val="nil"/>
            </w:tcBorders>
            <w:shd w:val="clear" w:color="auto" w:fill="auto"/>
            <w:noWrap/>
            <w:vAlign w:val="center"/>
            <w:hideMark/>
          </w:tcPr>
          <w:p w14:paraId="2E01085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center"/>
            <w:hideMark/>
          </w:tcPr>
          <w:p w14:paraId="78A9293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2" w:type="dxa"/>
            <w:tcBorders>
              <w:top w:val="nil"/>
              <w:left w:val="nil"/>
              <w:bottom w:val="nil"/>
              <w:right w:val="nil"/>
            </w:tcBorders>
            <w:shd w:val="clear" w:color="auto" w:fill="auto"/>
            <w:noWrap/>
            <w:vAlign w:val="center"/>
            <w:hideMark/>
          </w:tcPr>
          <w:p w14:paraId="0C9F5E1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center"/>
            <w:hideMark/>
          </w:tcPr>
          <w:p w14:paraId="58E8EE2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center"/>
            <w:hideMark/>
          </w:tcPr>
          <w:p w14:paraId="7B05DDB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center"/>
            <w:hideMark/>
          </w:tcPr>
          <w:p w14:paraId="2B174CC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center"/>
            <w:hideMark/>
          </w:tcPr>
          <w:p w14:paraId="37E9816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center"/>
            <w:hideMark/>
          </w:tcPr>
          <w:p w14:paraId="14152F3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center"/>
            <w:hideMark/>
          </w:tcPr>
          <w:p w14:paraId="0BC14E0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center"/>
            <w:hideMark/>
          </w:tcPr>
          <w:p w14:paraId="11DB8F2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center"/>
            <w:hideMark/>
          </w:tcPr>
          <w:p w14:paraId="2F109E5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center"/>
            <w:hideMark/>
          </w:tcPr>
          <w:p w14:paraId="2B98610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18"/>
                <w:szCs w:val="18"/>
              </w:rPr>
            </w:pPr>
          </w:p>
        </w:tc>
      </w:tr>
      <w:tr w:rsidR="00A67F98" w:rsidRPr="00562D3C" w14:paraId="63504852" w14:textId="77777777" w:rsidTr="00C1536D">
        <w:trPr>
          <w:gridAfter w:val="1"/>
          <w:wAfter w:w="6" w:type="dxa"/>
          <w:trHeight w:val="20"/>
        </w:trPr>
        <w:tc>
          <w:tcPr>
            <w:tcW w:w="5948" w:type="dxa"/>
            <w:gridSpan w:val="4"/>
            <w:tcBorders>
              <w:top w:val="nil"/>
              <w:left w:val="nil"/>
              <w:bottom w:val="nil"/>
              <w:right w:val="nil"/>
            </w:tcBorders>
            <w:shd w:val="clear" w:color="000000" w:fill="FFFFFF"/>
            <w:noWrap/>
            <w:vAlign w:val="center"/>
            <w:hideMark/>
          </w:tcPr>
          <w:p w14:paraId="731DA77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r w:rsidRPr="00562D3C">
              <w:rPr>
                <w:rFonts w:eastAsia="Times New Roman" w:cs="Calibri"/>
                <w:sz w:val="18"/>
                <w:szCs w:val="18"/>
              </w:rPr>
              <w:t xml:space="preserve">*) </w:t>
            </w:r>
            <w:r w:rsidRPr="00562D3C">
              <w:rPr>
                <w:rFonts w:ascii="SimSun" w:hAnsi="SimSun" w:cs="Calibri" w:hint="eastAsia"/>
                <w:sz w:val="18"/>
                <w:szCs w:val="18"/>
              </w:rPr>
              <w:t>包括设施管理处、法律事务处和内部审计员</w:t>
            </w:r>
          </w:p>
        </w:tc>
        <w:tc>
          <w:tcPr>
            <w:tcW w:w="992" w:type="dxa"/>
            <w:tcBorders>
              <w:top w:val="nil"/>
              <w:left w:val="nil"/>
              <w:bottom w:val="nil"/>
              <w:right w:val="nil"/>
            </w:tcBorders>
            <w:shd w:val="clear" w:color="auto" w:fill="auto"/>
            <w:noWrap/>
            <w:vAlign w:val="center"/>
            <w:hideMark/>
          </w:tcPr>
          <w:p w14:paraId="53AD9F5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770" w:type="dxa"/>
            <w:tcBorders>
              <w:top w:val="nil"/>
              <w:left w:val="nil"/>
              <w:bottom w:val="nil"/>
              <w:right w:val="nil"/>
            </w:tcBorders>
            <w:shd w:val="clear" w:color="auto" w:fill="auto"/>
            <w:noWrap/>
            <w:vAlign w:val="center"/>
            <w:hideMark/>
          </w:tcPr>
          <w:p w14:paraId="46C6F89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1079" w:type="dxa"/>
            <w:tcBorders>
              <w:top w:val="nil"/>
              <w:left w:val="nil"/>
              <w:bottom w:val="nil"/>
              <w:right w:val="nil"/>
            </w:tcBorders>
            <w:shd w:val="clear" w:color="auto" w:fill="auto"/>
            <w:noWrap/>
            <w:vAlign w:val="center"/>
            <w:hideMark/>
          </w:tcPr>
          <w:p w14:paraId="5A3AA758"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92" w:type="dxa"/>
            <w:tcBorders>
              <w:top w:val="nil"/>
              <w:left w:val="nil"/>
              <w:bottom w:val="nil"/>
              <w:right w:val="nil"/>
            </w:tcBorders>
            <w:shd w:val="clear" w:color="auto" w:fill="auto"/>
            <w:noWrap/>
            <w:vAlign w:val="center"/>
            <w:hideMark/>
          </w:tcPr>
          <w:p w14:paraId="1732BE8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center"/>
            <w:hideMark/>
          </w:tcPr>
          <w:p w14:paraId="10C4EA1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center"/>
            <w:hideMark/>
          </w:tcPr>
          <w:p w14:paraId="6D541C2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58" w:type="dxa"/>
            <w:tcBorders>
              <w:top w:val="nil"/>
              <w:left w:val="nil"/>
              <w:bottom w:val="nil"/>
              <w:right w:val="nil"/>
            </w:tcBorders>
            <w:shd w:val="clear" w:color="auto" w:fill="auto"/>
            <w:noWrap/>
            <w:vAlign w:val="center"/>
            <w:hideMark/>
          </w:tcPr>
          <w:p w14:paraId="4ECA360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945" w:type="dxa"/>
            <w:tcBorders>
              <w:top w:val="nil"/>
              <w:left w:val="nil"/>
              <w:bottom w:val="nil"/>
              <w:right w:val="nil"/>
            </w:tcBorders>
            <w:shd w:val="clear" w:color="auto" w:fill="auto"/>
            <w:noWrap/>
            <w:vAlign w:val="center"/>
            <w:hideMark/>
          </w:tcPr>
          <w:p w14:paraId="3E8692D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c>
          <w:tcPr>
            <w:tcW w:w="1027" w:type="dxa"/>
            <w:tcBorders>
              <w:top w:val="nil"/>
              <w:left w:val="nil"/>
              <w:bottom w:val="nil"/>
              <w:right w:val="nil"/>
            </w:tcBorders>
            <w:shd w:val="clear" w:color="auto" w:fill="auto"/>
            <w:noWrap/>
            <w:vAlign w:val="center"/>
            <w:hideMark/>
          </w:tcPr>
          <w:p w14:paraId="4BBB1638"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18"/>
                <w:szCs w:val="18"/>
              </w:rPr>
            </w:pPr>
          </w:p>
        </w:tc>
      </w:tr>
    </w:tbl>
    <w:p w14:paraId="2259A90B" w14:textId="77777777" w:rsidR="00C1536D" w:rsidRDefault="00C1536D">
      <w:bookmarkStart w:id="47" w:name="part3_table5"/>
      <w:bookmarkEnd w:id="47"/>
      <w:r>
        <w:br w:type="page"/>
      </w:r>
    </w:p>
    <w:tbl>
      <w:tblPr>
        <w:tblW w:w="14252" w:type="dxa"/>
        <w:tblLook w:val="04A0" w:firstRow="1" w:lastRow="0" w:firstColumn="1" w:lastColumn="0" w:noHBand="0" w:noVBand="1"/>
      </w:tblPr>
      <w:tblGrid>
        <w:gridCol w:w="1428"/>
        <w:gridCol w:w="1329"/>
        <w:gridCol w:w="194"/>
        <w:gridCol w:w="825"/>
        <w:gridCol w:w="263"/>
        <w:gridCol w:w="756"/>
        <w:gridCol w:w="334"/>
        <w:gridCol w:w="810"/>
        <w:gridCol w:w="279"/>
        <w:gridCol w:w="865"/>
        <w:gridCol w:w="15"/>
        <w:gridCol w:w="210"/>
        <w:gridCol w:w="919"/>
        <w:gridCol w:w="171"/>
        <w:gridCol w:w="118"/>
        <w:gridCol w:w="855"/>
        <w:gridCol w:w="117"/>
        <w:gridCol w:w="561"/>
        <w:gridCol w:w="662"/>
        <w:gridCol w:w="227"/>
        <w:gridCol w:w="407"/>
        <w:gridCol w:w="510"/>
        <w:gridCol w:w="174"/>
        <w:gridCol w:w="612"/>
        <w:gridCol w:w="358"/>
        <w:gridCol w:w="17"/>
        <w:gridCol w:w="1158"/>
        <w:gridCol w:w="78"/>
      </w:tblGrid>
      <w:tr w:rsidR="00A67F98" w:rsidRPr="00562D3C" w14:paraId="316404A5" w14:textId="77777777" w:rsidTr="00BB52A9">
        <w:trPr>
          <w:gridAfter w:val="1"/>
          <w:wAfter w:w="78" w:type="dxa"/>
          <w:trHeight w:val="465"/>
        </w:trPr>
        <w:tc>
          <w:tcPr>
            <w:tcW w:w="1428" w:type="dxa"/>
            <w:tcBorders>
              <w:top w:val="nil"/>
              <w:left w:val="nil"/>
              <w:bottom w:val="nil"/>
              <w:right w:val="nil"/>
            </w:tcBorders>
            <w:shd w:val="clear" w:color="auto" w:fill="auto"/>
            <w:noWrap/>
            <w:vAlign w:val="center"/>
            <w:hideMark/>
          </w:tcPr>
          <w:p w14:paraId="26E28311" w14:textId="2810AA15" w:rsidR="00A67F98" w:rsidRPr="00562D3C"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562D3C">
              <w:rPr>
                <w:rFonts w:ascii="SimSun" w:hAnsi="SimSun" w:cs="Calibri" w:hint="eastAsia"/>
                <w:b/>
                <w:bCs/>
                <w:color w:val="002060"/>
                <w:sz w:val="40"/>
                <w:szCs w:val="40"/>
              </w:rPr>
              <w:lastRenderedPageBreak/>
              <w:t>表</w:t>
            </w:r>
            <w:r w:rsidRPr="00562D3C">
              <w:rPr>
                <w:rFonts w:eastAsia="Times New Roman" w:cs="Calibri"/>
                <w:b/>
                <w:bCs/>
                <w:color w:val="002060"/>
                <w:sz w:val="40"/>
                <w:szCs w:val="40"/>
              </w:rPr>
              <w:t>5</w:t>
            </w:r>
          </w:p>
        </w:tc>
        <w:tc>
          <w:tcPr>
            <w:tcW w:w="5670" w:type="dxa"/>
            <w:gridSpan w:val="10"/>
            <w:tcBorders>
              <w:top w:val="nil"/>
              <w:left w:val="nil"/>
              <w:bottom w:val="nil"/>
              <w:right w:val="nil"/>
            </w:tcBorders>
            <w:shd w:val="clear" w:color="auto" w:fill="auto"/>
            <w:noWrap/>
            <w:vAlign w:val="center"/>
            <w:hideMark/>
          </w:tcPr>
          <w:p w14:paraId="5ACAE15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418" w:type="dxa"/>
            <w:gridSpan w:val="4"/>
            <w:tcBorders>
              <w:top w:val="nil"/>
              <w:left w:val="nil"/>
              <w:bottom w:val="nil"/>
              <w:right w:val="nil"/>
            </w:tcBorders>
            <w:shd w:val="clear" w:color="auto" w:fill="auto"/>
            <w:noWrap/>
            <w:vAlign w:val="center"/>
            <w:hideMark/>
          </w:tcPr>
          <w:p w14:paraId="3434A3D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627E875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2B1BB1D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60830BC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1E68B13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07D00D9E" w14:textId="77777777" w:rsidTr="00BB52A9">
        <w:trPr>
          <w:gridAfter w:val="1"/>
          <w:wAfter w:w="78" w:type="dxa"/>
          <w:trHeight w:val="405"/>
        </w:trPr>
        <w:tc>
          <w:tcPr>
            <w:tcW w:w="7098" w:type="dxa"/>
            <w:gridSpan w:val="11"/>
            <w:tcBorders>
              <w:top w:val="nil"/>
              <w:left w:val="nil"/>
              <w:bottom w:val="nil"/>
              <w:right w:val="nil"/>
            </w:tcBorders>
            <w:shd w:val="clear" w:color="auto" w:fill="auto"/>
            <w:noWrap/>
            <w:vAlign w:val="center"/>
            <w:hideMark/>
          </w:tcPr>
          <w:p w14:paraId="6512EA1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562D3C">
              <w:rPr>
                <w:rFonts w:ascii="STKaiti" w:eastAsia="STKaiti" w:hAnsi="STKaiti" w:hint="eastAsia"/>
                <w:b/>
                <w:bCs/>
                <w:color w:val="002060"/>
                <w:sz w:val="28"/>
                <w:szCs w:val="28"/>
              </w:rPr>
              <w:t>无线电通信部门</w:t>
            </w:r>
          </w:p>
        </w:tc>
        <w:tc>
          <w:tcPr>
            <w:tcW w:w="1418" w:type="dxa"/>
            <w:gridSpan w:val="4"/>
            <w:tcBorders>
              <w:top w:val="nil"/>
              <w:left w:val="nil"/>
              <w:bottom w:val="nil"/>
              <w:right w:val="nil"/>
            </w:tcBorders>
            <w:shd w:val="clear" w:color="auto" w:fill="auto"/>
            <w:noWrap/>
            <w:vAlign w:val="center"/>
            <w:hideMark/>
          </w:tcPr>
          <w:p w14:paraId="21AC088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1533" w:type="dxa"/>
            <w:gridSpan w:val="3"/>
            <w:tcBorders>
              <w:top w:val="nil"/>
              <w:left w:val="nil"/>
              <w:bottom w:val="nil"/>
              <w:right w:val="nil"/>
            </w:tcBorders>
            <w:shd w:val="clear" w:color="auto" w:fill="auto"/>
            <w:noWrap/>
            <w:vAlign w:val="center"/>
            <w:hideMark/>
          </w:tcPr>
          <w:p w14:paraId="5FD0843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5D6C923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2931FAD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7D718A3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7EE5FEF5" w14:textId="77777777" w:rsidTr="00BB52A9">
        <w:trPr>
          <w:gridAfter w:val="1"/>
          <w:wAfter w:w="78" w:type="dxa"/>
          <w:trHeight w:val="405"/>
        </w:trPr>
        <w:tc>
          <w:tcPr>
            <w:tcW w:w="7098" w:type="dxa"/>
            <w:gridSpan w:val="11"/>
            <w:tcBorders>
              <w:top w:val="nil"/>
              <w:left w:val="nil"/>
              <w:bottom w:val="nil"/>
              <w:right w:val="nil"/>
            </w:tcBorders>
            <w:shd w:val="clear" w:color="auto" w:fill="auto"/>
            <w:noWrap/>
            <w:vAlign w:val="center"/>
            <w:hideMark/>
          </w:tcPr>
          <w:p w14:paraId="53A70B5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562D3C">
              <w:rPr>
                <w:rFonts w:ascii="STKaiti" w:eastAsia="STKaiti" w:hAnsi="STKaiti" w:hint="eastAsia"/>
                <w:b/>
                <w:bCs/>
                <w:color w:val="002060"/>
                <w:szCs w:val="24"/>
              </w:rPr>
              <w:t>按项列出的计划支出</w:t>
            </w:r>
          </w:p>
        </w:tc>
        <w:tc>
          <w:tcPr>
            <w:tcW w:w="7076" w:type="dxa"/>
            <w:gridSpan w:val="16"/>
            <w:tcBorders>
              <w:top w:val="nil"/>
              <w:left w:val="nil"/>
              <w:bottom w:val="nil"/>
              <w:right w:val="nil"/>
            </w:tcBorders>
            <w:shd w:val="clear" w:color="auto" w:fill="auto"/>
            <w:noWrap/>
            <w:vAlign w:val="center"/>
            <w:hideMark/>
          </w:tcPr>
          <w:p w14:paraId="4A6AD12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562D3C">
              <w:rPr>
                <w:rFonts w:ascii="STKaiti" w:eastAsia="STKaiti" w:hAnsi="STKaiti" w:hint="eastAsia"/>
                <w:color w:val="002060"/>
                <w:sz w:val="18"/>
                <w:szCs w:val="18"/>
              </w:rPr>
              <w:t>单位：千瑞郎</w:t>
            </w:r>
          </w:p>
        </w:tc>
      </w:tr>
      <w:tr w:rsidR="00A67F98" w:rsidRPr="00562D3C" w14:paraId="07FC94D5" w14:textId="77777777" w:rsidTr="00BB52A9">
        <w:trPr>
          <w:gridAfter w:val="1"/>
          <w:wAfter w:w="78" w:type="dxa"/>
          <w:trHeight w:val="240"/>
        </w:trPr>
        <w:tc>
          <w:tcPr>
            <w:tcW w:w="1428" w:type="dxa"/>
            <w:tcBorders>
              <w:top w:val="nil"/>
              <w:left w:val="nil"/>
              <w:bottom w:val="nil"/>
              <w:right w:val="nil"/>
            </w:tcBorders>
            <w:shd w:val="clear" w:color="auto" w:fill="auto"/>
            <w:noWrap/>
            <w:vAlign w:val="center"/>
            <w:hideMark/>
          </w:tcPr>
          <w:p w14:paraId="5872F5A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p>
        </w:tc>
        <w:tc>
          <w:tcPr>
            <w:tcW w:w="5670" w:type="dxa"/>
            <w:gridSpan w:val="10"/>
            <w:tcBorders>
              <w:top w:val="nil"/>
              <w:left w:val="nil"/>
              <w:bottom w:val="nil"/>
              <w:right w:val="nil"/>
            </w:tcBorders>
            <w:shd w:val="clear" w:color="auto" w:fill="auto"/>
            <w:noWrap/>
            <w:vAlign w:val="center"/>
            <w:hideMark/>
          </w:tcPr>
          <w:p w14:paraId="4D46592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nil"/>
              <w:bottom w:val="nil"/>
              <w:right w:val="nil"/>
            </w:tcBorders>
            <w:shd w:val="clear" w:color="auto" w:fill="auto"/>
            <w:noWrap/>
            <w:vAlign w:val="center"/>
            <w:hideMark/>
          </w:tcPr>
          <w:p w14:paraId="1ED6754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bottom"/>
            <w:hideMark/>
          </w:tcPr>
          <w:p w14:paraId="245DC4F0" w14:textId="77777777" w:rsidR="00A67F98" w:rsidRPr="00562D3C" w:rsidRDefault="00A67F98" w:rsidP="00C233AB">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562D3C">
              <w:rPr>
                <w:rFonts w:ascii="Helv" w:eastAsia="Times New Roman" w:hAnsi="Helv"/>
                <w:noProof/>
                <w:sz w:val="20"/>
              </w:rPr>
              <mc:AlternateContent>
                <mc:Choice Requires="wps">
                  <w:drawing>
                    <wp:anchor distT="0" distB="0" distL="114300" distR="114300" simplePos="0" relativeHeight="251724800" behindDoc="0" locked="0" layoutInCell="1" allowOverlap="1" wp14:anchorId="7206834F" wp14:editId="43ACE1B4">
                      <wp:simplePos x="0" y="0"/>
                      <wp:positionH relativeFrom="column">
                        <wp:posOffset>8890</wp:posOffset>
                      </wp:positionH>
                      <wp:positionV relativeFrom="paragraph">
                        <wp:posOffset>6985</wp:posOffset>
                      </wp:positionV>
                      <wp:extent cx="969645" cy="4917440"/>
                      <wp:effectExtent l="0" t="0" r="20955" b="16510"/>
                      <wp:wrapNone/>
                      <wp:docPr id="1065" name="圆角矩形 1065">
                        <a:extLst xmlns:a="http://schemas.openxmlformats.org/drawingml/2006/main">
                          <a:ext uri="{FF2B5EF4-FFF2-40B4-BE49-F238E27FC236}">
                            <a16:creationId xmlns:a16="http://schemas.microsoft.com/office/drawing/2014/main" id="{00000000-0008-0000-05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917440"/>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2546096A" id="圆角矩形 1065" o:spid="_x0000_s1026" style="position:absolute;margin-left:.7pt;margin-top:.55pt;width:76.35pt;height:38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" filled="f"/>
                  </w:pict>
                </mc:Fallback>
              </mc:AlternateContent>
            </w:r>
          </w:p>
        </w:tc>
        <w:tc>
          <w:tcPr>
            <w:tcW w:w="1296" w:type="dxa"/>
            <w:gridSpan w:val="3"/>
            <w:tcBorders>
              <w:top w:val="nil"/>
              <w:left w:val="nil"/>
              <w:bottom w:val="nil"/>
              <w:right w:val="nil"/>
            </w:tcBorders>
            <w:shd w:val="clear" w:color="auto" w:fill="auto"/>
            <w:noWrap/>
            <w:vAlign w:val="center"/>
            <w:hideMark/>
          </w:tcPr>
          <w:p w14:paraId="3C59021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3DB2944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bottom"/>
            <w:hideMark/>
          </w:tcPr>
          <w:p w14:paraId="06EE88A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562D3C">
              <w:rPr>
                <w:rFonts w:ascii="Helv" w:eastAsia="Times New Roman" w:hAnsi="Helv"/>
                <w:noProof/>
                <w:sz w:val="20"/>
              </w:rPr>
              <mc:AlternateContent>
                <mc:Choice Requires="wps">
                  <w:drawing>
                    <wp:anchor distT="0" distB="0" distL="114300" distR="114300" simplePos="0" relativeHeight="251723776" behindDoc="0" locked="0" layoutInCell="1" allowOverlap="1" wp14:anchorId="3670E138" wp14:editId="758F710F">
                      <wp:simplePos x="0" y="0"/>
                      <wp:positionH relativeFrom="column">
                        <wp:posOffset>47625</wp:posOffset>
                      </wp:positionH>
                      <wp:positionV relativeFrom="paragraph">
                        <wp:posOffset>53340</wp:posOffset>
                      </wp:positionV>
                      <wp:extent cx="977900" cy="4871085"/>
                      <wp:effectExtent l="0" t="0" r="12700" b="24765"/>
                      <wp:wrapNone/>
                      <wp:docPr id="1064" name="圆角矩形 1064">
                        <a:extLst xmlns:a="http://schemas.openxmlformats.org/drawingml/2006/main">
                          <a:ext uri="{FF2B5EF4-FFF2-40B4-BE49-F238E27FC236}">
                            <a16:creationId xmlns:a16="http://schemas.microsoft.com/office/drawing/2014/main" id="{00000000-0008-0000-05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487108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01642F0A" id="圆角矩形 1064" o:spid="_x0000_s1026" style="position:absolute;margin-left:3.75pt;margin-top:4.2pt;width:77pt;height:383.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" filled="f" strokecolor="#0070c0" strokeweight="1pt"/>
                  </w:pict>
                </mc:Fallback>
              </mc:AlternateContent>
            </w:r>
          </w:p>
        </w:tc>
      </w:tr>
      <w:tr w:rsidR="00A67F98" w:rsidRPr="00562D3C" w14:paraId="1D312BCA" w14:textId="77777777" w:rsidTr="00BB52A9">
        <w:trPr>
          <w:gridAfter w:val="1"/>
          <w:wAfter w:w="78" w:type="dxa"/>
          <w:trHeight w:val="255"/>
        </w:trPr>
        <w:tc>
          <w:tcPr>
            <w:tcW w:w="1428" w:type="dxa"/>
            <w:tcBorders>
              <w:top w:val="nil"/>
              <w:left w:val="nil"/>
              <w:bottom w:val="nil"/>
              <w:right w:val="nil"/>
            </w:tcBorders>
            <w:shd w:val="clear" w:color="auto" w:fill="auto"/>
            <w:noWrap/>
            <w:vAlign w:val="center"/>
            <w:hideMark/>
          </w:tcPr>
          <w:p w14:paraId="7FE66B0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5670" w:type="dxa"/>
            <w:gridSpan w:val="10"/>
            <w:tcBorders>
              <w:top w:val="nil"/>
              <w:left w:val="nil"/>
              <w:bottom w:val="nil"/>
              <w:right w:val="nil"/>
            </w:tcBorders>
            <w:shd w:val="clear" w:color="auto" w:fill="auto"/>
            <w:noWrap/>
            <w:vAlign w:val="center"/>
            <w:hideMark/>
          </w:tcPr>
          <w:p w14:paraId="45A48F2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5513EFF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20"/>
              </w:rPr>
            </w:pPr>
            <w:r w:rsidRPr="00562D3C">
              <w:rPr>
                <w:rFonts w:ascii="SimSun" w:hAnsi="SimSun" w:hint="eastAsia"/>
                <w:b/>
                <w:bCs/>
                <w:sz w:val="20"/>
              </w:rPr>
              <w:t>实际</w:t>
            </w:r>
          </w:p>
        </w:tc>
        <w:tc>
          <w:tcPr>
            <w:tcW w:w="1533" w:type="dxa"/>
            <w:gridSpan w:val="3"/>
            <w:tcBorders>
              <w:top w:val="nil"/>
              <w:left w:val="nil"/>
              <w:bottom w:val="nil"/>
              <w:right w:val="nil"/>
            </w:tcBorders>
            <w:shd w:val="clear" w:color="auto" w:fill="auto"/>
            <w:noWrap/>
            <w:vAlign w:val="center"/>
            <w:hideMark/>
          </w:tcPr>
          <w:p w14:paraId="78EA47D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20"/>
              </w:rPr>
            </w:pPr>
            <w:r w:rsidRPr="00562D3C">
              <w:rPr>
                <w:rFonts w:ascii="SimSun" w:hAnsi="SimSun" w:hint="eastAsia"/>
                <w:b/>
                <w:bCs/>
                <w:sz w:val="20"/>
              </w:rPr>
              <w:t>预算</w:t>
            </w:r>
          </w:p>
        </w:tc>
        <w:tc>
          <w:tcPr>
            <w:tcW w:w="1296" w:type="dxa"/>
            <w:gridSpan w:val="3"/>
            <w:tcBorders>
              <w:top w:val="nil"/>
              <w:left w:val="nil"/>
              <w:bottom w:val="nil"/>
              <w:right w:val="nil"/>
            </w:tcBorders>
            <w:shd w:val="clear" w:color="auto" w:fill="auto"/>
            <w:noWrap/>
            <w:vAlign w:val="center"/>
            <w:hideMark/>
          </w:tcPr>
          <w:p w14:paraId="4ED33D9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562D3C">
              <w:rPr>
                <w:rFonts w:ascii="SimSun" w:hAnsi="SimSun" w:hint="eastAsia"/>
                <w:b/>
                <w:bCs/>
                <w:color w:val="002060"/>
                <w:sz w:val="20"/>
              </w:rPr>
              <w:t>估算</w:t>
            </w:r>
          </w:p>
        </w:tc>
        <w:tc>
          <w:tcPr>
            <w:tcW w:w="1296" w:type="dxa"/>
            <w:gridSpan w:val="3"/>
            <w:tcBorders>
              <w:top w:val="nil"/>
              <w:left w:val="nil"/>
              <w:bottom w:val="nil"/>
              <w:right w:val="nil"/>
            </w:tcBorders>
            <w:shd w:val="clear" w:color="auto" w:fill="auto"/>
            <w:noWrap/>
            <w:vAlign w:val="center"/>
            <w:hideMark/>
          </w:tcPr>
          <w:p w14:paraId="18EF1AD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562D3C">
              <w:rPr>
                <w:rFonts w:ascii="SimSun" w:hAnsi="SimSun" w:hint="eastAsia"/>
                <w:b/>
                <w:bCs/>
                <w:color w:val="002060"/>
                <w:sz w:val="20"/>
              </w:rPr>
              <w:t>估算</w:t>
            </w:r>
          </w:p>
        </w:tc>
        <w:tc>
          <w:tcPr>
            <w:tcW w:w="1533" w:type="dxa"/>
            <w:gridSpan w:val="3"/>
            <w:tcBorders>
              <w:top w:val="nil"/>
              <w:left w:val="nil"/>
              <w:bottom w:val="nil"/>
              <w:right w:val="nil"/>
            </w:tcBorders>
            <w:shd w:val="clear" w:color="auto" w:fill="auto"/>
            <w:noWrap/>
            <w:vAlign w:val="center"/>
            <w:hideMark/>
          </w:tcPr>
          <w:p w14:paraId="27E527B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562D3C">
              <w:rPr>
                <w:rFonts w:ascii="SimSun" w:hAnsi="SimSun" w:hint="eastAsia"/>
                <w:b/>
                <w:bCs/>
                <w:color w:val="002060"/>
                <w:sz w:val="20"/>
              </w:rPr>
              <w:t>合计</w:t>
            </w:r>
          </w:p>
        </w:tc>
      </w:tr>
      <w:tr w:rsidR="00A67F98" w:rsidRPr="00562D3C" w14:paraId="77637AF7" w14:textId="77777777" w:rsidTr="00BB52A9">
        <w:trPr>
          <w:gridAfter w:val="1"/>
          <w:wAfter w:w="78" w:type="dxa"/>
          <w:trHeight w:val="510"/>
        </w:trPr>
        <w:tc>
          <w:tcPr>
            <w:tcW w:w="1428" w:type="dxa"/>
            <w:tcBorders>
              <w:top w:val="nil"/>
              <w:left w:val="nil"/>
              <w:bottom w:val="single" w:sz="4" w:space="0" w:color="auto"/>
              <w:right w:val="nil"/>
            </w:tcBorders>
            <w:shd w:val="clear" w:color="auto" w:fill="auto"/>
            <w:noWrap/>
            <w:vAlign w:val="center"/>
            <w:hideMark/>
          </w:tcPr>
          <w:p w14:paraId="0269A07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5670" w:type="dxa"/>
            <w:gridSpan w:val="10"/>
            <w:tcBorders>
              <w:top w:val="nil"/>
              <w:left w:val="nil"/>
              <w:bottom w:val="single" w:sz="4" w:space="0" w:color="auto"/>
              <w:right w:val="nil"/>
            </w:tcBorders>
            <w:shd w:val="clear" w:color="auto" w:fill="auto"/>
            <w:noWrap/>
            <w:vAlign w:val="center"/>
            <w:hideMark/>
          </w:tcPr>
          <w:p w14:paraId="293E35B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418" w:type="dxa"/>
            <w:gridSpan w:val="4"/>
            <w:tcBorders>
              <w:top w:val="nil"/>
              <w:left w:val="single" w:sz="4" w:space="0" w:color="0070C0"/>
              <w:bottom w:val="single" w:sz="4" w:space="0" w:color="auto"/>
              <w:right w:val="nil"/>
            </w:tcBorders>
            <w:shd w:val="clear" w:color="auto" w:fill="auto"/>
            <w:vAlign w:val="center"/>
            <w:hideMark/>
          </w:tcPr>
          <w:p w14:paraId="529FC60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rPr>
            </w:pPr>
            <w:r w:rsidRPr="00562D3C">
              <w:rPr>
                <w:rFonts w:eastAsia="Times New Roman" w:cs="Calibri"/>
                <w:b/>
                <w:bCs/>
                <w:sz w:val="20"/>
              </w:rPr>
              <w:t>2018-2019</w:t>
            </w:r>
            <w:r w:rsidRPr="00562D3C">
              <w:rPr>
                <w:rFonts w:ascii="SimSun" w:hAnsi="SimSun" w:cs="Calibri" w:hint="eastAsia"/>
                <w:b/>
                <w:bCs/>
                <w:sz w:val="20"/>
              </w:rPr>
              <w:t>年</w:t>
            </w:r>
          </w:p>
        </w:tc>
        <w:tc>
          <w:tcPr>
            <w:tcW w:w="1533" w:type="dxa"/>
            <w:gridSpan w:val="3"/>
            <w:tcBorders>
              <w:top w:val="nil"/>
              <w:left w:val="nil"/>
              <w:bottom w:val="single" w:sz="4" w:space="0" w:color="auto"/>
              <w:right w:val="nil"/>
            </w:tcBorders>
            <w:shd w:val="clear" w:color="auto" w:fill="auto"/>
            <w:vAlign w:val="center"/>
            <w:hideMark/>
          </w:tcPr>
          <w:p w14:paraId="567D313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rPr>
            </w:pPr>
            <w:r w:rsidRPr="00562D3C">
              <w:rPr>
                <w:rFonts w:eastAsia="Times New Roman" w:cs="Calibri"/>
                <w:b/>
                <w:bCs/>
                <w:sz w:val="20"/>
              </w:rPr>
              <w:t>2020-2021</w:t>
            </w:r>
            <w:r w:rsidRPr="00562D3C">
              <w:rPr>
                <w:rFonts w:ascii="SimSun" w:hAnsi="SimSun" w:cs="Calibri" w:hint="eastAsia"/>
                <w:b/>
                <w:bCs/>
                <w:sz w:val="20"/>
              </w:rPr>
              <w:t>年</w:t>
            </w:r>
          </w:p>
        </w:tc>
        <w:tc>
          <w:tcPr>
            <w:tcW w:w="1296" w:type="dxa"/>
            <w:gridSpan w:val="3"/>
            <w:tcBorders>
              <w:top w:val="nil"/>
              <w:left w:val="nil"/>
              <w:bottom w:val="single" w:sz="4" w:space="0" w:color="auto"/>
              <w:right w:val="nil"/>
            </w:tcBorders>
            <w:shd w:val="clear" w:color="auto" w:fill="auto"/>
            <w:vAlign w:val="center"/>
            <w:hideMark/>
          </w:tcPr>
          <w:p w14:paraId="1BD6050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562D3C">
              <w:rPr>
                <w:rFonts w:eastAsia="Times New Roman" w:cs="Calibri"/>
                <w:b/>
                <w:bCs/>
                <w:color w:val="002060"/>
                <w:sz w:val="20"/>
              </w:rPr>
              <w:t>2022</w:t>
            </w:r>
            <w:r w:rsidRPr="00562D3C">
              <w:rPr>
                <w:rFonts w:ascii="SimSun" w:hAnsi="SimSun" w:cs="Calibri" w:hint="eastAsia"/>
                <w:b/>
                <w:bCs/>
                <w:color w:val="002060"/>
                <w:sz w:val="20"/>
              </w:rPr>
              <w:t>年</w:t>
            </w:r>
          </w:p>
        </w:tc>
        <w:tc>
          <w:tcPr>
            <w:tcW w:w="1296" w:type="dxa"/>
            <w:gridSpan w:val="3"/>
            <w:tcBorders>
              <w:top w:val="nil"/>
              <w:left w:val="nil"/>
              <w:bottom w:val="single" w:sz="4" w:space="0" w:color="auto"/>
              <w:right w:val="nil"/>
            </w:tcBorders>
            <w:shd w:val="clear" w:color="auto" w:fill="auto"/>
            <w:vAlign w:val="center"/>
            <w:hideMark/>
          </w:tcPr>
          <w:p w14:paraId="7C8C265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562D3C">
              <w:rPr>
                <w:rFonts w:eastAsia="Times New Roman" w:cs="Calibri"/>
                <w:b/>
                <w:bCs/>
                <w:color w:val="002060"/>
                <w:sz w:val="20"/>
              </w:rPr>
              <w:t>2023</w:t>
            </w:r>
            <w:r w:rsidRPr="00562D3C">
              <w:rPr>
                <w:rFonts w:ascii="SimSun" w:hAnsi="SimSun" w:cs="Calibri" w:hint="eastAsia"/>
                <w:b/>
                <w:bCs/>
                <w:color w:val="002060"/>
                <w:sz w:val="20"/>
              </w:rPr>
              <w:t>年</w:t>
            </w:r>
          </w:p>
        </w:tc>
        <w:tc>
          <w:tcPr>
            <w:tcW w:w="1533" w:type="dxa"/>
            <w:gridSpan w:val="3"/>
            <w:tcBorders>
              <w:top w:val="nil"/>
              <w:left w:val="nil"/>
              <w:bottom w:val="single" w:sz="4" w:space="0" w:color="auto"/>
              <w:right w:val="nil"/>
            </w:tcBorders>
            <w:shd w:val="clear" w:color="auto" w:fill="auto"/>
            <w:vAlign w:val="center"/>
            <w:hideMark/>
          </w:tcPr>
          <w:p w14:paraId="27A81CB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562D3C">
              <w:rPr>
                <w:rFonts w:eastAsia="Times New Roman" w:cs="Calibri"/>
                <w:b/>
                <w:bCs/>
                <w:color w:val="002060"/>
                <w:sz w:val="20"/>
              </w:rPr>
              <w:t>2022-2023</w:t>
            </w:r>
            <w:r w:rsidRPr="00562D3C">
              <w:rPr>
                <w:rFonts w:ascii="SimSun" w:hAnsi="SimSun" w:cs="Calibri" w:hint="eastAsia"/>
                <w:b/>
                <w:bCs/>
                <w:color w:val="002060"/>
                <w:sz w:val="20"/>
              </w:rPr>
              <w:t>年</w:t>
            </w:r>
          </w:p>
        </w:tc>
      </w:tr>
      <w:tr w:rsidR="00A67F98" w:rsidRPr="00562D3C" w14:paraId="3DD45CA0" w14:textId="77777777" w:rsidTr="00BB52A9">
        <w:trPr>
          <w:gridAfter w:val="1"/>
          <w:wAfter w:w="78" w:type="dxa"/>
          <w:trHeight w:val="252"/>
        </w:trPr>
        <w:tc>
          <w:tcPr>
            <w:tcW w:w="1428" w:type="dxa"/>
            <w:tcBorders>
              <w:top w:val="nil"/>
              <w:left w:val="nil"/>
              <w:bottom w:val="nil"/>
              <w:right w:val="nil"/>
            </w:tcBorders>
            <w:shd w:val="clear" w:color="auto" w:fill="auto"/>
            <w:noWrap/>
            <w:vAlign w:val="bottom"/>
            <w:hideMark/>
          </w:tcPr>
          <w:p w14:paraId="28BF4FC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第</w:t>
            </w:r>
            <w:r w:rsidRPr="00562D3C">
              <w:rPr>
                <w:rFonts w:cs="Calibri"/>
                <w:sz w:val="18"/>
                <w:szCs w:val="18"/>
              </w:rPr>
              <w:t>3.1</w:t>
            </w:r>
            <w:r w:rsidRPr="00562D3C">
              <w:rPr>
                <w:rFonts w:ascii="SimSun" w:hAnsi="SimSun" w:hint="eastAsia"/>
                <w:sz w:val="18"/>
                <w:szCs w:val="18"/>
              </w:rPr>
              <w:t>项</w:t>
            </w:r>
          </w:p>
        </w:tc>
        <w:tc>
          <w:tcPr>
            <w:tcW w:w="5670" w:type="dxa"/>
            <w:gridSpan w:val="10"/>
            <w:tcBorders>
              <w:top w:val="nil"/>
              <w:left w:val="nil"/>
              <w:bottom w:val="nil"/>
              <w:right w:val="nil"/>
            </w:tcBorders>
            <w:shd w:val="clear" w:color="auto" w:fill="auto"/>
            <w:noWrap/>
            <w:vAlign w:val="bottom"/>
            <w:hideMark/>
          </w:tcPr>
          <w:p w14:paraId="4E64B1A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世界无线电通信大会</w:t>
            </w:r>
          </w:p>
        </w:tc>
        <w:tc>
          <w:tcPr>
            <w:tcW w:w="1418" w:type="dxa"/>
            <w:gridSpan w:val="4"/>
            <w:tcBorders>
              <w:top w:val="nil"/>
              <w:left w:val="single" w:sz="4" w:space="0" w:color="0070C0"/>
              <w:bottom w:val="nil"/>
              <w:right w:val="nil"/>
            </w:tcBorders>
            <w:shd w:val="clear" w:color="auto" w:fill="auto"/>
            <w:noWrap/>
            <w:vAlign w:val="center"/>
            <w:hideMark/>
          </w:tcPr>
          <w:p w14:paraId="07FF3EA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1,506</w:t>
            </w:r>
          </w:p>
        </w:tc>
        <w:tc>
          <w:tcPr>
            <w:tcW w:w="1533" w:type="dxa"/>
            <w:gridSpan w:val="3"/>
            <w:tcBorders>
              <w:top w:val="nil"/>
              <w:left w:val="nil"/>
              <w:bottom w:val="nil"/>
              <w:right w:val="nil"/>
            </w:tcBorders>
            <w:shd w:val="clear" w:color="auto" w:fill="auto"/>
            <w:noWrap/>
            <w:vAlign w:val="center"/>
            <w:hideMark/>
          </w:tcPr>
          <w:p w14:paraId="6612C23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78B0968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298AE8B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2,449</w:t>
            </w:r>
          </w:p>
        </w:tc>
        <w:tc>
          <w:tcPr>
            <w:tcW w:w="1533" w:type="dxa"/>
            <w:gridSpan w:val="3"/>
            <w:tcBorders>
              <w:top w:val="nil"/>
              <w:left w:val="nil"/>
              <w:bottom w:val="nil"/>
              <w:right w:val="nil"/>
            </w:tcBorders>
            <w:shd w:val="clear" w:color="auto" w:fill="auto"/>
            <w:noWrap/>
            <w:vAlign w:val="center"/>
            <w:hideMark/>
          </w:tcPr>
          <w:p w14:paraId="510EBF7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2,449</w:t>
            </w:r>
          </w:p>
        </w:tc>
      </w:tr>
      <w:tr w:rsidR="00A67F98" w:rsidRPr="00562D3C" w14:paraId="66FC7A95" w14:textId="77777777" w:rsidTr="00BB52A9">
        <w:trPr>
          <w:gridAfter w:val="1"/>
          <w:wAfter w:w="78" w:type="dxa"/>
          <w:trHeight w:val="199"/>
        </w:trPr>
        <w:tc>
          <w:tcPr>
            <w:tcW w:w="1428" w:type="dxa"/>
            <w:tcBorders>
              <w:top w:val="nil"/>
              <w:left w:val="nil"/>
              <w:bottom w:val="nil"/>
              <w:right w:val="nil"/>
            </w:tcBorders>
            <w:shd w:val="clear" w:color="auto" w:fill="auto"/>
            <w:noWrap/>
            <w:vAlign w:val="center"/>
            <w:hideMark/>
          </w:tcPr>
          <w:p w14:paraId="16F22D8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670" w:type="dxa"/>
            <w:gridSpan w:val="10"/>
            <w:tcBorders>
              <w:top w:val="nil"/>
              <w:left w:val="nil"/>
              <w:bottom w:val="nil"/>
              <w:right w:val="nil"/>
            </w:tcBorders>
            <w:shd w:val="clear" w:color="auto" w:fill="auto"/>
            <w:noWrap/>
            <w:vAlign w:val="center"/>
            <w:hideMark/>
          </w:tcPr>
          <w:p w14:paraId="63C9983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47E15FB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bookmarkStart w:id="48" w:name="RANGE!C11:G32"/>
            <w:r w:rsidRPr="00562D3C">
              <w:rPr>
                <w:rFonts w:eastAsia="Times New Roman" w:cs="Calibri"/>
                <w:sz w:val="20"/>
              </w:rPr>
              <w:t> </w:t>
            </w:r>
            <w:bookmarkEnd w:id="48"/>
          </w:p>
        </w:tc>
        <w:tc>
          <w:tcPr>
            <w:tcW w:w="1533" w:type="dxa"/>
            <w:gridSpan w:val="3"/>
            <w:tcBorders>
              <w:top w:val="nil"/>
              <w:left w:val="nil"/>
              <w:bottom w:val="nil"/>
              <w:right w:val="nil"/>
            </w:tcBorders>
            <w:shd w:val="clear" w:color="auto" w:fill="auto"/>
            <w:noWrap/>
            <w:vAlign w:val="center"/>
            <w:hideMark/>
          </w:tcPr>
          <w:p w14:paraId="2C21618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17A7F39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213845B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06D6516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3623210D" w14:textId="77777777" w:rsidTr="00BB52A9">
        <w:trPr>
          <w:gridAfter w:val="1"/>
          <w:wAfter w:w="78" w:type="dxa"/>
          <w:trHeight w:val="252"/>
        </w:trPr>
        <w:tc>
          <w:tcPr>
            <w:tcW w:w="1428" w:type="dxa"/>
            <w:tcBorders>
              <w:top w:val="nil"/>
              <w:left w:val="nil"/>
              <w:bottom w:val="nil"/>
              <w:right w:val="nil"/>
            </w:tcBorders>
            <w:shd w:val="clear" w:color="auto" w:fill="auto"/>
            <w:noWrap/>
            <w:vAlign w:val="bottom"/>
            <w:hideMark/>
          </w:tcPr>
          <w:p w14:paraId="7EF7947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第</w:t>
            </w:r>
            <w:r w:rsidRPr="00562D3C">
              <w:rPr>
                <w:rFonts w:cs="Calibri"/>
                <w:sz w:val="18"/>
                <w:szCs w:val="18"/>
              </w:rPr>
              <w:t>3.2</w:t>
            </w:r>
            <w:r w:rsidRPr="00562D3C">
              <w:rPr>
                <w:rFonts w:ascii="SimSun" w:hAnsi="SimSun" w:hint="eastAsia"/>
                <w:sz w:val="18"/>
                <w:szCs w:val="18"/>
              </w:rPr>
              <w:t>项</w:t>
            </w:r>
          </w:p>
        </w:tc>
        <w:tc>
          <w:tcPr>
            <w:tcW w:w="5670" w:type="dxa"/>
            <w:gridSpan w:val="10"/>
            <w:tcBorders>
              <w:top w:val="nil"/>
              <w:left w:val="nil"/>
              <w:bottom w:val="nil"/>
              <w:right w:val="nil"/>
            </w:tcBorders>
            <w:shd w:val="clear" w:color="auto" w:fill="auto"/>
            <w:noWrap/>
            <w:vAlign w:val="bottom"/>
            <w:hideMark/>
          </w:tcPr>
          <w:p w14:paraId="7B08BB5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无线电通信全会</w:t>
            </w:r>
          </w:p>
        </w:tc>
        <w:tc>
          <w:tcPr>
            <w:tcW w:w="1418" w:type="dxa"/>
            <w:gridSpan w:val="4"/>
            <w:tcBorders>
              <w:top w:val="nil"/>
              <w:left w:val="single" w:sz="4" w:space="0" w:color="0070C0"/>
              <w:bottom w:val="nil"/>
              <w:right w:val="nil"/>
            </w:tcBorders>
            <w:shd w:val="clear" w:color="auto" w:fill="auto"/>
            <w:noWrap/>
            <w:vAlign w:val="center"/>
            <w:hideMark/>
          </w:tcPr>
          <w:p w14:paraId="190774A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342</w:t>
            </w:r>
          </w:p>
        </w:tc>
        <w:tc>
          <w:tcPr>
            <w:tcW w:w="1533" w:type="dxa"/>
            <w:gridSpan w:val="3"/>
            <w:tcBorders>
              <w:top w:val="nil"/>
              <w:left w:val="nil"/>
              <w:bottom w:val="nil"/>
              <w:right w:val="nil"/>
            </w:tcBorders>
            <w:shd w:val="clear" w:color="auto" w:fill="auto"/>
            <w:noWrap/>
            <w:vAlign w:val="center"/>
            <w:hideMark/>
          </w:tcPr>
          <w:p w14:paraId="4E12531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3009F32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08C193D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402</w:t>
            </w:r>
          </w:p>
        </w:tc>
        <w:tc>
          <w:tcPr>
            <w:tcW w:w="1533" w:type="dxa"/>
            <w:gridSpan w:val="3"/>
            <w:tcBorders>
              <w:top w:val="nil"/>
              <w:left w:val="nil"/>
              <w:bottom w:val="nil"/>
              <w:right w:val="nil"/>
            </w:tcBorders>
            <w:shd w:val="clear" w:color="auto" w:fill="auto"/>
            <w:noWrap/>
            <w:vAlign w:val="center"/>
            <w:hideMark/>
          </w:tcPr>
          <w:p w14:paraId="055201F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402</w:t>
            </w:r>
          </w:p>
        </w:tc>
      </w:tr>
      <w:tr w:rsidR="00A67F98" w:rsidRPr="00562D3C" w14:paraId="6A5E3758" w14:textId="77777777" w:rsidTr="00BB52A9">
        <w:trPr>
          <w:gridAfter w:val="1"/>
          <w:wAfter w:w="78" w:type="dxa"/>
          <w:trHeight w:val="199"/>
        </w:trPr>
        <w:tc>
          <w:tcPr>
            <w:tcW w:w="1428" w:type="dxa"/>
            <w:tcBorders>
              <w:top w:val="nil"/>
              <w:left w:val="nil"/>
              <w:bottom w:val="nil"/>
              <w:right w:val="nil"/>
            </w:tcBorders>
            <w:shd w:val="clear" w:color="auto" w:fill="auto"/>
            <w:noWrap/>
            <w:vAlign w:val="center"/>
            <w:hideMark/>
          </w:tcPr>
          <w:p w14:paraId="7CB7B6E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670" w:type="dxa"/>
            <w:gridSpan w:val="10"/>
            <w:tcBorders>
              <w:top w:val="nil"/>
              <w:left w:val="nil"/>
              <w:bottom w:val="nil"/>
              <w:right w:val="nil"/>
            </w:tcBorders>
            <w:shd w:val="clear" w:color="auto" w:fill="auto"/>
            <w:noWrap/>
            <w:vAlign w:val="center"/>
            <w:hideMark/>
          </w:tcPr>
          <w:p w14:paraId="2EF0AB3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61E4203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533" w:type="dxa"/>
            <w:gridSpan w:val="3"/>
            <w:tcBorders>
              <w:top w:val="nil"/>
              <w:left w:val="nil"/>
              <w:bottom w:val="nil"/>
              <w:right w:val="nil"/>
            </w:tcBorders>
            <w:shd w:val="clear" w:color="auto" w:fill="auto"/>
            <w:noWrap/>
            <w:vAlign w:val="center"/>
            <w:hideMark/>
          </w:tcPr>
          <w:p w14:paraId="07B588C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5A4DBC4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733C8BD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74CCA83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7306A881" w14:textId="77777777" w:rsidTr="00BB52A9">
        <w:trPr>
          <w:gridAfter w:val="1"/>
          <w:wAfter w:w="78" w:type="dxa"/>
          <w:trHeight w:val="252"/>
        </w:trPr>
        <w:tc>
          <w:tcPr>
            <w:tcW w:w="1428" w:type="dxa"/>
            <w:tcBorders>
              <w:top w:val="nil"/>
              <w:left w:val="nil"/>
              <w:bottom w:val="nil"/>
              <w:right w:val="nil"/>
            </w:tcBorders>
            <w:shd w:val="clear" w:color="auto" w:fill="auto"/>
            <w:noWrap/>
            <w:vAlign w:val="bottom"/>
            <w:hideMark/>
          </w:tcPr>
          <w:p w14:paraId="3B7E246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第</w:t>
            </w:r>
            <w:r w:rsidRPr="00562D3C">
              <w:rPr>
                <w:rFonts w:cs="Calibri"/>
                <w:sz w:val="18"/>
                <w:szCs w:val="18"/>
              </w:rPr>
              <w:t>4.1</w:t>
            </w:r>
            <w:r w:rsidRPr="00562D3C">
              <w:rPr>
                <w:rFonts w:ascii="SimSun" w:hAnsi="SimSun" w:hint="eastAsia"/>
                <w:sz w:val="18"/>
                <w:szCs w:val="18"/>
              </w:rPr>
              <w:t>项</w:t>
            </w:r>
          </w:p>
        </w:tc>
        <w:tc>
          <w:tcPr>
            <w:tcW w:w="5670" w:type="dxa"/>
            <w:gridSpan w:val="10"/>
            <w:tcBorders>
              <w:top w:val="nil"/>
              <w:left w:val="nil"/>
              <w:bottom w:val="nil"/>
              <w:right w:val="nil"/>
            </w:tcBorders>
            <w:shd w:val="clear" w:color="auto" w:fill="auto"/>
            <w:noWrap/>
            <w:vAlign w:val="bottom"/>
            <w:hideMark/>
          </w:tcPr>
          <w:p w14:paraId="7148544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区域性无线电通信大会</w:t>
            </w:r>
          </w:p>
        </w:tc>
        <w:tc>
          <w:tcPr>
            <w:tcW w:w="1418" w:type="dxa"/>
            <w:gridSpan w:val="4"/>
            <w:tcBorders>
              <w:top w:val="nil"/>
              <w:left w:val="single" w:sz="4" w:space="0" w:color="0070C0"/>
              <w:bottom w:val="nil"/>
              <w:right w:val="nil"/>
            </w:tcBorders>
            <w:shd w:val="clear" w:color="auto" w:fill="auto"/>
            <w:noWrap/>
            <w:vAlign w:val="center"/>
            <w:hideMark/>
          </w:tcPr>
          <w:p w14:paraId="7ED6B44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533" w:type="dxa"/>
            <w:gridSpan w:val="3"/>
            <w:tcBorders>
              <w:top w:val="nil"/>
              <w:left w:val="nil"/>
              <w:bottom w:val="nil"/>
              <w:right w:val="nil"/>
            </w:tcBorders>
            <w:shd w:val="clear" w:color="auto" w:fill="auto"/>
            <w:noWrap/>
            <w:vAlign w:val="center"/>
            <w:hideMark/>
          </w:tcPr>
          <w:p w14:paraId="0DCE414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3CAB6A5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171C00E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285C2BB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4A224C7E" w14:textId="77777777" w:rsidTr="00BB52A9">
        <w:trPr>
          <w:gridAfter w:val="1"/>
          <w:wAfter w:w="78" w:type="dxa"/>
          <w:trHeight w:val="199"/>
        </w:trPr>
        <w:tc>
          <w:tcPr>
            <w:tcW w:w="1428" w:type="dxa"/>
            <w:tcBorders>
              <w:top w:val="nil"/>
              <w:left w:val="nil"/>
              <w:bottom w:val="nil"/>
              <w:right w:val="nil"/>
            </w:tcBorders>
            <w:shd w:val="clear" w:color="auto" w:fill="auto"/>
            <w:noWrap/>
            <w:vAlign w:val="center"/>
            <w:hideMark/>
          </w:tcPr>
          <w:p w14:paraId="617B5B9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5670" w:type="dxa"/>
            <w:gridSpan w:val="10"/>
            <w:tcBorders>
              <w:top w:val="nil"/>
              <w:left w:val="nil"/>
              <w:bottom w:val="nil"/>
              <w:right w:val="nil"/>
            </w:tcBorders>
            <w:shd w:val="clear" w:color="auto" w:fill="auto"/>
            <w:noWrap/>
            <w:vAlign w:val="center"/>
            <w:hideMark/>
          </w:tcPr>
          <w:p w14:paraId="5474A98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1A97C64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533" w:type="dxa"/>
            <w:gridSpan w:val="3"/>
            <w:tcBorders>
              <w:top w:val="nil"/>
              <w:left w:val="nil"/>
              <w:bottom w:val="nil"/>
              <w:right w:val="nil"/>
            </w:tcBorders>
            <w:shd w:val="clear" w:color="auto" w:fill="auto"/>
            <w:noWrap/>
            <w:vAlign w:val="center"/>
            <w:hideMark/>
          </w:tcPr>
          <w:p w14:paraId="4B9E7AC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19D89D6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261B36F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7D192EB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6E70367C" w14:textId="77777777" w:rsidTr="00BB52A9">
        <w:trPr>
          <w:gridAfter w:val="1"/>
          <w:wAfter w:w="78" w:type="dxa"/>
          <w:trHeight w:val="252"/>
        </w:trPr>
        <w:tc>
          <w:tcPr>
            <w:tcW w:w="1428" w:type="dxa"/>
            <w:tcBorders>
              <w:top w:val="nil"/>
              <w:left w:val="nil"/>
              <w:bottom w:val="nil"/>
              <w:right w:val="nil"/>
            </w:tcBorders>
            <w:shd w:val="clear" w:color="auto" w:fill="auto"/>
            <w:noWrap/>
            <w:vAlign w:val="bottom"/>
            <w:hideMark/>
          </w:tcPr>
          <w:p w14:paraId="20DD5D2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第</w:t>
            </w:r>
            <w:r w:rsidRPr="00562D3C">
              <w:rPr>
                <w:rFonts w:cs="Calibri"/>
                <w:sz w:val="18"/>
                <w:szCs w:val="18"/>
              </w:rPr>
              <w:t>5.1</w:t>
            </w:r>
            <w:r w:rsidRPr="00562D3C">
              <w:rPr>
                <w:rFonts w:ascii="SimSun" w:hAnsi="SimSun" w:hint="eastAsia"/>
                <w:sz w:val="18"/>
                <w:szCs w:val="18"/>
              </w:rPr>
              <w:t>项</w:t>
            </w:r>
          </w:p>
        </w:tc>
        <w:tc>
          <w:tcPr>
            <w:tcW w:w="5670" w:type="dxa"/>
            <w:gridSpan w:val="10"/>
            <w:tcBorders>
              <w:top w:val="nil"/>
              <w:left w:val="nil"/>
              <w:bottom w:val="nil"/>
              <w:right w:val="nil"/>
            </w:tcBorders>
            <w:shd w:val="clear" w:color="auto" w:fill="auto"/>
            <w:noWrap/>
            <w:vAlign w:val="bottom"/>
            <w:hideMark/>
          </w:tcPr>
          <w:p w14:paraId="674BAA2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无线电规则委员会</w:t>
            </w:r>
          </w:p>
        </w:tc>
        <w:tc>
          <w:tcPr>
            <w:tcW w:w="1418" w:type="dxa"/>
            <w:gridSpan w:val="4"/>
            <w:tcBorders>
              <w:top w:val="nil"/>
              <w:left w:val="single" w:sz="4" w:space="0" w:color="0070C0"/>
              <w:bottom w:val="nil"/>
              <w:right w:val="nil"/>
            </w:tcBorders>
            <w:shd w:val="clear" w:color="auto" w:fill="auto"/>
            <w:noWrap/>
            <w:vAlign w:val="center"/>
            <w:hideMark/>
          </w:tcPr>
          <w:p w14:paraId="5CCADC0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720</w:t>
            </w:r>
          </w:p>
        </w:tc>
        <w:tc>
          <w:tcPr>
            <w:tcW w:w="1533" w:type="dxa"/>
            <w:gridSpan w:val="3"/>
            <w:tcBorders>
              <w:top w:val="nil"/>
              <w:left w:val="nil"/>
              <w:bottom w:val="nil"/>
              <w:right w:val="nil"/>
            </w:tcBorders>
            <w:shd w:val="clear" w:color="auto" w:fill="auto"/>
            <w:noWrap/>
            <w:vAlign w:val="center"/>
            <w:hideMark/>
          </w:tcPr>
          <w:p w14:paraId="6D68C8A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962</w:t>
            </w:r>
          </w:p>
        </w:tc>
        <w:tc>
          <w:tcPr>
            <w:tcW w:w="1296" w:type="dxa"/>
            <w:gridSpan w:val="3"/>
            <w:tcBorders>
              <w:top w:val="nil"/>
              <w:left w:val="nil"/>
              <w:bottom w:val="nil"/>
              <w:right w:val="nil"/>
            </w:tcBorders>
            <w:shd w:val="clear" w:color="auto" w:fill="auto"/>
            <w:noWrap/>
            <w:vAlign w:val="center"/>
            <w:hideMark/>
          </w:tcPr>
          <w:p w14:paraId="67E7422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452</w:t>
            </w:r>
          </w:p>
        </w:tc>
        <w:tc>
          <w:tcPr>
            <w:tcW w:w="1296" w:type="dxa"/>
            <w:gridSpan w:val="3"/>
            <w:tcBorders>
              <w:top w:val="nil"/>
              <w:left w:val="nil"/>
              <w:bottom w:val="nil"/>
              <w:right w:val="nil"/>
            </w:tcBorders>
            <w:shd w:val="clear" w:color="auto" w:fill="auto"/>
            <w:noWrap/>
            <w:vAlign w:val="center"/>
            <w:hideMark/>
          </w:tcPr>
          <w:p w14:paraId="2DE2B48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452</w:t>
            </w:r>
          </w:p>
        </w:tc>
        <w:tc>
          <w:tcPr>
            <w:tcW w:w="1533" w:type="dxa"/>
            <w:gridSpan w:val="3"/>
            <w:tcBorders>
              <w:top w:val="nil"/>
              <w:left w:val="nil"/>
              <w:bottom w:val="nil"/>
              <w:right w:val="nil"/>
            </w:tcBorders>
            <w:shd w:val="clear" w:color="auto" w:fill="auto"/>
            <w:noWrap/>
            <w:vAlign w:val="center"/>
            <w:hideMark/>
          </w:tcPr>
          <w:p w14:paraId="6D3391E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904</w:t>
            </w:r>
          </w:p>
        </w:tc>
      </w:tr>
      <w:tr w:rsidR="00A67F98" w:rsidRPr="00562D3C" w14:paraId="51182927" w14:textId="77777777" w:rsidTr="00BB52A9">
        <w:trPr>
          <w:gridAfter w:val="1"/>
          <w:wAfter w:w="78" w:type="dxa"/>
          <w:trHeight w:val="199"/>
        </w:trPr>
        <w:tc>
          <w:tcPr>
            <w:tcW w:w="1428" w:type="dxa"/>
            <w:tcBorders>
              <w:top w:val="nil"/>
              <w:left w:val="nil"/>
              <w:bottom w:val="nil"/>
              <w:right w:val="nil"/>
            </w:tcBorders>
            <w:shd w:val="clear" w:color="auto" w:fill="auto"/>
            <w:noWrap/>
            <w:vAlign w:val="center"/>
            <w:hideMark/>
          </w:tcPr>
          <w:p w14:paraId="61E7137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670" w:type="dxa"/>
            <w:gridSpan w:val="10"/>
            <w:tcBorders>
              <w:top w:val="nil"/>
              <w:left w:val="nil"/>
              <w:bottom w:val="nil"/>
              <w:right w:val="nil"/>
            </w:tcBorders>
            <w:shd w:val="clear" w:color="auto" w:fill="auto"/>
            <w:noWrap/>
            <w:vAlign w:val="center"/>
            <w:hideMark/>
          </w:tcPr>
          <w:p w14:paraId="78E326D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3D55885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533" w:type="dxa"/>
            <w:gridSpan w:val="3"/>
            <w:tcBorders>
              <w:top w:val="nil"/>
              <w:left w:val="nil"/>
              <w:bottom w:val="nil"/>
              <w:right w:val="nil"/>
            </w:tcBorders>
            <w:shd w:val="clear" w:color="auto" w:fill="auto"/>
            <w:noWrap/>
            <w:vAlign w:val="center"/>
            <w:hideMark/>
          </w:tcPr>
          <w:p w14:paraId="155CCFE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p>
        </w:tc>
        <w:tc>
          <w:tcPr>
            <w:tcW w:w="1296" w:type="dxa"/>
            <w:gridSpan w:val="3"/>
            <w:tcBorders>
              <w:top w:val="nil"/>
              <w:left w:val="nil"/>
              <w:bottom w:val="nil"/>
              <w:right w:val="nil"/>
            </w:tcBorders>
            <w:shd w:val="clear" w:color="auto" w:fill="auto"/>
            <w:noWrap/>
            <w:vAlign w:val="center"/>
            <w:hideMark/>
          </w:tcPr>
          <w:p w14:paraId="24A1417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5958421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29EBAB5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3768A09F" w14:textId="77777777" w:rsidTr="00BB52A9">
        <w:trPr>
          <w:gridAfter w:val="1"/>
          <w:wAfter w:w="78" w:type="dxa"/>
          <w:trHeight w:val="252"/>
        </w:trPr>
        <w:tc>
          <w:tcPr>
            <w:tcW w:w="1428" w:type="dxa"/>
            <w:tcBorders>
              <w:top w:val="nil"/>
              <w:left w:val="nil"/>
              <w:bottom w:val="nil"/>
              <w:right w:val="nil"/>
            </w:tcBorders>
            <w:shd w:val="clear" w:color="auto" w:fill="auto"/>
            <w:noWrap/>
            <w:vAlign w:val="bottom"/>
            <w:hideMark/>
          </w:tcPr>
          <w:p w14:paraId="26EF982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第</w:t>
            </w:r>
            <w:r w:rsidRPr="00562D3C">
              <w:rPr>
                <w:rFonts w:cs="Calibri"/>
                <w:sz w:val="18"/>
                <w:szCs w:val="18"/>
              </w:rPr>
              <w:t>5.2</w:t>
            </w:r>
            <w:r w:rsidRPr="00562D3C">
              <w:rPr>
                <w:rFonts w:ascii="SimSun" w:hAnsi="SimSun" w:hint="eastAsia"/>
                <w:sz w:val="18"/>
                <w:szCs w:val="18"/>
              </w:rPr>
              <w:t>项</w:t>
            </w:r>
          </w:p>
        </w:tc>
        <w:tc>
          <w:tcPr>
            <w:tcW w:w="5670" w:type="dxa"/>
            <w:gridSpan w:val="10"/>
            <w:tcBorders>
              <w:top w:val="nil"/>
              <w:left w:val="nil"/>
              <w:bottom w:val="nil"/>
              <w:right w:val="nil"/>
            </w:tcBorders>
            <w:shd w:val="clear" w:color="auto" w:fill="auto"/>
            <w:noWrap/>
            <w:vAlign w:val="bottom"/>
            <w:hideMark/>
          </w:tcPr>
          <w:p w14:paraId="50AC177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无线电通信顾问组</w:t>
            </w:r>
          </w:p>
        </w:tc>
        <w:tc>
          <w:tcPr>
            <w:tcW w:w="1418" w:type="dxa"/>
            <w:gridSpan w:val="4"/>
            <w:tcBorders>
              <w:top w:val="nil"/>
              <w:left w:val="single" w:sz="4" w:space="0" w:color="0070C0"/>
              <w:bottom w:val="nil"/>
              <w:right w:val="nil"/>
            </w:tcBorders>
            <w:shd w:val="clear" w:color="auto" w:fill="auto"/>
            <w:noWrap/>
            <w:vAlign w:val="center"/>
            <w:hideMark/>
          </w:tcPr>
          <w:p w14:paraId="750CCBC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67</w:t>
            </w:r>
          </w:p>
        </w:tc>
        <w:tc>
          <w:tcPr>
            <w:tcW w:w="1533" w:type="dxa"/>
            <w:gridSpan w:val="3"/>
            <w:tcBorders>
              <w:top w:val="nil"/>
              <w:left w:val="nil"/>
              <w:bottom w:val="nil"/>
              <w:right w:val="nil"/>
            </w:tcBorders>
            <w:shd w:val="clear" w:color="auto" w:fill="auto"/>
            <w:noWrap/>
            <w:vAlign w:val="center"/>
            <w:hideMark/>
          </w:tcPr>
          <w:p w14:paraId="06F371A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106</w:t>
            </w:r>
          </w:p>
        </w:tc>
        <w:tc>
          <w:tcPr>
            <w:tcW w:w="1296" w:type="dxa"/>
            <w:gridSpan w:val="3"/>
            <w:tcBorders>
              <w:top w:val="nil"/>
              <w:left w:val="nil"/>
              <w:bottom w:val="nil"/>
              <w:right w:val="nil"/>
            </w:tcBorders>
            <w:shd w:val="clear" w:color="auto" w:fill="auto"/>
            <w:noWrap/>
            <w:vAlign w:val="center"/>
            <w:hideMark/>
          </w:tcPr>
          <w:p w14:paraId="445D03F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63</w:t>
            </w:r>
          </w:p>
        </w:tc>
        <w:tc>
          <w:tcPr>
            <w:tcW w:w="1296" w:type="dxa"/>
            <w:gridSpan w:val="3"/>
            <w:tcBorders>
              <w:top w:val="nil"/>
              <w:left w:val="nil"/>
              <w:bottom w:val="nil"/>
              <w:right w:val="nil"/>
            </w:tcBorders>
            <w:shd w:val="clear" w:color="auto" w:fill="auto"/>
            <w:noWrap/>
            <w:vAlign w:val="center"/>
            <w:hideMark/>
          </w:tcPr>
          <w:p w14:paraId="3F6D055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69</w:t>
            </w:r>
          </w:p>
        </w:tc>
        <w:tc>
          <w:tcPr>
            <w:tcW w:w="1533" w:type="dxa"/>
            <w:gridSpan w:val="3"/>
            <w:tcBorders>
              <w:top w:val="nil"/>
              <w:left w:val="nil"/>
              <w:bottom w:val="nil"/>
              <w:right w:val="nil"/>
            </w:tcBorders>
            <w:shd w:val="clear" w:color="auto" w:fill="auto"/>
            <w:noWrap/>
            <w:vAlign w:val="center"/>
            <w:hideMark/>
          </w:tcPr>
          <w:p w14:paraId="547213A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132</w:t>
            </w:r>
          </w:p>
        </w:tc>
      </w:tr>
      <w:tr w:rsidR="00A67F98" w:rsidRPr="00562D3C" w14:paraId="536B55F2" w14:textId="77777777" w:rsidTr="00BB52A9">
        <w:trPr>
          <w:gridAfter w:val="1"/>
          <w:wAfter w:w="78" w:type="dxa"/>
          <w:trHeight w:val="199"/>
        </w:trPr>
        <w:tc>
          <w:tcPr>
            <w:tcW w:w="1428" w:type="dxa"/>
            <w:tcBorders>
              <w:top w:val="nil"/>
              <w:left w:val="nil"/>
              <w:bottom w:val="nil"/>
              <w:right w:val="nil"/>
            </w:tcBorders>
            <w:shd w:val="clear" w:color="auto" w:fill="auto"/>
            <w:noWrap/>
            <w:vAlign w:val="center"/>
            <w:hideMark/>
          </w:tcPr>
          <w:p w14:paraId="43E6BB0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670" w:type="dxa"/>
            <w:gridSpan w:val="10"/>
            <w:tcBorders>
              <w:top w:val="nil"/>
              <w:left w:val="nil"/>
              <w:bottom w:val="nil"/>
              <w:right w:val="nil"/>
            </w:tcBorders>
            <w:shd w:val="clear" w:color="auto" w:fill="auto"/>
            <w:noWrap/>
            <w:vAlign w:val="center"/>
            <w:hideMark/>
          </w:tcPr>
          <w:p w14:paraId="05A17EB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1F8617E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533" w:type="dxa"/>
            <w:gridSpan w:val="3"/>
            <w:tcBorders>
              <w:top w:val="nil"/>
              <w:left w:val="nil"/>
              <w:bottom w:val="nil"/>
              <w:right w:val="nil"/>
            </w:tcBorders>
            <w:shd w:val="clear" w:color="auto" w:fill="auto"/>
            <w:noWrap/>
            <w:vAlign w:val="center"/>
            <w:hideMark/>
          </w:tcPr>
          <w:p w14:paraId="764FDD5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70EA7BE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6EA093D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2154F5E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22932192" w14:textId="77777777" w:rsidTr="00BB52A9">
        <w:trPr>
          <w:gridAfter w:val="1"/>
          <w:wAfter w:w="78" w:type="dxa"/>
          <w:trHeight w:val="252"/>
        </w:trPr>
        <w:tc>
          <w:tcPr>
            <w:tcW w:w="1428" w:type="dxa"/>
            <w:tcBorders>
              <w:top w:val="nil"/>
              <w:left w:val="nil"/>
              <w:bottom w:val="nil"/>
              <w:right w:val="nil"/>
            </w:tcBorders>
            <w:shd w:val="clear" w:color="auto" w:fill="auto"/>
            <w:noWrap/>
            <w:vAlign w:val="bottom"/>
            <w:hideMark/>
          </w:tcPr>
          <w:p w14:paraId="57CCFE6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第</w:t>
            </w:r>
            <w:r w:rsidRPr="00562D3C">
              <w:rPr>
                <w:rFonts w:cs="Calibri"/>
                <w:sz w:val="18"/>
                <w:szCs w:val="18"/>
              </w:rPr>
              <w:t>6</w:t>
            </w:r>
            <w:r w:rsidRPr="00562D3C">
              <w:rPr>
                <w:rFonts w:ascii="SimSun" w:hAnsi="SimSun" w:hint="eastAsia"/>
                <w:sz w:val="18"/>
                <w:szCs w:val="18"/>
              </w:rPr>
              <w:t>项</w:t>
            </w:r>
          </w:p>
        </w:tc>
        <w:tc>
          <w:tcPr>
            <w:tcW w:w="5670" w:type="dxa"/>
            <w:gridSpan w:val="10"/>
            <w:tcBorders>
              <w:top w:val="nil"/>
              <w:left w:val="nil"/>
              <w:bottom w:val="nil"/>
              <w:right w:val="nil"/>
            </w:tcBorders>
            <w:shd w:val="clear" w:color="auto" w:fill="auto"/>
            <w:noWrap/>
            <w:vAlign w:val="bottom"/>
            <w:hideMark/>
          </w:tcPr>
          <w:p w14:paraId="6E47A46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研究组会议</w:t>
            </w:r>
          </w:p>
        </w:tc>
        <w:tc>
          <w:tcPr>
            <w:tcW w:w="1418" w:type="dxa"/>
            <w:gridSpan w:val="4"/>
            <w:tcBorders>
              <w:top w:val="nil"/>
              <w:left w:val="single" w:sz="4" w:space="0" w:color="0070C0"/>
              <w:bottom w:val="nil"/>
              <w:right w:val="nil"/>
            </w:tcBorders>
            <w:shd w:val="clear" w:color="auto" w:fill="auto"/>
            <w:noWrap/>
            <w:vAlign w:val="center"/>
            <w:hideMark/>
          </w:tcPr>
          <w:p w14:paraId="4D7BFDF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1,052</w:t>
            </w:r>
          </w:p>
        </w:tc>
        <w:tc>
          <w:tcPr>
            <w:tcW w:w="1533" w:type="dxa"/>
            <w:gridSpan w:val="3"/>
            <w:tcBorders>
              <w:top w:val="nil"/>
              <w:left w:val="nil"/>
              <w:bottom w:val="nil"/>
              <w:right w:val="nil"/>
            </w:tcBorders>
            <w:shd w:val="clear" w:color="auto" w:fill="auto"/>
            <w:noWrap/>
            <w:vAlign w:val="center"/>
            <w:hideMark/>
          </w:tcPr>
          <w:p w14:paraId="28CA6C5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1,462</w:t>
            </w:r>
          </w:p>
        </w:tc>
        <w:tc>
          <w:tcPr>
            <w:tcW w:w="1296" w:type="dxa"/>
            <w:gridSpan w:val="3"/>
            <w:tcBorders>
              <w:top w:val="nil"/>
              <w:left w:val="nil"/>
              <w:bottom w:val="nil"/>
              <w:right w:val="nil"/>
            </w:tcBorders>
            <w:shd w:val="clear" w:color="auto" w:fill="auto"/>
            <w:noWrap/>
            <w:vAlign w:val="center"/>
            <w:hideMark/>
          </w:tcPr>
          <w:p w14:paraId="78ABBC6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383</w:t>
            </w:r>
          </w:p>
        </w:tc>
        <w:tc>
          <w:tcPr>
            <w:tcW w:w="1296" w:type="dxa"/>
            <w:gridSpan w:val="3"/>
            <w:tcBorders>
              <w:top w:val="nil"/>
              <w:left w:val="nil"/>
              <w:bottom w:val="nil"/>
              <w:right w:val="nil"/>
            </w:tcBorders>
            <w:shd w:val="clear" w:color="auto" w:fill="auto"/>
            <w:noWrap/>
            <w:vAlign w:val="center"/>
            <w:hideMark/>
          </w:tcPr>
          <w:p w14:paraId="6F683B2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1,160</w:t>
            </w:r>
          </w:p>
        </w:tc>
        <w:tc>
          <w:tcPr>
            <w:tcW w:w="1533" w:type="dxa"/>
            <w:gridSpan w:val="3"/>
            <w:tcBorders>
              <w:top w:val="nil"/>
              <w:left w:val="nil"/>
              <w:bottom w:val="nil"/>
              <w:right w:val="nil"/>
            </w:tcBorders>
            <w:shd w:val="clear" w:color="auto" w:fill="auto"/>
            <w:noWrap/>
            <w:vAlign w:val="center"/>
            <w:hideMark/>
          </w:tcPr>
          <w:p w14:paraId="0CB1F86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1,543</w:t>
            </w:r>
          </w:p>
        </w:tc>
      </w:tr>
      <w:tr w:rsidR="00A67F98" w:rsidRPr="00562D3C" w14:paraId="70577DCE" w14:textId="77777777" w:rsidTr="00BB52A9">
        <w:trPr>
          <w:gridAfter w:val="1"/>
          <w:wAfter w:w="78" w:type="dxa"/>
          <w:trHeight w:val="199"/>
        </w:trPr>
        <w:tc>
          <w:tcPr>
            <w:tcW w:w="1428" w:type="dxa"/>
            <w:tcBorders>
              <w:top w:val="nil"/>
              <w:left w:val="nil"/>
              <w:bottom w:val="nil"/>
              <w:right w:val="nil"/>
            </w:tcBorders>
            <w:shd w:val="clear" w:color="auto" w:fill="auto"/>
            <w:noWrap/>
            <w:vAlign w:val="center"/>
            <w:hideMark/>
          </w:tcPr>
          <w:p w14:paraId="017BA09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670" w:type="dxa"/>
            <w:gridSpan w:val="10"/>
            <w:tcBorders>
              <w:top w:val="nil"/>
              <w:left w:val="nil"/>
              <w:bottom w:val="nil"/>
              <w:right w:val="nil"/>
            </w:tcBorders>
            <w:shd w:val="clear" w:color="auto" w:fill="auto"/>
            <w:noWrap/>
            <w:vAlign w:val="center"/>
            <w:hideMark/>
          </w:tcPr>
          <w:p w14:paraId="7ECC0CA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750D658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533" w:type="dxa"/>
            <w:gridSpan w:val="3"/>
            <w:tcBorders>
              <w:top w:val="nil"/>
              <w:left w:val="nil"/>
              <w:bottom w:val="nil"/>
              <w:right w:val="nil"/>
            </w:tcBorders>
            <w:shd w:val="clear" w:color="auto" w:fill="auto"/>
            <w:noWrap/>
            <w:vAlign w:val="center"/>
            <w:hideMark/>
          </w:tcPr>
          <w:p w14:paraId="1DFD377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1645FCC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15FFB77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0E2D064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6EF25CA5" w14:textId="77777777" w:rsidTr="00BB52A9">
        <w:trPr>
          <w:gridAfter w:val="1"/>
          <w:wAfter w:w="78" w:type="dxa"/>
          <w:trHeight w:val="252"/>
        </w:trPr>
        <w:tc>
          <w:tcPr>
            <w:tcW w:w="1428" w:type="dxa"/>
            <w:tcBorders>
              <w:top w:val="nil"/>
              <w:left w:val="nil"/>
              <w:bottom w:val="nil"/>
              <w:right w:val="nil"/>
            </w:tcBorders>
            <w:shd w:val="clear" w:color="auto" w:fill="auto"/>
            <w:noWrap/>
            <w:vAlign w:val="bottom"/>
            <w:hideMark/>
          </w:tcPr>
          <w:p w14:paraId="67822CC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第</w:t>
            </w:r>
            <w:r w:rsidRPr="00562D3C">
              <w:rPr>
                <w:rFonts w:cs="Calibri"/>
                <w:sz w:val="18"/>
                <w:szCs w:val="18"/>
              </w:rPr>
              <w:t>7</w:t>
            </w:r>
            <w:r w:rsidRPr="00562D3C">
              <w:rPr>
                <w:rFonts w:ascii="SimSun" w:hAnsi="SimSun" w:hint="eastAsia"/>
                <w:sz w:val="18"/>
                <w:szCs w:val="18"/>
              </w:rPr>
              <w:t>项</w:t>
            </w:r>
          </w:p>
        </w:tc>
        <w:tc>
          <w:tcPr>
            <w:tcW w:w="5670" w:type="dxa"/>
            <w:gridSpan w:val="10"/>
            <w:tcBorders>
              <w:top w:val="nil"/>
              <w:left w:val="nil"/>
              <w:bottom w:val="nil"/>
              <w:right w:val="nil"/>
            </w:tcBorders>
            <w:shd w:val="clear" w:color="auto" w:fill="auto"/>
            <w:noWrap/>
            <w:vAlign w:val="bottom"/>
            <w:hideMark/>
          </w:tcPr>
          <w:p w14:paraId="07FC287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活动和项目</w:t>
            </w:r>
          </w:p>
        </w:tc>
        <w:tc>
          <w:tcPr>
            <w:tcW w:w="1418" w:type="dxa"/>
            <w:gridSpan w:val="4"/>
            <w:tcBorders>
              <w:top w:val="nil"/>
              <w:left w:val="single" w:sz="4" w:space="0" w:color="0070C0"/>
              <w:bottom w:val="nil"/>
              <w:right w:val="nil"/>
            </w:tcBorders>
            <w:shd w:val="clear" w:color="auto" w:fill="auto"/>
            <w:noWrap/>
            <w:vAlign w:val="center"/>
            <w:hideMark/>
          </w:tcPr>
          <w:p w14:paraId="6FA8CE6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486</w:t>
            </w:r>
          </w:p>
        </w:tc>
        <w:tc>
          <w:tcPr>
            <w:tcW w:w="1533" w:type="dxa"/>
            <w:gridSpan w:val="3"/>
            <w:tcBorders>
              <w:top w:val="nil"/>
              <w:left w:val="nil"/>
              <w:bottom w:val="nil"/>
              <w:right w:val="nil"/>
            </w:tcBorders>
            <w:shd w:val="clear" w:color="auto" w:fill="auto"/>
            <w:noWrap/>
            <w:vAlign w:val="center"/>
            <w:hideMark/>
          </w:tcPr>
          <w:p w14:paraId="3A02D3E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1,295</w:t>
            </w:r>
          </w:p>
        </w:tc>
        <w:tc>
          <w:tcPr>
            <w:tcW w:w="1296" w:type="dxa"/>
            <w:gridSpan w:val="3"/>
            <w:tcBorders>
              <w:top w:val="nil"/>
              <w:left w:val="nil"/>
              <w:bottom w:val="nil"/>
              <w:right w:val="nil"/>
            </w:tcBorders>
            <w:shd w:val="clear" w:color="auto" w:fill="auto"/>
            <w:noWrap/>
            <w:vAlign w:val="center"/>
            <w:hideMark/>
          </w:tcPr>
          <w:p w14:paraId="19873AD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350</w:t>
            </w:r>
          </w:p>
        </w:tc>
        <w:tc>
          <w:tcPr>
            <w:tcW w:w="1296" w:type="dxa"/>
            <w:gridSpan w:val="3"/>
            <w:tcBorders>
              <w:top w:val="nil"/>
              <w:left w:val="nil"/>
              <w:bottom w:val="nil"/>
              <w:right w:val="nil"/>
            </w:tcBorders>
            <w:shd w:val="clear" w:color="auto" w:fill="auto"/>
            <w:noWrap/>
            <w:vAlign w:val="center"/>
            <w:hideMark/>
          </w:tcPr>
          <w:p w14:paraId="73E8938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350</w:t>
            </w:r>
          </w:p>
        </w:tc>
        <w:tc>
          <w:tcPr>
            <w:tcW w:w="1533" w:type="dxa"/>
            <w:gridSpan w:val="3"/>
            <w:tcBorders>
              <w:top w:val="nil"/>
              <w:left w:val="nil"/>
              <w:bottom w:val="nil"/>
              <w:right w:val="nil"/>
            </w:tcBorders>
            <w:shd w:val="clear" w:color="auto" w:fill="auto"/>
            <w:noWrap/>
            <w:vAlign w:val="center"/>
            <w:hideMark/>
          </w:tcPr>
          <w:p w14:paraId="3C71A5C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700</w:t>
            </w:r>
          </w:p>
        </w:tc>
      </w:tr>
      <w:tr w:rsidR="00A67F98" w:rsidRPr="00562D3C" w14:paraId="05152A85" w14:textId="77777777" w:rsidTr="00BB52A9">
        <w:trPr>
          <w:gridAfter w:val="1"/>
          <w:wAfter w:w="78" w:type="dxa"/>
          <w:trHeight w:val="199"/>
        </w:trPr>
        <w:tc>
          <w:tcPr>
            <w:tcW w:w="1428" w:type="dxa"/>
            <w:tcBorders>
              <w:top w:val="nil"/>
              <w:left w:val="nil"/>
              <w:bottom w:val="nil"/>
              <w:right w:val="nil"/>
            </w:tcBorders>
            <w:shd w:val="clear" w:color="auto" w:fill="auto"/>
            <w:noWrap/>
            <w:vAlign w:val="center"/>
            <w:hideMark/>
          </w:tcPr>
          <w:p w14:paraId="62D9287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670" w:type="dxa"/>
            <w:gridSpan w:val="10"/>
            <w:tcBorders>
              <w:top w:val="nil"/>
              <w:left w:val="nil"/>
              <w:bottom w:val="nil"/>
              <w:right w:val="nil"/>
            </w:tcBorders>
            <w:shd w:val="clear" w:color="auto" w:fill="auto"/>
            <w:noWrap/>
            <w:vAlign w:val="center"/>
            <w:hideMark/>
          </w:tcPr>
          <w:p w14:paraId="3FF2474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4CA4634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533" w:type="dxa"/>
            <w:gridSpan w:val="3"/>
            <w:tcBorders>
              <w:top w:val="nil"/>
              <w:left w:val="nil"/>
              <w:bottom w:val="nil"/>
              <w:right w:val="nil"/>
            </w:tcBorders>
            <w:shd w:val="clear" w:color="auto" w:fill="auto"/>
            <w:noWrap/>
            <w:vAlign w:val="center"/>
            <w:hideMark/>
          </w:tcPr>
          <w:p w14:paraId="59816C6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55280AC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7C313A1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078E9C7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516F6D9F" w14:textId="77777777" w:rsidTr="00BB52A9">
        <w:trPr>
          <w:gridAfter w:val="1"/>
          <w:wAfter w:w="78" w:type="dxa"/>
          <w:trHeight w:val="252"/>
        </w:trPr>
        <w:tc>
          <w:tcPr>
            <w:tcW w:w="1428" w:type="dxa"/>
            <w:tcBorders>
              <w:top w:val="nil"/>
              <w:left w:val="nil"/>
              <w:bottom w:val="nil"/>
              <w:right w:val="nil"/>
            </w:tcBorders>
            <w:shd w:val="clear" w:color="auto" w:fill="auto"/>
            <w:noWrap/>
            <w:vAlign w:val="bottom"/>
            <w:hideMark/>
          </w:tcPr>
          <w:p w14:paraId="180CE70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第</w:t>
            </w:r>
            <w:r w:rsidRPr="00562D3C">
              <w:rPr>
                <w:rFonts w:cs="Calibri"/>
                <w:sz w:val="18"/>
                <w:szCs w:val="18"/>
              </w:rPr>
              <w:t>8</w:t>
            </w:r>
            <w:r w:rsidRPr="00562D3C">
              <w:rPr>
                <w:rFonts w:ascii="SimSun" w:hAnsi="SimSun" w:hint="eastAsia"/>
                <w:sz w:val="18"/>
                <w:szCs w:val="18"/>
              </w:rPr>
              <w:t>项</w:t>
            </w:r>
          </w:p>
        </w:tc>
        <w:tc>
          <w:tcPr>
            <w:tcW w:w="5670" w:type="dxa"/>
            <w:gridSpan w:val="10"/>
            <w:tcBorders>
              <w:top w:val="nil"/>
              <w:left w:val="nil"/>
              <w:bottom w:val="nil"/>
              <w:right w:val="nil"/>
            </w:tcBorders>
            <w:shd w:val="clear" w:color="auto" w:fill="auto"/>
            <w:noWrap/>
            <w:vAlign w:val="bottom"/>
            <w:hideMark/>
          </w:tcPr>
          <w:p w14:paraId="42074ED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研讨会和讲习班</w:t>
            </w:r>
          </w:p>
        </w:tc>
        <w:tc>
          <w:tcPr>
            <w:tcW w:w="1418" w:type="dxa"/>
            <w:gridSpan w:val="4"/>
            <w:tcBorders>
              <w:top w:val="nil"/>
              <w:left w:val="single" w:sz="4" w:space="0" w:color="0070C0"/>
              <w:bottom w:val="nil"/>
              <w:right w:val="nil"/>
            </w:tcBorders>
            <w:shd w:val="clear" w:color="auto" w:fill="auto"/>
            <w:noWrap/>
            <w:vAlign w:val="center"/>
            <w:hideMark/>
          </w:tcPr>
          <w:p w14:paraId="2D690F8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161</w:t>
            </w:r>
          </w:p>
        </w:tc>
        <w:tc>
          <w:tcPr>
            <w:tcW w:w="1533" w:type="dxa"/>
            <w:gridSpan w:val="3"/>
            <w:tcBorders>
              <w:top w:val="nil"/>
              <w:left w:val="nil"/>
              <w:bottom w:val="nil"/>
              <w:right w:val="nil"/>
            </w:tcBorders>
            <w:shd w:val="clear" w:color="auto" w:fill="auto"/>
            <w:noWrap/>
            <w:vAlign w:val="center"/>
            <w:hideMark/>
          </w:tcPr>
          <w:p w14:paraId="3286BF4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780</w:t>
            </w:r>
          </w:p>
        </w:tc>
        <w:tc>
          <w:tcPr>
            <w:tcW w:w="1296" w:type="dxa"/>
            <w:gridSpan w:val="3"/>
            <w:tcBorders>
              <w:top w:val="nil"/>
              <w:left w:val="nil"/>
              <w:bottom w:val="nil"/>
              <w:right w:val="nil"/>
            </w:tcBorders>
            <w:shd w:val="clear" w:color="auto" w:fill="auto"/>
            <w:noWrap/>
            <w:vAlign w:val="center"/>
            <w:hideMark/>
          </w:tcPr>
          <w:p w14:paraId="7665214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388</w:t>
            </w:r>
          </w:p>
        </w:tc>
        <w:tc>
          <w:tcPr>
            <w:tcW w:w="1296" w:type="dxa"/>
            <w:gridSpan w:val="3"/>
            <w:tcBorders>
              <w:top w:val="nil"/>
              <w:left w:val="nil"/>
              <w:bottom w:val="nil"/>
              <w:right w:val="nil"/>
            </w:tcBorders>
            <w:shd w:val="clear" w:color="auto" w:fill="auto"/>
            <w:noWrap/>
            <w:vAlign w:val="center"/>
            <w:hideMark/>
          </w:tcPr>
          <w:p w14:paraId="20BB28E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388</w:t>
            </w:r>
          </w:p>
        </w:tc>
        <w:tc>
          <w:tcPr>
            <w:tcW w:w="1533" w:type="dxa"/>
            <w:gridSpan w:val="3"/>
            <w:tcBorders>
              <w:top w:val="nil"/>
              <w:left w:val="nil"/>
              <w:bottom w:val="nil"/>
              <w:right w:val="nil"/>
            </w:tcBorders>
            <w:shd w:val="clear" w:color="auto" w:fill="auto"/>
            <w:noWrap/>
            <w:vAlign w:val="center"/>
            <w:hideMark/>
          </w:tcPr>
          <w:p w14:paraId="471D7DC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776</w:t>
            </w:r>
          </w:p>
        </w:tc>
      </w:tr>
      <w:tr w:rsidR="00A67F98" w:rsidRPr="00562D3C" w14:paraId="440B059D" w14:textId="77777777" w:rsidTr="00BB52A9">
        <w:trPr>
          <w:gridAfter w:val="1"/>
          <w:wAfter w:w="78" w:type="dxa"/>
          <w:trHeight w:val="199"/>
        </w:trPr>
        <w:tc>
          <w:tcPr>
            <w:tcW w:w="1428" w:type="dxa"/>
            <w:tcBorders>
              <w:top w:val="nil"/>
              <w:left w:val="nil"/>
              <w:bottom w:val="nil"/>
              <w:right w:val="nil"/>
            </w:tcBorders>
            <w:shd w:val="clear" w:color="auto" w:fill="auto"/>
            <w:noWrap/>
            <w:vAlign w:val="center"/>
            <w:hideMark/>
          </w:tcPr>
          <w:p w14:paraId="3ACD524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670" w:type="dxa"/>
            <w:gridSpan w:val="10"/>
            <w:tcBorders>
              <w:top w:val="nil"/>
              <w:left w:val="nil"/>
              <w:bottom w:val="nil"/>
              <w:right w:val="nil"/>
            </w:tcBorders>
            <w:shd w:val="clear" w:color="auto" w:fill="auto"/>
            <w:noWrap/>
            <w:vAlign w:val="center"/>
            <w:hideMark/>
          </w:tcPr>
          <w:p w14:paraId="71DABF7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6FEF34B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533" w:type="dxa"/>
            <w:gridSpan w:val="3"/>
            <w:tcBorders>
              <w:top w:val="nil"/>
              <w:left w:val="nil"/>
              <w:bottom w:val="nil"/>
              <w:right w:val="nil"/>
            </w:tcBorders>
            <w:shd w:val="clear" w:color="auto" w:fill="auto"/>
            <w:noWrap/>
            <w:vAlign w:val="center"/>
            <w:hideMark/>
          </w:tcPr>
          <w:p w14:paraId="46C6CC5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96" w:type="dxa"/>
            <w:gridSpan w:val="3"/>
            <w:tcBorders>
              <w:top w:val="nil"/>
              <w:left w:val="nil"/>
              <w:bottom w:val="nil"/>
              <w:right w:val="nil"/>
            </w:tcBorders>
            <w:shd w:val="clear" w:color="auto" w:fill="auto"/>
            <w:noWrap/>
            <w:vAlign w:val="center"/>
            <w:hideMark/>
          </w:tcPr>
          <w:p w14:paraId="539905E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308578B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0B75DF7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787B72CD" w14:textId="77777777" w:rsidTr="00BB52A9">
        <w:trPr>
          <w:gridAfter w:val="1"/>
          <w:wAfter w:w="78" w:type="dxa"/>
          <w:trHeight w:val="252"/>
        </w:trPr>
        <w:tc>
          <w:tcPr>
            <w:tcW w:w="1428" w:type="dxa"/>
            <w:tcBorders>
              <w:top w:val="nil"/>
              <w:left w:val="nil"/>
              <w:bottom w:val="nil"/>
              <w:right w:val="nil"/>
            </w:tcBorders>
            <w:shd w:val="clear" w:color="auto" w:fill="auto"/>
            <w:noWrap/>
            <w:vAlign w:val="bottom"/>
            <w:hideMark/>
          </w:tcPr>
          <w:p w14:paraId="75E33E0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第</w:t>
            </w:r>
            <w:r w:rsidRPr="00562D3C">
              <w:rPr>
                <w:rFonts w:cs="Calibri"/>
                <w:sz w:val="18"/>
                <w:szCs w:val="18"/>
              </w:rPr>
              <w:t>9</w:t>
            </w:r>
            <w:r w:rsidRPr="00562D3C">
              <w:rPr>
                <w:rFonts w:ascii="SimSun" w:hAnsi="SimSun" w:hint="eastAsia"/>
                <w:sz w:val="18"/>
                <w:szCs w:val="18"/>
              </w:rPr>
              <w:t>项</w:t>
            </w:r>
          </w:p>
        </w:tc>
        <w:tc>
          <w:tcPr>
            <w:tcW w:w="5670" w:type="dxa"/>
            <w:gridSpan w:val="10"/>
            <w:tcBorders>
              <w:top w:val="nil"/>
              <w:left w:val="nil"/>
              <w:bottom w:val="nil"/>
              <w:right w:val="nil"/>
            </w:tcBorders>
            <w:shd w:val="clear" w:color="auto" w:fill="auto"/>
            <w:noWrap/>
            <w:vAlign w:val="bottom"/>
            <w:hideMark/>
          </w:tcPr>
          <w:p w14:paraId="29CEDB1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562D3C">
              <w:rPr>
                <w:rFonts w:ascii="SimSun" w:hAnsi="SimSun" w:hint="eastAsia"/>
                <w:sz w:val="18"/>
                <w:szCs w:val="18"/>
              </w:rPr>
              <w:t>无线电通信局</w:t>
            </w:r>
          </w:p>
        </w:tc>
        <w:tc>
          <w:tcPr>
            <w:tcW w:w="1418" w:type="dxa"/>
            <w:gridSpan w:val="4"/>
            <w:tcBorders>
              <w:top w:val="nil"/>
              <w:left w:val="single" w:sz="4" w:space="0" w:color="0070C0"/>
              <w:bottom w:val="nil"/>
              <w:right w:val="nil"/>
            </w:tcBorders>
            <w:shd w:val="clear" w:color="auto" w:fill="auto"/>
            <w:noWrap/>
            <w:vAlign w:val="center"/>
            <w:hideMark/>
          </w:tcPr>
          <w:p w14:paraId="7FB8180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48,758</w:t>
            </w:r>
          </w:p>
        </w:tc>
        <w:tc>
          <w:tcPr>
            <w:tcW w:w="1533" w:type="dxa"/>
            <w:gridSpan w:val="3"/>
            <w:tcBorders>
              <w:top w:val="nil"/>
              <w:left w:val="nil"/>
              <w:bottom w:val="nil"/>
              <w:right w:val="nil"/>
            </w:tcBorders>
            <w:shd w:val="clear" w:color="auto" w:fill="auto"/>
            <w:noWrap/>
            <w:vAlign w:val="center"/>
            <w:hideMark/>
          </w:tcPr>
          <w:p w14:paraId="547EF5D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54,922</w:t>
            </w:r>
          </w:p>
        </w:tc>
        <w:tc>
          <w:tcPr>
            <w:tcW w:w="1296" w:type="dxa"/>
            <w:gridSpan w:val="3"/>
            <w:tcBorders>
              <w:top w:val="nil"/>
              <w:left w:val="nil"/>
              <w:bottom w:val="nil"/>
              <w:right w:val="nil"/>
            </w:tcBorders>
            <w:shd w:val="clear" w:color="auto" w:fill="auto"/>
            <w:noWrap/>
            <w:vAlign w:val="center"/>
            <w:hideMark/>
          </w:tcPr>
          <w:p w14:paraId="25A9708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27,247</w:t>
            </w:r>
          </w:p>
        </w:tc>
        <w:tc>
          <w:tcPr>
            <w:tcW w:w="1296" w:type="dxa"/>
            <w:gridSpan w:val="3"/>
            <w:tcBorders>
              <w:top w:val="nil"/>
              <w:left w:val="nil"/>
              <w:bottom w:val="nil"/>
              <w:right w:val="nil"/>
            </w:tcBorders>
            <w:shd w:val="clear" w:color="auto" w:fill="auto"/>
            <w:noWrap/>
            <w:vAlign w:val="center"/>
            <w:hideMark/>
          </w:tcPr>
          <w:p w14:paraId="704DB7F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27,185</w:t>
            </w:r>
          </w:p>
        </w:tc>
        <w:tc>
          <w:tcPr>
            <w:tcW w:w="1533" w:type="dxa"/>
            <w:gridSpan w:val="3"/>
            <w:tcBorders>
              <w:top w:val="nil"/>
              <w:left w:val="nil"/>
              <w:bottom w:val="nil"/>
              <w:right w:val="nil"/>
            </w:tcBorders>
            <w:shd w:val="clear" w:color="auto" w:fill="auto"/>
            <w:noWrap/>
            <w:vAlign w:val="center"/>
            <w:hideMark/>
          </w:tcPr>
          <w:p w14:paraId="709753E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54,432</w:t>
            </w:r>
          </w:p>
        </w:tc>
      </w:tr>
      <w:tr w:rsidR="00A67F98" w:rsidRPr="00562D3C" w14:paraId="4E33FC26" w14:textId="77777777" w:rsidTr="00BB52A9">
        <w:trPr>
          <w:gridAfter w:val="1"/>
          <w:wAfter w:w="78" w:type="dxa"/>
          <w:trHeight w:val="252"/>
        </w:trPr>
        <w:tc>
          <w:tcPr>
            <w:tcW w:w="1428" w:type="dxa"/>
            <w:tcBorders>
              <w:top w:val="nil"/>
              <w:left w:val="nil"/>
              <w:bottom w:val="nil"/>
              <w:right w:val="nil"/>
            </w:tcBorders>
            <w:shd w:val="clear" w:color="auto" w:fill="auto"/>
            <w:noWrap/>
            <w:vAlign w:val="center"/>
            <w:hideMark/>
          </w:tcPr>
          <w:p w14:paraId="32F01C3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670" w:type="dxa"/>
            <w:gridSpan w:val="10"/>
            <w:tcBorders>
              <w:top w:val="nil"/>
              <w:left w:val="nil"/>
              <w:bottom w:val="nil"/>
              <w:right w:val="nil"/>
            </w:tcBorders>
            <w:shd w:val="clear" w:color="auto" w:fill="auto"/>
            <w:noWrap/>
            <w:vAlign w:val="center"/>
            <w:hideMark/>
          </w:tcPr>
          <w:p w14:paraId="4077E3B7" w14:textId="24DE0D5C" w:rsidR="00A67F98" w:rsidRPr="00562D3C" w:rsidRDefault="00461DD1" w:rsidP="00562D3C">
            <w:pPr>
              <w:tabs>
                <w:tab w:val="clear" w:pos="794"/>
                <w:tab w:val="clear" w:pos="1191"/>
                <w:tab w:val="clear" w:pos="1588"/>
                <w:tab w:val="clear" w:pos="1985"/>
              </w:tabs>
              <w:overflowPunct/>
              <w:autoSpaceDE/>
              <w:autoSpaceDN/>
              <w:adjustRightInd/>
              <w:spacing w:before="0"/>
              <w:textAlignment w:val="auto"/>
              <w:rPr>
                <w:rFonts w:eastAsia="Times New Roman" w:cs="Calibri"/>
                <w:i/>
                <w:iCs/>
                <w:sz w:val="20"/>
              </w:rPr>
            </w:pPr>
            <w:r>
              <w:rPr>
                <w:rFonts w:eastAsia="Times New Roman" w:cs="Calibri"/>
                <w:i/>
                <w:iCs/>
                <w:sz w:val="20"/>
              </w:rPr>
              <w:t>-</w:t>
            </w:r>
            <w:r w:rsidR="00A67F98" w:rsidRPr="00562D3C">
              <w:rPr>
                <w:rFonts w:eastAsia="Times New Roman" w:cs="Calibri"/>
                <w:i/>
                <w:iCs/>
                <w:sz w:val="20"/>
              </w:rPr>
              <w:t xml:space="preserve"> </w:t>
            </w:r>
            <w:r w:rsidR="00A67F98" w:rsidRPr="00562D3C">
              <w:rPr>
                <w:rFonts w:ascii="STKaiti" w:eastAsia="STKaiti" w:hAnsi="STKaiti" w:cs="Calibri" w:hint="eastAsia"/>
                <w:sz w:val="20"/>
              </w:rPr>
              <w:t>共同支出</w:t>
            </w:r>
          </w:p>
        </w:tc>
        <w:tc>
          <w:tcPr>
            <w:tcW w:w="1418" w:type="dxa"/>
            <w:gridSpan w:val="4"/>
            <w:tcBorders>
              <w:top w:val="nil"/>
              <w:left w:val="single" w:sz="4" w:space="0" w:color="0070C0"/>
              <w:bottom w:val="nil"/>
              <w:right w:val="nil"/>
            </w:tcBorders>
            <w:shd w:val="clear" w:color="auto" w:fill="auto"/>
            <w:noWrap/>
            <w:vAlign w:val="center"/>
            <w:hideMark/>
          </w:tcPr>
          <w:p w14:paraId="5267CCF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1,361</w:t>
            </w:r>
          </w:p>
        </w:tc>
        <w:tc>
          <w:tcPr>
            <w:tcW w:w="1533" w:type="dxa"/>
            <w:gridSpan w:val="3"/>
            <w:tcBorders>
              <w:top w:val="nil"/>
              <w:left w:val="nil"/>
              <w:bottom w:val="nil"/>
              <w:right w:val="nil"/>
            </w:tcBorders>
            <w:shd w:val="clear" w:color="auto" w:fill="auto"/>
            <w:noWrap/>
            <w:vAlign w:val="center"/>
            <w:hideMark/>
          </w:tcPr>
          <w:p w14:paraId="732F896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2,874</w:t>
            </w:r>
          </w:p>
        </w:tc>
        <w:tc>
          <w:tcPr>
            <w:tcW w:w="1296" w:type="dxa"/>
            <w:gridSpan w:val="3"/>
            <w:tcBorders>
              <w:top w:val="nil"/>
              <w:left w:val="nil"/>
              <w:bottom w:val="nil"/>
              <w:right w:val="nil"/>
            </w:tcBorders>
            <w:shd w:val="clear" w:color="auto" w:fill="auto"/>
            <w:noWrap/>
            <w:vAlign w:val="center"/>
            <w:hideMark/>
          </w:tcPr>
          <w:p w14:paraId="01B82F6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1,244</w:t>
            </w:r>
          </w:p>
        </w:tc>
        <w:tc>
          <w:tcPr>
            <w:tcW w:w="1296" w:type="dxa"/>
            <w:gridSpan w:val="3"/>
            <w:tcBorders>
              <w:top w:val="nil"/>
              <w:left w:val="nil"/>
              <w:bottom w:val="nil"/>
              <w:right w:val="nil"/>
            </w:tcBorders>
            <w:shd w:val="clear" w:color="auto" w:fill="auto"/>
            <w:noWrap/>
            <w:vAlign w:val="center"/>
            <w:hideMark/>
          </w:tcPr>
          <w:p w14:paraId="11FF78B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1,244</w:t>
            </w:r>
          </w:p>
        </w:tc>
        <w:tc>
          <w:tcPr>
            <w:tcW w:w="1533" w:type="dxa"/>
            <w:gridSpan w:val="3"/>
            <w:tcBorders>
              <w:top w:val="nil"/>
              <w:left w:val="nil"/>
              <w:bottom w:val="nil"/>
              <w:right w:val="nil"/>
            </w:tcBorders>
            <w:shd w:val="clear" w:color="auto" w:fill="auto"/>
            <w:noWrap/>
            <w:vAlign w:val="center"/>
            <w:hideMark/>
          </w:tcPr>
          <w:p w14:paraId="10C7708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2,488</w:t>
            </w:r>
          </w:p>
        </w:tc>
      </w:tr>
      <w:tr w:rsidR="00A67F98" w:rsidRPr="00562D3C" w14:paraId="09AFA1D3" w14:textId="77777777" w:rsidTr="00BB52A9">
        <w:trPr>
          <w:gridAfter w:val="1"/>
          <w:wAfter w:w="78" w:type="dxa"/>
          <w:trHeight w:val="252"/>
        </w:trPr>
        <w:tc>
          <w:tcPr>
            <w:tcW w:w="1428" w:type="dxa"/>
            <w:tcBorders>
              <w:top w:val="nil"/>
              <w:left w:val="nil"/>
              <w:bottom w:val="nil"/>
              <w:right w:val="nil"/>
            </w:tcBorders>
            <w:shd w:val="clear" w:color="auto" w:fill="auto"/>
            <w:noWrap/>
            <w:vAlign w:val="center"/>
            <w:hideMark/>
          </w:tcPr>
          <w:p w14:paraId="3B5D1E3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5670" w:type="dxa"/>
            <w:gridSpan w:val="10"/>
            <w:tcBorders>
              <w:top w:val="nil"/>
              <w:left w:val="nil"/>
              <w:bottom w:val="nil"/>
              <w:right w:val="nil"/>
            </w:tcBorders>
            <w:shd w:val="clear" w:color="auto" w:fill="auto"/>
            <w:noWrap/>
            <w:vAlign w:val="center"/>
            <w:hideMark/>
          </w:tcPr>
          <w:p w14:paraId="7E5DDB3B" w14:textId="7C858C68" w:rsidR="00A67F98" w:rsidRPr="00562D3C" w:rsidRDefault="00461DD1"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Pr>
                <w:rFonts w:ascii="STKaiti" w:eastAsia="STKaiti" w:hAnsi="STKaiti"/>
                <w:sz w:val="20"/>
              </w:rPr>
              <w:t>-</w:t>
            </w:r>
            <w:r w:rsidR="00A67F98" w:rsidRPr="00562D3C">
              <w:rPr>
                <w:rFonts w:ascii="STKaiti" w:eastAsia="STKaiti" w:hAnsi="STKaiti" w:hint="eastAsia"/>
                <w:sz w:val="20"/>
              </w:rPr>
              <w:t xml:space="preserve"> 主任办公室</w:t>
            </w:r>
          </w:p>
        </w:tc>
        <w:tc>
          <w:tcPr>
            <w:tcW w:w="1418" w:type="dxa"/>
            <w:gridSpan w:val="4"/>
            <w:tcBorders>
              <w:top w:val="nil"/>
              <w:left w:val="single" w:sz="4" w:space="0" w:color="0070C0"/>
              <w:bottom w:val="nil"/>
              <w:right w:val="nil"/>
            </w:tcBorders>
            <w:shd w:val="clear" w:color="auto" w:fill="auto"/>
            <w:noWrap/>
            <w:vAlign w:val="center"/>
            <w:hideMark/>
          </w:tcPr>
          <w:p w14:paraId="71B054C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1,658</w:t>
            </w:r>
          </w:p>
        </w:tc>
        <w:tc>
          <w:tcPr>
            <w:tcW w:w="1533" w:type="dxa"/>
            <w:gridSpan w:val="3"/>
            <w:tcBorders>
              <w:top w:val="nil"/>
              <w:left w:val="nil"/>
              <w:bottom w:val="nil"/>
              <w:right w:val="nil"/>
            </w:tcBorders>
            <w:shd w:val="clear" w:color="auto" w:fill="auto"/>
            <w:noWrap/>
            <w:vAlign w:val="center"/>
            <w:hideMark/>
          </w:tcPr>
          <w:p w14:paraId="14B22BB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1,612</w:t>
            </w:r>
          </w:p>
        </w:tc>
        <w:tc>
          <w:tcPr>
            <w:tcW w:w="1296" w:type="dxa"/>
            <w:gridSpan w:val="3"/>
            <w:tcBorders>
              <w:top w:val="nil"/>
              <w:left w:val="nil"/>
              <w:bottom w:val="nil"/>
              <w:right w:val="nil"/>
            </w:tcBorders>
            <w:shd w:val="clear" w:color="auto" w:fill="auto"/>
            <w:noWrap/>
            <w:vAlign w:val="center"/>
            <w:hideMark/>
          </w:tcPr>
          <w:p w14:paraId="1244E7D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1,018</w:t>
            </w:r>
          </w:p>
        </w:tc>
        <w:tc>
          <w:tcPr>
            <w:tcW w:w="1296" w:type="dxa"/>
            <w:gridSpan w:val="3"/>
            <w:tcBorders>
              <w:top w:val="nil"/>
              <w:left w:val="nil"/>
              <w:bottom w:val="nil"/>
              <w:right w:val="nil"/>
            </w:tcBorders>
            <w:shd w:val="clear" w:color="auto" w:fill="auto"/>
            <w:noWrap/>
            <w:vAlign w:val="center"/>
            <w:hideMark/>
          </w:tcPr>
          <w:p w14:paraId="787E4E4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1,018</w:t>
            </w:r>
          </w:p>
        </w:tc>
        <w:tc>
          <w:tcPr>
            <w:tcW w:w="1533" w:type="dxa"/>
            <w:gridSpan w:val="3"/>
            <w:tcBorders>
              <w:top w:val="nil"/>
              <w:left w:val="nil"/>
              <w:bottom w:val="nil"/>
              <w:right w:val="nil"/>
            </w:tcBorders>
            <w:shd w:val="clear" w:color="auto" w:fill="auto"/>
            <w:noWrap/>
            <w:vAlign w:val="center"/>
            <w:hideMark/>
          </w:tcPr>
          <w:p w14:paraId="208E2F0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2,036</w:t>
            </w:r>
          </w:p>
        </w:tc>
      </w:tr>
      <w:tr w:rsidR="00A67F98" w:rsidRPr="00562D3C" w14:paraId="28571473" w14:textId="77777777" w:rsidTr="00BB52A9">
        <w:trPr>
          <w:gridAfter w:val="1"/>
          <w:wAfter w:w="78" w:type="dxa"/>
          <w:trHeight w:val="252"/>
        </w:trPr>
        <w:tc>
          <w:tcPr>
            <w:tcW w:w="1428" w:type="dxa"/>
            <w:tcBorders>
              <w:top w:val="nil"/>
              <w:left w:val="nil"/>
              <w:bottom w:val="nil"/>
              <w:right w:val="nil"/>
            </w:tcBorders>
            <w:shd w:val="clear" w:color="auto" w:fill="auto"/>
            <w:noWrap/>
            <w:vAlign w:val="center"/>
            <w:hideMark/>
          </w:tcPr>
          <w:p w14:paraId="31DFD38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5670" w:type="dxa"/>
            <w:gridSpan w:val="10"/>
            <w:tcBorders>
              <w:top w:val="nil"/>
              <w:left w:val="nil"/>
              <w:bottom w:val="nil"/>
              <w:right w:val="nil"/>
            </w:tcBorders>
            <w:shd w:val="clear" w:color="auto" w:fill="auto"/>
            <w:noWrap/>
            <w:vAlign w:val="center"/>
            <w:hideMark/>
          </w:tcPr>
          <w:p w14:paraId="72C38F07" w14:textId="01D8BA18" w:rsidR="00A67F98" w:rsidRPr="00562D3C" w:rsidRDefault="00461DD1"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Pr>
                <w:rFonts w:ascii="STKaiti" w:eastAsia="STKaiti" w:hAnsi="STKaiti"/>
                <w:sz w:val="20"/>
              </w:rPr>
              <w:t>-</w:t>
            </w:r>
            <w:r w:rsidR="00A67F98" w:rsidRPr="00562D3C">
              <w:rPr>
                <w:rFonts w:ascii="STKaiti" w:eastAsia="STKaiti" w:hAnsi="STKaiti" w:hint="eastAsia"/>
                <w:sz w:val="20"/>
              </w:rPr>
              <w:t xml:space="preserve"> 各部</w:t>
            </w:r>
          </w:p>
        </w:tc>
        <w:tc>
          <w:tcPr>
            <w:tcW w:w="1418" w:type="dxa"/>
            <w:gridSpan w:val="4"/>
            <w:tcBorders>
              <w:top w:val="nil"/>
              <w:left w:val="single" w:sz="4" w:space="0" w:color="0070C0"/>
              <w:bottom w:val="nil"/>
              <w:right w:val="nil"/>
            </w:tcBorders>
            <w:shd w:val="clear" w:color="auto" w:fill="auto"/>
            <w:noWrap/>
            <w:vAlign w:val="center"/>
            <w:hideMark/>
          </w:tcPr>
          <w:p w14:paraId="5352F25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45,739</w:t>
            </w:r>
          </w:p>
        </w:tc>
        <w:tc>
          <w:tcPr>
            <w:tcW w:w="1533" w:type="dxa"/>
            <w:gridSpan w:val="3"/>
            <w:tcBorders>
              <w:top w:val="nil"/>
              <w:left w:val="nil"/>
              <w:bottom w:val="nil"/>
              <w:right w:val="nil"/>
            </w:tcBorders>
            <w:shd w:val="clear" w:color="auto" w:fill="auto"/>
            <w:noWrap/>
            <w:vAlign w:val="center"/>
            <w:hideMark/>
          </w:tcPr>
          <w:p w14:paraId="30278B3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50,436</w:t>
            </w:r>
          </w:p>
        </w:tc>
        <w:tc>
          <w:tcPr>
            <w:tcW w:w="1296" w:type="dxa"/>
            <w:gridSpan w:val="3"/>
            <w:tcBorders>
              <w:top w:val="nil"/>
              <w:left w:val="nil"/>
              <w:bottom w:val="nil"/>
              <w:right w:val="nil"/>
            </w:tcBorders>
            <w:shd w:val="clear" w:color="auto" w:fill="auto"/>
            <w:noWrap/>
            <w:vAlign w:val="center"/>
            <w:hideMark/>
          </w:tcPr>
          <w:p w14:paraId="7814526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24,985</w:t>
            </w:r>
          </w:p>
        </w:tc>
        <w:tc>
          <w:tcPr>
            <w:tcW w:w="1296" w:type="dxa"/>
            <w:gridSpan w:val="3"/>
            <w:tcBorders>
              <w:top w:val="nil"/>
              <w:left w:val="nil"/>
              <w:bottom w:val="nil"/>
              <w:right w:val="nil"/>
            </w:tcBorders>
            <w:shd w:val="clear" w:color="auto" w:fill="auto"/>
            <w:noWrap/>
            <w:vAlign w:val="center"/>
            <w:hideMark/>
          </w:tcPr>
          <w:p w14:paraId="3EAA5E0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24,923</w:t>
            </w:r>
          </w:p>
        </w:tc>
        <w:tc>
          <w:tcPr>
            <w:tcW w:w="1533" w:type="dxa"/>
            <w:gridSpan w:val="3"/>
            <w:tcBorders>
              <w:top w:val="nil"/>
              <w:left w:val="nil"/>
              <w:bottom w:val="nil"/>
              <w:right w:val="nil"/>
            </w:tcBorders>
            <w:shd w:val="clear" w:color="auto" w:fill="auto"/>
            <w:noWrap/>
            <w:vAlign w:val="center"/>
            <w:hideMark/>
          </w:tcPr>
          <w:p w14:paraId="28E65BA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562D3C">
              <w:rPr>
                <w:rFonts w:eastAsia="Times New Roman" w:cs="Calibri"/>
                <w:i/>
                <w:iCs/>
                <w:sz w:val="20"/>
              </w:rPr>
              <w:t>49,908</w:t>
            </w:r>
          </w:p>
        </w:tc>
      </w:tr>
      <w:tr w:rsidR="00A67F98" w:rsidRPr="00562D3C" w14:paraId="13E59F84" w14:textId="77777777" w:rsidTr="00BB52A9">
        <w:trPr>
          <w:gridAfter w:val="1"/>
          <w:wAfter w:w="78" w:type="dxa"/>
          <w:trHeight w:val="199"/>
        </w:trPr>
        <w:tc>
          <w:tcPr>
            <w:tcW w:w="1428" w:type="dxa"/>
            <w:tcBorders>
              <w:top w:val="nil"/>
              <w:left w:val="nil"/>
              <w:bottom w:val="single" w:sz="4" w:space="0" w:color="auto"/>
              <w:right w:val="nil"/>
            </w:tcBorders>
            <w:shd w:val="clear" w:color="auto" w:fill="auto"/>
            <w:noWrap/>
            <w:vAlign w:val="center"/>
            <w:hideMark/>
          </w:tcPr>
          <w:p w14:paraId="2FB8402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562D3C">
              <w:rPr>
                <w:rFonts w:eastAsia="Times New Roman" w:cs="Calibri"/>
                <w:sz w:val="20"/>
              </w:rPr>
              <w:t> </w:t>
            </w:r>
          </w:p>
        </w:tc>
        <w:tc>
          <w:tcPr>
            <w:tcW w:w="5670" w:type="dxa"/>
            <w:gridSpan w:val="10"/>
            <w:tcBorders>
              <w:top w:val="nil"/>
              <w:left w:val="nil"/>
              <w:bottom w:val="single" w:sz="4" w:space="0" w:color="auto"/>
              <w:right w:val="nil"/>
            </w:tcBorders>
            <w:shd w:val="clear" w:color="auto" w:fill="auto"/>
            <w:noWrap/>
            <w:vAlign w:val="center"/>
            <w:hideMark/>
          </w:tcPr>
          <w:p w14:paraId="4A81800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562D3C">
              <w:rPr>
                <w:rFonts w:eastAsia="Times New Roman" w:cs="Calibri"/>
                <w:sz w:val="20"/>
              </w:rPr>
              <w:t> </w:t>
            </w:r>
          </w:p>
        </w:tc>
        <w:tc>
          <w:tcPr>
            <w:tcW w:w="1418" w:type="dxa"/>
            <w:gridSpan w:val="4"/>
            <w:tcBorders>
              <w:top w:val="nil"/>
              <w:left w:val="single" w:sz="4" w:space="0" w:color="0070C0"/>
              <w:bottom w:val="single" w:sz="4" w:space="0" w:color="auto"/>
              <w:right w:val="nil"/>
            </w:tcBorders>
            <w:shd w:val="clear" w:color="auto" w:fill="auto"/>
            <w:noWrap/>
            <w:vAlign w:val="center"/>
            <w:hideMark/>
          </w:tcPr>
          <w:p w14:paraId="6519ED1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533" w:type="dxa"/>
            <w:gridSpan w:val="3"/>
            <w:tcBorders>
              <w:top w:val="nil"/>
              <w:left w:val="nil"/>
              <w:bottom w:val="single" w:sz="4" w:space="0" w:color="auto"/>
              <w:right w:val="nil"/>
            </w:tcBorders>
            <w:shd w:val="clear" w:color="auto" w:fill="auto"/>
            <w:noWrap/>
            <w:vAlign w:val="center"/>
            <w:hideMark/>
          </w:tcPr>
          <w:p w14:paraId="2EA9E6B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296" w:type="dxa"/>
            <w:gridSpan w:val="3"/>
            <w:tcBorders>
              <w:top w:val="nil"/>
              <w:left w:val="nil"/>
              <w:bottom w:val="single" w:sz="4" w:space="0" w:color="auto"/>
              <w:right w:val="nil"/>
            </w:tcBorders>
            <w:shd w:val="clear" w:color="auto" w:fill="auto"/>
            <w:noWrap/>
            <w:vAlign w:val="center"/>
            <w:hideMark/>
          </w:tcPr>
          <w:p w14:paraId="4706013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296" w:type="dxa"/>
            <w:gridSpan w:val="3"/>
            <w:tcBorders>
              <w:top w:val="nil"/>
              <w:left w:val="nil"/>
              <w:bottom w:val="single" w:sz="4" w:space="0" w:color="auto"/>
              <w:right w:val="nil"/>
            </w:tcBorders>
            <w:shd w:val="clear" w:color="auto" w:fill="auto"/>
            <w:noWrap/>
            <w:vAlign w:val="center"/>
            <w:hideMark/>
          </w:tcPr>
          <w:p w14:paraId="4C6A181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533" w:type="dxa"/>
            <w:gridSpan w:val="3"/>
            <w:tcBorders>
              <w:top w:val="nil"/>
              <w:left w:val="nil"/>
              <w:bottom w:val="single" w:sz="4" w:space="0" w:color="auto"/>
              <w:right w:val="nil"/>
            </w:tcBorders>
            <w:shd w:val="clear" w:color="auto" w:fill="auto"/>
            <w:noWrap/>
            <w:vAlign w:val="center"/>
            <w:hideMark/>
          </w:tcPr>
          <w:p w14:paraId="1D2AF42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r>
      <w:tr w:rsidR="00A67F98" w:rsidRPr="00562D3C" w14:paraId="719BF2EC" w14:textId="77777777" w:rsidTr="00BB52A9">
        <w:trPr>
          <w:gridAfter w:val="1"/>
          <w:wAfter w:w="78" w:type="dxa"/>
          <w:trHeight w:val="90"/>
        </w:trPr>
        <w:tc>
          <w:tcPr>
            <w:tcW w:w="1428" w:type="dxa"/>
            <w:tcBorders>
              <w:top w:val="nil"/>
              <w:left w:val="nil"/>
              <w:bottom w:val="nil"/>
              <w:right w:val="nil"/>
            </w:tcBorders>
            <w:shd w:val="clear" w:color="auto" w:fill="auto"/>
            <w:noWrap/>
            <w:vAlign w:val="center"/>
            <w:hideMark/>
          </w:tcPr>
          <w:p w14:paraId="6B253D8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5670" w:type="dxa"/>
            <w:gridSpan w:val="10"/>
            <w:tcBorders>
              <w:top w:val="nil"/>
              <w:left w:val="nil"/>
              <w:bottom w:val="nil"/>
              <w:right w:val="nil"/>
            </w:tcBorders>
            <w:shd w:val="clear" w:color="auto" w:fill="auto"/>
            <w:noWrap/>
            <w:vAlign w:val="center"/>
            <w:hideMark/>
          </w:tcPr>
          <w:p w14:paraId="0EB6553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8" w:type="dxa"/>
            <w:gridSpan w:val="4"/>
            <w:tcBorders>
              <w:top w:val="nil"/>
              <w:left w:val="single" w:sz="4" w:space="0" w:color="0070C0"/>
              <w:bottom w:val="nil"/>
              <w:right w:val="nil"/>
            </w:tcBorders>
            <w:shd w:val="clear" w:color="auto" w:fill="auto"/>
            <w:noWrap/>
            <w:vAlign w:val="center"/>
            <w:hideMark/>
          </w:tcPr>
          <w:p w14:paraId="03EED0B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533" w:type="dxa"/>
            <w:gridSpan w:val="3"/>
            <w:tcBorders>
              <w:top w:val="nil"/>
              <w:left w:val="nil"/>
              <w:bottom w:val="nil"/>
              <w:right w:val="nil"/>
            </w:tcBorders>
            <w:shd w:val="clear" w:color="auto" w:fill="auto"/>
            <w:noWrap/>
            <w:vAlign w:val="center"/>
            <w:hideMark/>
          </w:tcPr>
          <w:p w14:paraId="7BC9610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p>
        </w:tc>
        <w:tc>
          <w:tcPr>
            <w:tcW w:w="1296" w:type="dxa"/>
            <w:gridSpan w:val="3"/>
            <w:tcBorders>
              <w:top w:val="nil"/>
              <w:left w:val="nil"/>
              <w:bottom w:val="nil"/>
              <w:right w:val="nil"/>
            </w:tcBorders>
            <w:shd w:val="clear" w:color="auto" w:fill="auto"/>
            <w:noWrap/>
            <w:vAlign w:val="center"/>
            <w:hideMark/>
          </w:tcPr>
          <w:p w14:paraId="779D43D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6" w:type="dxa"/>
            <w:gridSpan w:val="3"/>
            <w:tcBorders>
              <w:top w:val="nil"/>
              <w:left w:val="nil"/>
              <w:bottom w:val="nil"/>
              <w:right w:val="nil"/>
            </w:tcBorders>
            <w:shd w:val="clear" w:color="auto" w:fill="auto"/>
            <w:noWrap/>
            <w:vAlign w:val="center"/>
            <w:hideMark/>
          </w:tcPr>
          <w:p w14:paraId="6741067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33" w:type="dxa"/>
            <w:gridSpan w:val="3"/>
            <w:tcBorders>
              <w:top w:val="nil"/>
              <w:left w:val="nil"/>
              <w:bottom w:val="nil"/>
              <w:right w:val="nil"/>
            </w:tcBorders>
            <w:shd w:val="clear" w:color="auto" w:fill="auto"/>
            <w:noWrap/>
            <w:vAlign w:val="center"/>
            <w:hideMark/>
          </w:tcPr>
          <w:p w14:paraId="44A10DD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25E96BA3" w14:textId="77777777" w:rsidTr="00BB52A9">
        <w:trPr>
          <w:gridAfter w:val="1"/>
          <w:wAfter w:w="78" w:type="dxa"/>
          <w:trHeight w:val="252"/>
        </w:trPr>
        <w:tc>
          <w:tcPr>
            <w:tcW w:w="1428" w:type="dxa"/>
            <w:tcBorders>
              <w:top w:val="nil"/>
              <w:left w:val="nil"/>
              <w:bottom w:val="nil"/>
              <w:right w:val="nil"/>
            </w:tcBorders>
            <w:shd w:val="clear" w:color="auto" w:fill="auto"/>
            <w:noWrap/>
            <w:vAlign w:val="center"/>
            <w:hideMark/>
          </w:tcPr>
          <w:p w14:paraId="06C34C7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b/>
                <w:bCs/>
                <w:sz w:val="20"/>
              </w:rPr>
            </w:pPr>
            <w:r w:rsidRPr="00562D3C">
              <w:rPr>
                <w:rFonts w:ascii="SimSun" w:hAnsi="SimSun" w:hint="eastAsia"/>
                <w:b/>
                <w:bCs/>
                <w:sz w:val="20"/>
              </w:rPr>
              <w:t>合计</w:t>
            </w:r>
          </w:p>
        </w:tc>
        <w:tc>
          <w:tcPr>
            <w:tcW w:w="5670" w:type="dxa"/>
            <w:gridSpan w:val="10"/>
            <w:tcBorders>
              <w:top w:val="nil"/>
              <w:left w:val="nil"/>
              <w:bottom w:val="nil"/>
              <w:right w:val="nil"/>
            </w:tcBorders>
            <w:shd w:val="clear" w:color="auto" w:fill="auto"/>
            <w:noWrap/>
            <w:vAlign w:val="center"/>
            <w:hideMark/>
          </w:tcPr>
          <w:p w14:paraId="0D580C2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b/>
                <w:bCs/>
                <w:sz w:val="20"/>
              </w:rPr>
            </w:pPr>
          </w:p>
        </w:tc>
        <w:tc>
          <w:tcPr>
            <w:tcW w:w="1418" w:type="dxa"/>
            <w:gridSpan w:val="4"/>
            <w:tcBorders>
              <w:top w:val="nil"/>
              <w:left w:val="single" w:sz="4" w:space="0" w:color="0070C0"/>
              <w:bottom w:val="nil"/>
              <w:right w:val="nil"/>
            </w:tcBorders>
            <w:shd w:val="clear" w:color="auto" w:fill="auto"/>
            <w:noWrap/>
            <w:vAlign w:val="center"/>
            <w:hideMark/>
          </w:tcPr>
          <w:p w14:paraId="05D7E9A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53,092</w:t>
            </w:r>
          </w:p>
        </w:tc>
        <w:tc>
          <w:tcPr>
            <w:tcW w:w="1533" w:type="dxa"/>
            <w:gridSpan w:val="3"/>
            <w:tcBorders>
              <w:top w:val="nil"/>
              <w:left w:val="nil"/>
              <w:bottom w:val="nil"/>
              <w:right w:val="nil"/>
            </w:tcBorders>
            <w:shd w:val="clear" w:color="auto" w:fill="auto"/>
            <w:noWrap/>
            <w:vAlign w:val="center"/>
            <w:hideMark/>
          </w:tcPr>
          <w:p w14:paraId="472A595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59,527</w:t>
            </w:r>
          </w:p>
        </w:tc>
        <w:tc>
          <w:tcPr>
            <w:tcW w:w="1296" w:type="dxa"/>
            <w:gridSpan w:val="3"/>
            <w:tcBorders>
              <w:top w:val="nil"/>
              <w:left w:val="nil"/>
              <w:bottom w:val="nil"/>
              <w:right w:val="nil"/>
            </w:tcBorders>
            <w:shd w:val="clear" w:color="auto" w:fill="auto"/>
            <w:noWrap/>
            <w:vAlign w:val="center"/>
            <w:hideMark/>
          </w:tcPr>
          <w:p w14:paraId="3EB263F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28,883</w:t>
            </w:r>
          </w:p>
        </w:tc>
        <w:tc>
          <w:tcPr>
            <w:tcW w:w="1296" w:type="dxa"/>
            <w:gridSpan w:val="3"/>
            <w:tcBorders>
              <w:top w:val="nil"/>
              <w:left w:val="nil"/>
              <w:bottom w:val="nil"/>
              <w:right w:val="nil"/>
            </w:tcBorders>
            <w:shd w:val="clear" w:color="auto" w:fill="auto"/>
            <w:noWrap/>
            <w:vAlign w:val="center"/>
            <w:hideMark/>
          </w:tcPr>
          <w:p w14:paraId="5CB253F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32,455</w:t>
            </w:r>
          </w:p>
        </w:tc>
        <w:tc>
          <w:tcPr>
            <w:tcW w:w="1533" w:type="dxa"/>
            <w:gridSpan w:val="3"/>
            <w:tcBorders>
              <w:top w:val="nil"/>
              <w:left w:val="nil"/>
              <w:bottom w:val="nil"/>
              <w:right w:val="nil"/>
            </w:tcBorders>
            <w:shd w:val="clear" w:color="auto" w:fill="auto"/>
            <w:noWrap/>
            <w:vAlign w:val="center"/>
            <w:hideMark/>
          </w:tcPr>
          <w:p w14:paraId="404B5AD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61,338</w:t>
            </w:r>
          </w:p>
        </w:tc>
      </w:tr>
      <w:tr w:rsidR="00A67F98" w:rsidRPr="00562D3C" w14:paraId="08F4A61A" w14:textId="77777777" w:rsidTr="00BB52A9">
        <w:trPr>
          <w:trHeight w:val="465"/>
        </w:trPr>
        <w:tc>
          <w:tcPr>
            <w:tcW w:w="2757" w:type="dxa"/>
            <w:gridSpan w:val="2"/>
            <w:tcBorders>
              <w:top w:val="nil"/>
              <w:left w:val="nil"/>
              <w:bottom w:val="nil"/>
              <w:right w:val="nil"/>
            </w:tcBorders>
            <w:shd w:val="clear" w:color="auto" w:fill="auto"/>
            <w:noWrap/>
            <w:vAlign w:val="center"/>
            <w:hideMark/>
          </w:tcPr>
          <w:p w14:paraId="66FACB0A" w14:textId="44600665" w:rsidR="00A67F98" w:rsidRPr="00562D3C" w:rsidRDefault="00C1536D"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lastRenderedPageBreak/>
              <w:br w:type="page"/>
            </w:r>
            <w:r w:rsidR="00A67F98" w:rsidRPr="00562D3C">
              <w:rPr>
                <w:rFonts w:ascii="SimSun" w:hAnsi="SimSun" w:cs="Calibri" w:hint="eastAsia"/>
                <w:b/>
                <w:bCs/>
                <w:color w:val="002060"/>
                <w:sz w:val="40"/>
                <w:szCs w:val="40"/>
              </w:rPr>
              <w:t>表</w:t>
            </w:r>
            <w:r w:rsidR="00A67F98" w:rsidRPr="00562D3C">
              <w:rPr>
                <w:rFonts w:eastAsia="Times New Roman" w:cs="Calibri"/>
                <w:b/>
                <w:bCs/>
                <w:color w:val="002060"/>
                <w:sz w:val="40"/>
                <w:szCs w:val="40"/>
              </w:rPr>
              <w:t>6</w:t>
            </w:r>
          </w:p>
        </w:tc>
        <w:tc>
          <w:tcPr>
            <w:tcW w:w="1019" w:type="dxa"/>
            <w:gridSpan w:val="2"/>
            <w:tcBorders>
              <w:top w:val="nil"/>
              <w:left w:val="nil"/>
              <w:bottom w:val="nil"/>
              <w:right w:val="nil"/>
            </w:tcBorders>
            <w:shd w:val="clear" w:color="auto" w:fill="auto"/>
            <w:noWrap/>
            <w:vAlign w:val="center"/>
            <w:hideMark/>
          </w:tcPr>
          <w:p w14:paraId="3E4C36B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019" w:type="dxa"/>
            <w:gridSpan w:val="2"/>
            <w:tcBorders>
              <w:top w:val="nil"/>
              <w:left w:val="nil"/>
              <w:bottom w:val="nil"/>
              <w:right w:val="nil"/>
            </w:tcBorders>
            <w:shd w:val="clear" w:color="auto" w:fill="auto"/>
            <w:noWrap/>
            <w:vAlign w:val="center"/>
            <w:hideMark/>
          </w:tcPr>
          <w:p w14:paraId="0CDCF76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center"/>
            <w:hideMark/>
          </w:tcPr>
          <w:p w14:paraId="140B34B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center"/>
            <w:hideMark/>
          </w:tcPr>
          <w:p w14:paraId="0CF1CFE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33C0D98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08670F3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center"/>
            <w:hideMark/>
          </w:tcPr>
          <w:p w14:paraId="74BFFA7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03F86B4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6C37E6D8"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center"/>
            <w:hideMark/>
          </w:tcPr>
          <w:p w14:paraId="379FCFD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694BB27E" w14:textId="77777777" w:rsidTr="00BB52A9">
        <w:trPr>
          <w:trHeight w:val="405"/>
        </w:trPr>
        <w:tc>
          <w:tcPr>
            <w:tcW w:w="4795" w:type="dxa"/>
            <w:gridSpan w:val="6"/>
            <w:tcBorders>
              <w:top w:val="nil"/>
              <w:left w:val="nil"/>
              <w:bottom w:val="nil"/>
              <w:right w:val="nil"/>
            </w:tcBorders>
            <w:shd w:val="clear" w:color="auto" w:fill="auto"/>
            <w:noWrap/>
            <w:vAlign w:val="center"/>
            <w:hideMark/>
          </w:tcPr>
          <w:p w14:paraId="2C94DBC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28"/>
                <w:szCs w:val="28"/>
              </w:rPr>
            </w:pPr>
            <w:r w:rsidRPr="00562D3C">
              <w:rPr>
                <w:rFonts w:ascii="STKaiti" w:eastAsia="STKaiti" w:hAnsi="STKaiti" w:cs="Calibri" w:hint="eastAsia"/>
                <w:b/>
                <w:bCs/>
                <w:color w:val="002060"/>
                <w:sz w:val="28"/>
                <w:szCs w:val="28"/>
              </w:rPr>
              <w:t>无线电通信部门</w:t>
            </w:r>
            <w:r w:rsidRPr="00562D3C">
              <w:rPr>
                <w:rFonts w:eastAsia="Times New Roman" w:cs="Calibri"/>
                <w:b/>
                <w:bCs/>
                <w:color w:val="002060"/>
                <w:sz w:val="28"/>
                <w:szCs w:val="28"/>
              </w:rPr>
              <w:t>2022-2023</w:t>
            </w:r>
            <w:r w:rsidRPr="00562D3C">
              <w:rPr>
                <w:rFonts w:ascii="STKaiti" w:eastAsia="STKaiti" w:hAnsi="STKaiti" w:cs="Calibri" w:hint="eastAsia"/>
                <w:b/>
                <w:bCs/>
                <w:color w:val="002060"/>
                <w:sz w:val="28"/>
                <w:szCs w:val="28"/>
              </w:rPr>
              <w:t>年</w:t>
            </w:r>
          </w:p>
        </w:tc>
        <w:tc>
          <w:tcPr>
            <w:tcW w:w="1144" w:type="dxa"/>
            <w:gridSpan w:val="2"/>
            <w:tcBorders>
              <w:top w:val="nil"/>
              <w:left w:val="nil"/>
              <w:bottom w:val="nil"/>
              <w:right w:val="nil"/>
            </w:tcBorders>
            <w:shd w:val="clear" w:color="auto" w:fill="auto"/>
            <w:noWrap/>
            <w:vAlign w:val="center"/>
            <w:hideMark/>
          </w:tcPr>
          <w:p w14:paraId="65BF70A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center"/>
            <w:hideMark/>
          </w:tcPr>
          <w:p w14:paraId="7C52767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0297700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06B06F78"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center"/>
            <w:hideMark/>
          </w:tcPr>
          <w:p w14:paraId="39B0FC4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55CBFF2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0E08B9B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center"/>
            <w:hideMark/>
          </w:tcPr>
          <w:p w14:paraId="7FC9519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39A0B7D3" w14:textId="77777777" w:rsidTr="00BB52A9">
        <w:trPr>
          <w:trHeight w:val="405"/>
        </w:trPr>
        <w:tc>
          <w:tcPr>
            <w:tcW w:w="3776" w:type="dxa"/>
            <w:gridSpan w:val="4"/>
            <w:tcBorders>
              <w:top w:val="nil"/>
              <w:left w:val="nil"/>
              <w:bottom w:val="nil"/>
              <w:right w:val="nil"/>
            </w:tcBorders>
            <w:shd w:val="clear" w:color="auto" w:fill="auto"/>
            <w:noWrap/>
            <w:vAlign w:val="center"/>
            <w:hideMark/>
          </w:tcPr>
          <w:p w14:paraId="180B853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562D3C">
              <w:rPr>
                <w:rFonts w:ascii="STKaiti" w:eastAsia="STKaiti" w:hAnsi="STKaiti" w:hint="eastAsia"/>
                <w:b/>
                <w:bCs/>
                <w:color w:val="002060"/>
                <w:szCs w:val="24"/>
              </w:rPr>
              <w:t>按项和类别列出的计划支出</w:t>
            </w:r>
          </w:p>
        </w:tc>
        <w:tc>
          <w:tcPr>
            <w:tcW w:w="1019" w:type="dxa"/>
            <w:gridSpan w:val="2"/>
            <w:tcBorders>
              <w:top w:val="nil"/>
              <w:left w:val="nil"/>
              <w:bottom w:val="nil"/>
              <w:right w:val="nil"/>
            </w:tcBorders>
            <w:shd w:val="clear" w:color="auto" w:fill="auto"/>
            <w:noWrap/>
            <w:vAlign w:val="center"/>
            <w:hideMark/>
          </w:tcPr>
          <w:p w14:paraId="0D03132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144" w:type="dxa"/>
            <w:gridSpan w:val="2"/>
            <w:tcBorders>
              <w:top w:val="nil"/>
              <w:left w:val="nil"/>
              <w:bottom w:val="nil"/>
              <w:right w:val="nil"/>
            </w:tcBorders>
            <w:shd w:val="clear" w:color="auto" w:fill="auto"/>
            <w:noWrap/>
            <w:vAlign w:val="center"/>
            <w:hideMark/>
          </w:tcPr>
          <w:p w14:paraId="4A01CC0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center"/>
            <w:hideMark/>
          </w:tcPr>
          <w:p w14:paraId="41FC153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7EC7749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44D09DD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center"/>
            <w:hideMark/>
          </w:tcPr>
          <w:p w14:paraId="124545C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069203D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2AA9F2D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center"/>
            <w:hideMark/>
          </w:tcPr>
          <w:p w14:paraId="54D63AF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6908E297" w14:textId="77777777" w:rsidTr="00BB52A9">
        <w:trPr>
          <w:trHeight w:val="195"/>
        </w:trPr>
        <w:tc>
          <w:tcPr>
            <w:tcW w:w="2757" w:type="dxa"/>
            <w:gridSpan w:val="2"/>
            <w:tcBorders>
              <w:top w:val="nil"/>
              <w:left w:val="nil"/>
              <w:bottom w:val="nil"/>
              <w:right w:val="nil"/>
            </w:tcBorders>
            <w:shd w:val="clear" w:color="auto" w:fill="auto"/>
            <w:noWrap/>
            <w:vAlign w:val="center"/>
            <w:hideMark/>
          </w:tcPr>
          <w:p w14:paraId="65B8E5E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495" w:type="dxa"/>
            <w:gridSpan w:val="26"/>
            <w:tcBorders>
              <w:top w:val="nil"/>
              <w:left w:val="nil"/>
              <w:bottom w:val="nil"/>
              <w:right w:val="nil"/>
            </w:tcBorders>
            <w:shd w:val="clear" w:color="auto" w:fill="auto"/>
            <w:noWrap/>
            <w:vAlign w:val="center"/>
            <w:hideMark/>
          </w:tcPr>
          <w:p w14:paraId="0159B1D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562D3C">
              <w:rPr>
                <w:rFonts w:ascii="STKaiti" w:eastAsia="STKaiti" w:hAnsi="STKaiti" w:hint="eastAsia"/>
                <w:color w:val="002060"/>
                <w:sz w:val="18"/>
                <w:szCs w:val="18"/>
              </w:rPr>
              <w:t>单位：千瑞郎</w:t>
            </w:r>
          </w:p>
        </w:tc>
      </w:tr>
      <w:tr w:rsidR="00A67F98" w:rsidRPr="00562D3C" w14:paraId="2B989CDE" w14:textId="77777777" w:rsidTr="00BB52A9">
        <w:trPr>
          <w:trHeight w:val="345"/>
        </w:trPr>
        <w:tc>
          <w:tcPr>
            <w:tcW w:w="9371" w:type="dxa"/>
            <w:gridSpan w:val="16"/>
            <w:tcBorders>
              <w:top w:val="nil"/>
              <w:left w:val="nil"/>
              <w:bottom w:val="nil"/>
              <w:right w:val="nil"/>
            </w:tcBorders>
            <w:shd w:val="clear" w:color="auto" w:fill="auto"/>
            <w:noWrap/>
            <w:vAlign w:val="center"/>
            <w:hideMark/>
          </w:tcPr>
          <w:p w14:paraId="14E9B85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xml:space="preserve"> </w:t>
            </w:r>
          </w:p>
        </w:tc>
        <w:tc>
          <w:tcPr>
            <w:tcW w:w="3628" w:type="dxa"/>
            <w:gridSpan w:val="9"/>
            <w:tcBorders>
              <w:top w:val="nil"/>
              <w:left w:val="nil"/>
              <w:bottom w:val="nil"/>
              <w:right w:val="nil"/>
            </w:tcBorders>
            <w:shd w:val="clear" w:color="auto" w:fill="auto"/>
            <w:noWrap/>
            <w:vAlign w:val="center"/>
            <w:hideMark/>
          </w:tcPr>
          <w:p w14:paraId="6552903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562D3C">
              <w:rPr>
                <w:rFonts w:ascii="STKaiti" w:eastAsia="STKaiti" w:hAnsi="STKaiti" w:hint="eastAsia"/>
                <w:b/>
                <w:bCs/>
                <w:color w:val="002060"/>
                <w:sz w:val="20"/>
              </w:rPr>
              <w:t>无线电通信局</w:t>
            </w:r>
          </w:p>
        </w:tc>
        <w:tc>
          <w:tcPr>
            <w:tcW w:w="1253" w:type="dxa"/>
            <w:gridSpan w:val="3"/>
            <w:tcBorders>
              <w:top w:val="nil"/>
              <w:left w:val="nil"/>
              <w:bottom w:val="nil"/>
              <w:right w:val="nil"/>
            </w:tcBorders>
            <w:shd w:val="clear" w:color="auto" w:fill="auto"/>
            <w:noWrap/>
            <w:vAlign w:val="center"/>
            <w:hideMark/>
          </w:tcPr>
          <w:p w14:paraId="2B7466C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562D3C" w14:paraId="180AF25F" w14:textId="77777777" w:rsidTr="00BB52A9">
        <w:trPr>
          <w:trHeight w:val="150"/>
        </w:trPr>
        <w:tc>
          <w:tcPr>
            <w:tcW w:w="2757" w:type="dxa"/>
            <w:gridSpan w:val="2"/>
            <w:tcBorders>
              <w:top w:val="nil"/>
              <w:left w:val="nil"/>
              <w:bottom w:val="nil"/>
              <w:right w:val="nil"/>
            </w:tcBorders>
            <w:shd w:val="clear" w:color="auto" w:fill="auto"/>
            <w:noWrap/>
            <w:vAlign w:val="center"/>
            <w:hideMark/>
          </w:tcPr>
          <w:p w14:paraId="18C6B4B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19" w:type="dxa"/>
            <w:gridSpan w:val="2"/>
            <w:tcBorders>
              <w:top w:val="nil"/>
              <w:left w:val="nil"/>
              <w:bottom w:val="nil"/>
              <w:right w:val="nil"/>
            </w:tcBorders>
            <w:shd w:val="clear" w:color="auto" w:fill="auto"/>
            <w:noWrap/>
            <w:vAlign w:val="center"/>
            <w:hideMark/>
          </w:tcPr>
          <w:p w14:paraId="1A0E74B8"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19" w:type="dxa"/>
            <w:gridSpan w:val="2"/>
            <w:tcBorders>
              <w:top w:val="nil"/>
              <w:left w:val="nil"/>
              <w:bottom w:val="nil"/>
              <w:right w:val="nil"/>
            </w:tcBorders>
            <w:shd w:val="clear" w:color="auto" w:fill="auto"/>
            <w:noWrap/>
            <w:vAlign w:val="center"/>
            <w:hideMark/>
          </w:tcPr>
          <w:p w14:paraId="37A073D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center"/>
            <w:hideMark/>
          </w:tcPr>
          <w:p w14:paraId="2188AD0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center"/>
            <w:hideMark/>
          </w:tcPr>
          <w:p w14:paraId="1363196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5BD128F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center"/>
            <w:hideMark/>
          </w:tcPr>
          <w:p w14:paraId="021CF18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bottom"/>
            <w:hideMark/>
          </w:tcPr>
          <w:p w14:paraId="14C55DE0" w14:textId="35A65962"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562D3C">
              <w:rPr>
                <w:rFonts w:ascii="Helv" w:eastAsia="Times New Roman" w:hAnsi="Helv"/>
                <w:noProof/>
                <w:sz w:val="20"/>
              </w:rPr>
              <mc:AlternateContent>
                <mc:Choice Requires="wps">
                  <w:drawing>
                    <wp:anchor distT="0" distB="0" distL="114300" distR="114300" simplePos="0" relativeHeight="251725824" behindDoc="0" locked="0" layoutInCell="1" allowOverlap="1" wp14:anchorId="0BF9948B" wp14:editId="143BC4DB">
                      <wp:simplePos x="0" y="0"/>
                      <wp:positionH relativeFrom="column">
                        <wp:posOffset>2324735</wp:posOffset>
                      </wp:positionH>
                      <wp:positionV relativeFrom="paragraph">
                        <wp:posOffset>-13970</wp:posOffset>
                      </wp:positionV>
                      <wp:extent cx="818515" cy="4589145"/>
                      <wp:effectExtent l="0" t="0" r="19685" b="20955"/>
                      <wp:wrapNone/>
                      <wp:docPr id="1068" name="圆角矩形 1068">
                        <a:extLst xmlns:a="http://schemas.openxmlformats.org/drawingml/2006/main">
                          <a:ext uri="{FF2B5EF4-FFF2-40B4-BE49-F238E27FC236}">
                            <a16:creationId xmlns:a16="http://schemas.microsoft.com/office/drawing/2014/main" id="{00000000-0008-0000-06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458914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61D70D74" id="圆角矩形 1068" o:spid="_x0000_s1026" style="position:absolute;margin-left:183.05pt;margin-top:-1.1pt;width:64.45pt;height:36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" filled="f" strokecolor="#0070c0" strokeweight="1pt"/>
                  </w:pict>
                </mc:Fallback>
              </mc:AlternateContent>
            </w:r>
          </w:p>
        </w:tc>
        <w:tc>
          <w:tcPr>
            <w:tcW w:w="1144" w:type="dxa"/>
            <w:gridSpan w:val="3"/>
            <w:tcBorders>
              <w:top w:val="nil"/>
              <w:left w:val="nil"/>
              <w:bottom w:val="nil"/>
              <w:right w:val="nil"/>
            </w:tcBorders>
            <w:shd w:val="clear" w:color="auto" w:fill="auto"/>
            <w:noWrap/>
            <w:vAlign w:val="center"/>
            <w:hideMark/>
          </w:tcPr>
          <w:p w14:paraId="72AF145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562D3C">
              <w:rPr>
                <w:rFonts w:ascii="Helv" w:eastAsia="Times New Roman" w:hAnsi="Helv"/>
                <w:noProof/>
                <w:sz w:val="20"/>
              </w:rPr>
              <mc:AlternateContent>
                <mc:Choice Requires="wps">
                  <w:drawing>
                    <wp:anchor distT="0" distB="0" distL="114300" distR="114300" simplePos="0" relativeHeight="251732992" behindDoc="0" locked="0" layoutInCell="1" allowOverlap="1" wp14:anchorId="07528DBC" wp14:editId="051413FB">
                      <wp:simplePos x="0" y="0"/>
                      <wp:positionH relativeFrom="column">
                        <wp:posOffset>254635</wp:posOffset>
                      </wp:positionH>
                      <wp:positionV relativeFrom="paragraph">
                        <wp:posOffset>-1058545</wp:posOffset>
                      </wp:positionV>
                      <wp:extent cx="45085" cy="2192020"/>
                      <wp:effectExtent l="0" t="6667" r="24447" b="24448"/>
                      <wp:wrapNone/>
                      <wp:docPr id="108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085" cy="2192020"/>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1339430" id="AutoShape 15" o:spid="_x0000_s1026" type="#_x0000_t85" style="position:absolute;margin-left:20.05pt;margin-top:-83.35pt;width:3.55pt;height:172.6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" adj="507" strokecolor="#0070c0" strokeweight="1pt"/>
                  </w:pict>
                </mc:Fallback>
              </mc:AlternateContent>
            </w:r>
          </w:p>
        </w:tc>
        <w:tc>
          <w:tcPr>
            <w:tcW w:w="1144" w:type="dxa"/>
            <w:gridSpan w:val="3"/>
            <w:tcBorders>
              <w:top w:val="nil"/>
              <w:left w:val="nil"/>
              <w:bottom w:val="nil"/>
              <w:right w:val="nil"/>
            </w:tcBorders>
            <w:shd w:val="clear" w:color="auto" w:fill="auto"/>
            <w:noWrap/>
            <w:vAlign w:val="center"/>
            <w:hideMark/>
          </w:tcPr>
          <w:p w14:paraId="41AD4A9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center"/>
            <w:hideMark/>
          </w:tcPr>
          <w:p w14:paraId="30145B9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140A561B" w14:textId="77777777" w:rsidTr="00BB52A9">
        <w:trPr>
          <w:trHeight w:val="20"/>
        </w:trPr>
        <w:tc>
          <w:tcPr>
            <w:tcW w:w="2757" w:type="dxa"/>
            <w:gridSpan w:val="2"/>
            <w:tcBorders>
              <w:top w:val="nil"/>
              <w:left w:val="nil"/>
              <w:bottom w:val="nil"/>
              <w:right w:val="nil"/>
            </w:tcBorders>
            <w:shd w:val="clear" w:color="auto" w:fill="auto"/>
            <w:noWrap/>
            <w:vAlign w:val="center"/>
            <w:hideMark/>
          </w:tcPr>
          <w:p w14:paraId="7700EEA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019" w:type="dxa"/>
            <w:gridSpan w:val="2"/>
            <w:tcBorders>
              <w:top w:val="nil"/>
              <w:left w:val="single" w:sz="4" w:space="0" w:color="0070C0"/>
              <w:bottom w:val="nil"/>
              <w:right w:val="nil"/>
            </w:tcBorders>
            <w:shd w:val="clear" w:color="auto" w:fill="auto"/>
            <w:hideMark/>
          </w:tcPr>
          <w:p w14:paraId="79D0ECE3" w14:textId="77777777" w:rsidR="00A67F98" w:rsidRPr="00562D3C"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562D3C">
              <w:rPr>
                <w:rFonts w:ascii="SimSun" w:hAnsi="SimSun" w:hint="eastAsia"/>
                <w:sz w:val="20"/>
              </w:rPr>
              <w:t>大会和</w:t>
            </w:r>
            <w:r>
              <w:rPr>
                <w:rFonts w:ascii="SimSun" w:hAnsi="SimSun"/>
                <w:sz w:val="20"/>
              </w:rPr>
              <w:br/>
            </w:r>
            <w:r w:rsidRPr="00562D3C">
              <w:rPr>
                <w:rFonts w:ascii="SimSun" w:hAnsi="SimSun" w:hint="eastAsia"/>
                <w:sz w:val="20"/>
              </w:rPr>
              <w:t>全会</w:t>
            </w:r>
          </w:p>
        </w:tc>
        <w:tc>
          <w:tcPr>
            <w:tcW w:w="1019" w:type="dxa"/>
            <w:gridSpan w:val="2"/>
            <w:tcBorders>
              <w:top w:val="nil"/>
              <w:left w:val="nil"/>
              <w:bottom w:val="nil"/>
              <w:right w:val="nil"/>
            </w:tcBorders>
            <w:shd w:val="clear" w:color="auto" w:fill="auto"/>
            <w:hideMark/>
          </w:tcPr>
          <w:p w14:paraId="5F1CA77D"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无线电规则委员会</w:t>
            </w:r>
          </w:p>
        </w:tc>
        <w:tc>
          <w:tcPr>
            <w:tcW w:w="1144" w:type="dxa"/>
            <w:gridSpan w:val="2"/>
            <w:tcBorders>
              <w:top w:val="nil"/>
              <w:left w:val="nil"/>
              <w:bottom w:val="nil"/>
              <w:right w:val="nil"/>
            </w:tcBorders>
            <w:shd w:val="clear" w:color="auto" w:fill="auto"/>
            <w:hideMark/>
          </w:tcPr>
          <w:p w14:paraId="69525D52"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无线电通信顾问组</w:t>
            </w:r>
          </w:p>
        </w:tc>
        <w:tc>
          <w:tcPr>
            <w:tcW w:w="1144" w:type="dxa"/>
            <w:gridSpan w:val="2"/>
            <w:tcBorders>
              <w:top w:val="nil"/>
              <w:left w:val="nil"/>
              <w:bottom w:val="nil"/>
              <w:right w:val="nil"/>
            </w:tcBorders>
            <w:shd w:val="clear" w:color="auto" w:fill="auto"/>
            <w:hideMark/>
          </w:tcPr>
          <w:p w14:paraId="17D2F6BF"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研究组</w:t>
            </w:r>
            <w:r w:rsidRPr="00100C74">
              <w:rPr>
                <w:rFonts w:ascii="SimSun" w:hAnsi="SimSun"/>
                <w:sz w:val="20"/>
              </w:rPr>
              <w:br/>
            </w:r>
            <w:r w:rsidRPr="00100C74">
              <w:rPr>
                <w:rFonts w:ascii="SimSun" w:hAnsi="SimSun" w:hint="eastAsia"/>
                <w:sz w:val="20"/>
              </w:rPr>
              <w:t>会议</w:t>
            </w:r>
          </w:p>
        </w:tc>
        <w:tc>
          <w:tcPr>
            <w:tcW w:w="1144" w:type="dxa"/>
            <w:gridSpan w:val="3"/>
            <w:tcBorders>
              <w:top w:val="nil"/>
              <w:left w:val="nil"/>
              <w:bottom w:val="nil"/>
              <w:right w:val="nil"/>
            </w:tcBorders>
            <w:shd w:val="clear" w:color="auto" w:fill="auto"/>
            <w:noWrap/>
            <w:hideMark/>
          </w:tcPr>
          <w:p w14:paraId="1350BCB4"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活动和</w:t>
            </w:r>
            <w:r>
              <w:rPr>
                <w:rFonts w:ascii="SimSun" w:hAnsi="SimSun"/>
                <w:sz w:val="20"/>
              </w:rPr>
              <w:br/>
            </w:r>
            <w:r w:rsidRPr="00100C74">
              <w:rPr>
                <w:rFonts w:ascii="SimSun" w:hAnsi="SimSun" w:hint="eastAsia"/>
                <w:sz w:val="20"/>
              </w:rPr>
              <w:t>项目</w:t>
            </w:r>
          </w:p>
        </w:tc>
        <w:tc>
          <w:tcPr>
            <w:tcW w:w="1144" w:type="dxa"/>
            <w:gridSpan w:val="3"/>
            <w:tcBorders>
              <w:top w:val="nil"/>
              <w:left w:val="nil"/>
              <w:bottom w:val="nil"/>
              <w:right w:val="nil"/>
            </w:tcBorders>
            <w:shd w:val="clear" w:color="auto" w:fill="auto"/>
            <w:hideMark/>
          </w:tcPr>
          <w:p w14:paraId="1B640B87"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研讨会和讲习班</w:t>
            </w:r>
          </w:p>
        </w:tc>
        <w:tc>
          <w:tcPr>
            <w:tcW w:w="1340" w:type="dxa"/>
            <w:gridSpan w:val="3"/>
            <w:tcBorders>
              <w:top w:val="nil"/>
              <w:left w:val="nil"/>
              <w:bottom w:val="nil"/>
              <w:right w:val="nil"/>
            </w:tcBorders>
            <w:shd w:val="clear" w:color="auto" w:fill="auto"/>
            <w:noWrap/>
            <w:hideMark/>
          </w:tcPr>
          <w:p w14:paraId="681AEE1E"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共同支出</w:t>
            </w:r>
          </w:p>
        </w:tc>
        <w:tc>
          <w:tcPr>
            <w:tcW w:w="1144" w:type="dxa"/>
            <w:gridSpan w:val="3"/>
            <w:tcBorders>
              <w:top w:val="nil"/>
              <w:left w:val="nil"/>
              <w:bottom w:val="nil"/>
              <w:right w:val="nil"/>
            </w:tcBorders>
            <w:shd w:val="clear" w:color="auto" w:fill="auto"/>
            <w:noWrap/>
            <w:hideMark/>
          </w:tcPr>
          <w:p w14:paraId="6C2DD7F4"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主任</w:t>
            </w:r>
            <w:r>
              <w:rPr>
                <w:rFonts w:ascii="SimSun" w:hAnsi="SimSun"/>
                <w:sz w:val="20"/>
              </w:rPr>
              <w:br/>
            </w:r>
            <w:r w:rsidRPr="00100C74">
              <w:rPr>
                <w:rFonts w:ascii="SimSun" w:hAnsi="SimSun" w:hint="eastAsia"/>
                <w:sz w:val="20"/>
              </w:rPr>
              <w:t>办公室</w:t>
            </w:r>
          </w:p>
        </w:tc>
        <w:tc>
          <w:tcPr>
            <w:tcW w:w="1144" w:type="dxa"/>
            <w:gridSpan w:val="3"/>
            <w:tcBorders>
              <w:top w:val="nil"/>
              <w:left w:val="nil"/>
              <w:bottom w:val="nil"/>
              <w:right w:val="nil"/>
            </w:tcBorders>
            <w:shd w:val="clear" w:color="auto" w:fill="auto"/>
            <w:hideMark/>
          </w:tcPr>
          <w:p w14:paraId="35C28A6D"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各部</w:t>
            </w:r>
          </w:p>
        </w:tc>
        <w:tc>
          <w:tcPr>
            <w:tcW w:w="1253" w:type="dxa"/>
            <w:gridSpan w:val="3"/>
            <w:tcBorders>
              <w:top w:val="nil"/>
              <w:left w:val="nil"/>
              <w:bottom w:val="nil"/>
              <w:right w:val="nil"/>
            </w:tcBorders>
            <w:shd w:val="clear" w:color="auto" w:fill="auto"/>
            <w:noWrap/>
            <w:vAlign w:val="center"/>
            <w:hideMark/>
          </w:tcPr>
          <w:p w14:paraId="034548E6" w14:textId="77777777" w:rsidR="00A67F98" w:rsidRPr="00461DD1"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heme="minorEastAsia" w:eastAsiaTheme="minorEastAsia" w:hAnsiTheme="minorEastAsia" w:cs="Calibri"/>
                <w:b/>
                <w:bCs/>
                <w:color w:val="002060"/>
                <w:sz w:val="20"/>
              </w:rPr>
            </w:pPr>
            <w:r w:rsidRPr="00461DD1">
              <w:rPr>
                <w:rFonts w:asciiTheme="minorEastAsia" w:eastAsiaTheme="minorEastAsia" w:hAnsiTheme="minorEastAsia" w:cs="Microsoft YaHei"/>
                <w:b/>
                <w:bCs/>
                <w:sz w:val="20"/>
              </w:rPr>
              <w:t>合计</w:t>
            </w:r>
          </w:p>
        </w:tc>
      </w:tr>
      <w:tr w:rsidR="00A67F98" w:rsidRPr="00562D3C" w14:paraId="6662B127"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78401F0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1 - </w:t>
            </w:r>
            <w:r w:rsidRPr="00562D3C">
              <w:rPr>
                <w:rFonts w:asciiTheme="minorHAnsi" w:hAnsiTheme="minorHAnsi" w:cstheme="minorHAnsi"/>
                <w:sz w:val="20"/>
              </w:rPr>
              <w:t>人员费用</w:t>
            </w:r>
          </w:p>
        </w:tc>
        <w:tc>
          <w:tcPr>
            <w:tcW w:w="1019" w:type="dxa"/>
            <w:gridSpan w:val="2"/>
            <w:tcBorders>
              <w:top w:val="nil"/>
              <w:left w:val="single" w:sz="4" w:space="0" w:color="0070C0"/>
              <w:bottom w:val="nil"/>
              <w:right w:val="nil"/>
            </w:tcBorders>
            <w:shd w:val="clear" w:color="auto" w:fill="auto"/>
            <w:noWrap/>
            <w:vAlign w:val="bottom"/>
            <w:hideMark/>
          </w:tcPr>
          <w:p w14:paraId="4EF4356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2,164</w:t>
            </w:r>
          </w:p>
        </w:tc>
        <w:tc>
          <w:tcPr>
            <w:tcW w:w="1019" w:type="dxa"/>
            <w:gridSpan w:val="2"/>
            <w:tcBorders>
              <w:top w:val="nil"/>
              <w:left w:val="nil"/>
              <w:bottom w:val="nil"/>
              <w:right w:val="nil"/>
            </w:tcBorders>
            <w:shd w:val="clear" w:color="auto" w:fill="auto"/>
            <w:noWrap/>
            <w:vAlign w:val="bottom"/>
            <w:hideMark/>
          </w:tcPr>
          <w:p w14:paraId="09B177A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332</w:t>
            </w:r>
          </w:p>
        </w:tc>
        <w:tc>
          <w:tcPr>
            <w:tcW w:w="1144" w:type="dxa"/>
            <w:gridSpan w:val="2"/>
            <w:tcBorders>
              <w:top w:val="nil"/>
              <w:left w:val="nil"/>
              <w:bottom w:val="nil"/>
              <w:right w:val="nil"/>
            </w:tcBorders>
            <w:shd w:val="clear" w:color="auto" w:fill="auto"/>
            <w:noWrap/>
            <w:vAlign w:val="bottom"/>
            <w:hideMark/>
          </w:tcPr>
          <w:p w14:paraId="7848F7B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114</w:t>
            </w:r>
          </w:p>
        </w:tc>
        <w:tc>
          <w:tcPr>
            <w:tcW w:w="1144" w:type="dxa"/>
            <w:gridSpan w:val="2"/>
            <w:tcBorders>
              <w:top w:val="nil"/>
              <w:left w:val="nil"/>
              <w:bottom w:val="nil"/>
              <w:right w:val="nil"/>
            </w:tcBorders>
            <w:shd w:val="clear" w:color="auto" w:fill="auto"/>
            <w:noWrap/>
            <w:vAlign w:val="bottom"/>
            <w:hideMark/>
          </w:tcPr>
          <w:p w14:paraId="22543FD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1,023</w:t>
            </w:r>
          </w:p>
        </w:tc>
        <w:tc>
          <w:tcPr>
            <w:tcW w:w="1144" w:type="dxa"/>
            <w:gridSpan w:val="3"/>
            <w:tcBorders>
              <w:top w:val="nil"/>
              <w:left w:val="nil"/>
              <w:bottom w:val="nil"/>
              <w:right w:val="nil"/>
            </w:tcBorders>
            <w:shd w:val="clear" w:color="auto" w:fill="auto"/>
            <w:noWrap/>
            <w:vAlign w:val="bottom"/>
            <w:hideMark/>
          </w:tcPr>
          <w:p w14:paraId="1520CCA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2658F8F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258</w:t>
            </w:r>
          </w:p>
        </w:tc>
        <w:tc>
          <w:tcPr>
            <w:tcW w:w="1340" w:type="dxa"/>
            <w:gridSpan w:val="3"/>
            <w:tcBorders>
              <w:top w:val="nil"/>
              <w:left w:val="nil"/>
              <w:bottom w:val="nil"/>
              <w:right w:val="nil"/>
            </w:tcBorders>
            <w:shd w:val="clear" w:color="auto" w:fill="auto"/>
            <w:noWrap/>
            <w:vAlign w:val="bottom"/>
            <w:hideMark/>
          </w:tcPr>
          <w:p w14:paraId="3E53053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11FB529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1,440</w:t>
            </w:r>
          </w:p>
        </w:tc>
        <w:tc>
          <w:tcPr>
            <w:tcW w:w="1144" w:type="dxa"/>
            <w:gridSpan w:val="3"/>
            <w:tcBorders>
              <w:top w:val="nil"/>
              <w:left w:val="nil"/>
              <w:bottom w:val="nil"/>
              <w:right w:val="nil"/>
            </w:tcBorders>
            <w:shd w:val="clear" w:color="auto" w:fill="auto"/>
            <w:noWrap/>
            <w:vAlign w:val="bottom"/>
            <w:hideMark/>
          </w:tcPr>
          <w:p w14:paraId="719C354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38,634</w:t>
            </w:r>
          </w:p>
        </w:tc>
        <w:tc>
          <w:tcPr>
            <w:tcW w:w="1253" w:type="dxa"/>
            <w:gridSpan w:val="3"/>
            <w:tcBorders>
              <w:top w:val="nil"/>
              <w:left w:val="nil"/>
              <w:bottom w:val="nil"/>
              <w:right w:val="nil"/>
            </w:tcBorders>
            <w:shd w:val="clear" w:color="auto" w:fill="auto"/>
            <w:noWrap/>
            <w:vAlign w:val="bottom"/>
            <w:hideMark/>
          </w:tcPr>
          <w:p w14:paraId="10B40CF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43,965</w:t>
            </w:r>
          </w:p>
        </w:tc>
      </w:tr>
      <w:tr w:rsidR="00A67F98" w:rsidRPr="00562D3C" w14:paraId="51E0BF7A"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7333194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19" w:type="dxa"/>
            <w:gridSpan w:val="2"/>
            <w:tcBorders>
              <w:top w:val="nil"/>
              <w:left w:val="single" w:sz="4" w:space="0" w:color="0070C0"/>
              <w:bottom w:val="nil"/>
              <w:right w:val="nil"/>
            </w:tcBorders>
            <w:shd w:val="clear" w:color="auto" w:fill="auto"/>
            <w:noWrap/>
            <w:vAlign w:val="bottom"/>
            <w:hideMark/>
          </w:tcPr>
          <w:p w14:paraId="0A5EB40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bookmarkStart w:id="49" w:name="RANGE!B12:K32"/>
            <w:r w:rsidRPr="00562D3C">
              <w:rPr>
                <w:rFonts w:eastAsia="Times New Roman" w:cs="Calibri"/>
                <w:sz w:val="20"/>
              </w:rPr>
              <w:t> </w:t>
            </w:r>
            <w:bookmarkEnd w:id="49"/>
          </w:p>
        </w:tc>
        <w:tc>
          <w:tcPr>
            <w:tcW w:w="1019" w:type="dxa"/>
            <w:gridSpan w:val="2"/>
            <w:tcBorders>
              <w:top w:val="nil"/>
              <w:left w:val="nil"/>
              <w:bottom w:val="nil"/>
              <w:right w:val="nil"/>
            </w:tcBorders>
            <w:shd w:val="clear" w:color="auto" w:fill="auto"/>
            <w:noWrap/>
            <w:vAlign w:val="bottom"/>
            <w:hideMark/>
          </w:tcPr>
          <w:p w14:paraId="6E2C6F2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44" w:type="dxa"/>
            <w:gridSpan w:val="2"/>
            <w:tcBorders>
              <w:top w:val="nil"/>
              <w:left w:val="nil"/>
              <w:bottom w:val="nil"/>
              <w:right w:val="nil"/>
            </w:tcBorders>
            <w:shd w:val="clear" w:color="auto" w:fill="auto"/>
            <w:noWrap/>
            <w:vAlign w:val="bottom"/>
            <w:hideMark/>
          </w:tcPr>
          <w:p w14:paraId="39B09DA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bottom"/>
            <w:hideMark/>
          </w:tcPr>
          <w:p w14:paraId="479E01B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13B58E3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371DDD0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bottom"/>
            <w:hideMark/>
          </w:tcPr>
          <w:p w14:paraId="0FB5117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306CA7E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5371107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bottom"/>
            <w:hideMark/>
          </w:tcPr>
          <w:p w14:paraId="3390B79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02862E36"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361E831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2 - </w:t>
            </w:r>
            <w:r w:rsidRPr="00562D3C">
              <w:rPr>
                <w:rFonts w:asciiTheme="minorHAnsi" w:hAnsiTheme="minorHAnsi" w:cstheme="minorHAnsi"/>
                <w:sz w:val="20"/>
              </w:rPr>
              <w:t>其他人员费用</w:t>
            </w:r>
          </w:p>
        </w:tc>
        <w:tc>
          <w:tcPr>
            <w:tcW w:w="1019" w:type="dxa"/>
            <w:gridSpan w:val="2"/>
            <w:tcBorders>
              <w:top w:val="nil"/>
              <w:left w:val="single" w:sz="4" w:space="0" w:color="0070C0"/>
              <w:bottom w:val="nil"/>
              <w:right w:val="nil"/>
            </w:tcBorders>
            <w:shd w:val="clear" w:color="auto" w:fill="auto"/>
            <w:noWrap/>
            <w:vAlign w:val="bottom"/>
            <w:hideMark/>
          </w:tcPr>
          <w:p w14:paraId="4B96CB3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73</w:t>
            </w:r>
          </w:p>
        </w:tc>
        <w:tc>
          <w:tcPr>
            <w:tcW w:w="1019" w:type="dxa"/>
            <w:gridSpan w:val="2"/>
            <w:tcBorders>
              <w:top w:val="nil"/>
              <w:left w:val="nil"/>
              <w:bottom w:val="nil"/>
              <w:right w:val="nil"/>
            </w:tcBorders>
            <w:shd w:val="clear" w:color="auto" w:fill="auto"/>
            <w:noWrap/>
            <w:vAlign w:val="bottom"/>
            <w:hideMark/>
          </w:tcPr>
          <w:p w14:paraId="72FDCA2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16</w:t>
            </w:r>
          </w:p>
        </w:tc>
        <w:tc>
          <w:tcPr>
            <w:tcW w:w="1144" w:type="dxa"/>
            <w:gridSpan w:val="2"/>
            <w:tcBorders>
              <w:top w:val="nil"/>
              <w:left w:val="nil"/>
              <w:bottom w:val="nil"/>
              <w:right w:val="nil"/>
            </w:tcBorders>
            <w:shd w:val="clear" w:color="auto" w:fill="auto"/>
            <w:noWrap/>
            <w:vAlign w:val="bottom"/>
            <w:hideMark/>
          </w:tcPr>
          <w:p w14:paraId="0D4017B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8</w:t>
            </w:r>
          </w:p>
        </w:tc>
        <w:tc>
          <w:tcPr>
            <w:tcW w:w="1144" w:type="dxa"/>
            <w:gridSpan w:val="2"/>
            <w:tcBorders>
              <w:top w:val="nil"/>
              <w:left w:val="nil"/>
              <w:bottom w:val="nil"/>
              <w:right w:val="nil"/>
            </w:tcBorders>
            <w:shd w:val="clear" w:color="auto" w:fill="auto"/>
            <w:noWrap/>
            <w:vAlign w:val="bottom"/>
            <w:hideMark/>
          </w:tcPr>
          <w:p w14:paraId="6EDAF5D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25</w:t>
            </w:r>
          </w:p>
        </w:tc>
        <w:tc>
          <w:tcPr>
            <w:tcW w:w="1144" w:type="dxa"/>
            <w:gridSpan w:val="3"/>
            <w:tcBorders>
              <w:top w:val="nil"/>
              <w:left w:val="nil"/>
              <w:bottom w:val="nil"/>
              <w:right w:val="nil"/>
            </w:tcBorders>
            <w:shd w:val="clear" w:color="auto" w:fill="auto"/>
            <w:noWrap/>
            <w:vAlign w:val="bottom"/>
            <w:hideMark/>
          </w:tcPr>
          <w:p w14:paraId="6116069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2507551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16</w:t>
            </w:r>
          </w:p>
        </w:tc>
        <w:tc>
          <w:tcPr>
            <w:tcW w:w="1340" w:type="dxa"/>
            <w:gridSpan w:val="3"/>
            <w:tcBorders>
              <w:top w:val="nil"/>
              <w:left w:val="nil"/>
              <w:bottom w:val="nil"/>
              <w:right w:val="nil"/>
            </w:tcBorders>
            <w:shd w:val="clear" w:color="auto" w:fill="auto"/>
            <w:noWrap/>
            <w:vAlign w:val="bottom"/>
            <w:hideMark/>
          </w:tcPr>
          <w:p w14:paraId="255796A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2C3BCCA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396</w:t>
            </w:r>
          </w:p>
        </w:tc>
        <w:tc>
          <w:tcPr>
            <w:tcW w:w="1144" w:type="dxa"/>
            <w:gridSpan w:val="3"/>
            <w:tcBorders>
              <w:top w:val="nil"/>
              <w:left w:val="nil"/>
              <w:bottom w:val="nil"/>
              <w:right w:val="nil"/>
            </w:tcBorders>
            <w:shd w:val="clear" w:color="auto" w:fill="auto"/>
            <w:noWrap/>
            <w:vAlign w:val="bottom"/>
            <w:hideMark/>
          </w:tcPr>
          <w:p w14:paraId="0D26F4C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11,274</w:t>
            </w:r>
          </w:p>
        </w:tc>
        <w:tc>
          <w:tcPr>
            <w:tcW w:w="1253" w:type="dxa"/>
            <w:gridSpan w:val="3"/>
            <w:tcBorders>
              <w:top w:val="nil"/>
              <w:left w:val="nil"/>
              <w:bottom w:val="nil"/>
              <w:right w:val="nil"/>
            </w:tcBorders>
            <w:shd w:val="clear" w:color="auto" w:fill="auto"/>
            <w:noWrap/>
            <w:vAlign w:val="bottom"/>
            <w:hideMark/>
          </w:tcPr>
          <w:p w14:paraId="2A89C63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11,808</w:t>
            </w:r>
          </w:p>
        </w:tc>
      </w:tr>
      <w:tr w:rsidR="00A67F98" w:rsidRPr="00562D3C" w14:paraId="490DF65D"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70A7754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19" w:type="dxa"/>
            <w:gridSpan w:val="2"/>
            <w:tcBorders>
              <w:top w:val="nil"/>
              <w:left w:val="single" w:sz="4" w:space="0" w:color="0070C0"/>
              <w:bottom w:val="nil"/>
              <w:right w:val="nil"/>
            </w:tcBorders>
            <w:shd w:val="clear" w:color="auto" w:fill="auto"/>
            <w:noWrap/>
            <w:vAlign w:val="bottom"/>
            <w:hideMark/>
          </w:tcPr>
          <w:p w14:paraId="634A1BD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19" w:type="dxa"/>
            <w:gridSpan w:val="2"/>
            <w:tcBorders>
              <w:top w:val="nil"/>
              <w:left w:val="nil"/>
              <w:bottom w:val="nil"/>
              <w:right w:val="nil"/>
            </w:tcBorders>
            <w:shd w:val="clear" w:color="auto" w:fill="auto"/>
            <w:noWrap/>
            <w:vAlign w:val="bottom"/>
            <w:hideMark/>
          </w:tcPr>
          <w:p w14:paraId="2D1A5D1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44" w:type="dxa"/>
            <w:gridSpan w:val="2"/>
            <w:tcBorders>
              <w:top w:val="nil"/>
              <w:left w:val="nil"/>
              <w:bottom w:val="nil"/>
              <w:right w:val="nil"/>
            </w:tcBorders>
            <w:shd w:val="clear" w:color="auto" w:fill="auto"/>
            <w:noWrap/>
            <w:vAlign w:val="bottom"/>
            <w:hideMark/>
          </w:tcPr>
          <w:p w14:paraId="6771593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bottom"/>
            <w:hideMark/>
          </w:tcPr>
          <w:p w14:paraId="0277D55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4A3F4B7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793EA8D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bottom"/>
            <w:hideMark/>
          </w:tcPr>
          <w:p w14:paraId="73E008B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74BB086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463E52F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bottom"/>
            <w:hideMark/>
          </w:tcPr>
          <w:p w14:paraId="6002088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16AC68C1"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37B1270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3 - </w:t>
            </w:r>
            <w:r w:rsidRPr="00562D3C">
              <w:rPr>
                <w:rFonts w:asciiTheme="minorHAnsi" w:hAnsiTheme="minorHAnsi" w:cstheme="minorHAnsi"/>
                <w:sz w:val="20"/>
              </w:rPr>
              <w:t>公务差旅</w:t>
            </w:r>
          </w:p>
        </w:tc>
        <w:tc>
          <w:tcPr>
            <w:tcW w:w="1019" w:type="dxa"/>
            <w:gridSpan w:val="2"/>
            <w:tcBorders>
              <w:top w:val="nil"/>
              <w:left w:val="single" w:sz="4" w:space="0" w:color="0070C0"/>
              <w:bottom w:val="nil"/>
              <w:right w:val="nil"/>
            </w:tcBorders>
            <w:shd w:val="clear" w:color="auto" w:fill="auto"/>
            <w:noWrap/>
            <w:vAlign w:val="bottom"/>
            <w:hideMark/>
          </w:tcPr>
          <w:p w14:paraId="2232F7D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225</w:t>
            </w:r>
          </w:p>
        </w:tc>
        <w:tc>
          <w:tcPr>
            <w:tcW w:w="1019" w:type="dxa"/>
            <w:gridSpan w:val="2"/>
            <w:tcBorders>
              <w:top w:val="nil"/>
              <w:left w:val="nil"/>
              <w:bottom w:val="nil"/>
              <w:right w:val="nil"/>
            </w:tcBorders>
            <w:shd w:val="clear" w:color="auto" w:fill="auto"/>
            <w:noWrap/>
            <w:vAlign w:val="bottom"/>
            <w:hideMark/>
          </w:tcPr>
          <w:p w14:paraId="185A7A6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538</w:t>
            </w:r>
          </w:p>
        </w:tc>
        <w:tc>
          <w:tcPr>
            <w:tcW w:w="1144" w:type="dxa"/>
            <w:gridSpan w:val="2"/>
            <w:tcBorders>
              <w:top w:val="nil"/>
              <w:left w:val="nil"/>
              <w:bottom w:val="nil"/>
              <w:right w:val="nil"/>
            </w:tcBorders>
            <w:shd w:val="clear" w:color="auto" w:fill="auto"/>
            <w:noWrap/>
            <w:vAlign w:val="bottom"/>
            <w:hideMark/>
          </w:tcPr>
          <w:p w14:paraId="6215801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2"/>
            <w:tcBorders>
              <w:top w:val="nil"/>
              <w:left w:val="nil"/>
              <w:bottom w:val="nil"/>
              <w:right w:val="nil"/>
            </w:tcBorders>
            <w:shd w:val="clear" w:color="auto" w:fill="auto"/>
            <w:noWrap/>
            <w:vAlign w:val="bottom"/>
            <w:hideMark/>
          </w:tcPr>
          <w:p w14:paraId="6DE04D5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130</w:t>
            </w:r>
          </w:p>
        </w:tc>
        <w:tc>
          <w:tcPr>
            <w:tcW w:w="1144" w:type="dxa"/>
            <w:gridSpan w:val="3"/>
            <w:tcBorders>
              <w:top w:val="nil"/>
              <w:left w:val="nil"/>
              <w:bottom w:val="nil"/>
              <w:right w:val="nil"/>
            </w:tcBorders>
            <w:shd w:val="clear" w:color="auto" w:fill="auto"/>
            <w:noWrap/>
            <w:vAlign w:val="bottom"/>
            <w:hideMark/>
          </w:tcPr>
          <w:p w14:paraId="51050CE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49CBE5C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410</w:t>
            </w:r>
          </w:p>
        </w:tc>
        <w:tc>
          <w:tcPr>
            <w:tcW w:w="1340" w:type="dxa"/>
            <w:gridSpan w:val="3"/>
            <w:tcBorders>
              <w:top w:val="nil"/>
              <w:left w:val="nil"/>
              <w:bottom w:val="nil"/>
              <w:right w:val="nil"/>
            </w:tcBorders>
            <w:shd w:val="clear" w:color="auto" w:fill="auto"/>
            <w:noWrap/>
            <w:vAlign w:val="bottom"/>
            <w:hideMark/>
          </w:tcPr>
          <w:p w14:paraId="2E3B25E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900</w:t>
            </w:r>
          </w:p>
        </w:tc>
        <w:tc>
          <w:tcPr>
            <w:tcW w:w="1144" w:type="dxa"/>
            <w:gridSpan w:val="3"/>
            <w:tcBorders>
              <w:top w:val="nil"/>
              <w:left w:val="nil"/>
              <w:bottom w:val="nil"/>
              <w:right w:val="nil"/>
            </w:tcBorders>
            <w:shd w:val="clear" w:color="auto" w:fill="auto"/>
            <w:noWrap/>
            <w:vAlign w:val="bottom"/>
            <w:hideMark/>
          </w:tcPr>
          <w:p w14:paraId="2E29557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200</w:t>
            </w:r>
          </w:p>
        </w:tc>
        <w:tc>
          <w:tcPr>
            <w:tcW w:w="1144" w:type="dxa"/>
            <w:gridSpan w:val="3"/>
            <w:tcBorders>
              <w:top w:val="nil"/>
              <w:left w:val="nil"/>
              <w:bottom w:val="nil"/>
              <w:right w:val="nil"/>
            </w:tcBorders>
            <w:shd w:val="clear" w:color="auto" w:fill="auto"/>
            <w:noWrap/>
            <w:vAlign w:val="bottom"/>
            <w:hideMark/>
          </w:tcPr>
          <w:p w14:paraId="02BFEA6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253" w:type="dxa"/>
            <w:gridSpan w:val="3"/>
            <w:tcBorders>
              <w:top w:val="nil"/>
              <w:left w:val="nil"/>
              <w:bottom w:val="nil"/>
              <w:right w:val="nil"/>
            </w:tcBorders>
            <w:shd w:val="clear" w:color="auto" w:fill="auto"/>
            <w:noWrap/>
            <w:vAlign w:val="bottom"/>
            <w:hideMark/>
          </w:tcPr>
          <w:p w14:paraId="1790522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2,403</w:t>
            </w:r>
          </w:p>
        </w:tc>
      </w:tr>
      <w:tr w:rsidR="00A67F98" w:rsidRPr="00562D3C" w14:paraId="7CD9B312"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6F3B82A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19" w:type="dxa"/>
            <w:gridSpan w:val="2"/>
            <w:tcBorders>
              <w:top w:val="nil"/>
              <w:left w:val="single" w:sz="4" w:space="0" w:color="0070C0"/>
              <w:bottom w:val="nil"/>
              <w:right w:val="nil"/>
            </w:tcBorders>
            <w:shd w:val="clear" w:color="auto" w:fill="auto"/>
            <w:noWrap/>
            <w:vAlign w:val="bottom"/>
            <w:hideMark/>
          </w:tcPr>
          <w:p w14:paraId="590F8ED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19" w:type="dxa"/>
            <w:gridSpan w:val="2"/>
            <w:tcBorders>
              <w:top w:val="nil"/>
              <w:left w:val="nil"/>
              <w:bottom w:val="nil"/>
              <w:right w:val="nil"/>
            </w:tcBorders>
            <w:shd w:val="clear" w:color="auto" w:fill="auto"/>
            <w:noWrap/>
            <w:vAlign w:val="bottom"/>
            <w:hideMark/>
          </w:tcPr>
          <w:p w14:paraId="44E7B00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44" w:type="dxa"/>
            <w:gridSpan w:val="2"/>
            <w:tcBorders>
              <w:top w:val="nil"/>
              <w:left w:val="nil"/>
              <w:bottom w:val="nil"/>
              <w:right w:val="nil"/>
            </w:tcBorders>
            <w:shd w:val="clear" w:color="auto" w:fill="auto"/>
            <w:noWrap/>
            <w:vAlign w:val="bottom"/>
            <w:hideMark/>
          </w:tcPr>
          <w:p w14:paraId="0759329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bottom"/>
            <w:hideMark/>
          </w:tcPr>
          <w:p w14:paraId="03F7C01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5290693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0921A52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bottom"/>
            <w:hideMark/>
          </w:tcPr>
          <w:p w14:paraId="6AC861F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24621F9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6361960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bottom"/>
            <w:hideMark/>
          </w:tcPr>
          <w:p w14:paraId="31C565A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23919508"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46B7BFF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4 - </w:t>
            </w:r>
            <w:r w:rsidRPr="00562D3C">
              <w:rPr>
                <w:rFonts w:asciiTheme="minorHAnsi" w:hAnsiTheme="minorHAnsi" w:cstheme="minorHAnsi"/>
                <w:sz w:val="20"/>
              </w:rPr>
              <w:t>合同服务</w:t>
            </w:r>
          </w:p>
        </w:tc>
        <w:tc>
          <w:tcPr>
            <w:tcW w:w="1019" w:type="dxa"/>
            <w:gridSpan w:val="2"/>
            <w:tcBorders>
              <w:top w:val="nil"/>
              <w:left w:val="single" w:sz="4" w:space="0" w:color="0070C0"/>
              <w:bottom w:val="nil"/>
              <w:right w:val="nil"/>
            </w:tcBorders>
            <w:shd w:val="clear" w:color="auto" w:fill="auto"/>
            <w:noWrap/>
            <w:vAlign w:val="bottom"/>
            <w:hideMark/>
          </w:tcPr>
          <w:p w14:paraId="124C151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140</w:t>
            </w:r>
          </w:p>
        </w:tc>
        <w:tc>
          <w:tcPr>
            <w:tcW w:w="1019" w:type="dxa"/>
            <w:gridSpan w:val="2"/>
            <w:tcBorders>
              <w:top w:val="nil"/>
              <w:left w:val="nil"/>
              <w:bottom w:val="nil"/>
              <w:right w:val="nil"/>
            </w:tcBorders>
            <w:shd w:val="clear" w:color="auto" w:fill="auto"/>
            <w:noWrap/>
            <w:vAlign w:val="bottom"/>
            <w:hideMark/>
          </w:tcPr>
          <w:p w14:paraId="0BD2BDB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2"/>
            <w:tcBorders>
              <w:top w:val="nil"/>
              <w:left w:val="nil"/>
              <w:bottom w:val="nil"/>
              <w:right w:val="nil"/>
            </w:tcBorders>
            <w:shd w:val="clear" w:color="auto" w:fill="auto"/>
            <w:noWrap/>
            <w:vAlign w:val="bottom"/>
            <w:hideMark/>
          </w:tcPr>
          <w:p w14:paraId="2EC520E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w:t>
            </w:r>
          </w:p>
        </w:tc>
        <w:tc>
          <w:tcPr>
            <w:tcW w:w="1144" w:type="dxa"/>
            <w:gridSpan w:val="2"/>
            <w:tcBorders>
              <w:top w:val="nil"/>
              <w:left w:val="nil"/>
              <w:bottom w:val="nil"/>
              <w:right w:val="nil"/>
            </w:tcBorders>
            <w:shd w:val="clear" w:color="auto" w:fill="auto"/>
            <w:noWrap/>
            <w:vAlign w:val="bottom"/>
            <w:hideMark/>
          </w:tcPr>
          <w:p w14:paraId="5B8CD8D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140</w:t>
            </w:r>
          </w:p>
        </w:tc>
        <w:tc>
          <w:tcPr>
            <w:tcW w:w="1144" w:type="dxa"/>
            <w:gridSpan w:val="3"/>
            <w:tcBorders>
              <w:top w:val="nil"/>
              <w:left w:val="nil"/>
              <w:bottom w:val="nil"/>
              <w:right w:val="nil"/>
            </w:tcBorders>
            <w:shd w:val="clear" w:color="auto" w:fill="auto"/>
            <w:noWrap/>
            <w:vAlign w:val="bottom"/>
            <w:hideMark/>
          </w:tcPr>
          <w:p w14:paraId="4567D1E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700</w:t>
            </w:r>
          </w:p>
        </w:tc>
        <w:tc>
          <w:tcPr>
            <w:tcW w:w="1144" w:type="dxa"/>
            <w:gridSpan w:val="3"/>
            <w:tcBorders>
              <w:top w:val="nil"/>
              <w:left w:val="nil"/>
              <w:bottom w:val="nil"/>
              <w:right w:val="nil"/>
            </w:tcBorders>
            <w:shd w:val="clear" w:color="auto" w:fill="auto"/>
            <w:noWrap/>
            <w:vAlign w:val="bottom"/>
            <w:hideMark/>
          </w:tcPr>
          <w:p w14:paraId="3AEB5E6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32</w:t>
            </w:r>
          </w:p>
        </w:tc>
        <w:tc>
          <w:tcPr>
            <w:tcW w:w="1340" w:type="dxa"/>
            <w:gridSpan w:val="3"/>
            <w:tcBorders>
              <w:top w:val="nil"/>
              <w:left w:val="nil"/>
              <w:bottom w:val="nil"/>
              <w:right w:val="nil"/>
            </w:tcBorders>
            <w:shd w:val="clear" w:color="auto" w:fill="auto"/>
            <w:noWrap/>
            <w:vAlign w:val="bottom"/>
            <w:hideMark/>
          </w:tcPr>
          <w:p w14:paraId="72929CE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510</w:t>
            </w:r>
          </w:p>
        </w:tc>
        <w:tc>
          <w:tcPr>
            <w:tcW w:w="1144" w:type="dxa"/>
            <w:gridSpan w:val="3"/>
            <w:tcBorders>
              <w:top w:val="nil"/>
              <w:left w:val="nil"/>
              <w:bottom w:val="nil"/>
              <w:right w:val="nil"/>
            </w:tcBorders>
            <w:shd w:val="clear" w:color="auto" w:fill="auto"/>
            <w:noWrap/>
            <w:vAlign w:val="bottom"/>
            <w:hideMark/>
          </w:tcPr>
          <w:p w14:paraId="7D9ABFF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34C3ED8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253" w:type="dxa"/>
            <w:gridSpan w:val="3"/>
            <w:tcBorders>
              <w:top w:val="nil"/>
              <w:left w:val="nil"/>
              <w:bottom w:val="nil"/>
              <w:right w:val="nil"/>
            </w:tcBorders>
            <w:shd w:val="clear" w:color="auto" w:fill="auto"/>
            <w:noWrap/>
            <w:vAlign w:val="bottom"/>
            <w:hideMark/>
          </w:tcPr>
          <w:p w14:paraId="5B7B484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1,525</w:t>
            </w:r>
          </w:p>
        </w:tc>
      </w:tr>
      <w:tr w:rsidR="00A67F98" w:rsidRPr="00562D3C" w14:paraId="66EDA906"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230F0C5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19" w:type="dxa"/>
            <w:gridSpan w:val="2"/>
            <w:tcBorders>
              <w:top w:val="nil"/>
              <w:left w:val="single" w:sz="4" w:space="0" w:color="0070C0"/>
              <w:bottom w:val="nil"/>
              <w:right w:val="nil"/>
            </w:tcBorders>
            <w:shd w:val="clear" w:color="auto" w:fill="auto"/>
            <w:noWrap/>
            <w:vAlign w:val="bottom"/>
            <w:hideMark/>
          </w:tcPr>
          <w:p w14:paraId="1358C3B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19" w:type="dxa"/>
            <w:gridSpan w:val="2"/>
            <w:tcBorders>
              <w:top w:val="nil"/>
              <w:left w:val="nil"/>
              <w:bottom w:val="nil"/>
              <w:right w:val="nil"/>
            </w:tcBorders>
            <w:shd w:val="clear" w:color="auto" w:fill="auto"/>
            <w:noWrap/>
            <w:vAlign w:val="bottom"/>
            <w:hideMark/>
          </w:tcPr>
          <w:p w14:paraId="4F59FF9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44" w:type="dxa"/>
            <w:gridSpan w:val="2"/>
            <w:tcBorders>
              <w:top w:val="nil"/>
              <w:left w:val="nil"/>
              <w:bottom w:val="nil"/>
              <w:right w:val="nil"/>
            </w:tcBorders>
            <w:shd w:val="clear" w:color="auto" w:fill="auto"/>
            <w:noWrap/>
            <w:vAlign w:val="bottom"/>
            <w:hideMark/>
          </w:tcPr>
          <w:p w14:paraId="4AAF9DE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bottom"/>
            <w:hideMark/>
          </w:tcPr>
          <w:p w14:paraId="4E494A0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6CAB028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778DEB0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bottom"/>
            <w:hideMark/>
          </w:tcPr>
          <w:p w14:paraId="1A7D9B7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5FC137A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128120A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bottom"/>
            <w:hideMark/>
          </w:tcPr>
          <w:p w14:paraId="7ECF048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641B9B4C" w14:textId="77777777" w:rsidTr="00BB52A9">
        <w:trPr>
          <w:trHeight w:val="20"/>
        </w:trPr>
        <w:tc>
          <w:tcPr>
            <w:tcW w:w="2757" w:type="dxa"/>
            <w:gridSpan w:val="2"/>
            <w:tcBorders>
              <w:top w:val="nil"/>
              <w:left w:val="nil"/>
              <w:bottom w:val="nil"/>
              <w:right w:val="nil"/>
            </w:tcBorders>
            <w:shd w:val="clear" w:color="auto" w:fill="auto"/>
            <w:vAlign w:val="bottom"/>
            <w:hideMark/>
          </w:tcPr>
          <w:p w14:paraId="467A404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5 - </w:t>
            </w:r>
            <w:r w:rsidRPr="00562D3C">
              <w:rPr>
                <w:rFonts w:asciiTheme="minorHAnsi" w:hAnsiTheme="minorHAnsi" w:cstheme="minorHAnsi"/>
                <w:sz w:val="20"/>
              </w:rPr>
              <w:t>房屋设施和设备的租用与维护</w:t>
            </w:r>
          </w:p>
        </w:tc>
        <w:tc>
          <w:tcPr>
            <w:tcW w:w="1019" w:type="dxa"/>
            <w:gridSpan w:val="2"/>
            <w:tcBorders>
              <w:top w:val="nil"/>
              <w:left w:val="single" w:sz="4" w:space="0" w:color="0070C0"/>
              <w:bottom w:val="nil"/>
              <w:right w:val="nil"/>
            </w:tcBorders>
            <w:shd w:val="clear" w:color="auto" w:fill="auto"/>
            <w:noWrap/>
            <w:vAlign w:val="bottom"/>
            <w:hideMark/>
          </w:tcPr>
          <w:p w14:paraId="5B01536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220</w:t>
            </w:r>
          </w:p>
        </w:tc>
        <w:tc>
          <w:tcPr>
            <w:tcW w:w="1019" w:type="dxa"/>
            <w:gridSpan w:val="2"/>
            <w:tcBorders>
              <w:top w:val="nil"/>
              <w:left w:val="nil"/>
              <w:bottom w:val="nil"/>
              <w:right w:val="nil"/>
            </w:tcBorders>
            <w:shd w:val="clear" w:color="auto" w:fill="auto"/>
            <w:noWrap/>
            <w:vAlign w:val="bottom"/>
            <w:hideMark/>
          </w:tcPr>
          <w:p w14:paraId="5CE9DF0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2"/>
            <w:tcBorders>
              <w:top w:val="nil"/>
              <w:left w:val="nil"/>
              <w:bottom w:val="nil"/>
              <w:right w:val="nil"/>
            </w:tcBorders>
            <w:shd w:val="clear" w:color="auto" w:fill="auto"/>
            <w:noWrap/>
            <w:vAlign w:val="bottom"/>
            <w:hideMark/>
          </w:tcPr>
          <w:p w14:paraId="131CE68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2"/>
            <w:tcBorders>
              <w:top w:val="nil"/>
              <w:left w:val="nil"/>
              <w:bottom w:val="nil"/>
              <w:right w:val="nil"/>
            </w:tcBorders>
            <w:shd w:val="clear" w:color="auto" w:fill="auto"/>
            <w:noWrap/>
            <w:vAlign w:val="bottom"/>
            <w:hideMark/>
          </w:tcPr>
          <w:p w14:paraId="56C3C51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195</w:t>
            </w:r>
          </w:p>
        </w:tc>
        <w:tc>
          <w:tcPr>
            <w:tcW w:w="1144" w:type="dxa"/>
            <w:gridSpan w:val="3"/>
            <w:tcBorders>
              <w:top w:val="nil"/>
              <w:left w:val="nil"/>
              <w:bottom w:val="nil"/>
              <w:right w:val="nil"/>
            </w:tcBorders>
            <w:shd w:val="clear" w:color="auto" w:fill="auto"/>
            <w:noWrap/>
            <w:vAlign w:val="bottom"/>
            <w:hideMark/>
          </w:tcPr>
          <w:p w14:paraId="2F6D089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04EEEDF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36</w:t>
            </w:r>
          </w:p>
        </w:tc>
        <w:tc>
          <w:tcPr>
            <w:tcW w:w="1340" w:type="dxa"/>
            <w:gridSpan w:val="3"/>
            <w:tcBorders>
              <w:top w:val="nil"/>
              <w:left w:val="nil"/>
              <w:bottom w:val="nil"/>
              <w:right w:val="nil"/>
            </w:tcBorders>
            <w:shd w:val="clear" w:color="auto" w:fill="auto"/>
            <w:noWrap/>
            <w:vAlign w:val="bottom"/>
            <w:hideMark/>
          </w:tcPr>
          <w:p w14:paraId="5D2BA1D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80</w:t>
            </w:r>
          </w:p>
        </w:tc>
        <w:tc>
          <w:tcPr>
            <w:tcW w:w="1144" w:type="dxa"/>
            <w:gridSpan w:val="3"/>
            <w:tcBorders>
              <w:top w:val="nil"/>
              <w:left w:val="nil"/>
              <w:bottom w:val="nil"/>
              <w:right w:val="nil"/>
            </w:tcBorders>
            <w:shd w:val="clear" w:color="auto" w:fill="auto"/>
            <w:noWrap/>
            <w:vAlign w:val="bottom"/>
            <w:hideMark/>
          </w:tcPr>
          <w:p w14:paraId="6DEC02F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123B1D2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253" w:type="dxa"/>
            <w:gridSpan w:val="3"/>
            <w:tcBorders>
              <w:top w:val="nil"/>
              <w:left w:val="nil"/>
              <w:bottom w:val="nil"/>
              <w:right w:val="nil"/>
            </w:tcBorders>
            <w:shd w:val="clear" w:color="auto" w:fill="auto"/>
            <w:noWrap/>
            <w:vAlign w:val="bottom"/>
            <w:hideMark/>
          </w:tcPr>
          <w:p w14:paraId="00DAC74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531</w:t>
            </w:r>
          </w:p>
        </w:tc>
      </w:tr>
      <w:tr w:rsidR="00A67F98" w:rsidRPr="00562D3C" w14:paraId="0F05A639"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1221AEC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19" w:type="dxa"/>
            <w:gridSpan w:val="2"/>
            <w:tcBorders>
              <w:top w:val="nil"/>
              <w:left w:val="single" w:sz="4" w:space="0" w:color="0070C0"/>
              <w:bottom w:val="nil"/>
              <w:right w:val="nil"/>
            </w:tcBorders>
            <w:shd w:val="clear" w:color="auto" w:fill="auto"/>
            <w:noWrap/>
            <w:vAlign w:val="bottom"/>
            <w:hideMark/>
          </w:tcPr>
          <w:p w14:paraId="313A79A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19" w:type="dxa"/>
            <w:gridSpan w:val="2"/>
            <w:tcBorders>
              <w:top w:val="nil"/>
              <w:left w:val="nil"/>
              <w:bottom w:val="nil"/>
              <w:right w:val="nil"/>
            </w:tcBorders>
            <w:shd w:val="clear" w:color="auto" w:fill="auto"/>
            <w:noWrap/>
            <w:vAlign w:val="bottom"/>
            <w:hideMark/>
          </w:tcPr>
          <w:p w14:paraId="2B5AF84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44" w:type="dxa"/>
            <w:gridSpan w:val="2"/>
            <w:tcBorders>
              <w:top w:val="nil"/>
              <w:left w:val="nil"/>
              <w:bottom w:val="nil"/>
              <w:right w:val="nil"/>
            </w:tcBorders>
            <w:shd w:val="clear" w:color="auto" w:fill="auto"/>
            <w:noWrap/>
            <w:vAlign w:val="bottom"/>
            <w:hideMark/>
          </w:tcPr>
          <w:p w14:paraId="5BF497F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bottom"/>
            <w:hideMark/>
          </w:tcPr>
          <w:p w14:paraId="51777B9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6FCDDA1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4733F2E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bottom"/>
            <w:hideMark/>
          </w:tcPr>
          <w:p w14:paraId="2EFA664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5731996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24D659A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bottom"/>
            <w:hideMark/>
          </w:tcPr>
          <w:p w14:paraId="4E39808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001598AA"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66C69BF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6 - </w:t>
            </w:r>
            <w:r w:rsidRPr="00562D3C">
              <w:rPr>
                <w:rFonts w:asciiTheme="minorHAnsi" w:hAnsiTheme="minorHAnsi" w:cstheme="minorHAnsi"/>
                <w:sz w:val="20"/>
              </w:rPr>
              <w:t>材料和办公用品</w:t>
            </w:r>
          </w:p>
        </w:tc>
        <w:tc>
          <w:tcPr>
            <w:tcW w:w="1019" w:type="dxa"/>
            <w:gridSpan w:val="2"/>
            <w:tcBorders>
              <w:top w:val="nil"/>
              <w:left w:val="single" w:sz="4" w:space="0" w:color="0070C0"/>
              <w:bottom w:val="nil"/>
              <w:right w:val="nil"/>
            </w:tcBorders>
            <w:shd w:val="clear" w:color="auto" w:fill="auto"/>
            <w:noWrap/>
            <w:vAlign w:val="bottom"/>
            <w:hideMark/>
          </w:tcPr>
          <w:p w14:paraId="6C5B3D7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12</w:t>
            </w:r>
          </w:p>
        </w:tc>
        <w:tc>
          <w:tcPr>
            <w:tcW w:w="1019" w:type="dxa"/>
            <w:gridSpan w:val="2"/>
            <w:tcBorders>
              <w:top w:val="nil"/>
              <w:left w:val="nil"/>
              <w:bottom w:val="nil"/>
              <w:right w:val="nil"/>
            </w:tcBorders>
            <w:shd w:val="clear" w:color="auto" w:fill="auto"/>
            <w:noWrap/>
            <w:vAlign w:val="bottom"/>
            <w:hideMark/>
          </w:tcPr>
          <w:p w14:paraId="035197B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10</w:t>
            </w:r>
          </w:p>
        </w:tc>
        <w:tc>
          <w:tcPr>
            <w:tcW w:w="1144" w:type="dxa"/>
            <w:gridSpan w:val="2"/>
            <w:tcBorders>
              <w:top w:val="nil"/>
              <w:left w:val="nil"/>
              <w:bottom w:val="nil"/>
              <w:right w:val="nil"/>
            </w:tcBorders>
            <w:shd w:val="clear" w:color="auto" w:fill="auto"/>
            <w:noWrap/>
            <w:vAlign w:val="bottom"/>
            <w:hideMark/>
          </w:tcPr>
          <w:p w14:paraId="6C35CB4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w:t>
            </w:r>
          </w:p>
        </w:tc>
        <w:tc>
          <w:tcPr>
            <w:tcW w:w="1144" w:type="dxa"/>
            <w:gridSpan w:val="2"/>
            <w:tcBorders>
              <w:top w:val="nil"/>
              <w:left w:val="nil"/>
              <w:bottom w:val="nil"/>
              <w:right w:val="nil"/>
            </w:tcBorders>
            <w:shd w:val="clear" w:color="auto" w:fill="auto"/>
            <w:noWrap/>
            <w:vAlign w:val="bottom"/>
            <w:hideMark/>
          </w:tcPr>
          <w:p w14:paraId="66C52CE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17</w:t>
            </w:r>
          </w:p>
        </w:tc>
        <w:tc>
          <w:tcPr>
            <w:tcW w:w="1144" w:type="dxa"/>
            <w:gridSpan w:val="3"/>
            <w:tcBorders>
              <w:top w:val="nil"/>
              <w:left w:val="nil"/>
              <w:bottom w:val="nil"/>
              <w:right w:val="nil"/>
            </w:tcBorders>
            <w:shd w:val="clear" w:color="auto" w:fill="auto"/>
            <w:noWrap/>
            <w:vAlign w:val="bottom"/>
            <w:hideMark/>
          </w:tcPr>
          <w:p w14:paraId="35597CD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4517A19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w:t>
            </w:r>
          </w:p>
        </w:tc>
        <w:tc>
          <w:tcPr>
            <w:tcW w:w="1340" w:type="dxa"/>
            <w:gridSpan w:val="3"/>
            <w:tcBorders>
              <w:top w:val="nil"/>
              <w:left w:val="nil"/>
              <w:bottom w:val="nil"/>
              <w:right w:val="nil"/>
            </w:tcBorders>
            <w:shd w:val="clear" w:color="auto" w:fill="auto"/>
            <w:noWrap/>
            <w:vAlign w:val="bottom"/>
            <w:hideMark/>
          </w:tcPr>
          <w:p w14:paraId="369F1B5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60</w:t>
            </w:r>
          </w:p>
        </w:tc>
        <w:tc>
          <w:tcPr>
            <w:tcW w:w="1144" w:type="dxa"/>
            <w:gridSpan w:val="3"/>
            <w:tcBorders>
              <w:top w:val="nil"/>
              <w:left w:val="nil"/>
              <w:bottom w:val="nil"/>
              <w:right w:val="nil"/>
            </w:tcBorders>
            <w:shd w:val="clear" w:color="auto" w:fill="auto"/>
            <w:noWrap/>
            <w:vAlign w:val="bottom"/>
            <w:hideMark/>
          </w:tcPr>
          <w:p w14:paraId="10E97BC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683E559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253" w:type="dxa"/>
            <w:gridSpan w:val="3"/>
            <w:tcBorders>
              <w:top w:val="nil"/>
              <w:left w:val="nil"/>
              <w:bottom w:val="nil"/>
              <w:right w:val="nil"/>
            </w:tcBorders>
            <w:shd w:val="clear" w:color="auto" w:fill="auto"/>
            <w:noWrap/>
            <w:vAlign w:val="bottom"/>
            <w:hideMark/>
          </w:tcPr>
          <w:p w14:paraId="3A66429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105</w:t>
            </w:r>
          </w:p>
        </w:tc>
      </w:tr>
      <w:tr w:rsidR="00A67F98" w:rsidRPr="00562D3C" w14:paraId="64FA266C"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578E644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19" w:type="dxa"/>
            <w:gridSpan w:val="2"/>
            <w:tcBorders>
              <w:top w:val="nil"/>
              <w:left w:val="single" w:sz="4" w:space="0" w:color="0070C0"/>
              <w:bottom w:val="nil"/>
              <w:right w:val="nil"/>
            </w:tcBorders>
            <w:shd w:val="clear" w:color="auto" w:fill="auto"/>
            <w:noWrap/>
            <w:vAlign w:val="bottom"/>
            <w:hideMark/>
          </w:tcPr>
          <w:p w14:paraId="0CA9222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19" w:type="dxa"/>
            <w:gridSpan w:val="2"/>
            <w:tcBorders>
              <w:top w:val="nil"/>
              <w:left w:val="nil"/>
              <w:bottom w:val="nil"/>
              <w:right w:val="nil"/>
            </w:tcBorders>
            <w:shd w:val="clear" w:color="auto" w:fill="auto"/>
            <w:noWrap/>
            <w:vAlign w:val="bottom"/>
            <w:hideMark/>
          </w:tcPr>
          <w:p w14:paraId="4F90020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44" w:type="dxa"/>
            <w:gridSpan w:val="2"/>
            <w:tcBorders>
              <w:top w:val="nil"/>
              <w:left w:val="nil"/>
              <w:bottom w:val="nil"/>
              <w:right w:val="nil"/>
            </w:tcBorders>
            <w:shd w:val="clear" w:color="auto" w:fill="auto"/>
            <w:noWrap/>
            <w:vAlign w:val="bottom"/>
            <w:hideMark/>
          </w:tcPr>
          <w:p w14:paraId="62AB2B9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bottom"/>
            <w:hideMark/>
          </w:tcPr>
          <w:p w14:paraId="5BB470F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345F5CA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4973064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bottom"/>
            <w:hideMark/>
          </w:tcPr>
          <w:p w14:paraId="5CC3C84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5DE7FFE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2850F0C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bottom"/>
            <w:hideMark/>
          </w:tcPr>
          <w:p w14:paraId="44329E9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10DAC296" w14:textId="77777777" w:rsidTr="00BB52A9">
        <w:trPr>
          <w:trHeight w:val="20"/>
        </w:trPr>
        <w:tc>
          <w:tcPr>
            <w:tcW w:w="2757" w:type="dxa"/>
            <w:gridSpan w:val="2"/>
            <w:tcBorders>
              <w:top w:val="nil"/>
              <w:left w:val="nil"/>
              <w:bottom w:val="nil"/>
              <w:right w:val="nil"/>
            </w:tcBorders>
            <w:shd w:val="clear" w:color="auto" w:fill="auto"/>
            <w:vAlign w:val="bottom"/>
            <w:hideMark/>
          </w:tcPr>
          <w:p w14:paraId="6BA0DFD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Pr>
                <w:rFonts w:asciiTheme="minorHAnsi" w:hAnsiTheme="minorHAnsi" w:cstheme="minorHAnsi"/>
                <w:sz w:val="20"/>
              </w:rPr>
              <w:t xml:space="preserve">7 - </w:t>
            </w:r>
            <w:r w:rsidRPr="00562D3C">
              <w:rPr>
                <w:rFonts w:asciiTheme="minorHAnsi" w:hAnsiTheme="minorHAnsi" w:cstheme="minorHAnsi"/>
                <w:sz w:val="20"/>
              </w:rPr>
              <w:t>房屋设施、家具和</w:t>
            </w:r>
            <w:r>
              <w:rPr>
                <w:rFonts w:asciiTheme="minorHAnsi" w:hAnsiTheme="minorHAnsi" w:cstheme="minorHAnsi"/>
                <w:sz w:val="20"/>
              </w:rPr>
              <w:br/>
            </w:r>
            <w:r w:rsidRPr="00562D3C">
              <w:rPr>
                <w:rFonts w:asciiTheme="minorHAnsi" w:hAnsiTheme="minorHAnsi" w:cstheme="minorHAnsi"/>
                <w:sz w:val="20"/>
              </w:rPr>
              <w:t>设备的采购</w:t>
            </w:r>
          </w:p>
        </w:tc>
        <w:tc>
          <w:tcPr>
            <w:tcW w:w="1019" w:type="dxa"/>
            <w:gridSpan w:val="2"/>
            <w:tcBorders>
              <w:top w:val="nil"/>
              <w:left w:val="single" w:sz="4" w:space="0" w:color="0070C0"/>
              <w:bottom w:val="nil"/>
              <w:right w:val="nil"/>
            </w:tcBorders>
            <w:shd w:val="clear" w:color="auto" w:fill="auto"/>
            <w:noWrap/>
            <w:vAlign w:val="bottom"/>
            <w:hideMark/>
          </w:tcPr>
          <w:p w14:paraId="15B8167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w:t>
            </w:r>
          </w:p>
        </w:tc>
        <w:tc>
          <w:tcPr>
            <w:tcW w:w="1019" w:type="dxa"/>
            <w:gridSpan w:val="2"/>
            <w:tcBorders>
              <w:top w:val="nil"/>
              <w:left w:val="nil"/>
              <w:bottom w:val="nil"/>
              <w:right w:val="nil"/>
            </w:tcBorders>
            <w:shd w:val="clear" w:color="auto" w:fill="auto"/>
            <w:noWrap/>
            <w:vAlign w:val="bottom"/>
            <w:hideMark/>
          </w:tcPr>
          <w:p w14:paraId="5241D71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2"/>
            <w:tcBorders>
              <w:top w:val="nil"/>
              <w:left w:val="nil"/>
              <w:bottom w:val="nil"/>
              <w:right w:val="nil"/>
            </w:tcBorders>
            <w:shd w:val="clear" w:color="auto" w:fill="auto"/>
            <w:noWrap/>
            <w:vAlign w:val="bottom"/>
            <w:hideMark/>
          </w:tcPr>
          <w:p w14:paraId="42E4CE9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2"/>
            <w:tcBorders>
              <w:top w:val="nil"/>
              <w:left w:val="nil"/>
              <w:bottom w:val="nil"/>
              <w:right w:val="nil"/>
            </w:tcBorders>
            <w:shd w:val="clear" w:color="auto" w:fill="auto"/>
            <w:noWrap/>
            <w:vAlign w:val="bottom"/>
            <w:hideMark/>
          </w:tcPr>
          <w:p w14:paraId="5ED5624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3B27E9D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0543228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5</w:t>
            </w:r>
          </w:p>
        </w:tc>
        <w:tc>
          <w:tcPr>
            <w:tcW w:w="1340" w:type="dxa"/>
            <w:gridSpan w:val="3"/>
            <w:tcBorders>
              <w:top w:val="nil"/>
              <w:left w:val="nil"/>
              <w:bottom w:val="nil"/>
              <w:right w:val="nil"/>
            </w:tcBorders>
            <w:shd w:val="clear" w:color="auto" w:fill="auto"/>
            <w:noWrap/>
            <w:vAlign w:val="bottom"/>
            <w:hideMark/>
          </w:tcPr>
          <w:p w14:paraId="7B90F9D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918</w:t>
            </w:r>
          </w:p>
        </w:tc>
        <w:tc>
          <w:tcPr>
            <w:tcW w:w="1144" w:type="dxa"/>
            <w:gridSpan w:val="3"/>
            <w:tcBorders>
              <w:top w:val="nil"/>
              <w:left w:val="nil"/>
              <w:bottom w:val="nil"/>
              <w:right w:val="nil"/>
            </w:tcBorders>
            <w:shd w:val="clear" w:color="auto" w:fill="auto"/>
            <w:noWrap/>
            <w:vAlign w:val="bottom"/>
            <w:hideMark/>
          </w:tcPr>
          <w:p w14:paraId="03CED5E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30EFC19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253" w:type="dxa"/>
            <w:gridSpan w:val="3"/>
            <w:tcBorders>
              <w:top w:val="nil"/>
              <w:left w:val="nil"/>
              <w:bottom w:val="nil"/>
              <w:right w:val="nil"/>
            </w:tcBorders>
            <w:shd w:val="clear" w:color="auto" w:fill="auto"/>
            <w:noWrap/>
            <w:vAlign w:val="bottom"/>
            <w:hideMark/>
          </w:tcPr>
          <w:p w14:paraId="78E1FE0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927</w:t>
            </w:r>
          </w:p>
        </w:tc>
      </w:tr>
      <w:tr w:rsidR="00A67F98" w:rsidRPr="00562D3C" w14:paraId="51AF43D9"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3367B3F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19" w:type="dxa"/>
            <w:gridSpan w:val="2"/>
            <w:tcBorders>
              <w:top w:val="nil"/>
              <w:left w:val="single" w:sz="4" w:space="0" w:color="0070C0"/>
              <w:bottom w:val="nil"/>
              <w:right w:val="nil"/>
            </w:tcBorders>
            <w:shd w:val="clear" w:color="auto" w:fill="auto"/>
            <w:noWrap/>
            <w:vAlign w:val="bottom"/>
            <w:hideMark/>
          </w:tcPr>
          <w:p w14:paraId="2C6F921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19" w:type="dxa"/>
            <w:gridSpan w:val="2"/>
            <w:tcBorders>
              <w:top w:val="nil"/>
              <w:left w:val="nil"/>
              <w:bottom w:val="nil"/>
              <w:right w:val="nil"/>
            </w:tcBorders>
            <w:shd w:val="clear" w:color="auto" w:fill="auto"/>
            <w:noWrap/>
            <w:vAlign w:val="bottom"/>
            <w:hideMark/>
          </w:tcPr>
          <w:p w14:paraId="4F43B51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44" w:type="dxa"/>
            <w:gridSpan w:val="2"/>
            <w:tcBorders>
              <w:top w:val="nil"/>
              <w:left w:val="nil"/>
              <w:bottom w:val="nil"/>
              <w:right w:val="nil"/>
            </w:tcBorders>
            <w:shd w:val="clear" w:color="auto" w:fill="auto"/>
            <w:noWrap/>
            <w:vAlign w:val="bottom"/>
            <w:hideMark/>
          </w:tcPr>
          <w:p w14:paraId="738763E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bottom"/>
            <w:hideMark/>
          </w:tcPr>
          <w:p w14:paraId="2C0FD33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762666B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3A3EE80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bottom"/>
            <w:hideMark/>
          </w:tcPr>
          <w:p w14:paraId="1A58FA7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628E56F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09AC0FF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bottom"/>
            <w:hideMark/>
          </w:tcPr>
          <w:p w14:paraId="28EE1BD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32FC91C8" w14:textId="77777777" w:rsidTr="00BB52A9">
        <w:trPr>
          <w:trHeight w:val="20"/>
        </w:trPr>
        <w:tc>
          <w:tcPr>
            <w:tcW w:w="2757" w:type="dxa"/>
            <w:gridSpan w:val="2"/>
            <w:tcBorders>
              <w:top w:val="nil"/>
              <w:left w:val="nil"/>
              <w:bottom w:val="nil"/>
              <w:right w:val="nil"/>
            </w:tcBorders>
            <w:shd w:val="clear" w:color="auto" w:fill="auto"/>
            <w:vAlign w:val="bottom"/>
            <w:hideMark/>
          </w:tcPr>
          <w:p w14:paraId="4BCACAE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8 - </w:t>
            </w:r>
            <w:r w:rsidRPr="00562D3C">
              <w:rPr>
                <w:rFonts w:asciiTheme="minorHAnsi" w:hAnsiTheme="minorHAnsi" w:cstheme="minorHAnsi"/>
                <w:sz w:val="20"/>
              </w:rPr>
              <w:t>公共和内部服务设施</w:t>
            </w:r>
          </w:p>
        </w:tc>
        <w:tc>
          <w:tcPr>
            <w:tcW w:w="1019" w:type="dxa"/>
            <w:gridSpan w:val="2"/>
            <w:tcBorders>
              <w:top w:val="nil"/>
              <w:left w:val="single" w:sz="4" w:space="0" w:color="0070C0"/>
              <w:bottom w:val="nil"/>
              <w:right w:val="nil"/>
            </w:tcBorders>
            <w:shd w:val="clear" w:color="auto" w:fill="auto"/>
            <w:noWrap/>
            <w:vAlign w:val="bottom"/>
            <w:hideMark/>
          </w:tcPr>
          <w:p w14:paraId="3DD5D48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19" w:type="dxa"/>
            <w:gridSpan w:val="2"/>
            <w:tcBorders>
              <w:top w:val="nil"/>
              <w:left w:val="nil"/>
              <w:bottom w:val="nil"/>
              <w:right w:val="nil"/>
            </w:tcBorders>
            <w:shd w:val="clear" w:color="auto" w:fill="auto"/>
            <w:noWrap/>
            <w:vAlign w:val="bottom"/>
            <w:hideMark/>
          </w:tcPr>
          <w:p w14:paraId="4F483BF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w:t>
            </w:r>
          </w:p>
        </w:tc>
        <w:tc>
          <w:tcPr>
            <w:tcW w:w="1144" w:type="dxa"/>
            <w:gridSpan w:val="2"/>
            <w:tcBorders>
              <w:top w:val="nil"/>
              <w:left w:val="nil"/>
              <w:bottom w:val="nil"/>
              <w:right w:val="nil"/>
            </w:tcBorders>
            <w:shd w:val="clear" w:color="auto" w:fill="auto"/>
            <w:noWrap/>
            <w:vAlign w:val="bottom"/>
            <w:hideMark/>
          </w:tcPr>
          <w:p w14:paraId="2131D15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w:t>
            </w:r>
          </w:p>
        </w:tc>
        <w:tc>
          <w:tcPr>
            <w:tcW w:w="1144" w:type="dxa"/>
            <w:gridSpan w:val="2"/>
            <w:tcBorders>
              <w:top w:val="nil"/>
              <w:left w:val="nil"/>
              <w:bottom w:val="nil"/>
              <w:right w:val="nil"/>
            </w:tcBorders>
            <w:shd w:val="clear" w:color="auto" w:fill="auto"/>
            <w:noWrap/>
            <w:vAlign w:val="bottom"/>
            <w:hideMark/>
          </w:tcPr>
          <w:p w14:paraId="0F38E98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15646BC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4886F1C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w:t>
            </w:r>
          </w:p>
        </w:tc>
        <w:tc>
          <w:tcPr>
            <w:tcW w:w="1340" w:type="dxa"/>
            <w:gridSpan w:val="3"/>
            <w:tcBorders>
              <w:top w:val="nil"/>
              <w:left w:val="nil"/>
              <w:bottom w:val="nil"/>
              <w:right w:val="nil"/>
            </w:tcBorders>
            <w:shd w:val="clear" w:color="auto" w:fill="auto"/>
            <w:noWrap/>
            <w:vAlign w:val="bottom"/>
            <w:hideMark/>
          </w:tcPr>
          <w:p w14:paraId="7BF551C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0D4E2E6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0B56345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253" w:type="dxa"/>
            <w:gridSpan w:val="3"/>
            <w:tcBorders>
              <w:top w:val="nil"/>
              <w:left w:val="nil"/>
              <w:bottom w:val="nil"/>
              <w:right w:val="nil"/>
            </w:tcBorders>
            <w:shd w:val="clear" w:color="auto" w:fill="auto"/>
            <w:noWrap/>
            <w:vAlign w:val="bottom"/>
            <w:hideMark/>
          </w:tcPr>
          <w:p w14:paraId="052336D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10</w:t>
            </w:r>
          </w:p>
        </w:tc>
      </w:tr>
      <w:tr w:rsidR="00A67F98" w:rsidRPr="00562D3C" w14:paraId="3BEC20CA" w14:textId="77777777" w:rsidTr="00BB52A9">
        <w:trPr>
          <w:trHeight w:val="20"/>
        </w:trPr>
        <w:tc>
          <w:tcPr>
            <w:tcW w:w="2757" w:type="dxa"/>
            <w:gridSpan w:val="2"/>
            <w:tcBorders>
              <w:top w:val="nil"/>
              <w:left w:val="nil"/>
              <w:bottom w:val="nil"/>
              <w:right w:val="nil"/>
            </w:tcBorders>
            <w:shd w:val="clear" w:color="auto" w:fill="auto"/>
            <w:noWrap/>
            <w:vAlign w:val="bottom"/>
            <w:hideMark/>
          </w:tcPr>
          <w:p w14:paraId="1E7162C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19" w:type="dxa"/>
            <w:gridSpan w:val="2"/>
            <w:tcBorders>
              <w:top w:val="nil"/>
              <w:left w:val="single" w:sz="4" w:space="0" w:color="0070C0"/>
              <w:bottom w:val="nil"/>
              <w:right w:val="nil"/>
            </w:tcBorders>
            <w:shd w:val="clear" w:color="auto" w:fill="auto"/>
            <w:noWrap/>
            <w:vAlign w:val="bottom"/>
            <w:hideMark/>
          </w:tcPr>
          <w:p w14:paraId="7EE80E5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19" w:type="dxa"/>
            <w:gridSpan w:val="2"/>
            <w:tcBorders>
              <w:top w:val="nil"/>
              <w:left w:val="nil"/>
              <w:bottom w:val="nil"/>
              <w:right w:val="nil"/>
            </w:tcBorders>
            <w:shd w:val="clear" w:color="auto" w:fill="auto"/>
            <w:noWrap/>
            <w:vAlign w:val="bottom"/>
            <w:hideMark/>
          </w:tcPr>
          <w:p w14:paraId="277AFE7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44" w:type="dxa"/>
            <w:gridSpan w:val="2"/>
            <w:tcBorders>
              <w:top w:val="nil"/>
              <w:left w:val="nil"/>
              <w:bottom w:val="nil"/>
              <w:right w:val="nil"/>
            </w:tcBorders>
            <w:shd w:val="clear" w:color="auto" w:fill="auto"/>
            <w:noWrap/>
            <w:vAlign w:val="bottom"/>
            <w:hideMark/>
          </w:tcPr>
          <w:p w14:paraId="3480F39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2"/>
            <w:tcBorders>
              <w:top w:val="nil"/>
              <w:left w:val="nil"/>
              <w:bottom w:val="nil"/>
              <w:right w:val="nil"/>
            </w:tcBorders>
            <w:shd w:val="clear" w:color="auto" w:fill="auto"/>
            <w:noWrap/>
            <w:vAlign w:val="bottom"/>
            <w:hideMark/>
          </w:tcPr>
          <w:p w14:paraId="520D07C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58F0FC3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3007D0E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40" w:type="dxa"/>
            <w:gridSpan w:val="3"/>
            <w:tcBorders>
              <w:top w:val="nil"/>
              <w:left w:val="nil"/>
              <w:bottom w:val="nil"/>
              <w:right w:val="nil"/>
            </w:tcBorders>
            <w:shd w:val="clear" w:color="auto" w:fill="auto"/>
            <w:noWrap/>
            <w:vAlign w:val="bottom"/>
            <w:hideMark/>
          </w:tcPr>
          <w:p w14:paraId="36E5CD0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28F6D48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44" w:type="dxa"/>
            <w:gridSpan w:val="3"/>
            <w:tcBorders>
              <w:top w:val="nil"/>
              <w:left w:val="nil"/>
              <w:bottom w:val="nil"/>
              <w:right w:val="nil"/>
            </w:tcBorders>
            <w:shd w:val="clear" w:color="auto" w:fill="auto"/>
            <w:noWrap/>
            <w:vAlign w:val="bottom"/>
            <w:hideMark/>
          </w:tcPr>
          <w:p w14:paraId="204493E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3" w:type="dxa"/>
            <w:gridSpan w:val="3"/>
            <w:tcBorders>
              <w:top w:val="nil"/>
              <w:left w:val="nil"/>
              <w:bottom w:val="nil"/>
              <w:right w:val="nil"/>
            </w:tcBorders>
            <w:shd w:val="clear" w:color="auto" w:fill="auto"/>
            <w:noWrap/>
            <w:vAlign w:val="bottom"/>
            <w:hideMark/>
          </w:tcPr>
          <w:p w14:paraId="01EB536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5F5073DA" w14:textId="77777777" w:rsidTr="00BB52A9">
        <w:trPr>
          <w:trHeight w:val="20"/>
        </w:trPr>
        <w:tc>
          <w:tcPr>
            <w:tcW w:w="2757" w:type="dxa"/>
            <w:gridSpan w:val="2"/>
            <w:tcBorders>
              <w:top w:val="nil"/>
              <w:left w:val="nil"/>
              <w:bottom w:val="nil"/>
              <w:right w:val="nil"/>
            </w:tcBorders>
            <w:shd w:val="clear" w:color="auto" w:fill="auto"/>
            <w:vAlign w:val="bottom"/>
            <w:hideMark/>
          </w:tcPr>
          <w:p w14:paraId="6CB2B4F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9 - </w:t>
            </w:r>
            <w:r w:rsidRPr="00562D3C">
              <w:rPr>
                <w:rFonts w:asciiTheme="minorHAnsi" w:hAnsiTheme="minorHAnsi" w:cstheme="minorHAnsi"/>
                <w:sz w:val="20"/>
              </w:rPr>
              <w:t>审计和机构间的费用及其他</w:t>
            </w:r>
          </w:p>
        </w:tc>
        <w:tc>
          <w:tcPr>
            <w:tcW w:w="1019" w:type="dxa"/>
            <w:gridSpan w:val="2"/>
            <w:tcBorders>
              <w:top w:val="nil"/>
              <w:left w:val="single" w:sz="4" w:space="0" w:color="0070C0"/>
              <w:bottom w:val="nil"/>
              <w:right w:val="nil"/>
            </w:tcBorders>
            <w:shd w:val="clear" w:color="auto" w:fill="auto"/>
            <w:noWrap/>
            <w:vAlign w:val="bottom"/>
            <w:hideMark/>
          </w:tcPr>
          <w:p w14:paraId="1ED5081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13</w:t>
            </w:r>
          </w:p>
        </w:tc>
        <w:tc>
          <w:tcPr>
            <w:tcW w:w="1019" w:type="dxa"/>
            <w:gridSpan w:val="2"/>
            <w:tcBorders>
              <w:top w:val="nil"/>
              <w:left w:val="nil"/>
              <w:bottom w:val="nil"/>
              <w:right w:val="nil"/>
            </w:tcBorders>
            <w:shd w:val="clear" w:color="auto" w:fill="auto"/>
            <w:noWrap/>
            <w:vAlign w:val="bottom"/>
            <w:hideMark/>
          </w:tcPr>
          <w:p w14:paraId="6DA492E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w:t>
            </w:r>
          </w:p>
        </w:tc>
        <w:tc>
          <w:tcPr>
            <w:tcW w:w="1144" w:type="dxa"/>
            <w:gridSpan w:val="2"/>
            <w:tcBorders>
              <w:top w:val="nil"/>
              <w:left w:val="nil"/>
              <w:bottom w:val="nil"/>
              <w:right w:val="nil"/>
            </w:tcBorders>
            <w:shd w:val="clear" w:color="auto" w:fill="auto"/>
            <w:noWrap/>
            <w:vAlign w:val="bottom"/>
            <w:hideMark/>
          </w:tcPr>
          <w:p w14:paraId="5DA4905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2"/>
            <w:tcBorders>
              <w:top w:val="nil"/>
              <w:left w:val="nil"/>
              <w:bottom w:val="nil"/>
              <w:right w:val="nil"/>
            </w:tcBorders>
            <w:shd w:val="clear" w:color="auto" w:fill="auto"/>
            <w:noWrap/>
            <w:vAlign w:val="bottom"/>
            <w:hideMark/>
          </w:tcPr>
          <w:p w14:paraId="0D43481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13</w:t>
            </w:r>
          </w:p>
        </w:tc>
        <w:tc>
          <w:tcPr>
            <w:tcW w:w="1144" w:type="dxa"/>
            <w:gridSpan w:val="3"/>
            <w:tcBorders>
              <w:top w:val="nil"/>
              <w:left w:val="nil"/>
              <w:bottom w:val="nil"/>
              <w:right w:val="nil"/>
            </w:tcBorders>
            <w:shd w:val="clear" w:color="auto" w:fill="auto"/>
            <w:noWrap/>
            <w:vAlign w:val="bottom"/>
            <w:hideMark/>
          </w:tcPr>
          <w:p w14:paraId="6931109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1A573FB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14</w:t>
            </w:r>
          </w:p>
        </w:tc>
        <w:tc>
          <w:tcPr>
            <w:tcW w:w="1340" w:type="dxa"/>
            <w:gridSpan w:val="3"/>
            <w:tcBorders>
              <w:top w:val="nil"/>
              <w:left w:val="nil"/>
              <w:bottom w:val="nil"/>
              <w:right w:val="nil"/>
            </w:tcBorders>
            <w:shd w:val="clear" w:color="auto" w:fill="auto"/>
            <w:noWrap/>
            <w:vAlign w:val="bottom"/>
            <w:hideMark/>
          </w:tcPr>
          <w:p w14:paraId="2033F97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20</w:t>
            </w:r>
          </w:p>
        </w:tc>
        <w:tc>
          <w:tcPr>
            <w:tcW w:w="1144" w:type="dxa"/>
            <w:gridSpan w:val="3"/>
            <w:tcBorders>
              <w:top w:val="nil"/>
              <w:left w:val="nil"/>
              <w:bottom w:val="nil"/>
              <w:right w:val="nil"/>
            </w:tcBorders>
            <w:shd w:val="clear" w:color="auto" w:fill="auto"/>
            <w:noWrap/>
            <w:vAlign w:val="bottom"/>
            <w:hideMark/>
          </w:tcPr>
          <w:p w14:paraId="04F5331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144" w:type="dxa"/>
            <w:gridSpan w:val="3"/>
            <w:tcBorders>
              <w:top w:val="nil"/>
              <w:left w:val="nil"/>
              <w:bottom w:val="nil"/>
              <w:right w:val="nil"/>
            </w:tcBorders>
            <w:shd w:val="clear" w:color="auto" w:fill="auto"/>
            <w:noWrap/>
            <w:vAlign w:val="bottom"/>
            <w:hideMark/>
          </w:tcPr>
          <w:p w14:paraId="4DB6381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0</w:t>
            </w:r>
          </w:p>
        </w:tc>
        <w:tc>
          <w:tcPr>
            <w:tcW w:w="1253" w:type="dxa"/>
            <w:gridSpan w:val="3"/>
            <w:tcBorders>
              <w:top w:val="nil"/>
              <w:left w:val="nil"/>
              <w:bottom w:val="nil"/>
              <w:right w:val="nil"/>
            </w:tcBorders>
            <w:shd w:val="clear" w:color="auto" w:fill="auto"/>
            <w:noWrap/>
            <w:vAlign w:val="bottom"/>
            <w:hideMark/>
          </w:tcPr>
          <w:p w14:paraId="6293E8A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64</w:t>
            </w:r>
          </w:p>
        </w:tc>
      </w:tr>
      <w:tr w:rsidR="00A67F98" w:rsidRPr="00562D3C" w14:paraId="768469FA" w14:textId="77777777" w:rsidTr="00BB52A9">
        <w:trPr>
          <w:trHeight w:val="20"/>
        </w:trPr>
        <w:tc>
          <w:tcPr>
            <w:tcW w:w="2757" w:type="dxa"/>
            <w:gridSpan w:val="2"/>
            <w:tcBorders>
              <w:top w:val="nil"/>
              <w:left w:val="nil"/>
              <w:bottom w:val="single" w:sz="4" w:space="0" w:color="auto"/>
              <w:right w:val="nil"/>
            </w:tcBorders>
            <w:shd w:val="clear" w:color="auto" w:fill="auto"/>
            <w:noWrap/>
            <w:vAlign w:val="center"/>
            <w:hideMark/>
          </w:tcPr>
          <w:p w14:paraId="2C796CB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562D3C">
              <w:rPr>
                <w:rFonts w:asciiTheme="minorHAnsi" w:hAnsiTheme="minorHAnsi" w:cstheme="minorHAnsi"/>
                <w:b/>
                <w:bCs/>
                <w:sz w:val="20"/>
              </w:rPr>
              <w:t> </w:t>
            </w:r>
          </w:p>
        </w:tc>
        <w:tc>
          <w:tcPr>
            <w:tcW w:w="1019" w:type="dxa"/>
            <w:gridSpan w:val="2"/>
            <w:tcBorders>
              <w:top w:val="nil"/>
              <w:left w:val="single" w:sz="4" w:space="0" w:color="0070C0"/>
              <w:bottom w:val="single" w:sz="4" w:space="0" w:color="auto"/>
              <w:right w:val="nil"/>
            </w:tcBorders>
            <w:shd w:val="clear" w:color="auto" w:fill="auto"/>
            <w:noWrap/>
            <w:vAlign w:val="center"/>
            <w:hideMark/>
          </w:tcPr>
          <w:p w14:paraId="494C0E8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019" w:type="dxa"/>
            <w:gridSpan w:val="2"/>
            <w:tcBorders>
              <w:top w:val="nil"/>
              <w:left w:val="nil"/>
              <w:bottom w:val="single" w:sz="4" w:space="0" w:color="auto"/>
              <w:right w:val="nil"/>
            </w:tcBorders>
            <w:shd w:val="clear" w:color="auto" w:fill="auto"/>
            <w:noWrap/>
            <w:vAlign w:val="center"/>
            <w:hideMark/>
          </w:tcPr>
          <w:p w14:paraId="05D73D4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144" w:type="dxa"/>
            <w:gridSpan w:val="2"/>
            <w:tcBorders>
              <w:top w:val="nil"/>
              <w:left w:val="nil"/>
              <w:bottom w:val="single" w:sz="4" w:space="0" w:color="auto"/>
              <w:right w:val="nil"/>
            </w:tcBorders>
            <w:shd w:val="clear" w:color="auto" w:fill="auto"/>
            <w:noWrap/>
            <w:vAlign w:val="center"/>
            <w:hideMark/>
          </w:tcPr>
          <w:p w14:paraId="2D56582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144" w:type="dxa"/>
            <w:gridSpan w:val="2"/>
            <w:tcBorders>
              <w:top w:val="nil"/>
              <w:left w:val="nil"/>
              <w:bottom w:val="single" w:sz="4" w:space="0" w:color="auto"/>
              <w:right w:val="nil"/>
            </w:tcBorders>
            <w:shd w:val="clear" w:color="auto" w:fill="auto"/>
            <w:noWrap/>
            <w:vAlign w:val="center"/>
            <w:hideMark/>
          </w:tcPr>
          <w:p w14:paraId="6481CDE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144" w:type="dxa"/>
            <w:gridSpan w:val="3"/>
            <w:tcBorders>
              <w:top w:val="nil"/>
              <w:left w:val="nil"/>
              <w:bottom w:val="single" w:sz="4" w:space="0" w:color="auto"/>
              <w:right w:val="nil"/>
            </w:tcBorders>
            <w:shd w:val="clear" w:color="auto" w:fill="auto"/>
            <w:noWrap/>
            <w:vAlign w:val="center"/>
            <w:hideMark/>
          </w:tcPr>
          <w:p w14:paraId="62C5E88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144" w:type="dxa"/>
            <w:gridSpan w:val="3"/>
            <w:tcBorders>
              <w:top w:val="nil"/>
              <w:left w:val="nil"/>
              <w:bottom w:val="single" w:sz="4" w:space="0" w:color="auto"/>
              <w:right w:val="nil"/>
            </w:tcBorders>
            <w:shd w:val="clear" w:color="auto" w:fill="auto"/>
            <w:noWrap/>
            <w:vAlign w:val="center"/>
            <w:hideMark/>
          </w:tcPr>
          <w:p w14:paraId="5D77087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340" w:type="dxa"/>
            <w:gridSpan w:val="3"/>
            <w:tcBorders>
              <w:top w:val="nil"/>
              <w:left w:val="nil"/>
              <w:bottom w:val="single" w:sz="4" w:space="0" w:color="auto"/>
              <w:right w:val="nil"/>
            </w:tcBorders>
            <w:shd w:val="clear" w:color="auto" w:fill="auto"/>
            <w:noWrap/>
            <w:vAlign w:val="center"/>
            <w:hideMark/>
          </w:tcPr>
          <w:p w14:paraId="3A8CB39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144" w:type="dxa"/>
            <w:gridSpan w:val="3"/>
            <w:tcBorders>
              <w:top w:val="nil"/>
              <w:left w:val="nil"/>
              <w:bottom w:val="single" w:sz="4" w:space="0" w:color="auto"/>
              <w:right w:val="nil"/>
            </w:tcBorders>
            <w:shd w:val="clear" w:color="auto" w:fill="auto"/>
            <w:noWrap/>
            <w:vAlign w:val="center"/>
            <w:hideMark/>
          </w:tcPr>
          <w:p w14:paraId="42D38DF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144" w:type="dxa"/>
            <w:gridSpan w:val="3"/>
            <w:tcBorders>
              <w:top w:val="nil"/>
              <w:left w:val="nil"/>
              <w:bottom w:val="single" w:sz="4" w:space="0" w:color="auto"/>
              <w:right w:val="nil"/>
            </w:tcBorders>
            <w:shd w:val="clear" w:color="auto" w:fill="auto"/>
            <w:noWrap/>
            <w:vAlign w:val="center"/>
            <w:hideMark/>
          </w:tcPr>
          <w:p w14:paraId="48F90C5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253" w:type="dxa"/>
            <w:gridSpan w:val="3"/>
            <w:tcBorders>
              <w:top w:val="nil"/>
              <w:left w:val="nil"/>
              <w:bottom w:val="single" w:sz="4" w:space="0" w:color="auto"/>
              <w:right w:val="nil"/>
            </w:tcBorders>
            <w:shd w:val="clear" w:color="auto" w:fill="auto"/>
            <w:noWrap/>
            <w:vAlign w:val="center"/>
            <w:hideMark/>
          </w:tcPr>
          <w:p w14:paraId="155B9C3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562D3C">
              <w:rPr>
                <w:rFonts w:eastAsia="Times New Roman" w:cs="Calibri"/>
                <w:b/>
                <w:bCs/>
                <w:color w:val="002060"/>
                <w:sz w:val="20"/>
              </w:rPr>
              <w:t> </w:t>
            </w:r>
          </w:p>
        </w:tc>
      </w:tr>
      <w:tr w:rsidR="00A67F98" w:rsidRPr="00562D3C" w14:paraId="5A949D27" w14:textId="77777777" w:rsidTr="00BB52A9">
        <w:trPr>
          <w:trHeight w:val="20"/>
        </w:trPr>
        <w:tc>
          <w:tcPr>
            <w:tcW w:w="2757" w:type="dxa"/>
            <w:gridSpan w:val="2"/>
            <w:tcBorders>
              <w:top w:val="nil"/>
              <w:left w:val="nil"/>
              <w:bottom w:val="nil"/>
              <w:right w:val="nil"/>
            </w:tcBorders>
            <w:shd w:val="clear" w:color="auto" w:fill="auto"/>
            <w:noWrap/>
            <w:vAlign w:val="center"/>
            <w:hideMark/>
          </w:tcPr>
          <w:p w14:paraId="338BF0F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562D3C">
              <w:rPr>
                <w:rFonts w:asciiTheme="minorHAnsi" w:hAnsiTheme="minorHAnsi" w:cstheme="minorHAnsi"/>
                <w:b/>
                <w:bCs/>
                <w:sz w:val="20"/>
              </w:rPr>
              <w:t>合计</w:t>
            </w:r>
          </w:p>
        </w:tc>
        <w:tc>
          <w:tcPr>
            <w:tcW w:w="1019" w:type="dxa"/>
            <w:gridSpan w:val="2"/>
            <w:tcBorders>
              <w:top w:val="nil"/>
              <w:left w:val="single" w:sz="4" w:space="0" w:color="0070C0"/>
              <w:bottom w:val="nil"/>
              <w:right w:val="nil"/>
            </w:tcBorders>
            <w:shd w:val="clear" w:color="auto" w:fill="auto"/>
            <w:noWrap/>
            <w:vAlign w:val="center"/>
            <w:hideMark/>
          </w:tcPr>
          <w:p w14:paraId="1AA7F99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2,851</w:t>
            </w:r>
          </w:p>
        </w:tc>
        <w:tc>
          <w:tcPr>
            <w:tcW w:w="1019" w:type="dxa"/>
            <w:gridSpan w:val="2"/>
            <w:tcBorders>
              <w:top w:val="nil"/>
              <w:left w:val="nil"/>
              <w:bottom w:val="nil"/>
              <w:right w:val="nil"/>
            </w:tcBorders>
            <w:shd w:val="clear" w:color="auto" w:fill="auto"/>
            <w:noWrap/>
            <w:vAlign w:val="center"/>
            <w:hideMark/>
          </w:tcPr>
          <w:p w14:paraId="391DEE3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904</w:t>
            </w:r>
          </w:p>
        </w:tc>
        <w:tc>
          <w:tcPr>
            <w:tcW w:w="1144" w:type="dxa"/>
            <w:gridSpan w:val="2"/>
            <w:tcBorders>
              <w:top w:val="nil"/>
              <w:left w:val="nil"/>
              <w:bottom w:val="nil"/>
              <w:right w:val="nil"/>
            </w:tcBorders>
            <w:shd w:val="clear" w:color="auto" w:fill="auto"/>
            <w:noWrap/>
            <w:vAlign w:val="center"/>
            <w:hideMark/>
          </w:tcPr>
          <w:p w14:paraId="4C498DB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132</w:t>
            </w:r>
          </w:p>
        </w:tc>
        <w:tc>
          <w:tcPr>
            <w:tcW w:w="1144" w:type="dxa"/>
            <w:gridSpan w:val="2"/>
            <w:tcBorders>
              <w:top w:val="nil"/>
              <w:left w:val="nil"/>
              <w:bottom w:val="nil"/>
              <w:right w:val="nil"/>
            </w:tcBorders>
            <w:shd w:val="clear" w:color="auto" w:fill="auto"/>
            <w:noWrap/>
            <w:vAlign w:val="center"/>
            <w:hideMark/>
          </w:tcPr>
          <w:p w14:paraId="3CCDE95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1,543</w:t>
            </w:r>
          </w:p>
        </w:tc>
        <w:tc>
          <w:tcPr>
            <w:tcW w:w="1144" w:type="dxa"/>
            <w:gridSpan w:val="3"/>
            <w:tcBorders>
              <w:top w:val="nil"/>
              <w:left w:val="nil"/>
              <w:bottom w:val="nil"/>
              <w:right w:val="nil"/>
            </w:tcBorders>
            <w:shd w:val="clear" w:color="auto" w:fill="auto"/>
            <w:noWrap/>
            <w:vAlign w:val="center"/>
            <w:hideMark/>
          </w:tcPr>
          <w:p w14:paraId="427C815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700</w:t>
            </w:r>
          </w:p>
        </w:tc>
        <w:tc>
          <w:tcPr>
            <w:tcW w:w="1144" w:type="dxa"/>
            <w:gridSpan w:val="3"/>
            <w:tcBorders>
              <w:top w:val="nil"/>
              <w:left w:val="nil"/>
              <w:bottom w:val="nil"/>
              <w:right w:val="nil"/>
            </w:tcBorders>
            <w:shd w:val="clear" w:color="auto" w:fill="auto"/>
            <w:noWrap/>
            <w:vAlign w:val="center"/>
            <w:hideMark/>
          </w:tcPr>
          <w:p w14:paraId="3D7BF52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776</w:t>
            </w:r>
          </w:p>
        </w:tc>
        <w:tc>
          <w:tcPr>
            <w:tcW w:w="1340" w:type="dxa"/>
            <w:gridSpan w:val="3"/>
            <w:tcBorders>
              <w:top w:val="nil"/>
              <w:left w:val="nil"/>
              <w:bottom w:val="nil"/>
              <w:right w:val="nil"/>
            </w:tcBorders>
            <w:shd w:val="clear" w:color="auto" w:fill="auto"/>
            <w:noWrap/>
            <w:vAlign w:val="center"/>
            <w:hideMark/>
          </w:tcPr>
          <w:p w14:paraId="5778924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2,488</w:t>
            </w:r>
          </w:p>
        </w:tc>
        <w:tc>
          <w:tcPr>
            <w:tcW w:w="1144" w:type="dxa"/>
            <w:gridSpan w:val="3"/>
            <w:tcBorders>
              <w:top w:val="nil"/>
              <w:left w:val="nil"/>
              <w:bottom w:val="nil"/>
              <w:right w:val="nil"/>
            </w:tcBorders>
            <w:shd w:val="clear" w:color="auto" w:fill="auto"/>
            <w:noWrap/>
            <w:vAlign w:val="center"/>
            <w:hideMark/>
          </w:tcPr>
          <w:p w14:paraId="478FFDE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2,036</w:t>
            </w:r>
          </w:p>
        </w:tc>
        <w:tc>
          <w:tcPr>
            <w:tcW w:w="1144" w:type="dxa"/>
            <w:gridSpan w:val="3"/>
            <w:tcBorders>
              <w:top w:val="nil"/>
              <w:left w:val="nil"/>
              <w:bottom w:val="nil"/>
              <w:right w:val="nil"/>
            </w:tcBorders>
            <w:shd w:val="clear" w:color="auto" w:fill="auto"/>
            <w:noWrap/>
            <w:vAlign w:val="center"/>
            <w:hideMark/>
          </w:tcPr>
          <w:p w14:paraId="7A0CD13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49,908</w:t>
            </w:r>
          </w:p>
        </w:tc>
        <w:tc>
          <w:tcPr>
            <w:tcW w:w="1253" w:type="dxa"/>
            <w:gridSpan w:val="3"/>
            <w:tcBorders>
              <w:top w:val="nil"/>
              <w:left w:val="nil"/>
              <w:bottom w:val="nil"/>
              <w:right w:val="nil"/>
            </w:tcBorders>
            <w:shd w:val="clear" w:color="auto" w:fill="auto"/>
            <w:noWrap/>
            <w:vAlign w:val="center"/>
            <w:hideMark/>
          </w:tcPr>
          <w:p w14:paraId="58C3620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562D3C">
              <w:rPr>
                <w:rFonts w:eastAsia="Times New Roman" w:cs="Calibri"/>
                <w:b/>
                <w:bCs/>
                <w:color w:val="002060"/>
                <w:sz w:val="20"/>
              </w:rPr>
              <w:t>61,338</w:t>
            </w:r>
          </w:p>
        </w:tc>
      </w:tr>
      <w:tr w:rsidR="00A67F98" w:rsidRPr="00562D3C" w14:paraId="6768A802" w14:textId="77777777" w:rsidTr="00BB52A9">
        <w:trPr>
          <w:trHeight w:val="465"/>
        </w:trPr>
        <w:tc>
          <w:tcPr>
            <w:tcW w:w="2951" w:type="dxa"/>
            <w:gridSpan w:val="3"/>
            <w:tcBorders>
              <w:top w:val="nil"/>
              <w:left w:val="nil"/>
              <w:bottom w:val="nil"/>
              <w:right w:val="nil"/>
            </w:tcBorders>
            <w:shd w:val="clear" w:color="auto" w:fill="auto"/>
            <w:noWrap/>
            <w:vAlign w:val="center"/>
            <w:hideMark/>
          </w:tcPr>
          <w:p w14:paraId="33F289D6" w14:textId="36E683EE" w:rsidR="00A67F98" w:rsidRPr="00562D3C" w:rsidRDefault="00C1536D"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lastRenderedPageBreak/>
              <w:br w:type="page"/>
            </w:r>
            <w:r w:rsidR="00A67F98" w:rsidRPr="00562D3C">
              <w:rPr>
                <w:rFonts w:ascii="SimSun" w:hAnsi="SimSun" w:cs="Calibri" w:hint="eastAsia"/>
                <w:b/>
                <w:bCs/>
                <w:color w:val="002060"/>
                <w:sz w:val="40"/>
                <w:szCs w:val="40"/>
              </w:rPr>
              <w:t>表</w:t>
            </w:r>
            <w:r w:rsidR="00A67F98" w:rsidRPr="00562D3C">
              <w:rPr>
                <w:rFonts w:eastAsia="Times New Roman" w:cs="Calibri"/>
                <w:b/>
                <w:bCs/>
                <w:color w:val="002060"/>
                <w:sz w:val="40"/>
                <w:szCs w:val="40"/>
              </w:rPr>
              <w:t>6-1</w:t>
            </w:r>
          </w:p>
        </w:tc>
        <w:tc>
          <w:tcPr>
            <w:tcW w:w="1088" w:type="dxa"/>
            <w:gridSpan w:val="2"/>
            <w:tcBorders>
              <w:top w:val="nil"/>
              <w:left w:val="nil"/>
              <w:bottom w:val="nil"/>
              <w:right w:val="nil"/>
            </w:tcBorders>
            <w:shd w:val="clear" w:color="auto" w:fill="auto"/>
            <w:noWrap/>
            <w:vAlign w:val="center"/>
            <w:hideMark/>
          </w:tcPr>
          <w:p w14:paraId="7A9E9B6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090" w:type="dxa"/>
            <w:gridSpan w:val="2"/>
            <w:tcBorders>
              <w:top w:val="nil"/>
              <w:left w:val="nil"/>
              <w:bottom w:val="nil"/>
              <w:right w:val="nil"/>
            </w:tcBorders>
            <w:shd w:val="clear" w:color="auto" w:fill="auto"/>
            <w:noWrap/>
            <w:vAlign w:val="center"/>
            <w:hideMark/>
          </w:tcPr>
          <w:p w14:paraId="31BB9A6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89" w:type="dxa"/>
            <w:gridSpan w:val="2"/>
            <w:tcBorders>
              <w:top w:val="nil"/>
              <w:left w:val="nil"/>
              <w:bottom w:val="nil"/>
              <w:right w:val="nil"/>
            </w:tcBorders>
            <w:shd w:val="clear" w:color="auto" w:fill="auto"/>
            <w:noWrap/>
            <w:vAlign w:val="center"/>
            <w:hideMark/>
          </w:tcPr>
          <w:p w14:paraId="051F23E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center"/>
            <w:hideMark/>
          </w:tcPr>
          <w:p w14:paraId="16B04D0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center"/>
            <w:hideMark/>
          </w:tcPr>
          <w:p w14:paraId="0486BFD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center"/>
            <w:hideMark/>
          </w:tcPr>
          <w:p w14:paraId="407934A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center"/>
            <w:hideMark/>
          </w:tcPr>
          <w:p w14:paraId="04E4C27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center"/>
            <w:hideMark/>
          </w:tcPr>
          <w:p w14:paraId="5704BE4C"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center"/>
            <w:hideMark/>
          </w:tcPr>
          <w:p w14:paraId="6C05417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center"/>
            <w:hideMark/>
          </w:tcPr>
          <w:p w14:paraId="20AEA7D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377393CE" w14:textId="77777777" w:rsidTr="00BB52A9">
        <w:trPr>
          <w:trHeight w:val="405"/>
        </w:trPr>
        <w:tc>
          <w:tcPr>
            <w:tcW w:w="4039" w:type="dxa"/>
            <w:gridSpan w:val="5"/>
            <w:tcBorders>
              <w:top w:val="nil"/>
              <w:left w:val="nil"/>
              <w:bottom w:val="nil"/>
              <w:right w:val="nil"/>
            </w:tcBorders>
            <w:shd w:val="clear" w:color="auto" w:fill="auto"/>
            <w:noWrap/>
            <w:vAlign w:val="center"/>
            <w:hideMark/>
          </w:tcPr>
          <w:p w14:paraId="35023F9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28"/>
                <w:szCs w:val="28"/>
              </w:rPr>
            </w:pPr>
            <w:r w:rsidRPr="00562D3C">
              <w:rPr>
                <w:rFonts w:ascii="STKaiti" w:eastAsia="STKaiti" w:hAnsi="STKaiti" w:cs="Calibri" w:hint="eastAsia"/>
                <w:b/>
                <w:bCs/>
                <w:color w:val="002060"/>
                <w:sz w:val="28"/>
                <w:szCs w:val="28"/>
              </w:rPr>
              <w:t>无线电通信部门</w:t>
            </w:r>
            <w:r w:rsidRPr="00562D3C">
              <w:rPr>
                <w:rFonts w:eastAsia="Times New Roman" w:cs="Calibri"/>
                <w:b/>
                <w:bCs/>
                <w:color w:val="002060"/>
                <w:sz w:val="28"/>
                <w:szCs w:val="28"/>
              </w:rPr>
              <w:t>2022</w:t>
            </w:r>
            <w:r w:rsidRPr="00562D3C">
              <w:rPr>
                <w:rFonts w:ascii="STKaiti" w:eastAsia="STKaiti" w:hAnsi="STKaiti" w:cs="Calibri" w:hint="eastAsia"/>
                <w:b/>
                <w:bCs/>
                <w:color w:val="002060"/>
                <w:sz w:val="28"/>
                <w:szCs w:val="28"/>
              </w:rPr>
              <w:t>年</w:t>
            </w:r>
          </w:p>
        </w:tc>
        <w:tc>
          <w:tcPr>
            <w:tcW w:w="1090" w:type="dxa"/>
            <w:gridSpan w:val="2"/>
            <w:tcBorders>
              <w:top w:val="nil"/>
              <w:left w:val="nil"/>
              <w:bottom w:val="nil"/>
              <w:right w:val="nil"/>
            </w:tcBorders>
            <w:shd w:val="clear" w:color="auto" w:fill="auto"/>
            <w:noWrap/>
            <w:vAlign w:val="center"/>
            <w:hideMark/>
          </w:tcPr>
          <w:p w14:paraId="324DC4FE"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28"/>
                <w:szCs w:val="28"/>
              </w:rPr>
            </w:pPr>
          </w:p>
        </w:tc>
        <w:tc>
          <w:tcPr>
            <w:tcW w:w="1089" w:type="dxa"/>
            <w:gridSpan w:val="2"/>
            <w:tcBorders>
              <w:top w:val="nil"/>
              <w:left w:val="nil"/>
              <w:bottom w:val="nil"/>
              <w:right w:val="nil"/>
            </w:tcBorders>
            <w:shd w:val="clear" w:color="auto" w:fill="auto"/>
            <w:noWrap/>
            <w:vAlign w:val="center"/>
            <w:hideMark/>
          </w:tcPr>
          <w:p w14:paraId="6C8B0EE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center"/>
            <w:hideMark/>
          </w:tcPr>
          <w:p w14:paraId="2DC78A7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center"/>
            <w:hideMark/>
          </w:tcPr>
          <w:p w14:paraId="5B17A2E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center"/>
            <w:hideMark/>
          </w:tcPr>
          <w:p w14:paraId="34D1C0E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center"/>
            <w:hideMark/>
          </w:tcPr>
          <w:p w14:paraId="6DE1315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center"/>
            <w:hideMark/>
          </w:tcPr>
          <w:p w14:paraId="732F640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center"/>
            <w:hideMark/>
          </w:tcPr>
          <w:p w14:paraId="7C1E011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center"/>
            <w:hideMark/>
          </w:tcPr>
          <w:p w14:paraId="261CBC61"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071DBDC2" w14:textId="77777777" w:rsidTr="00BB52A9">
        <w:trPr>
          <w:trHeight w:val="405"/>
        </w:trPr>
        <w:tc>
          <w:tcPr>
            <w:tcW w:w="4039" w:type="dxa"/>
            <w:gridSpan w:val="5"/>
            <w:tcBorders>
              <w:top w:val="nil"/>
              <w:left w:val="nil"/>
              <w:bottom w:val="nil"/>
              <w:right w:val="nil"/>
            </w:tcBorders>
            <w:shd w:val="clear" w:color="auto" w:fill="auto"/>
            <w:noWrap/>
            <w:vAlign w:val="center"/>
            <w:hideMark/>
          </w:tcPr>
          <w:p w14:paraId="67FA130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562D3C">
              <w:rPr>
                <w:rFonts w:ascii="STKaiti" w:eastAsia="STKaiti" w:hAnsi="STKaiti" w:hint="eastAsia"/>
                <w:b/>
                <w:bCs/>
                <w:color w:val="002060"/>
                <w:szCs w:val="24"/>
              </w:rPr>
              <w:t>按项和类别列出的计划支出</w:t>
            </w:r>
          </w:p>
        </w:tc>
        <w:tc>
          <w:tcPr>
            <w:tcW w:w="1090" w:type="dxa"/>
            <w:gridSpan w:val="2"/>
            <w:tcBorders>
              <w:top w:val="nil"/>
              <w:left w:val="nil"/>
              <w:bottom w:val="nil"/>
              <w:right w:val="nil"/>
            </w:tcBorders>
            <w:shd w:val="clear" w:color="auto" w:fill="auto"/>
            <w:noWrap/>
            <w:vAlign w:val="center"/>
            <w:hideMark/>
          </w:tcPr>
          <w:p w14:paraId="7FB8375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089" w:type="dxa"/>
            <w:gridSpan w:val="2"/>
            <w:tcBorders>
              <w:top w:val="nil"/>
              <w:left w:val="nil"/>
              <w:bottom w:val="nil"/>
              <w:right w:val="nil"/>
            </w:tcBorders>
            <w:shd w:val="clear" w:color="auto" w:fill="auto"/>
            <w:noWrap/>
            <w:vAlign w:val="center"/>
            <w:hideMark/>
          </w:tcPr>
          <w:p w14:paraId="59313D2F"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center"/>
            <w:hideMark/>
          </w:tcPr>
          <w:p w14:paraId="51050FB6"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center"/>
            <w:hideMark/>
          </w:tcPr>
          <w:p w14:paraId="4A389893"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center"/>
            <w:hideMark/>
          </w:tcPr>
          <w:p w14:paraId="784228F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center"/>
            <w:hideMark/>
          </w:tcPr>
          <w:p w14:paraId="1D2AD60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center"/>
            <w:hideMark/>
          </w:tcPr>
          <w:p w14:paraId="0F62019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center"/>
            <w:hideMark/>
          </w:tcPr>
          <w:p w14:paraId="3DE3F46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center"/>
            <w:hideMark/>
          </w:tcPr>
          <w:p w14:paraId="6D2387C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19AB75F7" w14:textId="77777777" w:rsidTr="00BB52A9">
        <w:trPr>
          <w:trHeight w:val="195"/>
        </w:trPr>
        <w:tc>
          <w:tcPr>
            <w:tcW w:w="2951" w:type="dxa"/>
            <w:gridSpan w:val="3"/>
            <w:tcBorders>
              <w:top w:val="nil"/>
              <w:left w:val="nil"/>
              <w:bottom w:val="nil"/>
              <w:right w:val="nil"/>
            </w:tcBorders>
            <w:shd w:val="clear" w:color="auto" w:fill="auto"/>
            <w:noWrap/>
            <w:vAlign w:val="center"/>
            <w:hideMark/>
          </w:tcPr>
          <w:p w14:paraId="1B057FBD"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301" w:type="dxa"/>
            <w:gridSpan w:val="25"/>
            <w:tcBorders>
              <w:top w:val="nil"/>
              <w:left w:val="nil"/>
              <w:bottom w:val="nil"/>
              <w:right w:val="nil"/>
            </w:tcBorders>
            <w:shd w:val="clear" w:color="auto" w:fill="auto"/>
            <w:noWrap/>
            <w:vAlign w:val="center"/>
            <w:hideMark/>
          </w:tcPr>
          <w:p w14:paraId="3D023B5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562D3C">
              <w:rPr>
                <w:rFonts w:ascii="STKaiti" w:eastAsia="STKaiti" w:hAnsi="STKaiti" w:hint="eastAsia"/>
                <w:color w:val="002060"/>
                <w:sz w:val="18"/>
                <w:szCs w:val="18"/>
              </w:rPr>
              <w:t>单位：千瑞郎</w:t>
            </w:r>
          </w:p>
        </w:tc>
      </w:tr>
      <w:tr w:rsidR="00A67F98" w:rsidRPr="00562D3C" w14:paraId="006D40AD" w14:textId="77777777" w:rsidTr="00BB52A9">
        <w:trPr>
          <w:trHeight w:val="345"/>
        </w:trPr>
        <w:tc>
          <w:tcPr>
            <w:tcW w:w="9488" w:type="dxa"/>
            <w:gridSpan w:val="17"/>
            <w:tcBorders>
              <w:top w:val="nil"/>
              <w:left w:val="nil"/>
              <w:bottom w:val="nil"/>
              <w:right w:val="nil"/>
            </w:tcBorders>
            <w:shd w:val="clear" w:color="auto" w:fill="auto"/>
            <w:noWrap/>
            <w:vAlign w:val="center"/>
            <w:hideMark/>
          </w:tcPr>
          <w:p w14:paraId="61D933C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xml:space="preserve"> </w:t>
            </w:r>
          </w:p>
        </w:tc>
        <w:tc>
          <w:tcPr>
            <w:tcW w:w="3528" w:type="dxa"/>
            <w:gridSpan w:val="9"/>
            <w:tcBorders>
              <w:top w:val="nil"/>
              <w:left w:val="nil"/>
              <w:bottom w:val="nil"/>
              <w:right w:val="nil"/>
            </w:tcBorders>
            <w:shd w:val="clear" w:color="auto" w:fill="auto"/>
            <w:noWrap/>
            <w:vAlign w:val="center"/>
            <w:hideMark/>
          </w:tcPr>
          <w:p w14:paraId="64A4828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562D3C">
              <w:rPr>
                <w:rFonts w:ascii="STKaiti" w:eastAsia="STKaiti" w:hAnsi="STKaiti" w:hint="eastAsia"/>
                <w:b/>
                <w:bCs/>
                <w:color w:val="002060"/>
                <w:sz w:val="20"/>
              </w:rPr>
              <w:t>无线电通信局</w:t>
            </w:r>
          </w:p>
        </w:tc>
        <w:tc>
          <w:tcPr>
            <w:tcW w:w="1236" w:type="dxa"/>
            <w:gridSpan w:val="2"/>
            <w:tcBorders>
              <w:top w:val="nil"/>
              <w:left w:val="nil"/>
              <w:bottom w:val="nil"/>
              <w:right w:val="nil"/>
            </w:tcBorders>
            <w:shd w:val="clear" w:color="auto" w:fill="auto"/>
            <w:noWrap/>
            <w:vAlign w:val="center"/>
            <w:hideMark/>
          </w:tcPr>
          <w:p w14:paraId="163167F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562D3C">
              <w:rPr>
                <w:rFonts w:ascii="Helv" w:eastAsia="Times New Roman" w:hAnsi="Helv"/>
                <w:noProof/>
                <w:sz w:val="20"/>
              </w:rPr>
              <mc:AlternateContent>
                <mc:Choice Requires="wps">
                  <w:drawing>
                    <wp:anchor distT="0" distB="0" distL="114300" distR="114300" simplePos="0" relativeHeight="251726848" behindDoc="0" locked="0" layoutInCell="1" allowOverlap="1" wp14:anchorId="6E4F4961" wp14:editId="78BD8CDC">
                      <wp:simplePos x="0" y="0"/>
                      <wp:positionH relativeFrom="column">
                        <wp:posOffset>-23495</wp:posOffset>
                      </wp:positionH>
                      <wp:positionV relativeFrom="paragraph">
                        <wp:posOffset>196215</wp:posOffset>
                      </wp:positionV>
                      <wp:extent cx="826770" cy="4444365"/>
                      <wp:effectExtent l="0" t="0" r="11430" b="13335"/>
                      <wp:wrapNone/>
                      <wp:docPr id="1073" name="圆角矩形 1073">
                        <a:extLst xmlns:a="http://schemas.openxmlformats.org/drawingml/2006/main">
                          <a:ext uri="{FF2B5EF4-FFF2-40B4-BE49-F238E27FC236}">
                            <a16:creationId xmlns:a16="http://schemas.microsoft.com/office/drawing/2014/main" id="{CE4B55E3-3BFD-DA44-A444-4EAF272A2D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444436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54811666" id="圆角矩形 1073" o:spid="_x0000_s1026" style="position:absolute;margin-left:-1.85pt;margin-top:15.45pt;width:65.1pt;height:349.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" filled="f" strokecolor="#0070c0" strokeweight="1pt"/>
                  </w:pict>
                </mc:Fallback>
              </mc:AlternateContent>
            </w:r>
          </w:p>
        </w:tc>
      </w:tr>
      <w:tr w:rsidR="00A67F98" w:rsidRPr="00562D3C" w14:paraId="254ABB68" w14:textId="77777777" w:rsidTr="00BB52A9">
        <w:trPr>
          <w:trHeight w:val="20"/>
        </w:trPr>
        <w:tc>
          <w:tcPr>
            <w:tcW w:w="2951" w:type="dxa"/>
            <w:gridSpan w:val="3"/>
            <w:tcBorders>
              <w:top w:val="nil"/>
              <w:left w:val="nil"/>
              <w:bottom w:val="nil"/>
              <w:right w:val="nil"/>
            </w:tcBorders>
            <w:shd w:val="clear" w:color="auto" w:fill="auto"/>
            <w:noWrap/>
            <w:vAlign w:val="center"/>
            <w:hideMark/>
          </w:tcPr>
          <w:p w14:paraId="7A56E232"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88" w:type="dxa"/>
            <w:gridSpan w:val="2"/>
            <w:tcBorders>
              <w:top w:val="nil"/>
              <w:left w:val="nil"/>
              <w:bottom w:val="nil"/>
              <w:right w:val="nil"/>
            </w:tcBorders>
            <w:shd w:val="clear" w:color="auto" w:fill="auto"/>
            <w:noWrap/>
            <w:vAlign w:val="center"/>
            <w:hideMark/>
          </w:tcPr>
          <w:p w14:paraId="72307E97"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center"/>
            <w:hideMark/>
          </w:tcPr>
          <w:p w14:paraId="497557E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089" w:type="dxa"/>
            <w:gridSpan w:val="2"/>
            <w:tcBorders>
              <w:top w:val="nil"/>
              <w:left w:val="nil"/>
              <w:bottom w:val="nil"/>
              <w:right w:val="nil"/>
            </w:tcBorders>
            <w:shd w:val="clear" w:color="auto" w:fill="auto"/>
            <w:noWrap/>
            <w:vAlign w:val="center"/>
            <w:hideMark/>
          </w:tcPr>
          <w:p w14:paraId="35BAD65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center"/>
            <w:hideMark/>
          </w:tcPr>
          <w:p w14:paraId="5BBCDC9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center"/>
            <w:hideMark/>
          </w:tcPr>
          <w:p w14:paraId="776817D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center"/>
            <w:hideMark/>
          </w:tcPr>
          <w:p w14:paraId="6F66DA9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bottom"/>
            <w:hideMark/>
          </w:tcPr>
          <w:p w14:paraId="64DDAC3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091" w:type="dxa"/>
            <w:gridSpan w:val="3"/>
            <w:tcBorders>
              <w:top w:val="nil"/>
              <w:left w:val="nil"/>
              <w:bottom w:val="nil"/>
              <w:right w:val="nil"/>
            </w:tcBorders>
            <w:shd w:val="clear" w:color="auto" w:fill="auto"/>
            <w:noWrap/>
            <w:vAlign w:val="center"/>
            <w:hideMark/>
          </w:tcPr>
          <w:p w14:paraId="272543F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562D3C">
              <w:rPr>
                <w:rFonts w:ascii="Helv" w:eastAsia="Times New Roman" w:hAnsi="Helv"/>
                <w:noProof/>
                <w:sz w:val="20"/>
              </w:rPr>
              <mc:AlternateContent>
                <mc:Choice Requires="wps">
                  <w:drawing>
                    <wp:anchor distT="0" distB="0" distL="114300" distR="114300" simplePos="0" relativeHeight="251727872" behindDoc="0" locked="0" layoutInCell="1" allowOverlap="1" wp14:anchorId="2242D8D2" wp14:editId="7984C1BC">
                      <wp:simplePos x="0" y="0"/>
                      <wp:positionH relativeFrom="column">
                        <wp:posOffset>106045</wp:posOffset>
                      </wp:positionH>
                      <wp:positionV relativeFrom="paragraph">
                        <wp:posOffset>-1046480</wp:posOffset>
                      </wp:positionV>
                      <wp:extent cx="45085" cy="2192020"/>
                      <wp:effectExtent l="0" t="6667" r="24447" b="24448"/>
                      <wp:wrapNone/>
                      <wp:docPr id="107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085" cy="2192020"/>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056E9A" id="AutoShape 15" o:spid="_x0000_s1026" type="#_x0000_t85" style="position:absolute;margin-left:8.35pt;margin-top:-82.4pt;width:3.55pt;height:172.6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" adj="507" strokecolor="#0070c0" strokeweight="1pt"/>
                  </w:pict>
                </mc:Fallback>
              </mc:AlternateContent>
            </w:r>
          </w:p>
        </w:tc>
        <w:tc>
          <w:tcPr>
            <w:tcW w:w="987" w:type="dxa"/>
            <w:gridSpan w:val="3"/>
            <w:tcBorders>
              <w:top w:val="nil"/>
              <w:left w:val="nil"/>
              <w:bottom w:val="nil"/>
              <w:right w:val="nil"/>
            </w:tcBorders>
            <w:shd w:val="clear" w:color="auto" w:fill="auto"/>
            <w:noWrap/>
            <w:vAlign w:val="center"/>
            <w:hideMark/>
          </w:tcPr>
          <w:p w14:paraId="5BADA0E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center"/>
            <w:hideMark/>
          </w:tcPr>
          <w:p w14:paraId="2F031BB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562D3C" w14:paraId="58B4958C" w14:textId="77777777" w:rsidTr="00BB52A9">
        <w:trPr>
          <w:trHeight w:val="20"/>
        </w:trPr>
        <w:tc>
          <w:tcPr>
            <w:tcW w:w="2951" w:type="dxa"/>
            <w:gridSpan w:val="3"/>
            <w:tcBorders>
              <w:top w:val="nil"/>
              <w:left w:val="nil"/>
              <w:bottom w:val="nil"/>
              <w:right w:val="nil"/>
            </w:tcBorders>
            <w:shd w:val="clear" w:color="auto" w:fill="auto"/>
            <w:noWrap/>
            <w:vAlign w:val="center"/>
            <w:hideMark/>
          </w:tcPr>
          <w:p w14:paraId="3F0457A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088" w:type="dxa"/>
            <w:gridSpan w:val="2"/>
            <w:tcBorders>
              <w:top w:val="nil"/>
              <w:left w:val="single" w:sz="4" w:space="0" w:color="0070C0"/>
              <w:bottom w:val="nil"/>
              <w:right w:val="nil"/>
            </w:tcBorders>
            <w:shd w:val="clear" w:color="auto" w:fill="auto"/>
            <w:hideMark/>
          </w:tcPr>
          <w:p w14:paraId="24A37776"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大会和</w:t>
            </w:r>
            <w:r>
              <w:rPr>
                <w:rFonts w:ascii="SimSun" w:hAnsi="SimSun"/>
                <w:sz w:val="20"/>
              </w:rPr>
              <w:br/>
            </w:r>
            <w:r w:rsidRPr="00100C74">
              <w:rPr>
                <w:rFonts w:ascii="SimSun" w:hAnsi="SimSun" w:hint="eastAsia"/>
                <w:sz w:val="20"/>
              </w:rPr>
              <w:t>全会</w:t>
            </w:r>
          </w:p>
        </w:tc>
        <w:tc>
          <w:tcPr>
            <w:tcW w:w="1090" w:type="dxa"/>
            <w:gridSpan w:val="2"/>
            <w:tcBorders>
              <w:top w:val="nil"/>
              <w:left w:val="nil"/>
              <w:bottom w:val="nil"/>
              <w:right w:val="nil"/>
            </w:tcBorders>
            <w:shd w:val="clear" w:color="auto" w:fill="auto"/>
            <w:hideMark/>
          </w:tcPr>
          <w:p w14:paraId="2E2AC2E2"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无线电规则委员会</w:t>
            </w:r>
          </w:p>
        </w:tc>
        <w:tc>
          <w:tcPr>
            <w:tcW w:w="1089" w:type="dxa"/>
            <w:gridSpan w:val="2"/>
            <w:tcBorders>
              <w:top w:val="nil"/>
              <w:left w:val="nil"/>
              <w:bottom w:val="nil"/>
              <w:right w:val="nil"/>
            </w:tcBorders>
            <w:shd w:val="clear" w:color="auto" w:fill="auto"/>
            <w:hideMark/>
          </w:tcPr>
          <w:p w14:paraId="398329D9"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无线电通信顾问组</w:t>
            </w:r>
          </w:p>
        </w:tc>
        <w:tc>
          <w:tcPr>
            <w:tcW w:w="1090" w:type="dxa"/>
            <w:gridSpan w:val="3"/>
            <w:tcBorders>
              <w:top w:val="nil"/>
              <w:left w:val="nil"/>
              <w:bottom w:val="nil"/>
              <w:right w:val="nil"/>
            </w:tcBorders>
            <w:shd w:val="clear" w:color="auto" w:fill="auto"/>
            <w:hideMark/>
          </w:tcPr>
          <w:p w14:paraId="77E94A30"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研究组</w:t>
            </w:r>
            <w:r>
              <w:rPr>
                <w:rFonts w:ascii="SimSun" w:hAnsi="SimSun"/>
                <w:sz w:val="20"/>
              </w:rPr>
              <w:br/>
            </w:r>
            <w:r w:rsidRPr="00100C74">
              <w:rPr>
                <w:rFonts w:ascii="SimSun" w:hAnsi="SimSun" w:hint="eastAsia"/>
                <w:sz w:val="20"/>
              </w:rPr>
              <w:t>会议</w:t>
            </w:r>
          </w:p>
        </w:tc>
        <w:tc>
          <w:tcPr>
            <w:tcW w:w="1090" w:type="dxa"/>
            <w:gridSpan w:val="2"/>
            <w:tcBorders>
              <w:top w:val="nil"/>
              <w:left w:val="nil"/>
              <w:bottom w:val="nil"/>
              <w:right w:val="nil"/>
            </w:tcBorders>
            <w:shd w:val="clear" w:color="auto" w:fill="auto"/>
            <w:noWrap/>
            <w:hideMark/>
          </w:tcPr>
          <w:p w14:paraId="4BD003E8"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活动和</w:t>
            </w:r>
            <w:r>
              <w:rPr>
                <w:rFonts w:ascii="SimSun" w:hAnsi="SimSun"/>
                <w:sz w:val="20"/>
              </w:rPr>
              <w:br/>
            </w:r>
            <w:r w:rsidRPr="00100C74">
              <w:rPr>
                <w:rFonts w:ascii="SimSun" w:hAnsi="SimSun" w:hint="eastAsia"/>
                <w:sz w:val="20"/>
              </w:rPr>
              <w:t>项目</w:t>
            </w:r>
          </w:p>
        </w:tc>
        <w:tc>
          <w:tcPr>
            <w:tcW w:w="1090" w:type="dxa"/>
            <w:gridSpan w:val="3"/>
            <w:tcBorders>
              <w:top w:val="nil"/>
              <w:left w:val="nil"/>
              <w:bottom w:val="nil"/>
              <w:right w:val="nil"/>
            </w:tcBorders>
            <w:shd w:val="clear" w:color="auto" w:fill="auto"/>
            <w:hideMark/>
          </w:tcPr>
          <w:p w14:paraId="0632A77D"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研讨会和讲习班</w:t>
            </w:r>
          </w:p>
        </w:tc>
        <w:tc>
          <w:tcPr>
            <w:tcW w:w="1450" w:type="dxa"/>
            <w:gridSpan w:val="3"/>
            <w:tcBorders>
              <w:top w:val="nil"/>
              <w:left w:val="nil"/>
              <w:bottom w:val="nil"/>
              <w:right w:val="nil"/>
            </w:tcBorders>
            <w:shd w:val="clear" w:color="auto" w:fill="auto"/>
            <w:noWrap/>
            <w:hideMark/>
          </w:tcPr>
          <w:p w14:paraId="60500F78"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共同支出</w:t>
            </w:r>
          </w:p>
        </w:tc>
        <w:tc>
          <w:tcPr>
            <w:tcW w:w="1091" w:type="dxa"/>
            <w:gridSpan w:val="3"/>
            <w:tcBorders>
              <w:top w:val="nil"/>
              <w:left w:val="nil"/>
              <w:bottom w:val="nil"/>
              <w:right w:val="nil"/>
            </w:tcBorders>
            <w:shd w:val="clear" w:color="auto" w:fill="auto"/>
            <w:noWrap/>
            <w:hideMark/>
          </w:tcPr>
          <w:p w14:paraId="7A6E5D1C"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主任</w:t>
            </w:r>
            <w:r>
              <w:rPr>
                <w:rFonts w:ascii="SimSun" w:hAnsi="SimSun"/>
                <w:sz w:val="20"/>
              </w:rPr>
              <w:br/>
            </w:r>
            <w:r w:rsidRPr="00100C74">
              <w:rPr>
                <w:rFonts w:ascii="SimSun" w:hAnsi="SimSun" w:hint="eastAsia"/>
                <w:sz w:val="20"/>
              </w:rPr>
              <w:t>办公室</w:t>
            </w:r>
          </w:p>
        </w:tc>
        <w:tc>
          <w:tcPr>
            <w:tcW w:w="987" w:type="dxa"/>
            <w:gridSpan w:val="3"/>
            <w:tcBorders>
              <w:top w:val="nil"/>
              <w:left w:val="nil"/>
              <w:bottom w:val="nil"/>
              <w:right w:val="nil"/>
            </w:tcBorders>
            <w:shd w:val="clear" w:color="auto" w:fill="auto"/>
            <w:hideMark/>
          </w:tcPr>
          <w:p w14:paraId="76F6F84D"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各部</w:t>
            </w:r>
          </w:p>
        </w:tc>
        <w:tc>
          <w:tcPr>
            <w:tcW w:w="1236" w:type="dxa"/>
            <w:gridSpan w:val="2"/>
            <w:tcBorders>
              <w:top w:val="nil"/>
              <w:left w:val="nil"/>
              <w:bottom w:val="nil"/>
              <w:right w:val="nil"/>
            </w:tcBorders>
            <w:shd w:val="clear" w:color="auto" w:fill="auto"/>
            <w:noWrap/>
            <w:vAlign w:val="center"/>
            <w:hideMark/>
          </w:tcPr>
          <w:p w14:paraId="7BA088FF" w14:textId="77777777" w:rsidR="00A67F98" w:rsidRPr="00461DD1" w:rsidRDefault="00A67F98" w:rsidP="00562D3C">
            <w:pPr>
              <w:tabs>
                <w:tab w:val="clear" w:pos="794"/>
                <w:tab w:val="clear" w:pos="1191"/>
                <w:tab w:val="clear" w:pos="1588"/>
                <w:tab w:val="clear" w:pos="1985"/>
              </w:tabs>
              <w:overflowPunct/>
              <w:autoSpaceDE/>
              <w:autoSpaceDN/>
              <w:adjustRightInd/>
              <w:spacing w:before="0"/>
              <w:jc w:val="center"/>
              <w:textAlignment w:val="auto"/>
              <w:rPr>
                <w:rFonts w:asciiTheme="minorEastAsia" w:eastAsiaTheme="minorEastAsia" w:hAnsiTheme="minorEastAsia" w:cs="Calibri"/>
                <w:b/>
                <w:bCs/>
                <w:color w:val="002060"/>
                <w:sz w:val="20"/>
              </w:rPr>
            </w:pPr>
            <w:r w:rsidRPr="00461DD1">
              <w:rPr>
                <w:rFonts w:asciiTheme="minorEastAsia" w:eastAsiaTheme="minorEastAsia" w:hAnsiTheme="minorEastAsia" w:cs="Microsoft YaHei"/>
                <w:b/>
                <w:bCs/>
                <w:color w:val="002060"/>
                <w:sz w:val="20"/>
              </w:rPr>
              <w:t>合计</w:t>
            </w:r>
          </w:p>
        </w:tc>
      </w:tr>
      <w:tr w:rsidR="00A67F98" w:rsidRPr="00562D3C" w14:paraId="2EEA11CA" w14:textId="77777777" w:rsidTr="00BB52A9">
        <w:trPr>
          <w:trHeight w:val="20"/>
        </w:trPr>
        <w:tc>
          <w:tcPr>
            <w:tcW w:w="2951" w:type="dxa"/>
            <w:gridSpan w:val="3"/>
            <w:tcBorders>
              <w:top w:val="nil"/>
              <w:left w:val="nil"/>
              <w:bottom w:val="single" w:sz="4" w:space="0" w:color="auto"/>
              <w:right w:val="nil"/>
            </w:tcBorders>
            <w:shd w:val="clear" w:color="auto" w:fill="auto"/>
            <w:noWrap/>
            <w:vAlign w:val="center"/>
            <w:hideMark/>
          </w:tcPr>
          <w:p w14:paraId="22D9FFE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20"/>
              </w:rPr>
            </w:pPr>
            <w:r w:rsidRPr="00562D3C">
              <w:rPr>
                <w:rFonts w:eastAsia="Times New Roman" w:cs="Calibri"/>
                <w:b/>
                <w:bCs/>
                <w:i/>
                <w:iCs/>
                <w:sz w:val="20"/>
              </w:rPr>
              <w:t> </w:t>
            </w:r>
          </w:p>
        </w:tc>
        <w:tc>
          <w:tcPr>
            <w:tcW w:w="1088" w:type="dxa"/>
            <w:gridSpan w:val="2"/>
            <w:tcBorders>
              <w:top w:val="nil"/>
              <w:left w:val="single" w:sz="4" w:space="0" w:color="0070C0"/>
              <w:bottom w:val="single" w:sz="4" w:space="0" w:color="auto"/>
              <w:right w:val="nil"/>
            </w:tcBorders>
            <w:shd w:val="clear" w:color="auto" w:fill="auto"/>
            <w:vAlign w:val="center"/>
            <w:hideMark/>
          </w:tcPr>
          <w:p w14:paraId="203A941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single" w:sz="4" w:space="0" w:color="auto"/>
              <w:right w:val="nil"/>
            </w:tcBorders>
            <w:shd w:val="clear" w:color="auto" w:fill="auto"/>
            <w:vAlign w:val="center"/>
            <w:hideMark/>
          </w:tcPr>
          <w:p w14:paraId="0250DE8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w:t>
            </w:r>
          </w:p>
        </w:tc>
        <w:tc>
          <w:tcPr>
            <w:tcW w:w="1089" w:type="dxa"/>
            <w:gridSpan w:val="2"/>
            <w:tcBorders>
              <w:top w:val="nil"/>
              <w:left w:val="nil"/>
              <w:bottom w:val="single" w:sz="4" w:space="0" w:color="auto"/>
              <w:right w:val="nil"/>
            </w:tcBorders>
            <w:shd w:val="clear" w:color="auto" w:fill="auto"/>
            <w:noWrap/>
            <w:vAlign w:val="center"/>
            <w:hideMark/>
          </w:tcPr>
          <w:p w14:paraId="73767BA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w:t>
            </w:r>
          </w:p>
        </w:tc>
        <w:tc>
          <w:tcPr>
            <w:tcW w:w="1090" w:type="dxa"/>
            <w:gridSpan w:val="3"/>
            <w:tcBorders>
              <w:top w:val="nil"/>
              <w:left w:val="nil"/>
              <w:bottom w:val="single" w:sz="4" w:space="0" w:color="auto"/>
              <w:right w:val="nil"/>
            </w:tcBorders>
            <w:shd w:val="clear" w:color="auto" w:fill="auto"/>
            <w:noWrap/>
            <w:vAlign w:val="center"/>
            <w:hideMark/>
          </w:tcPr>
          <w:p w14:paraId="2373550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single" w:sz="4" w:space="0" w:color="auto"/>
              <w:right w:val="nil"/>
            </w:tcBorders>
            <w:shd w:val="clear" w:color="auto" w:fill="auto"/>
            <w:noWrap/>
            <w:vAlign w:val="center"/>
            <w:hideMark/>
          </w:tcPr>
          <w:p w14:paraId="1A91820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w:t>
            </w:r>
          </w:p>
        </w:tc>
        <w:tc>
          <w:tcPr>
            <w:tcW w:w="1090" w:type="dxa"/>
            <w:gridSpan w:val="3"/>
            <w:tcBorders>
              <w:top w:val="nil"/>
              <w:left w:val="nil"/>
              <w:bottom w:val="single" w:sz="4" w:space="0" w:color="auto"/>
              <w:right w:val="nil"/>
            </w:tcBorders>
            <w:shd w:val="clear" w:color="auto" w:fill="auto"/>
            <w:noWrap/>
            <w:vAlign w:val="center"/>
            <w:hideMark/>
          </w:tcPr>
          <w:p w14:paraId="5B35040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w:t>
            </w:r>
          </w:p>
        </w:tc>
        <w:tc>
          <w:tcPr>
            <w:tcW w:w="1450" w:type="dxa"/>
            <w:gridSpan w:val="3"/>
            <w:tcBorders>
              <w:top w:val="nil"/>
              <w:left w:val="nil"/>
              <w:bottom w:val="single" w:sz="4" w:space="0" w:color="auto"/>
              <w:right w:val="nil"/>
            </w:tcBorders>
            <w:shd w:val="clear" w:color="auto" w:fill="auto"/>
            <w:noWrap/>
            <w:vAlign w:val="center"/>
            <w:hideMark/>
          </w:tcPr>
          <w:p w14:paraId="1BE86C1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w:t>
            </w:r>
          </w:p>
        </w:tc>
        <w:tc>
          <w:tcPr>
            <w:tcW w:w="1091" w:type="dxa"/>
            <w:gridSpan w:val="3"/>
            <w:tcBorders>
              <w:top w:val="nil"/>
              <w:left w:val="nil"/>
              <w:bottom w:val="single" w:sz="4" w:space="0" w:color="auto"/>
              <w:right w:val="nil"/>
            </w:tcBorders>
            <w:shd w:val="clear" w:color="auto" w:fill="auto"/>
            <w:noWrap/>
            <w:vAlign w:val="center"/>
            <w:hideMark/>
          </w:tcPr>
          <w:p w14:paraId="3E8694C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w:t>
            </w:r>
          </w:p>
        </w:tc>
        <w:tc>
          <w:tcPr>
            <w:tcW w:w="987" w:type="dxa"/>
            <w:gridSpan w:val="3"/>
            <w:tcBorders>
              <w:top w:val="nil"/>
              <w:left w:val="nil"/>
              <w:bottom w:val="single" w:sz="4" w:space="0" w:color="auto"/>
              <w:right w:val="nil"/>
            </w:tcBorders>
            <w:shd w:val="clear" w:color="auto" w:fill="auto"/>
            <w:noWrap/>
            <w:vAlign w:val="center"/>
            <w:hideMark/>
          </w:tcPr>
          <w:p w14:paraId="4C057C0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562D3C">
              <w:rPr>
                <w:rFonts w:eastAsia="Times New Roman" w:cs="Calibri"/>
                <w:sz w:val="20"/>
              </w:rPr>
              <w:t> </w:t>
            </w:r>
          </w:p>
        </w:tc>
        <w:tc>
          <w:tcPr>
            <w:tcW w:w="1236" w:type="dxa"/>
            <w:gridSpan w:val="2"/>
            <w:tcBorders>
              <w:top w:val="nil"/>
              <w:left w:val="nil"/>
              <w:bottom w:val="single" w:sz="4" w:space="0" w:color="auto"/>
              <w:right w:val="nil"/>
            </w:tcBorders>
            <w:shd w:val="clear" w:color="auto" w:fill="auto"/>
            <w:noWrap/>
            <w:vAlign w:val="center"/>
            <w:hideMark/>
          </w:tcPr>
          <w:p w14:paraId="09737F5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562D3C">
              <w:rPr>
                <w:rFonts w:eastAsia="Times New Roman" w:cs="Calibri"/>
                <w:b/>
                <w:bCs/>
                <w:color w:val="002060"/>
                <w:sz w:val="20"/>
              </w:rPr>
              <w:t> </w:t>
            </w:r>
          </w:p>
        </w:tc>
      </w:tr>
      <w:tr w:rsidR="00A67F98" w:rsidRPr="00562D3C" w14:paraId="081D40E4"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1539E35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1 - </w:t>
            </w:r>
            <w:r w:rsidRPr="00562D3C">
              <w:rPr>
                <w:rFonts w:asciiTheme="minorHAnsi" w:hAnsiTheme="minorHAnsi" w:cstheme="minorHAnsi"/>
                <w:sz w:val="20"/>
              </w:rPr>
              <w:t>人员费用</w:t>
            </w:r>
          </w:p>
        </w:tc>
        <w:tc>
          <w:tcPr>
            <w:tcW w:w="1088" w:type="dxa"/>
            <w:gridSpan w:val="2"/>
            <w:tcBorders>
              <w:top w:val="nil"/>
              <w:left w:val="single" w:sz="4" w:space="0" w:color="0070C0"/>
              <w:bottom w:val="nil"/>
              <w:right w:val="nil"/>
            </w:tcBorders>
            <w:shd w:val="clear" w:color="auto" w:fill="auto"/>
            <w:noWrap/>
            <w:vAlign w:val="bottom"/>
            <w:hideMark/>
          </w:tcPr>
          <w:p w14:paraId="68D3A3C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1A3FBA7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166</w:t>
            </w:r>
          </w:p>
        </w:tc>
        <w:tc>
          <w:tcPr>
            <w:tcW w:w="1089" w:type="dxa"/>
            <w:gridSpan w:val="2"/>
            <w:tcBorders>
              <w:top w:val="nil"/>
              <w:left w:val="nil"/>
              <w:bottom w:val="nil"/>
              <w:right w:val="nil"/>
            </w:tcBorders>
            <w:shd w:val="clear" w:color="auto" w:fill="auto"/>
            <w:noWrap/>
            <w:vAlign w:val="bottom"/>
            <w:hideMark/>
          </w:tcPr>
          <w:p w14:paraId="19E1AD5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56</w:t>
            </w:r>
          </w:p>
        </w:tc>
        <w:tc>
          <w:tcPr>
            <w:tcW w:w="1090" w:type="dxa"/>
            <w:gridSpan w:val="3"/>
            <w:tcBorders>
              <w:top w:val="nil"/>
              <w:left w:val="nil"/>
              <w:bottom w:val="nil"/>
              <w:right w:val="nil"/>
            </w:tcBorders>
            <w:shd w:val="clear" w:color="auto" w:fill="auto"/>
            <w:noWrap/>
            <w:vAlign w:val="bottom"/>
            <w:hideMark/>
          </w:tcPr>
          <w:p w14:paraId="01C3C65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201</w:t>
            </w:r>
          </w:p>
        </w:tc>
        <w:tc>
          <w:tcPr>
            <w:tcW w:w="1090" w:type="dxa"/>
            <w:gridSpan w:val="2"/>
            <w:tcBorders>
              <w:top w:val="nil"/>
              <w:left w:val="nil"/>
              <w:bottom w:val="nil"/>
              <w:right w:val="nil"/>
            </w:tcBorders>
            <w:shd w:val="clear" w:color="auto" w:fill="auto"/>
            <w:noWrap/>
            <w:vAlign w:val="bottom"/>
            <w:hideMark/>
          </w:tcPr>
          <w:p w14:paraId="4E9CA20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0" w:type="dxa"/>
            <w:gridSpan w:val="3"/>
            <w:tcBorders>
              <w:top w:val="nil"/>
              <w:left w:val="nil"/>
              <w:bottom w:val="nil"/>
              <w:right w:val="nil"/>
            </w:tcBorders>
            <w:shd w:val="clear" w:color="auto" w:fill="auto"/>
            <w:noWrap/>
            <w:vAlign w:val="bottom"/>
            <w:hideMark/>
          </w:tcPr>
          <w:p w14:paraId="6A0045F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129</w:t>
            </w:r>
          </w:p>
        </w:tc>
        <w:tc>
          <w:tcPr>
            <w:tcW w:w="1450" w:type="dxa"/>
            <w:gridSpan w:val="3"/>
            <w:tcBorders>
              <w:top w:val="nil"/>
              <w:left w:val="nil"/>
              <w:bottom w:val="nil"/>
              <w:right w:val="nil"/>
            </w:tcBorders>
            <w:shd w:val="clear" w:color="auto" w:fill="auto"/>
            <w:noWrap/>
            <w:vAlign w:val="bottom"/>
            <w:hideMark/>
          </w:tcPr>
          <w:p w14:paraId="27886B9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1" w:type="dxa"/>
            <w:gridSpan w:val="3"/>
            <w:tcBorders>
              <w:top w:val="nil"/>
              <w:left w:val="nil"/>
              <w:bottom w:val="nil"/>
              <w:right w:val="nil"/>
            </w:tcBorders>
            <w:shd w:val="clear" w:color="auto" w:fill="auto"/>
            <w:noWrap/>
            <w:vAlign w:val="bottom"/>
            <w:hideMark/>
          </w:tcPr>
          <w:p w14:paraId="37948AC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720</w:t>
            </w:r>
          </w:p>
        </w:tc>
        <w:tc>
          <w:tcPr>
            <w:tcW w:w="987" w:type="dxa"/>
            <w:gridSpan w:val="3"/>
            <w:tcBorders>
              <w:top w:val="nil"/>
              <w:left w:val="nil"/>
              <w:bottom w:val="nil"/>
              <w:right w:val="nil"/>
            </w:tcBorders>
            <w:shd w:val="clear" w:color="auto" w:fill="auto"/>
            <w:noWrap/>
            <w:vAlign w:val="bottom"/>
            <w:hideMark/>
          </w:tcPr>
          <w:p w14:paraId="589C9EA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19,342</w:t>
            </w:r>
          </w:p>
        </w:tc>
        <w:tc>
          <w:tcPr>
            <w:tcW w:w="1236" w:type="dxa"/>
            <w:gridSpan w:val="2"/>
            <w:tcBorders>
              <w:top w:val="nil"/>
              <w:left w:val="nil"/>
              <w:bottom w:val="nil"/>
              <w:right w:val="nil"/>
            </w:tcBorders>
            <w:shd w:val="clear" w:color="auto" w:fill="auto"/>
            <w:noWrap/>
            <w:vAlign w:val="bottom"/>
            <w:hideMark/>
          </w:tcPr>
          <w:p w14:paraId="0B7E520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20,614</w:t>
            </w:r>
          </w:p>
        </w:tc>
      </w:tr>
      <w:tr w:rsidR="00A67F98" w:rsidRPr="00562D3C" w14:paraId="76BAD0B7"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654F31B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88" w:type="dxa"/>
            <w:gridSpan w:val="2"/>
            <w:tcBorders>
              <w:top w:val="nil"/>
              <w:left w:val="single" w:sz="4" w:space="0" w:color="0070C0"/>
              <w:bottom w:val="nil"/>
              <w:right w:val="nil"/>
            </w:tcBorders>
            <w:shd w:val="clear" w:color="auto" w:fill="auto"/>
            <w:noWrap/>
            <w:vAlign w:val="bottom"/>
            <w:hideMark/>
          </w:tcPr>
          <w:p w14:paraId="2A32E68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7DC20FC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18E4E7A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2097530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bottom"/>
            <w:hideMark/>
          </w:tcPr>
          <w:p w14:paraId="6858DBD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33F72FC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bottom"/>
            <w:hideMark/>
          </w:tcPr>
          <w:p w14:paraId="2CEFFF1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bottom"/>
            <w:hideMark/>
          </w:tcPr>
          <w:p w14:paraId="0E19F87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155E92C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68328F9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2B3433D0"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77E60645"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2 - </w:t>
            </w:r>
            <w:r w:rsidRPr="00562D3C">
              <w:rPr>
                <w:rFonts w:asciiTheme="minorHAnsi" w:hAnsiTheme="minorHAnsi" w:cstheme="minorHAnsi"/>
                <w:sz w:val="20"/>
              </w:rPr>
              <w:t>其他人员费用</w:t>
            </w:r>
          </w:p>
        </w:tc>
        <w:tc>
          <w:tcPr>
            <w:tcW w:w="1088" w:type="dxa"/>
            <w:gridSpan w:val="2"/>
            <w:tcBorders>
              <w:top w:val="nil"/>
              <w:left w:val="single" w:sz="4" w:space="0" w:color="0070C0"/>
              <w:bottom w:val="nil"/>
              <w:right w:val="nil"/>
            </w:tcBorders>
            <w:shd w:val="clear" w:color="auto" w:fill="auto"/>
            <w:noWrap/>
            <w:vAlign w:val="bottom"/>
            <w:hideMark/>
          </w:tcPr>
          <w:p w14:paraId="4E8B86C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59BDF73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8</w:t>
            </w:r>
          </w:p>
        </w:tc>
        <w:tc>
          <w:tcPr>
            <w:tcW w:w="1089" w:type="dxa"/>
            <w:gridSpan w:val="2"/>
            <w:tcBorders>
              <w:top w:val="nil"/>
              <w:left w:val="nil"/>
              <w:bottom w:val="nil"/>
              <w:right w:val="nil"/>
            </w:tcBorders>
            <w:shd w:val="clear" w:color="auto" w:fill="auto"/>
            <w:noWrap/>
            <w:vAlign w:val="bottom"/>
            <w:hideMark/>
          </w:tcPr>
          <w:p w14:paraId="67C246B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w:t>
            </w:r>
          </w:p>
        </w:tc>
        <w:tc>
          <w:tcPr>
            <w:tcW w:w="1090" w:type="dxa"/>
            <w:gridSpan w:val="3"/>
            <w:tcBorders>
              <w:top w:val="nil"/>
              <w:left w:val="nil"/>
              <w:bottom w:val="nil"/>
              <w:right w:val="nil"/>
            </w:tcBorders>
            <w:shd w:val="clear" w:color="auto" w:fill="auto"/>
            <w:noWrap/>
            <w:vAlign w:val="bottom"/>
            <w:hideMark/>
          </w:tcPr>
          <w:p w14:paraId="23206BE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8</w:t>
            </w:r>
          </w:p>
        </w:tc>
        <w:tc>
          <w:tcPr>
            <w:tcW w:w="1090" w:type="dxa"/>
            <w:gridSpan w:val="2"/>
            <w:tcBorders>
              <w:top w:val="nil"/>
              <w:left w:val="nil"/>
              <w:bottom w:val="nil"/>
              <w:right w:val="nil"/>
            </w:tcBorders>
            <w:shd w:val="clear" w:color="auto" w:fill="auto"/>
            <w:noWrap/>
            <w:vAlign w:val="bottom"/>
            <w:hideMark/>
          </w:tcPr>
          <w:p w14:paraId="2DD8029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0" w:type="dxa"/>
            <w:gridSpan w:val="3"/>
            <w:tcBorders>
              <w:top w:val="nil"/>
              <w:left w:val="nil"/>
              <w:bottom w:val="nil"/>
              <w:right w:val="nil"/>
            </w:tcBorders>
            <w:shd w:val="clear" w:color="auto" w:fill="auto"/>
            <w:noWrap/>
            <w:vAlign w:val="bottom"/>
            <w:hideMark/>
          </w:tcPr>
          <w:p w14:paraId="52E9136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8</w:t>
            </w:r>
          </w:p>
        </w:tc>
        <w:tc>
          <w:tcPr>
            <w:tcW w:w="1450" w:type="dxa"/>
            <w:gridSpan w:val="3"/>
            <w:tcBorders>
              <w:top w:val="nil"/>
              <w:left w:val="nil"/>
              <w:bottom w:val="nil"/>
              <w:right w:val="nil"/>
            </w:tcBorders>
            <w:shd w:val="clear" w:color="auto" w:fill="auto"/>
            <w:noWrap/>
            <w:vAlign w:val="bottom"/>
            <w:hideMark/>
          </w:tcPr>
          <w:p w14:paraId="529961F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1" w:type="dxa"/>
            <w:gridSpan w:val="3"/>
            <w:tcBorders>
              <w:top w:val="nil"/>
              <w:left w:val="nil"/>
              <w:bottom w:val="nil"/>
              <w:right w:val="nil"/>
            </w:tcBorders>
            <w:shd w:val="clear" w:color="auto" w:fill="auto"/>
            <w:noWrap/>
            <w:vAlign w:val="bottom"/>
            <w:hideMark/>
          </w:tcPr>
          <w:p w14:paraId="6150A9A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198</w:t>
            </w:r>
          </w:p>
        </w:tc>
        <w:tc>
          <w:tcPr>
            <w:tcW w:w="987" w:type="dxa"/>
            <w:gridSpan w:val="3"/>
            <w:tcBorders>
              <w:top w:val="nil"/>
              <w:left w:val="nil"/>
              <w:bottom w:val="nil"/>
              <w:right w:val="nil"/>
            </w:tcBorders>
            <w:shd w:val="clear" w:color="auto" w:fill="auto"/>
            <w:noWrap/>
            <w:vAlign w:val="bottom"/>
            <w:hideMark/>
          </w:tcPr>
          <w:p w14:paraId="6E8A6DB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5,643</w:t>
            </w:r>
          </w:p>
        </w:tc>
        <w:tc>
          <w:tcPr>
            <w:tcW w:w="1236" w:type="dxa"/>
            <w:gridSpan w:val="2"/>
            <w:tcBorders>
              <w:top w:val="nil"/>
              <w:left w:val="nil"/>
              <w:bottom w:val="nil"/>
              <w:right w:val="nil"/>
            </w:tcBorders>
            <w:shd w:val="clear" w:color="auto" w:fill="auto"/>
            <w:noWrap/>
            <w:vAlign w:val="bottom"/>
            <w:hideMark/>
          </w:tcPr>
          <w:p w14:paraId="4F9F3EA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5,869</w:t>
            </w:r>
          </w:p>
        </w:tc>
      </w:tr>
      <w:tr w:rsidR="00A67F98" w:rsidRPr="00562D3C" w14:paraId="05DFE5F7"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0CB4788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88" w:type="dxa"/>
            <w:gridSpan w:val="2"/>
            <w:tcBorders>
              <w:top w:val="nil"/>
              <w:left w:val="single" w:sz="4" w:space="0" w:color="0070C0"/>
              <w:bottom w:val="nil"/>
              <w:right w:val="nil"/>
            </w:tcBorders>
            <w:shd w:val="clear" w:color="auto" w:fill="auto"/>
            <w:noWrap/>
            <w:vAlign w:val="bottom"/>
            <w:hideMark/>
          </w:tcPr>
          <w:p w14:paraId="02815F5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383437B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464A6BE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3019860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bottom"/>
            <w:hideMark/>
          </w:tcPr>
          <w:p w14:paraId="5E36CA7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770181C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bottom"/>
            <w:hideMark/>
          </w:tcPr>
          <w:p w14:paraId="0FDDA87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bottom"/>
            <w:hideMark/>
          </w:tcPr>
          <w:p w14:paraId="45955F3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0E725D0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5466C6A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4382DFD3"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7985DA6B"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3 - </w:t>
            </w:r>
            <w:r w:rsidRPr="00562D3C">
              <w:rPr>
                <w:rFonts w:asciiTheme="minorHAnsi" w:hAnsiTheme="minorHAnsi" w:cstheme="minorHAnsi"/>
                <w:sz w:val="20"/>
              </w:rPr>
              <w:t>公务差旅</w:t>
            </w:r>
          </w:p>
        </w:tc>
        <w:tc>
          <w:tcPr>
            <w:tcW w:w="1088" w:type="dxa"/>
            <w:gridSpan w:val="2"/>
            <w:tcBorders>
              <w:top w:val="nil"/>
              <w:left w:val="single" w:sz="4" w:space="0" w:color="0070C0"/>
              <w:bottom w:val="nil"/>
              <w:right w:val="nil"/>
            </w:tcBorders>
            <w:shd w:val="clear" w:color="auto" w:fill="auto"/>
            <w:noWrap/>
            <w:vAlign w:val="bottom"/>
            <w:hideMark/>
          </w:tcPr>
          <w:p w14:paraId="1F1922B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2255E3C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269</w:t>
            </w:r>
          </w:p>
        </w:tc>
        <w:tc>
          <w:tcPr>
            <w:tcW w:w="1089" w:type="dxa"/>
            <w:gridSpan w:val="2"/>
            <w:tcBorders>
              <w:top w:val="nil"/>
              <w:left w:val="nil"/>
              <w:bottom w:val="nil"/>
              <w:right w:val="nil"/>
            </w:tcBorders>
            <w:shd w:val="clear" w:color="auto" w:fill="auto"/>
            <w:noWrap/>
            <w:vAlign w:val="bottom"/>
            <w:hideMark/>
          </w:tcPr>
          <w:p w14:paraId="540F471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0" w:type="dxa"/>
            <w:gridSpan w:val="3"/>
            <w:tcBorders>
              <w:top w:val="nil"/>
              <w:left w:val="nil"/>
              <w:bottom w:val="nil"/>
              <w:right w:val="nil"/>
            </w:tcBorders>
            <w:shd w:val="clear" w:color="auto" w:fill="auto"/>
            <w:noWrap/>
            <w:vAlign w:val="bottom"/>
            <w:hideMark/>
          </w:tcPr>
          <w:p w14:paraId="69263CD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65</w:t>
            </w:r>
          </w:p>
        </w:tc>
        <w:tc>
          <w:tcPr>
            <w:tcW w:w="1090" w:type="dxa"/>
            <w:gridSpan w:val="2"/>
            <w:tcBorders>
              <w:top w:val="nil"/>
              <w:left w:val="nil"/>
              <w:bottom w:val="nil"/>
              <w:right w:val="nil"/>
            </w:tcBorders>
            <w:shd w:val="clear" w:color="auto" w:fill="auto"/>
            <w:noWrap/>
            <w:vAlign w:val="bottom"/>
            <w:hideMark/>
          </w:tcPr>
          <w:p w14:paraId="7AF963B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0" w:type="dxa"/>
            <w:gridSpan w:val="3"/>
            <w:tcBorders>
              <w:top w:val="nil"/>
              <w:left w:val="nil"/>
              <w:bottom w:val="nil"/>
              <w:right w:val="nil"/>
            </w:tcBorders>
            <w:shd w:val="clear" w:color="auto" w:fill="auto"/>
            <w:noWrap/>
            <w:vAlign w:val="bottom"/>
            <w:hideMark/>
          </w:tcPr>
          <w:p w14:paraId="4C7257B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205</w:t>
            </w:r>
          </w:p>
        </w:tc>
        <w:tc>
          <w:tcPr>
            <w:tcW w:w="1450" w:type="dxa"/>
            <w:gridSpan w:val="3"/>
            <w:tcBorders>
              <w:top w:val="nil"/>
              <w:left w:val="nil"/>
              <w:bottom w:val="nil"/>
              <w:right w:val="nil"/>
            </w:tcBorders>
            <w:shd w:val="clear" w:color="auto" w:fill="auto"/>
            <w:noWrap/>
            <w:vAlign w:val="bottom"/>
            <w:hideMark/>
          </w:tcPr>
          <w:p w14:paraId="599CD0C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450</w:t>
            </w:r>
          </w:p>
        </w:tc>
        <w:tc>
          <w:tcPr>
            <w:tcW w:w="1091" w:type="dxa"/>
            <w:gridSpan w:val="3"/>
            <w:tcBorders>
              <w:top w:val="nil"/>
              <w:left w:val="nil"/>
              <w:bottom w:val="nil"/>
              <w:right w:val="nil"/>
            </w:tcBorders>
            <w:shd w:val="clear" w:color="auto" w:fill="auto"/>
            <w:noWrap/>
            <w:vAlign w:val="bottom"/>
            <w:hideMark/>
          </w:tcPr>
          <w:p w14:paraId="7002BB2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100</w:t>
            </w:r>
          </w:p>
        </w:tc>
        <w:tc>
          <w:tcPr>
            <w:tcW w:w="987" w:type="dxa"/>
            <w:gridSpan w:val="3"/>
            <w:tcBorders>
              <w:top w:val="nil"/>
              <w:left w:val="nil"/>
              <w:bottom w:val="nil"/>
              <w:right w:val="nil"/>
            </w:tcBorders>
            <w:shd w:val="clear" w:color="auto" w:fill="auto"/>
            <w:noWrap/>
            <w:vAlign w:val="bottom"/>
            <w:hideMark/>
          </w:tcPr>
          <w:p w14:paraId="33D1FAD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36" w:type="dxa"/>
            <w:gridSpan w:val="2"/>
            <w:tcBorders>
              <w:top w:val="nil"/>
              <w:left w:val="nil"/>
              <w:bottom w:val="nil"/>
              <w:right w:val="nil"/>
            </w:tcBorders>
            <w:shd w:val="clear" w:color="auto" w:fill="auto"/>
            <w:noWrap/>
            <w:vAlign w:val="bottom"/>
            <w:hideMark/>
          </w:tcPr>
          <w:p w14:paraId="198FFA5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1,089</w:t>
            </w:r>
          </w:p>
        </w:tc>
      </w:tr>
      <w:tr w:rsidR="00A67F98" w:rsidRPr="00562D3C" w14:paraId="6D4A0A6B"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0ED178C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88" w:type="dxa"/>
            <w:gridSpan w:val="2"/>
            <w:tcBorders>
              <w:top w:val="nil"/>
              <w:left w:val="single" w:sz="4" w:space="0" w:color="0070C0"/>
              <w:bottom w:val="nil"/>
              <w:right w:val="nil"/>
            </w:tcBorders>
            <w:shd w:val="clear" w:color="auto" w:fill="auto"/>
            <w:noWrap/>
            <w:vAlign w:val="bottom"/>
            <w:hideMark/>
          </w:tcPr>
          <w:p w14:paraId="1513E71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3795A4B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02DDCDC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122B894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bottom"/>
            <w:hideMark/>
          </w:tcPr>
          <w:p w14:paraId="2B3E680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142988F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bottom"/>
            <w:hideMark/>
          </w:tcPr>
          <w:p w14:paraId="187957C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bottom"/>
            <w:hideMark/>
          </w:tcPr>
          <w:p w14:paraId="022A6A6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303FDE5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1D414D9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1848F56A"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4C7E9B0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4 - </w:t>
            </w:r>
            <w:r w:rsidRPr="00562D3C">
              <w:rPr>
                <w:rFonts w:asciiTheme="minorHAnsi" w:hAnsiTheme="minorHAnsi" w:cstheme="minorHAnsi"/>
                <w:sz w:val="20"/>
              </w:rPr>
              <w:t>合同服务</w:t>
            </w:r>
          </w:p>
        </w:tc>
        <w:tc>
          <w:tcPr>
            <w:tcW w:w="1088" w:type="dxa"/>
            <w:gridSpan w:val="2"/>
            <w:tcBorders>
              <w:top w:val="nil"/>
              <w:left w:val="single" w:sz="4" w:space="0" w:color="0070C0"/>
              <w:bottom w:val="nil"/>
              <w:right w:val="nil"/>
            </w:tcBorders>
            <w:shd w:val="clear" w:color="auto" w:fill="auto"/>
            <w:noWrap/>
            <w:vAlign w:val="bottom"/>
            <w:hideMark/>
          </w:tcPr>
          <w:p w14:paraId="300EA55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3CE9411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5B71C97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374AE57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40</w:t>
            </w:r>
          </w:p>
        </w:tc>
        <w:tc>
          <w:tcPr>
            <w:tcW w:w="1090" w:type="dxa"/>
            <w:gridSpan w:val="2"/>
            <w:tcBorders>
              <w:top w:val="nil"/>
              <w:left w:val="nil"/>
              <w:bottom w:val="nil"/>
              <w:right w:val="nil"/>
            </w:tcBorders>
            <w:shd w:val="clear" w:color="auto" w:fill="auto"/>
            <w:noWrap/>
            <w:vAlign w:val="bottom"/>
            <w:hideMark/>
          </w:tcPr>
          <w:p w14:paraId="4F5132F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350</w:t>
            </w:r>
          </w:p>
        </w:tc>
        <w:tc>
          <w:tcPr>
            <w:tcW w:w="1090" w:type="dxa"/>
            <w:gridSpan w:val="3"/>
            <w:tcBorders>
              <w:top w:val="nil"/>
              <w:left w:val="nil"/>
              <w:bottom w:val="nil"/>
              <w:right w:val="nil"/>
            </w:tcBorders>
            <w:shd w:val="clear" w:color="auto" w:fill="auto"/>
            <w:noWrap/>
            <w:vAlign w:val="bottom"/>
            <w:hideMark/>
          </w:tcPr>
          <w:p w14:paraId="791DCEF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16</w:t>
            </w:r>
          </w:p>
        </w:tc>
        <w:tc>
          <w:tcPr>
            <w:tcW w:w="1450" w:type="dxa"/>
            <w:gridSpan w:val="3"/>
            <w:tcBorders>
              <w:top w:val="nil"/>
              <w:left w:val="nil"/>
              <w:bottom w:val="nil"/>
              <w:right w:val="nil"/>
            </w:tcBorders>
            <w:shd w:val="clear" w:color="auto" w:fill="auto"/>
            <w:noWrap/>
            <w:vAlign w:val="bottom"/>
            <w:hideMark/>
          </w:tcPr>
          <w:p w14:paraId="0799459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255</w:t>
            </w:r>
          </w:p>
        </w:tc>
        <w:tc>
          <w:tcPr>
            <w:tcW w:w="1091" w:type="dxa"/>
            <w:gridSpan w:val="3"/>
            <w:tcBorders>
              <w:top w:val="nil"/>
              <w:left w:val="nil"/>
              <w:bottom w:val="nil"/>
              <w:right w:val="nil"/>
            </w:tcBorders>
            <w:shd w:val="clear" w:color="auto" w:fill="auto"/>
            <w:noWrap/>
            <w:vAlign w:val="bottom"/>
            <w:hideMark/>
          </w:tcPr>
          <w:p w14:paraId="1E0EF7A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987" w:type="dxa"/>
            <w:gridSpan w:val="3"/>
            <w:tcBorders>
              <w:top w:val="nil"/>
              <w:left w:val="nil"/>
              <w:bottom w:val="nil"/>
              <w:right w:val="nil"/>
            </w:tcBorders>
            <w:shd w:val="clear" w:color="auto" w:fill="auto"/>
            <w:noWrap/>
            <w:vAlign w:val="bottom"/>
            <w:hideMark/>
          </w:tcPr>
          <w:p w14:paraId="3F3EFCE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6E784DA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661</w:t>
            </w:r>
          </w:p>
        </w:tc>
      </w:tr>
      <w:tr w:rsidR="00A67F98" w:rsidRPr="00562D3C" w14:paraId="51944F60"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41FB97E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88" w:type="dxa"/>
            <w:gridSpan w:val="2"/>
            <w:tcBorders>
              <w:top w:val="nil"/>
              <w:left w:val="single" w:sz="4" w:space="0" w:color="0070C0"/>
              <w:bottom w:val="nil"/>
              <w:right w:val="nil"/>
            </w:tcBorders>
            <w:shd w:val="clear" w:color="auto" w:fill="auto"/>
            <w:noWrap/>
            <w:vAlign w:val="bottom"/>
            <w:hideMark/>
          </w:tcPr>
          <w:p w14:paraId="6BFE91A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20271B6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1753D10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0586EEB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bottom"/>
            <w:hideMark/>
          </w:tcPr>
          <w:p w14:paraId="2481591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1142D8E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bottom"/>
            <w:hideMark/>
          </w:tcPr>
          <w:p w14:paraId="4C88468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bottom"/>
            <w:hideMark/>
          </w:tcPr>
          <w:p w14:paraId="2306616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46D3039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283D453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144BE99C" w14:textId="77777777" w:rsidTr="00BB52A9">
        <w:trPr>
          <w:trHeight w:val="20"/>
        </w:trPr>
        <w:tc>
          <w:tcPr>
            <w:tcW w:w="2951" w:type="dxa"/>
            <w:gridSpan w:val="3"/>
            <w:tcBorders>
              <w:top w:val="nil"/>
              <w:left w:val="nil"/>
              <w:bottom w:val="nil"/>
              <w:right w:val="nil"/>
            </w:tcBorders>
            <w:shd w:val="clear" w:color="auto" w:fill="auto"/>
            <w:vAlign w:val="bottom"/>
            <w:hideMark/>
          </w:tcPr>
          <w:p w14:paraId="41B6094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5 - </w:t>
            </w:r>
            <w:r w:rsidRPr="00562D3C">
              <w:rPr>
                <w:rFonts w:asciiTheme="minorHAnsi" w:hAnsiTheme="minorHAnsi" w:cstheme="minorHAnsi"/>
                <w:sz w:val="20"/>
              </w:rPr>
              <w:t>房屋设施和设备的租用与维护</w:t>
            </w:r>
          </w:p>
        </w:tc>
        <w:tc>
          <w:tcPr>
            <w:tcW w:w="1088" w:type="dxa"/>
            <w:gridSpan w:val="2"/>
            <w:tcBorders>
              <w:top w:val="nil"/>
              <w:left w:val="single" w:sz="4" w:space="0" w:color="0070C0"/>
              <w:bottom w:val="nil"/>
              <w:right w:val="nil"/>
            </w:tcBorders>
            <w:shd w:val="clear" w:color="auto" w:fill="auto"/>
            <w:noWrap/>
            <w:vAlign w:val="bottom"/>
            <w:hideMark/>
          </w:tcPr>
          <w:p w14:paraId="7F8E450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0FFBEB4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4E7DB77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47F444A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50</w:t>
            </w:r>
          </w:p>
        </w:tc>
        <w:tc>
          <w:tcPr>
            <w:tcW w:w="1090" w:type="dxa"/>
            <w:gridSpan w:val="2"/>
            <w:tcBorders>
              <w:top w:val="nil"/>
              <w:left w:val="nil"/>
              <w:bottom w:val="nil"/>
              <w:right w:val="nil"/>
            </w:tcBorders>
            <w:shd w:val="clear" w:color="auto" w:fill="auto"/>
            <w:noWrap/>
            <w:vAlign w:val="bottom"/>
            <w:hideMark/>
          </w:tcPr>
          <w:p w14:paraId="00FB384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0" w:type="dxa"/>
            <w:gridSpan w:val="3"/>
            <w:tcBorders>
              <w:top w:val="nil"/>
              <w:left w:val="nil"/>
              <w:bottom w:val="nil"/>
              <w:right w:val="nil"/>
            </w:tcBorders>
            <w:shd w:val="clear" w:color="auto" w:fill="auto"/>
            <w:noWrap/>
            <w:vAlign w:val="bottom"/>
            <w:hideMark/>
          </w:tcPr>
          <w:p w14:paraId="40ABB63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18</w:t>
            </w:r>
          </w:p>
        </w:tc>
        <w:tc>
          <w:tcPr>
            <w:tcW w:w="1450" w:type="dxa"/>
            <w:gridSpan w:val="3"/>
            <w:tcBorders>
              <w:top w:val="nil"/>
              <w:left w:val="nil"/>
              <w:bottom w:val="nil"/>
              <w:right w:val="nil"/>
            </w:tcBorders>
            <w:shd w:val="clear" w:color="auto" w:fill="auto"/>
            <w:noWrap/>
            <w:vAlign w:val="bottom"/>
            <w:hideMark/>
          </w:tcPr>
          <w:p w14:paraId="167955F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40</w:t>
            </w:r>
          </w:p>
        </w:tc>
        <w:tc>
          <w:tcPr>
            <w:tcW w:w="1091" w:type="dxa"/>
            <w:gridSpan w:val="3"/>
            <w:tcBorders>
              <w:top w:val="nil"/>
              <w:left w:val="nil"/>
              <w:bottom w:val="nil"/>
              <w:right w:val="nil"/>
            </w:tcBorders>
            <w:shd w:val="clear" w:color="auto" w:fill="auto"/>
            <w:noWrap/>
            <w:vAlign w:val="bottom"/>
            <w:hideMark/>
          </w:tcPr>
          <w:p w14:paraId="47E298D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987" w:type="dxa"/>
            <w:gridSpan w:val="3"/>
            <w:tcBorders>
              <w:top w:val="nil"/>
              <w:left w:val="nil"/>
              <w:bottom w:val="nil"/>
              <w:right w:val="nil"/>
            </w:tcBorders>
            <w:shd w:val="clear" w:color="auto" w:fill="auto"/>
            <w:noWrap/>
            <w:vAlign w:val="bottom"/>
            <w:hideMark/>
          </w:tcPr>
          <w:p w14:paraId="5B0EB3A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5E0F841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108</w:t>
            </w:r>
          </w:p>
        </w:tc>
      </w:tr>
      <w:tr w:rsidR="00A67F98" w:rsidRPr="00562D3C" w14:paraId="727CA042"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3F4DCB6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88" w:type="dxa"/>
            <w:gridSpan w:val="2"/>
            <w:tcBorders>
              <w:top w:val="nil"/>
              <w:left w:val="single" w:sz="4" w:space="0" w:color="0070C0"/>
              <w:bottom w:val="nil"/>
              <w:right w:val="nil"/>
            </w:tcBorders>
            <w:shd w:val="clear" w:color="auto" w:fill="auto"/>
            <w:noWrap/>
            <w:vAlign w:val="bottom"/>
            <w:hideMark/>
          </w:tcPr>
          <w:p w14:paraId="268218E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6802E70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5265FAD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2D5406C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bottom"/>
            <w:hideMark/>
          </w:tcPr>
          <w:p w14:paraId="0B940A5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495E22A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bottom"/>
            <w:hideMark/>
          </w:tcPr>
          <w:p w14:paraId="3B63E8C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bottom"/>
            <w:hideMark/>
          </w:tcPr>
          <w:p w14:paraId="02E54BF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31A1303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0FC422E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1434FDB6"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321CECBA"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6 - </w:t>
            </w:r>
            <w:r w:rsidRPr="00562D3C">
              <w:rPr>
                <w:rFonts w:asciiTheme="minorHAnsi" w:hAnsiTheme="minorHAnsi" w:cstheme="minorHAnsi"/>
                <w:sz w:val="20"/>
              </w:rPr>
              <w:t>材料和办公用品</w:t>
            </w:r>
          </w:p>
        </w:tc>
        <w:tc>
          <w:tcPr>
            <w:tcW w:w="1088" w:type="dxa"/>
            <w:gridSpan w:val="2"/>
            <w:tcBorders>
              <w:top w:val="nil"/>
              <w:left w:val="single" w:sz="4" w:space="0" w:color="0070C0"/>
              <w:bottom w:val="nil"/>
              <w:right w:val="nil"/>
            </w:tcBorders>
            <w:shd w:val="clear" w:color="auto" w:fill="auto"/>
            <w:noWrap/>
            <w:vAlign w:val="bottom"/>
            <w:hideMark/>
          </w:tcPr>
          <w:p w14:paraId="1AB2730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4AF312F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5</w:t>
            </w:r>
          </w:p>
        </w:tc>
        <w:tc>
          <w:tcPr>
            <w:tcW w:w="1089" w:type="dxa"/>
            <w:gridSpan w:val="2"/>
            <w:tcBorders>
              <w:top w:val="nil"/>
              <w:left w:val="nil"/>
              <w:bottom w:val="nil"/>
              <w:right w:val="nil"/>
            </w:tcBorders>
            <w:shd w:val="clear" w:color="auto" w:fill="auto"/>
            <w:noWrap/>
            <w:vAlign w:val="bottom"/>
            <w:hideMark/>
          </w:tcPr>
          <w:p w14:paraId="6A2B04D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w:t>
            </w:r>
          </w:p>
        </w:tc>
        <w:tc>
          <w:tcPr>
            <w:tcW w:w="1090" w:type="dxa"/>
            <w:gridSpan w:val="3"/>
            <w:tcBorders>
              <w:top w:val="nil"/>
              <w:left w:val="nil"/>
              <w:bottom w:val="nil"/>
              <w:right w:val="nil"/>
            </w:tcBorders>
            <w:shd w:val="clear" w:color="auto" w:fill="auto"/>
            <w:noWrap/>
            <w:vAlign w:val="bottom"/>
            <w:hideMark/>
          </w:tcPr>
          <w:p w14:paraId="0F64882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10</w:t>
            </w:r>
          </w:p>
        </w:tc>
        <w:tc>
          <w:tcPr>
            <w:tcW w:w="1090" w:type="dxa"/>
            <w:gridSpan w:val="2"/>
            <w:tcBorders>
              <w:top w:val="nil"/>
              <w:left w:val="nil"/>
              <w:bottom w:val="nil"/>
              <w:right w:val="nil"/>
            </w:tcBorders>
            <w:shd w:val="clear" w:color="auto" w:fill="auto"/>
            <w:noWrap/>
            <w:vAlign w:val="bottom"/>
            <w:hideMark/>
          </w:tcPr>
          <w:p w14:paraId="1EC87C9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0" w:type="dxa"/>
            <w:gridSpan w:val="3"/>
            <w:tcBorders>
              <w:top w:val="nil"/>
              <w:left w:val="nil"/>
              <w:bottom w:val="nil"/>
              <w:right w:val="nil"/>
            </w:tcBorders>
            <w:shd w:val="clear" w:color="auto" w:fill="auto"/>
            <w:noWrap/>
            <w:vAlign w:val="bottom"/>
            <w:hideMark/>
          </w:tcPr>
          <w:p w14:paraId="0C61663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w:t>
            </w:r>
          </w:p>
        </w:tc>
        <w:tc>
          <w:tcPr>
            <w:tcW w:w="1450" w:type="dxa"/>
            <w:gridSpan w:val="3"/>
            <w:tcBorders>
              <w:top w:val="nil"/>
              <w:left w:val="nil"/>
              <w:bottom w:val="nil"/>
              <w:right w:val="nil"/>
            </w:tcBorders>
            <w:shd w:val="clear" w:color="auto" w:fill="auto"/>
            <w:noWrap/>
            <w:vAlign w:val="bottom"/>
            <w:hideMark/>
          </w:tcPr>
          <w:p w14:paraId="0F9ACA8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30</w:t>
            </w:r>
          </w:p>
        </w:tc>
        <w:tc>
          <w:tcPr>
            <w:tcW w:w="1091" w:type="dxa"/>
            <w:gridSpan w:val="3"/>
            <w:tcBorders>
              <w:top w:val="nil"/>
              <w:left w:val="nil"/>
              <w:bottom w:val="nil"/>
              <w:right w:val="nil"/>
            </w:tcBorders>
            <w:shd w:val="clear" w:color="auto" w:fill="auto"/>
            <w:noWrap/>
            <w:vAlign w:val="bottom"/>
            <w:hideMark/>
          </w:tcPr>
          <w:p w14:paraId="4059987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987" w:type="dxa"/>
            <w:gridSpan w:val="3"/>
            <w:tcBorders>
              <w:top w:val="nil"/>
              <w:left w:val="nil"/>
              <w:bottom w:val="nil"/>
              <w:right w:val="nil"/>
            </w:tcBorders>
            <w:shd w:val="clear" w:color="auto" w:fill="auto"/>
            <w:noWrap/>
            <w:vAlign w:val="bottom"/>
            <w:hideMark/>
          </w:tcPr>
          <w:p w14:paraId="483B79E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2CC171B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48</w:t>
            </w:r>
          </w:p>
        </w:tc>
      </w:tr>
      <w:tr w:rsidR="00A67F98" w:rsidRPr="00562D3C" w14:paraId="3C95EAE9"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4FF5DC6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88" w:type="dxa"/>
            <w:gridSpan w:val="2"/>
            <w:tcBorders>
              <w:top w:val="nil"/>
              <w:left w:val="single" w:sz="4" w:space="0" w:color="0070C0"/>
              <w:bottom w:val="nil"/>
              <w:right w:val="nil"/>
            </w:tcBorders>
            <w:shd w:val="clear" w:color="auto" w:fill="auto"/>
            <w:noWrap/>
            <w:vAlign w:val="bottom"/>
            <w:hideMark/>
          </w:tcPr>
          <w:p w14:paraId="26141DA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6CC1594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508B67B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0F17A13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bottom"/>
            <w:hideMark/>
          </w:tcPr>
          <w:p w14:paraId="18918A5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2275C62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bottom"/>
            <w:hideMark/>
          </w:tcPr>
          <w:p w14:paraId="1B3FEB7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bottom"/>
            <w:hideMark/>
          </w:tcPr>
          <w:p w14:paraId="7E38DC2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6663305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064267D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601BBBFD" w14:textId="77777777" w:rsidTr="00BB52A9">
        <w:trPr>
          <w:trHeight w:val="20"/>
        </w:trPr>
        <w:tc>
          <w:tcPr>
            <w:tcW w:w="2951" w:type="dxa"/>
            <w:gridSpan w:val="3"/>
            <w:tcBorders>
              <w:top w:val="nil"/>
              <w:left w:val="nil"/>
              <w:bottom w:val="nil"/>
              <w:right w:val="nil"/>
            </w:tcBorders>
            <w:shd w:val="clear" w:color="auto" w:fill="auto"/>
            <w:vAlign w:val="bottom"/>
            <w:hideMark/>
          </w:tcPr>
          <w:p w14:paraId="5E61BDA4"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Pr>
                <w:rFonts w:asciiTheme="minorHAnsi" w:hAnsiTheme="minorHAnsi" w:cstheme="minorHAnsi"/>
                <w:sz w:val="20"/>
              </w:rPr>
              <w:t xml:space="preserve">7 - </w:t>
            </w:r>
            <w:r w:rsidRPr="00562D3C">
              <w:rPr>
                <w:rFonts w:asciiTheme="minorHAnsi" w:hAnsiTheme="minorHAnsi" w:cstheme="minorHAnsi"/>
                <w:sz w:val="20"/>
              </w:rPr>
              <w:t>房屋设施、家具和设备的采购</w:t>
            </w:r>
          </w:p>
        </w:tc>
        <w:tc>
          <w:tcPr>
            <w:tcW w:w="1088" w:type="dxa"/>
            <w:gridSpan w:val="2"/>
            <w:tcBorders>
              <w:top w:val="nil"/>
              <w:left w:val="single" w:sz="4" w:space="0" w:color="0070C0"/>
              <w:bottom w:val="nil"/>
              <w:right w:val="nil"/>
            </w:tcBorders>
            <w:shd w:val="clear" w:color="auto" w:fill="auto"/>
            <w:noWrap/>
            <w:vAlign w:val="bottom"/>
            <w:hideMark/>
          </w:tcPr>
          <w:p w14:paraId="66B523F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4E32212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742E041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245FF86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bottom"/>
            <w:hideMark/>
          </w:tcPr>
          <w:p w14:paraId="10C8EEE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0782780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w:t>
            </w:r>
          </w:p>
        </w:tc>
        <w:tc>
          <w:tcPr>
            <w:tcW w:w="1450" w:type="dxa"/>
            <w:gridSpan w:val="3"/>
            <w:tcBorders>
              <w:top w:val="nil"/>
              <w:left w:val="nil"/>
              <w:bottom w:val="nil"/>
              <w:right w:val="nil"/>
            </w:tcBorders>
            <w:shd w:val="clear" w:color="auto" w:fill="auto"/>
            <w:noWrap/>
            <w:vAlign w:val="bottom"/>
            <w:hideMark/>
          </w:tcPr>
          <w:p w14:paraId="33426E8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459</w:t>
            </w:r>
          </w:p>
        </w:tc>
        <w:tc>
          <w:tcPr>
            <w:tcW w:w="1091" w:type="dxa"/>
            <w:gridSpan w:val="3"/>
            <w:tcBorders>
              <w:top w:val="nil"/>
              <w:left w:val="nil"/>
              <w:bottom w:val="nil"/>
              <w:right w:val="nil"/>
            </w:tcBorders>
            <w:shd w:val="clear" w:color="auto" w:fill="auto"/>
            <w:noWrap/>
            <w:vAlign w:val="bottom"/>
            <w:hideMark/>
          </w:tcPr>
          <w:p w14:paraId="16979C7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987" w:type="dxa"/>
            <w:gridSpan w:val="3"/>
            <w:tcBorders>
              <w:top w:val="nil"/>
              <w:left w:val="nil"/>
              <w:bottom w:val="nil"/>
              <w:right w:val="nil"/>
            </w:tcBorders>
            <w:shd w:val="clear" w:color="auto" w:fill="auto"/>
            <w:noWrap/>
            <w:vAlign w:val="bottom"/>
            <w:hideMark/>
          </w:tcPr>
          <w:p w14:paraId="515A767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1680A3E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461</w:t>
            </w:r>
          </w:p>
        </w:tc>
      </w:tr>
      <w:tr w:rsidR="00A67F98" w:rsidRPr="00562D3C" w14:paraId="67C58BB0"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2307BD2B"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88" w:type="dxa"/>
            <w:gridSpan w:val="2"/>
            <w:tcBorders>
              <w:top w:val="nil"/>
              <w:left w:val="single" w:sz="4" w:space="0" w:color="0070C0"/>
              <w:bottom w:val="nil"/>
              <w:right w:val="nil"/>
            </w:tcBorders>
            <w:shd w:val="clear" w:color="auto" w:fill="auto"/>
            <w:noWrap/>
            <w:vAlign w:val="bottom"/>
            <w:hideMark/>
          </w:tcPr>
          <w:p w14:paraId="7AF0CF7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0353246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27A9458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23DD6DB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bottom"/>
            <w:hideMark/>
          </w:tcPr>
          <w:p w14:paraId="00C7DBC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0E464AC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bottom"/>
            <w:hideMark/>
          </w:tcPr>
          <w:p w14:paraId="39AEF7E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bottom"/>
            <w:hideMark/>
          </w:tcPr>
          <w:p w14:paraId="08692ED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463624FA"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263559D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00E0B15B" w14:textId="77777777" w:rsidTr="00BB52A9">
        <w:trPr>
          <w:trHeight w:val="20"/>
        </w:trPr>
        <w:tc>
          <w:tcPr>
            <w:tcW w:w="2951" w:type="dxa"/>
            <w:gridSpan w:val="3"/>
            <w:tcBorders>
              <w:top w:val="nil"/>
              <w:left w:val="nil"/>
              <w:bottom w:val="nil"/>
              <w:right w:val="nil"/>
            </w:tcBorders>
            <w:shd w:val="clear" w:color="auto" w:fill="auto"/>
            <w:vAlign w:val="bottom"/>
            <w:hideMark/>
          </w:tcPr>
          <w:p w14:paraId="208CCA50"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8 - </w:t>
            </w:r>
            <w:r w:rsidRPr="00562D3C">
              <w:rPr>
                <w:rFonts w:asciiTheme="minorHAnsi" w:hAnsiTheme="minorHAnsi" w:cstheme="minorHAnsi"/>
                <w:sz w:val="20"/>
              </w:rPr>
              <w:t>公共和内部服务设施</w:t>
            </w:r>
          </w:p>
        </w:tc>
        <w:tc>
          <w:tcPr>
            <w:tcW w:w="1088" w:type="dxa"/>
            <w:gridSpan w:val="2"/>
            <w:tcBorders>
              <w:top w:val="nil"/>
              <w:left w:val="single" w:sz="4" w:space="0" w:color="0070C0"/>
              <w:bottom w:val="nil"/>
              <w:right w:val="nil"/>
            </w:tcBorders>
            <w:shd w:val="clear" w:color="auto" w:fill="auto"/>
            <w:noWrap/>
            <w:vAlign w:val="bottom"/>
            <w:hideMark/>
          </w:tcPr>
          <w:p w14:paraId="543A1DB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5492568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w:t>
            </w:r>
          </w:p>
        </w:tc>
        <w:tc>
          <w:tcPr>
            <w:tcW w:w="1089" w:type="dxa"/>
            <w:gridSpan w:val="2"/>
            <w:tcBorders>
              <w:top w:val="nil"/>
              <w:left w:val="nil"/>
              <w:bottom w:val="nil"/>
              <w:right w:val="nil"/>
            </w:tcBorders>
            <w:shd w:val="clear" w:color="auto" w:fill="auto"/>
            <w:noWrap/>
            <w:vAlign w:val="bottom"/>
            <w:hideMark/>
          </w:tcPr>
          <w:p w14:paraId="0D0E9EF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w:t>
            </w:r>
          </w:p>
        </w:tc>
        <w:tc>
          <w:tcPr>
            <w:tcW w:w="1090" w:type="dxa"/>
            <w:gridSpan w:val="3"/>
            <w:tcBorders>
              <w:top w:val="nil"/>
              <w:left w:val="nil"/>
              <w:bottom w:val="nil"/>
              <w:right w:val="nil"/>
            </w:tcBorders>
            <w:shd w:val="clear" w:color="auto" w:fill="auto"/>
            <w:noWrap/>
            <w:vAlign w:val="bottom"/>
            <w:hideMark/>
          </w:tcPr>
          <w:p w14:paraId="04F4168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0" w:type="dxa"/>
            <w:gridSpan w:val="2"/>
            <w:tcBorders>
              <w:top w:val="nil"/>
              <w:left w:val="nil"/>
              <w:bottom w:val="nil"/>
              <w:right w:val="nil"/>
            </w:tcBorders>
            <w:shd w:val="clear" w:color="auto" w:fill="auto"/>
            <w:noWrap/>
            <w:vAlign w:val="bottom"/>
            <w:hideMark/>
          </w:tcPr>
          <w:p w14:paraId="2310515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440D67D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w:t>
            </w:r>
          </w:p>
        </w:tc>
        <w:tc>
          <w:tcPr>
            <w:tcW w:w="1450" w:type="dxa"/>
            <w:gridSpan w:val="3"/>
            <w:tcBorders>
              <w:top w:val="nil"/>
              <w:left w:val="nil"/>
              <w:bottom w:val="nil"/>
              <w:right w:val="nil"/>
            </w:tcBorders>
            <w:shd w:val="clear" w:color="auto" w:fill="auto"/>
            <w:noWrap/>
            <w:vAlign w:val="bottom"/>
            <w:hideMark/>
          </w:tcPr>
          <w:p w14:paraId="5154CEB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1" w:type="dxa"/>
            <w:gridSpan w:val="3"/>
            <w:tcBorders>
              <w:top w:val="nil"/>
              <w:left w:val="nil"/>
              <w:bottom w:val="nil"/>
              <w:right w:val="nil"/>
            </w:tcBorders>
            <w:shd w:val="clear" w:color="auto" w:fill="auto"/>
            <w:noWrap/>
            <w:vAlign w:val="bottom"/>
            <w:hideMark/>
          </w:tcPr>
          <w:p w14:paraId="3D8BEE4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3C409D17"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15D754E6"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5</w:t>
            </w:r>
          </w:p>
        </w:tc>
      </w:tr>
      <w:tr w:rsidR="00A67F98" w:rsidRPr="00562D3C" w14:paraId="0A6D6D65" w14:textId="77777777" w:rsidTr="00BB52A9">
        <w:trPr>
          <w:trHeight w:val="20"/>
        </w:trPr>
        <w:tc>
          <w:tcPr>
            <w:tcW w:w="2951" w:type="dxa"/>
            <w:gridSpan w:val="3"/>
            <w:tcBorders>
              <w:top w:val="nil"/>
              <w:left w:val="nil"/>
              <w:bottom w:val="nil"/>
              <w:right w:val="nil"/>
            </w:tcBorders>
            <w:shd w:val="clear" w:color="auto" w:fill="auto"/>
            <w:noWrap/>
            <w:vAlign w:val="bottom"/>
            <w:hideMark/>
          </w:tcPr>
          <w:p w14:paraId="4700B39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088" w:type="dxa"/>
            <w:gridSpan w:val="2"/>
            <w:tcBorders>
              <w:top w:val="nil"/>
              <w:left w:val="single" w:sz="4" w:space="0" w:color="0070C0"/>
              <w:bottom w:val="nil"/>
              <w:right w:val="nil"/>
            </w:tcBorders>
            <w:shd w:val="clear" w:color="auto" w:fill="auto"/>
            <w:noWrap/>
            <w:vAlign w:val="bottom"/>
            <w:hideMark/>
          </w:tcPr>
          <w:p w14:paraId="00F5B4C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6D24A88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89" w:type="dxa"/>
            <w:gridSpan w:val="2"/>
            <w:tcBorders>
              <w:top w:val="nil"/>
              <w:left w:val="nil"/>
              <w:bottom w:val="nil"/>
              <w:right w:val="nil"/>
            </w:tcBorders>
            <w:shd w:val="clear" w:color="auto" w:fill="auto"/>
            <w:noWrap/>
            <w:vAlign w:val="bottom"/>
            <w:hideMark/>
          </w:tcPr>
          <w:p w14:paraId="32614CE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59CF4E6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2"/>
            <w:tcBorders>
              <w:top w:val="nil"/>
              <w:left w:val="nil"/>
              <w:bottom w:val="nil"/>
              <w:right w:val="nil"/>
            </w:tcBorders>
            <w:shd w:val="clear" w:color="auto" w:fill="auto"/>
            <w:noWrap/>
            <w:vAlign w:val="bottom"/>
            <w:hideMark/>
          </w:tcPr>
          <w:p w14:paraId="00FF5FC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0" w:type="dxa"/>
            <w:gridSpan w:val="3"/>
            <w:tcBorders>
              <w:top w:val="nil"/>
              <w:left w:val="nil"/>
              <w:bottom w:val="nil"/>
              <w:right w:val="nil"/>
            </w:tcBorders>
            <w:shd w:val="clear" w:color="auto" w:fill="auto"/>
            <w:noWrap/>
            <w:vAlign w:val="bottom"/>
            <w:hideMark/>
          </w:tcPr>
          <w:p w14:paraId="600AC63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0" w:type="dxa"/>
            <w:gridSpan w:val="3"/>
            <w:tcBorders>
              <w:top w:val="nil"/>
              <w:left w:val="nil"/>
              <w:bottom w:val="nil"/>
              <w:right w:val="nil"/>
            </w:tcBorders>
            <w:shd w:val="clear" w:color="auto" w:fill="auto"/>
            <w:noWrap/>
            <w:vAlign w:val="bottom"/>
            <w:hideMark/>
          </w:tcPr>
          <w:p w14:paraId="1861F84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091" w:type="dxa"/>
            <w:gridSpan w:val="3"/>
            <w:tcBorders>
              <w:top w:val="nil"/>
              <w:left w:val="nil"/>
              <w:bottom w:val="nil"/>
              <w:right w:val="nil"/>
            </w:tcBorders>
            <w:shd w:val="clear" w:color="auto" w:fill="auto"/>
            <w:noWrap/>
            <w:vAlign w:val="bottom"/>
            <w:hideMark/>
          </w:tcPr>
          <w:p w14:paraId="017F979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16E81C4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6190C89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562D3C" w14:paraId="7E380954" w14:textId="77777777" w:rsidTr="00BB52A9">
        <w:trPr>
          <w:trHeight w:val="20"/>
        </w:trPr>
        <w:tc>
          <w:tcPr>
            <w:tcW w:w="2951" w:type="dxa"/>
            <w:gridSpan w:val="3"/>
            <w:tcBorders>
              <w:top w:val="nil"/>
              <w:left w:val="nil"/>
              <w:bottom w:val="nil"/>
              <w:right w:val="nil"/>
            </w:tcBorders>
            <w:shd w:val="clear" w:color="auto" w:fill="auto"/>
            <w:vAlign w:val="bottom"/>
            <w:hideMark/>
          </w:tcPr>
          <w:p w14:paraId="230A6D99"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562D3C">
              <w:rPr>
                <w:rFonts w:asciiTheme="minorHAnsi" w:hAnsiTheme="minorHAnsi" w:cstheme="minorHAnsi"/>
                <w:sz w:val="20"/>
              </w:rPr>
              <w:t xml:space="preserve">9 - </w:t>
            </w:r>
            <w:r w:rsidRPr="00562D3C">
              <w:rPr>
                <w:rFonts w:asciiTheme="minorHAnsi" w:hAnsiTheme="minorHAnsi" w:cstheme="minorHAnsi"/>
                <w:sz w:val="20"/>
              </w:rPr>
              <w:t>审计和机构间的费用及其他</w:t>
            </w:r>
          </w:p>
        </w:tc>
        <w:tc>
          <w:tcPr>
            <w:tcW w:w="1088" w:type="dxa"/>
            <w:gridSpan w:val="2"/>
            <w:tcBorders>
              <w:top w:val="nil"/>
              <w:left w:val="single" w:sz="4" w:space="0" w:color="0070C0"/>
              <w:bottom w:val="nil"/>
              <w:right w:val="nil"/>
            </w:tcBorders>
            <w:shd w:val="clear" w:color="auto" w:fill="auto"/>
            <w:noWrap/>
            <w:vAlign w:val="bottom"/>
            <w:hideMark/>
          </w:tcPr>
          <w:p w14:paraId="621B3902"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 </w:t>
            </w:r>
          </w:p>
        </w:tc>
        <w:tc>
          <w:tcPr>
            <w:tcW w:w="1090" w:type="dxa"/>
            <w:gridSpan w:val="2"/>
            <w:tcBorders>
              <w:top w:val="nil"/>
              <w:left w:val="nil"/>
              <w:bottom w:val="nil"/>
              <w:right w:val="nil"/>
            </w:tcBorders>
            <w:shd w:val="clear" w:color="auto" w:fill="auto"/>
            <w:noWrap/>
            <w:vAlign w:val="bottom"/>
            <w:hideMark/>
          </w:tcPr>
          <w:p w14:paraId="4966E4EE"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2</w:t>
            </w:r>
          </w:p>
        </w:tc>
        <w:tc>
          <w:tcPr>
            <w:tcW w:w="1089" w:type="dxa"/>
            <w:gridSpan w:val="2"/>
            <w:tcBorders>
              <w:top w:val="nil"/>
              <w:left w:val="nil"/>
              <w:bottom w:val="nil"/>
              <w:right w:val="nil"/>
            </w:tcBorders>
            <w:shd w:val="clear" w:color="auto" w:fill="auto"/>
            <w:noWrap/>
            <w:vAlign w:val="bottom"/>
            <w:hideMark/>
          </w:tcPr>
          <w:p w14:paraId="0B696B2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0" w:type="dxa"/>
            <w:gridSpan w:val="3"/>
            <w:tcBorders>
              <w:top w:val="nil"/>
              <w:left w:val="nil"/>
              <w:bottom w:val="nil"/>
              <w:right w:val="nil"/>
            </w:tcBorders>
            <w:shd w:val="clear" w:color="auto" w:fill="auto"/>
            <w:noWrap/>
            <w:vAlign w:val="bottom"/>
            <w:hideMark/>
          </w:tcPr>
          <w:p w14:paraId="6641B30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9</w:t>
            </w:r>
          </w:p>
        </w:tc>
        <w:tc>
          <w:tcPr>
            <w:tcW w:w="1090" w:type="dxa"/>
            <w:gridSpan w:val="2"/>
            <w:tcBorders>
              <w:top w:val="nil"/>
              <w:left w:val="nil"/>
              <w:bottom w:val="nil"/>
              <w:right w:val="nil"/>
            </w:tcBorders>
            <w:shd w:val="clear" w:color="auto" w:fill="auto"/>
            <w:noWrap/>
            <w:vAlign w:val="bottom"/>
            <w:hideMark/>
          </w:tcPr>
          <w:p w14:paraId="017EF6C8"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090" w:type="dxa"/>
            <w:gridSpan w:val="3"/>
            <w:tcBorders>
              <w:top w:val="nil"/>
              <w:left w:val="nil"/>
              <w:bottom w:val="nil"/>
              <w:right w:val="nil"/>
            </w:tcBorders>
            <w:shd w:val="clear" w:color="auto" w:fill="auto"/>
            <w:noWrap/>
            <w:vAlign w:val="bottom"/>
            <w:hideMark/>
          </w:tcPr>
          <w:p w14:paraId="7ECE103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7</w:t>
            </w:r>
          </w:p>
        </w:tc>
        <w:tc>
          <w:tcPr>
            <w:tcW w:w="1450" w:type="dxa"/>
            <w:gridSpan w:val="3"/>
            <w:tcBorders>
              <w:top w:val="nil"/>
              <w:left w:val="nil"/>
              <w:bottom w:val="nil"/>
              <w:right w:val="nil"/>
            </w:tcBorders>
            <w:shd w:val="clear" w:color="auto" w:fill="auto"/>
            <w:noWrap/>
            <w:vAlign w:val="bottom"/>
            <w:hideMark/>
          </w:tcPr>
          <w:p w14:paraId="4250618D"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562D3C">
              <w:rPr>
                <w:rFonts w:eastAsia="Times New Roman" w:cs="Calibri"/>
                <w:sz w:val="20"/>
              </w:rPr>
              <w:t>10</w:t>
            </w:r>
          </w:p>
        </w:tc>
        <w:tc>
          <w:tcPr>
            <w:tcW w:w="1091" w:type="dxa"/>
            <w:gridSpan w:val="3"/>
            <w:tcBorders>
              <w:top w:val="nil"/>
              <w:left w:val="nil"/>
              <w:bottom w:val="nil"/>
              <w:right w:val="nil"/>
            </w:tcBorders>
            <w:shd w:val="clear" w:color="auto" w:fill="auto"/>
            <w:noWrap/>
            <w:vAlign w:val="bottom"/>
            <w:hideMark/>
          </w:tcPr>
          <w:p w14:paraId="20BB285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987" w:type="dxa"/>
            <w:gridSpan w:val="3"/>
            <w:tcBorders>
              <w:top w:val="nil"/>
              <w:left w:val="nil"/>
              <w:bottom w:val="nil"/>
              <w:right w:val="nil"/>
            </w:tcBorders>
            <w:shd w:val="clear" w:color="auto" w:fill="auto"/>
            <w:noWrap/>
            <w:vAlign w:val="bottom"/>
            <w:hideMark/>
          </w:tcPr>
          <w:p w14:paraId="4706EAA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6" w:type="dxa"/>
            <w:gridSpan w:val="2"/>
            <w:tcBorders>
              <w:top w:val="nil"/>
              <w:left w:val="nil"/>
              <w:bottom w:val="nil"/>
              <w:right w:val="nil"/>
            </w:tcBorders>
            <w:shd w:val="clear" w:color="auto" w:fill="auto"/>
            <w:noWrap/>
            <w:vAlign w:val="bottom"/>
            <w:hideMark/>
          </w:tcPr>
          <w:p w14:paraId="6F648465"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562D3C">
              <w:rPr>
                <w:rFonts w:eastAsia="Times New Roman" w:cs="Calibri"/>
                <w:color w:val="002060"/>
                <w:sz w:val="20"/>
              </w:rPr>
              <w:t>28</w:t>
            </w:r>
          </w:p>
        </w:tc>
      </w:tr>
      <w:tr w:rsidR="00A67F98" w:rsidRPr="00562D3C" w14:paraId="23D99E84" w14:textId="77777777" w:rsidTr="00BB52A9">
        <w:trPr>
          <w:trHeight w:val="387"/>
        </w:trPr>
        <w:tc>
          <w:tcPr>
            <w:tcW w:w="2951" w:type="dxa"/>
            <w:gridSpan w:val="3"/>
            <w:tcBorders>
              <w:top w:val="nil"/>
              <w:left w:val="nil"/>
              <w:bottom w:val="nil"/>
              <w:right w:val="nil"/>
            </w:tcBorders>
            <w:shd w:val="clear" w:color="auto" w:fill="auto"/>
            <w:noWrap/>
            <w:vAlign w:val="center"/>
            <w:hideMark/>
          </w:tcPr>
          <w:p w14:paraId="6C7AB9F8" w14:textId="77777777" w:rsidR="00A67F98" w:rsidRPr="00562D3C" w:rsidRDefault="00A67F98" w:rsidP="00562D3C">
            <w:pPr>
              <w:tabs>
                <w:tab w:val="clear" w:pos="794"/>
                <w:tab w:val="clear" w:pos="1191"/>
                <w:tab w:val="clear" w:pos="1588"/>
                <w:tab w:val="clear" w:pos="1985"/>
              </w:tabs>
              <w:overflowPunct/>
              <w:autoSpaceDE/>
              <w:autoSpaceDN/>
              <w:adjustRightInd/>
              <w:spacing w:before="0"/>
              <w:textAlignment w:val="auto"/>
              <w:rPr>
                <w:rFonts w:ascii="SimSun" w:hAnsi="SimSun" w:cs="Calibri"/>
                <w:b/>
                <w:bCs/>
                <w:sz w:val="20"/>
              </w:rPr>
            </w:pPr>
            <w:r w:rsidRPr="00562D3C">
              <w:rPr>
                <w:rFonts w:ascii="SimSun" w:hAnsi="SimSun" w:cs="Microsoft YaHei"/>
                <w:b/>
                <w:bCs/>
                <w:sz w:val="20"/>
              </w:rPr>
              <w:t>合计</w:t>
            </w:r>
          </w:p>
        </w:tc>
        <w:tc>
          <w:tcPr>
            <w:tcW w:w="1088" w:type="dxa"/>
            <w:gridSpan w:val="2"/>
            <w:tcBorders>
              <w:top w:val="nil"/>
              <w:left w:val="single" w:sz="4" w:space="0" w:color="0070C0"/>
              <w:bottom w:val="nil"/>
              <w:right w:val="nil"/>
            </w:tcBorders>
            <w:shd w:val="clear" w:color="auto" w:fill="auto"/>
            <w:noWrap/>
            <w:vAlign w:val="center"/>
            <w:hideMark/>
          </w:tcPr>
          <w:p w14:paraId="3B3D5329"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 </w:t>
            </w:r>
          </w:p>
        </w:tc>
        <w:tc>
          <w:tcPr>
            <w:tcW w:w="1090" w:type="dxa"/>
            <w:gridSpan w:val="2"/>
            <w:tcBorders>
              <w:top w:val="nil"/>
              <w:left w:val="nil"/>
              <w:bottom w:val="nil"/>
              <w:right w:val="nil"/>
            </w:tcBorders>
            <w:shd w:val="clear" w:color="auto" w:fill="auto"/>
            <w:noWrap/>
            <w:vAlign w:val="center"/>
            <w:hideMark/>
          </w:tcPr>
          <w:p w14:paraId="3AAC0D4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452</w:t>
            </w:r>
          </w:p>
        </w:tc>
        <w:tc>
          <w:tcPr>
            <w:tcW w:w="1089" w:type="dxa"/>
            <w:gridSpan w:val="2"/>
            <w:tcBorders>
              <w:top w:val="nil"/>
              <w:left w:val="nil"/>
              <w:bottom w:val="nil"/>
              <w:right w:val="nil"/>
            </w:tcBorders>
            <w:shd w:val="clear" w:color="auto" w:fill="auto"/>
            <w:noWrap/>
            <w:vAlign w:val="center"/>
            <w:hideMark/>
          </w:tcPr>
          <w:p w14:paraId="7587592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63</w:t>
            </w:r>
          </w:p>
        </w:tc>
        <w:tc>
          <w:tcPr>
            <w:tcW w:w="1090" w:type="dxa"/>
            <w:gridSpan w:val="3"/>
            <w:tcBorders>
              <w:top w:val="nil"/>
              <w:left w:val="nil"/>
              <w:bottom w:val="nil"/>
              <w:right w:val="nil"/>
            </w:tcBorders>
            <w:shd w:val="clear" w:color="auto" w:fill="auto"/>
            <w:noWrap/>
            <w:vAlign w:val="center"/>
            <w:hideMark/>
          </w:tcPr>
          <w:p w14:paraId="64732120"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383</w:t>
            </w:r>
          </w:p>
        </w:tc>
        <w:tc>
          <w:tcPr>
            <w:tcW w:w="1090" w:type="dxa"/>
            <w:gridSpan w:val="2"/>
            <w:tcBorders>
              <w:top w:val="nil"/>
              <w:left w:val="nil"/>
              <w:bottom w:val="nil"/>
              <w:right w:val="nil"/>
            </w:tcBorders>
            <w:shd w:val="clear" w:color="auto" w:fill="auto"/>
            <w:noWrap/>
            <w:vAlign w:val="center"/>
            <w:hideMark/>
          </w:tcPr>
          <w:p w14:paraId="2FCAB63F"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350</w:t>
            </w:r>
          </w:p>
        </w:tc>
        <w:tc>
          <w:tcPr>
            <w:tcW w:w="1090" w:type="dxa"/>
            <w:gridSpan w:val="3"/>
            <w:tcBorders>
              <w:top w:val="nil"/>
              <w:left w:val="nil"/>
              <w:bottom w:val="nil"/>
              <w:right w:val="nil"/>
            </w:tcBorders>
            <w:shd w:val="clear" w:color="auto" w:fill="auto"/>
            <w:noWrap/>
            <w:vAlign w:val="center"/>
            <w:hideMark/>
          </w:tcPr>
          <w:p w14:paraId="0EBE5EC3"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388</w:t>
            </w:r>
          </w:p>
        </w:tc>
        <w:tc>
          <w:tcPr>
            <w:tcW w:w="1450" w:type="dxa"/>
            <w:gridSpan w:val="3"/>
            <w:tcBorders>
              <w:top w:val="nil"/>
              <w:left w:val="nil"/>
              <w:bottom w:val="nil"/>
              <w:right w:val="nil"/>
            </w:tcBorders>
            <w:shd w:val="clear" w:color="auto" w:fill="auto"/>
            <w:noWrap/>
            <w:vAlign w:val="center"/>
            <w:hideMark/>
          </w:tcPr>
          <w:p w14:paraId="38462A71"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1,244</w:t>
            </w:r>
          </w:p>
        </w:tc>
        <w:tc>
          <w:tcPr>
            <w:tcW w:w="1091" w:type="dxa"/>
            <w:gridSpan w:val="3"/>
            <w:tcBorders>
              <w:top w:val="nil"/>
              <w:left w:val="nil"/>
              <w:bottom w:val="nil"/>
              <w:right w:val="nil"/>
            </w:tcBorders>
            <w:shd w:val="clear" w:color="auto" w:fill="auto"/>
            <w:noWrap/>
            <w:vAlign w:val="center"/>
            <w:hideMark/>
          </w:tcPr>
          <w:p w14:paraId="76D7157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1,018</w:t>
            </w:r>
          </w:p>
        </w:tc>
        <w:tc>
          <w:tcPr>
            <w:tcW w:w="987" w:type="dxa"/>
            <w:gridSpan w:val="3"/>
            <w:tcBorders>
              <w:top w:val="nil"/>
              <w:left w:val="nil"/>
              <w:bottom w:val="nil"/>
              <w:right w:val="nil"/>
            </w:tcBorders>
            <w:shd w:val="clear" w:color="auto" w:fill="auto"/>
            <w:noWrap/>
            <w:vAlign w:val="center"/>
            <w:hideMark/>
          </w:tcPr>
          <w:p w14:paraId="345EEC44"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562D3C">
              <w:rPr>
                <w:rFonts w:eastAsia="Times New Roman" w:cs="Calibri"/>
                <w:b/>
                <w:bCs/>
                <w:sz w:val="20"/>
              </w:rPr>
              <w:t>24,985</w:t>
            </w:r>
          </w:p>
        </w:tc>
        <w:tc>
          <w:tcPr>
            <w:tcW w:w="1236" w:type="dxa"/>
            <w:gridSpan w:val="2"/>
            <w:tcBorders>
              <w:top w:val="nil"/>
              <w:left w:val="nil"/>
              <w:bottom w:val="nil"/>
              <w:right w:val="nil"/>
            </w:tcBorders>
            <w:shd w:val="clear" w:color="auto" w:fill="auto"/>
            <w:noWrap/>
            <w:vAlign w:val="center"/>
            <w:hideMark/>
          </w:tcPr>
          <w:p w14:paraId="389AC08C" w14:textId="77777777" w:rsidR="00A67F98" w:rsidRPr="00562D3C" w:rsidRDefault="00A67F98" w:rsidP="00562D3C">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562D3C">
              <w:rPr>
                <w:rFonts w:eastAsia="Times New Roman" w:cs="Calibri"/>
                <w:b/>
                <w:bCs/>
                <w:color w:val="002060"/>
                <w:sz w:val="20"/>
              </w:rPr>
              <w:t>28,883</w:t>
            </w:r>
          </w:p>
        </w:tc>
      </w:tr>
    </w:tbl>
    <w:p w14:paraId="41B8951A" w14:textId="77777777" w:rsidR="00BB52A9" w:rsidRDefault="00BB52A9">
      <w:r>
        <w:br w:type="page"/>
      </w:r>
    </w:p>
    <w:tbl>
      <w:tblPr>
        <w:tblW w:w="15626" w:type="dxa"/>
        <w:tblInd w:w="-993" w:type="dxa"/>
        <w:tblLook w:val="04A0" w:firstRow="1" w:lastRow="0" w:firstColumn="1" w:lastColumn="0" w:noHBand="0" w:noVBand="1"/>
      </w:tblPr>
      <w:tblGrid>
        <w:gridCol w:w="3261"/>
        <w:gridCol w:w="1215"/>
        <w:gridCol w:w="1214"/>
        <w:gridCol w:w="1214"/>
        <w:gridCol w:w="1214"/>
        <w:gridCol w:w="1214"/>
        <w:gridCol w:w="1214"/>
        <w:gridCol w:w="1420"/>
        <w:gridCol w:w="1214"/>
        <w:gridCol w:w="1214"/>
        <w:gridCol w:w="1232"/>
      </w:tblGrid>
      <w:tr w:rsidR="00BB52A9" w:rsidRPr="008917CB" w14:paraId="42195A27" w14:textId="77777777" w:rsidTr="009F5162">
        <w:trPr>
          <w:trHeight w:val="405"/>
        </w:trPr>
        <w:tc>
          <w:tcPr>
            <w:tcW w:w="4476" w:type="dxa"/>
            <w:gridSpan w:val="2"/>
            <w:tcBorders>
              <w:top w:val="nil"/>
              <w:left w:val="nil"/>
              <w:bottom w:val="nil"/>
              <w:right w:val="nil"/>
            </w:tcBorders>
            <w:shd w:val="clear" w:color="auto" w:fill="auto"/>
            <w:noWrap/>
            <w:vAlign w:val="center"/>
          </w:tcPr>
          <w:p w14:paraId="3CFD4D6E" w14:textId="7F5D84B2" w:rsidR="00BB52A9" w:rsidRPr="008917CB" w:rsidRDefault="00BB52A9" w:rsidP="00BB52A9">
            <w:pPr>
              <w:tabs>
                <w:tab w:val="clear" w:pos="794"/>
                <w:tab w:val="clear" w:pos="1191"/>
                <w:tab w:val="clear" w:pos="1588"/>
                <w:tab w:val="clear" w:pos="1985"/>
              </w:tabs>
              <w:overflowPunct/>
              <w:autoSpaceDE/>
              <w:autoSpaceDN/>
              <w:adjustRightInd/>
              <w:spacing w:before="240"/>
              <w:textAlignment w:val="auto"/>
              <w:rPr>
                <w:rFonts w:ascii="STKaiti" w:eastAsia="STKaiti" w:hAnsi="STKaiti" w:cs="Calibri"/>
                <w:b/>
                <w:bCs/>
                <w:color w:val="002060"/>
                <w:sz w:val="28"/>
                <w:szCs w:val="28"/>
              </w:rPr>
            </w:pPr>
            <w:r w:rsidRPr="008917CB">
              <w:rPr>
                <w:rFonts w:ascii="SimSun" w:hAnsi="SimSun" w:cs="Calibri" w:hint="eastAsia"/>
                <w:b/>
                <w:bCs/>
                <w:color w:val="002060"/>
                <w:sz w:val="40"/>
                <w:szCs w:val="40"/>
              </w:rPr>
              <w:lastRenderedPageBreak/>
              <w:t>表</w:t>
            </w:r>
            <w:r w:rsidRPr="008917CB">
              <w:rPr>
                <w:rFonts w:eastAsia="Times New Roman" w:cs="Calibri"/>
                <w:b/>
                <w:bCs/>
                <w:color w:val="002060"/>
                <w:sz w:val="40"/>
                <w:szCs w:val="40"/>
              </w:rPr>
              <w:t>6-2</w:t>
            </w:r>
          </w:p>
        </w:tc>
        <w:tc>
          <w:tcPr>
            <w:tcW w:w="1214" w:type="dxa"/>
            <w:tcBorders>
              <w:top w:val="nil"/>
              <w:left w:val="nil"/>
              <w:bottom w:val="nil"/>
              <w:right w:val="nil"/>
            </w:tcBorders>
            <w:shd w:val="clear" w:color="auto" w:fill="auto"/>
            <w:noWrap/>
            <w:vAlign w:val="center"/>
          </w:tcPr>
          <w:p w14:paraId="5C904176" w14:textId="77777777" w:rsidR="00BB52A9" w:rsidRPr="008917CB" w:rsidRDefault="00BB52A9" w:rsidP="008917CB">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28"/>
                <w:szCs w:val="28"/>
              </w:rPr>
            </w:pPr>
          </w:p>
        </w:tc>
        <w:tc>
          <w:tcPr>
            <w:tcW w:w="1214" w:type="dxa"/>
            <w:tcBorders>
              <w:top w:val="nil"/>
              <w:left w:val="nil"/>
              <w:bottom w:val="nil"/>
              <w:right w:val="nil"/>
            </w:tcBorders>
            <w:shd w:val="clear" w:color="auto" w:fill="auto"/>
            <w:noWrap/>
            <w:vAlign w:val="center"/>
          </w:tcPr>
          <w:p w14:paraId="252C372B" w14:textId="77777777" w:rsidR="00BB52A9" w:rsidRPr="008917CB" w:rsidRDefault="00BB52A9"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tcPr>
          <w:p w14:paraId="2C4D244B" w14:textId="77777777" w:rsidR="00BB52A9" w:rsidRPr="008917CB" w:rsidRDefault="00BB52A9"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tcPr>
          <w:p w14:paraId="26762983" w14:textId="77777777" w:rsidR="00BB52A9" w:rsidRPr="008917CB" w:rsidRDefault="00BB52A9"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tcPr>
          <w:p w14:paraId="1E235F62" w14:textId="77777777" w:rsidR="00BB52A9" w:rsidRPr="008917CB" w:rsidRDefault="00BB52A9"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center"/>
          </w:tcPr>
          <w:p w14:paraId="4E0EEF71" w14:textId="77777777" w:rsidR="00BB52A9" w:rsidRPr="008917CB" w:rsidRDefault="00BB52A9"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tcPr>
          <w:p w14:paraId="2E04AEC6" w14:textId="77777777" w:rsidR="00BB52A9" w:rsidRPr="008917CB" w:rsidRDefault="00BB52A9"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tcPr>
          <w:p w14:paraId="04B1AAEA" w14:textId="77777777" w:rsidR="00BB52A9" w:rsidRPr="008917CB" w:rsidRDefault="00BB52A9"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center"/>
          </w:tcPr>
          <w:p w14:paraId="2EF68357" w14:textId="77777777" w:rsidR="00BB52A9" w:rsidRPr="008917CB" w:rsidRDefault="00BB52A9"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8917CB" w14:paraId="0710DD14" w14:textId="77777777" w:rsidTr="009F5162">
        <w:trPr>
          <w:trHeight w:val="405"/>
        </w:trPr>
        <w:tc>
          <w:tcPr>
            <w:tcW w:w="4476" w:type="dxa"/>
            <w:gridSpan w:val="2"/>
            <w:tcBorders>
              <w:top w:val="nil"/>
              <w:left w:val="nil"/>
              <w:bottom w:val="nil"/>
              <w:right w:val="nil"/>
            </w:tcBorders>
            <w:shd w:val="clear" w:color="auto" w:fill="auto"/>
            <w:noWrap/>
            <w:vAlign w:val="center"/>
            <w:hideMark/>
          </w:tcPr>
          <w:p w14:paraId="63DAAAF4"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28"/>
                <w:szCs w:val="28"/>
              </w:rPr>
            </w:pPr>
            <w:r w:rsidRPr="008917CB">
              <w:rPr>
                <w:rFonts w:ascii="STKaiti" w:eastAsia="STKaiti" w:hAnsi="STKaiti" w:cs="Calibri" w:hint="eastAsia"/>
                <w:b/>
                <w:bCs/>
                <w:color w:val="002060"/>
                <w:sz w:val="28"/>
                <w:szCs w:val="28"/>
              </w:rPr>
              <w:t>无线电通信部门</w:t>
            </w:r>
            <w:r w:rsidRPr="008917CB">
              <w:rPr>
                <w:rFonts w:eastAsia="Times New Roman" w:cs="Calibri"/>
                <w:b/>
                <w:bCs/>
                <w:color w:val="002060"/>
                <w:sz w:val="28"/>
                <w:szCs w:val="28"/>
              </w:rPr>
              <w:t>2023</w:t>
            </w:r>
            <w:r w:rsidRPr="008917CB">
              <w:rPr>
                <w:rFonts w:ascii="STKaiti" w:eastAsia="STKaiti" w:hAnsi="STKaiti" w:cs="Calibri" w:hint="eastAsia"/>
                <w:b/>
                <w:bCs/>
                <w:color w:val="002060"/>
                <w:sz w:val="28"/>
                <w:szCs w:val="28"/>
              </w:rPr>
              <w:t>年</w:t>
            </w:r>
          </w:p>
        </w:tc>
        <w:tc>
          <w:tcPr>
            <w:tcW w:w="1214" w:type="dxa"/>
            <w:tcBorders>
              <w:top w:val="nil"/>
              <w:left w:val="nil"/>
              <w:bottom w:val="nil"/>
              <w:right w:val="nil"/>
            </w:tcBorders>
            <w:shd w:val="clear" w:color="auto" w:fill="auto"/>
            <w:noWrap/>
            <w:vAlign w:val="center"/>
            <w:hideMark/>
          </w:tcPr>
          <w:p w14:paraId="56DD4461"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28"/>
                <w:szCs w:val="28"/>
              </w:rPr>
            </w:pPr>
          </w:p>
        </w:tc>
        <w:tc>
          <w:tcPr>
            <w:tcW w:w="1214" w:type="dxa"/>
            <w:tcBorders>
              <w:top w:val="nil"/>
              <w:left w:val="nil"/>
              <w:bottom w:val="nil"/>
              <w:right w:val="nil"/>
            </w:tcBorders>
            <w:shd w:val="clear" w:color="auto" w:fill="auto"/>
            <w:noWrap/>
            <w:vAlign w:val="center"/>
            <w:hideMark/>
          </w:tcPr>
          <w:p w14:paraId="0195331B"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53D63B92"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5CB822AF"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1F17864B"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center"/>
            <w:hideMark/>
          </w:tcPr>
          <w:p w14:paraId="6487A23E"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42680ACD"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2C7331FE"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center"/>
            <w:hideMark/>
          </w:tcPr>
          <w:p w14:paraId="5A5196BE"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8917CB" w14:paraId="5E8A1D70" w14:textId="77777777" w:rsidTr="009F5162">
        <w:trPr>
          <w:trHeight w:val="405"/>
        </w:trPr>
        <w:tc>
          <w:tcPr>
            <w:tcW w:w="4476" w:type="dxa"/>
            <w:gridSpan w:val="2"/>
            <w:tcBorders>
              <w:top w:val="nil"/>
              <w:left w:val="nil"/>
              <w:bottom w:val="nil"/>
              <w:right w:val="nil"/>
            </w:tcBorders>
            <w:shd w:val="clear" w:color="auto" w:fill="auto"/>
            <w:noWrap/>
            <w:vAlign w:val="center"/>
            <w:hideMark/>
          </w:tcPr>
          <w:p w14:paraId="2CFE0AE1"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8917CB">
              <w:rPr>
                <w:rFonts w:ascii="STKaiti" w:eastAsia="STKaiti" w:hAnsi="STKaiti" w:hint="eastAsia"/>
                <w:b/>
                <w:bCs/>
                <w:color w:val="002060"/>
                <w:szCs w:val="24"/>
              </w:rPr>
              <w:t>按项和类别列出的计划支出</w:t>
            </w:r>
          </w:p>
        </w:tc>
        <w:tc>
          <w:tcPr>
            <w:tcW w:w="1214" w:type="dxa"/>
            <w:tcBorders>
              <w:top w:val="nil"/>
              <w:left w:val="nil"/>
              <w:bottom w:val="nil"/>
              <w:right w:val="nil"/>
            </w:tcBorders>
            <w:shd w:val="clear" w:color="auto" w:fill="auto"/>
            <w:noWrap/>
            <w:vAlign w:val="center"/>
            <w:hideMark/>
          </w:tcPr>
          <w:p w14:paraId="28F41F93"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214" w:type="dxa"/>
            <w:tcBorders>
              <w:top w:val="nil"/>
              <w:left w:val="nil"/>
              <w:bottom w:val="nil"/>
              <w:right w:val="nil"/>
            </w:tcBorders>
            <w:shd w:val="clear" w:color="auto" w:fill="auto"/>
            <w:noWrap/>
            <w:vAlign w:val="center"/>
            <w:hideMark/>
          </w:tcPr>
          <w:p w14:paraId="386C08F8"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23A0DF46"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6DA2375A"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03325702"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center"/>
            <w:hideMark/>
          </w:tcPr>
          <w:p w14:paraId="3D409D00"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72D3E875"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4689D115"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center"/>
            <w:hideMark/>
          </w:tcPr>
          <w:p w14:paraId="3026E0C8"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8917CB" w14:paraId="1A3C671B" w14:textId="77777777" w:rsidTr="009F5162">
        <w:trPr>
          <w:trHeight w:val="195"/>
        </w:trPr>
        <w:tc>
          <w:tcPr>
            <w:tcW w:w="3261" w:type="dxa"/>
            <w:tcBorders>
              <w:top w:val="nil"/>
              <w:left w:val="nil"/>
              <w:bottom w:val="nil"/>
              <w:right w:val="nil"/>
            </w:tcBorders>
            <w:shd w:val="clear" w:color="auto" w:fill="auto"/>
            <w:noWrap/>
            <w:vAlign w:val="center"/>
            <w:hideMark/>
          </w:tcPr>
          <w:p w14:paraId="73984825"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365" w:type="dxa"/>
            <w:gridSpan w:val="10"/>
            <w:tcBorders>
              <w:top w:val="nil"/>
              <w:left w:val="nil"/>
              <w:bottom w:val="nil"/>
              <w:right w:val="nil"/>
            </w:tcBorders>
            <w:shd w:val="clear" w:color="auto" w:fill="auto"/>
            <w:noWrap/>
            <w:vAlign w:val="center"/>
            <w:hideMark/>
          </w:tcPr>
          <w:p w14:paraId="3414BA50"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8917CB">
              <w:rPr>
                <w:rFonts w:ascii="STKaiti" w:eastAsia="STKaiti" w:hAnsi="STKaiti" w:hint="eastAsia"/>
                <w:color w:val="002060"/>
                <w:sz w:val="18"/>
                <w:szCs w:val="18"/>
              </w:rPr>
              <w:t>单位：千瑞郎</w:t>
            </w:r>
          </w:p>
        </w:tc>
      </w:tr>
      <w:tr w:rsidR="00A67F98" w:rsidRPr="008917CB" w14:paraId="7326B36E" w14:textId="77777777" w:rsidTr="009F5162">
        <w:trPr>
          <w:trHeight w:val="20"/>
        </w:trPr>
        <w:tc>
          <w:tcPr>
            <w:tcW w:w="10546" w:type="dxa"/>
            <w:gridSpan w:val="7"/>
            <w:tcBorders>
              <w:top w:val="nil"/>
              <w:left w:val="nil"/>
              <w:bottom w:val="nil"/>
              <w:right w:val="nil"/>
            </w:tcBorders>
            <w:shd w:val="clear" w:color="auto" w:fill="auto"/>
            <w:noWrap/>
            <w:vAlign w:val="center"/>
            <w:hideMark/>
          </w:tcPr>
          <w:p w14:paraId="1A4C3AB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xml:space="preserve"> </w:t>
            </w:r>
          </w:p>
        </w:tc>
        <w:tc>
          <w:tcPr>
            <w:tcW w:w="3848" w:type="dxa"/>
            <w:gridSpan w:val="3"/>
            <w:tcBorders>
              <w:top w:val="nil"/>
              <w:left w:val="nil"/>
              <w:bottom w:val="nil"/>
              <w:right w:val="nil"/>
            </w:tcBorders>
            <w:shd w:val="clear" w:color="auto" w:fill="auto"/>
            <w:noWrap/>
            <w:vAlign w:val="center"/>
            <w:hideMark/>
          </w:tcPr>
          <w:p w14:paraId="797487D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8917CB">
              <w:rPr>
                <w:rFonts w:ascii="STKaiti" w:eastAsia="STKaiti" w:hAnsi="STKaiti" w:hint="eastAsia"/>
                <w:b/>
                <w:bCs/>
                <w:color w:val="002060"/>
                <w:sz w:val="20"/>
              </w:rPr>
              <w:t>无线电通信局</w:t>
            </w:r>
          </w:p>
        </w:tc>
        <w:tc>
          <w:tcPr>
            <w:tcW w:w="1232" w:type="dxa"/>
            <w:tcBorders>
              <w:top w:val="nil"/>
              <w:left w:val="nil"/>
              <w:bottom w:val="nil"/>
              <w:right w:val="nil"/>
            </w:tcBorders>
            <w:shd w:val="clear" w:color="auto" w:fill="auto"/>
            <w:noWrap/>
            <w:vAlign w:val="center"/>
            <w:hideMark/>
          </w:tcPr>
          <w:p w14:paraId="068D3B40" w14:textId="47FBB419"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8917CB" w14:paraId="7B8761E1" w14:textId="77777777" w:rsidTr="009F5162">
        <w:trPr>
          <w:trHeight w:val="20"/>
        </w:trPr>
        <w:tc>
          <w:tcPr>
            <w:tcW w:w="3261" w:type="dxa"/>
            <w:tcBorders>
              <w:top w:val="nil"/>
              <w:left w:val="nil"/>
              <w:bottom w:val="nil"/>
              <w:right w:val="nil"/>
            </w:tcBorders>
            <w:shd w:val="clear" w:color="auto" w:fill="auto"/>
            <w:noWrap/>
            <w:vAlign w:val="center"/>
            <w:hideMark/>
          </w:tcPr>
          <w:p w14:paraId="2EBE711B"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5" w:type="dxa"/>
            <w:tcBorders>
              <w:top w:val="nil"/>
              <w:left w:val="nil"/>
              <w:bottom w:val="nil"/>
              <w:right w:val="nil"/>
            </w:tcBorders>
            <w:shd w:val="clear" w:color="auto" w:fill="auto"/>
            <w:noWrap/>
            <w:vAlign w:val="center"/>
            <w:hideMark/>
          </w:tcPr>
          <w:p w14:paraId="5B05F33F"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0E519AF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6BB1EE5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24112A7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4196ED2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561597E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bottom"/>
            <w:hideMark/>
          </w:tcPr>
          <w:p w14:paraId="68CBB668"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214" w:type="dxa"/>
            <w:tcBorders>
              <w:top w:val="nil"/>
              <w:left w:val="nil"/>
              <w:bottom w:val="nil"/>
              <w:right w:val="nil"/>
            </w:tcBorders>
            <w:shd w:val="clear" w:color="auto" w:fill="auto"/>
            <w:noWrap/>
            <w:vAlign w:val="center"/>
            <w:hideMark/>
          </w:tcPr>
          <w:p w14:paraId="6A219D34"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562D3C">
              <w:rPr>
                <w:rFonts w:ascii="Helv" w:eastAsia="Times New Roman" w:hAnsi="Helv"/>
                <w:noProof/>
                <w:sz w:val="20"/>
              </w:rPr>
              <mc:AlternateContent>
                <mc:Choice Requires="wps">
                  <w:drawing>
                    <wp:anchor distT="0" distB="0" distL="114300" distR="114300" simplePos="0" relativeHeight="251729920" behindDoc="0" locked="0" layoutInCell="1" allowOverlap="1" wp14:anchorId="27849F5A" wp14:editId="25E2150A">
                      <wp:simplePos x="0" y="0"/>
                      <wp:positionH relativeFrom="column">
                        <wp:posOffset>225425</wp:posOffset>
                      </wp:positionH>
                      <wp:positionV relativeFrom="paragraph">
                        <wp:posOffset>-1052195</wp:posOffset>
                      </wp:positionV>
                      <wp:extent cx="45085" cy="2192020"/>
                      <wp:effectExtent l="0" t="6667" r="24447" b="24448"/>
                      <wp:wrapNone/>
                      <wp:docPr id="108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085" cy="2192020"/>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8AB8D2" id="AutoShape 15" o:spid="_x0000_s1026" type="#_x0000_t85" style="position:absolute;margin-left:17.75pt;margin-top:-82.85pt;width:3.55pt;height:172.6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" adj="507" strokecolor="#0070c0" strokeweight="1pt"/>
                  </w:pict>
                </mc:Fallback>
              </mc:AlternateContent>
            </w:r>
          </w:p>
        </w:tc>
        <w:tc>
          <w:tcPr>
            <w:tcW w:w="1214" w:type="dxa"/>
            <w:tcBorders>
              <w:top w:val="nil"/>
              <w:left w:val="nil"/>
              <w:bottom w:val="nil"/>
              <w:right w:val="nil"/>
            </w:tcBorders>
            <w:shd w:val="clear" w:color="auto" w:fill="auto"/>
            <w:noWrap/>
            <w:vAlign w:val="center"/>
            <w:hideMark/>
          </w:tcPr>
          <w:p w14:paraId="2698C389"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center"/>
            <w:hideMark/>
          </w:tcPr>
          <w:p w14:paraId="4D922AF9"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8917CB" w14:paraId="040A6F51" w14:textId="77777777" w:rsidTr="009F5162">
        <w:trPr>
          <w:trHeight w:val="20"/>
        </w:trPr>
        <w:tc>
          <w:tcPr>
            <w:tcW w:w="3261" w:type="dxa"/>
            <w:tcBorders>
              <w:top w:val="nil"/>
              <w:left w:val="nil"/>
              <w:bottom w:val="nil"/>
              <w:right w:val="nil"/>
            </w:tcBorders>
            <w:shd w:val="clear" w:color="auto" w:fill="auto"/>
            <w:noWrap/>
            <w:vAlign w:val="center"/>
            <w:hideMark/>
          </w:tcPr>
          <w:p w14:paraId="13C2E34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5" w:type="dxa"/>
            <w:tcBorders>
              <w:top w:val="nil"/>
              <w:left w:val="single" w:sz="4" w:space="0" w:color="0070C0"/>
              <w:bottom w:val="nil"/>
              <w:right w:val="nil"/>
            </w:tcBorders>
            <w:shd w:val="clear" w:color="auto" w:fill="auto"/>
            <w:hideMark/>
          </w:tcPr>
          <w:p w14:paraId="369531D2"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大会和</w:t>
            </w:r>
            <w:r w:rsidRPr="00100C74">
              <w:rPr>
                <w:rFonts w:ascii="SimSun" w:hAnsi="SimSun"/>
                <w:sz w:val="20"/>
              </w:rPr>
              <w:br/>
            </w:r>
            <w:r w:rsidRPr="00100C74">
              <w:rPr>
                <w:rFonts w:ascii="SimSun" w:hAnsi="SimSun" w:hint="eastAsia"/>
                <w:sz w:val="20"/>
              </w:rPr>
              <w:t>全会</w:t>
            </w:r>
          </w:p>
        </w:tc>
        <w:tc>
          <w:tcPr>
            <w:tcW w:w="1214" w:type="dxa"/>
            <w:tcBorders>
              <w:top w:val="nil"/>
              <w:left w:val="nil"/>
              <w:bottom w:val="nil"/>
              <w:right w:val="nil"/>
            </w:tcBorders>
            <w:shd w:val="clear" w:color="auto" w:fill="auto"/>
            <w:hideMark/>
          </w:tcPr>
          <w:p w14:paraId="14A50CC6"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无线电规则委员会</w:t>
            </w:r>
          </w:p>
        </w:tc>
        <w:tc>
          <w:tcPr>
            <w:tcW w:w="1214" w:type="dxa"/>
            <w:tcBorders>
              <w:top w:val="nil"/>
              <w:left w:val="nil"/>
              <w:bottom w:val="nil"/>
              <w:right w:val="nil"/>
            </w:tcBorders>
            <w:shd w:val="clear" w:color="auto" w:fill="auto"/>
            <w:hideMark/>
          </w:tcPr>
          <w:p w14:paraId="1AE7C659"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无线电通信顾问组</w:t>
            </w:r>
          </w:p>
        </w:tc>
        <w:tc>
          <w:tcPr>
            <w:tcW w:w="1214" w:type="dxa"/>
            <w:tcBorders>
              <w:top w:val="nil"/>
              <w:left w:val="nil"/>
              <w:bottom w:val="nil"/>
              <w:right w:val="nil"/>
            </w:tcBorders>
            <w:shd w:val="clear" w:color="auto" w:fill="auto"/>
            <w:hideMark/>
          </w:tcPr>
          <w:p w14:paraId="48B10392"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研究组会议</w:t>
            </w:r>
          </w:p>
        </w:tc>
        <w:tc>
          <w:tcPr>
            <w:tcW w:w="1214" w:type="dxa"/>
            <w:tcBorders>
              <w:top w:val="nil"/>
              <w:left w:val="nil"/>
              <w:bottom w:val="nil"/>
              <w:right w:val="nil"/>
            </w:tcBorders>
            <w:shd w:val="clear" w:color="auto" w:fill="auto"/>
            <w:noWrap/>
            <w:hideMark/>
          </w:tcPr>
          <w:p w14:paraId="49E2DD91"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活动和</w:t>
            </w:r>
            <w:r w:rsidRPr="00100C74">
              <w:rPr>
                <w:rFonts w:ascii="SimSun" w:hAnsi="SimSun"/>
                <w:sz w:val="20"/>
              </w:rPr>
              <w:br/>
            </w:r>
            <w:r w:rsidRPr="00100C74">
              <w:rPr>
                <w:rFonts w:ascii="SimSun" w:hAnsi="SimSun" w:hint="eastAsia"/>
                <w:sz w:val="20"/>
              </w:rPr>
              <w:t>项目</w:t>
            </w:r>
          </w:p>
        </w:tc>
        <w:tc>
          <w:tcPr>
            <w:tcW w:w="1214" w:type="dxa"/>
            <w:tcBorders>
              <w:top w:val="nil"/>
              <w:left w:val="nil"/>
              <w:bottom w:val="nil"/>
              <w:right w:val="nil"/>
            </w:tcBorders>
            <w:shd w:val="clear" w:color="auto" w:fill="auto"/>
            <w:hideMark/>
          </w:tcPr>
          <w:p w14:paraId="1F5AE23D"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研讨会和讲习班</w:t>
            </w:r>
          </w:p>
        </w:tc>
        <w:tc>
          <w:tcPr>
            <w:tcW w:w="1420" w:type="dxa"/>
            <w:tcBorders>
              <w:top w:val="nil"/>
              <w:left w:val="nil"/>
              <w:bottom w:val="nil"/>
              <w:right w:val="nil"/>
            </w:tcBorders>
            <w:shd w:val="clear" w:color="auto" w:fill="auto"/>
            <w:noWrap/>
            <w:hideMark/>
          </w:tcPr>
          <w:p w14:paraId="7CA5FA79"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共同支出</w:t>
            </w:r>
          </w:p>
        </w:tc>
        <w:tc>
          <w:tcPr>
            <w:tcW w:w="1214" w:type="dxa"/>
            <w:tcBorders>
              <w:top w:val="nil"/>
              <w:left w:val="nil"/>
              <w:bottom w:val="nil"/>
              <w:right w:val="nil"/>
            </w:tcBorders>
            <w:shd w:val="clear" w:color="auto" w:fill="auto"/>
            <w:noWrap/>
            <w:hideMark/>
          </w:tcPr>
          <w:p w14:paraId="0686FCA1"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主任</w:t>
            </w:r>
            <w:r w:rsidRPr="00100C74">
              <w:rPr>
                <w:rFonts w:ascii="SimSun" w:hAnsi="SimSun"/>
                <w:sz w:val="20"/>
              </w:rPr>
              <w:br/>
            </w:r>
            <w:r w:rsidRPr="00100C74">
              <w:rPr>
                <w:rFonts w:ascii="SimSun" w:hAnsi="SimSun" w:hint="eastAsia"/>
                <w:sz w:val="20"/>
              </w:rPr>
              <w:t>办公室</w:t>
            </w:r>
          </w:p>
        </w:tc>
        <w:tc>
          <w:tcPr>
            <w:tcW w:w="1214" w:type="dxa"/>
            <w:tcBorders>
              <w:top w:val="nil"/>
              <w:left w:val="nil"/>
              <w:bottom w:val="nil"/>
              <w:right w:val="nil"/>
            </w:tcBorders>
            <w:shd w:val="clear" w:color="auto" w:fill="auto"/>
            <w:hideMark/>
          </w:tcPr>
          <w:p w14:paraId="03966BF5" w14:textId="77777777" w:rsidR="00A67F98" w:rsidRPr="00100C74"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100C74">
              <w:rPr>
                <w:rFonts w:ascii="SimSun" w:hAnsi="SimSun" w:hint="eastAsia"/>
                <w:sz w:val="20"/>
              </w:rPr>
              <w:t>各部</w:t>
            </w:r>
          </w:p>
        </w:tc>
        <w:tc>
          <w:tcPr>
            <w:tcW w:w="1232" w:type="dxa"/>
            <w:tcBorders>
              <w:top w:val="nil"/>
              <w:left w:val="nil"/>
              <w:bottom w:val="nil"/>
              <w:right w:val="nil"/>
            </w:tcBorders>
            <w:shd w:val="clear" w:color="auto" w:fill="auto"/>
            <w:noWrap/>
            <w:vAlign w:val="center"/>
            <w:hideMark/>
          </w:tcPr>
          <w:p w14:paraId="3CB843B6" w14:textId="77777777" w:rsidR="00A67F98" w:rsidRPr="00777B6E" w:rsidRDefault="00A67F98" w:rsidP="00100C74">
            <w:pPr>
              <w:tabs>
                <w:tab w:val="clear" w:pos="794"/>
                <w:tab w:val="clear" w:pos="1191"/>
                <w:tab w:val="clear" w:pos="1588"/>
                <w:tab w:val="clear" w:pos="1985"/>
              </w:tabs>
              <w:overflowPunct/>
              <w:autoSpaceDE/>
              <w:autoSpaceDN/>
              <w:adjustRightInd/>
              <w:spacing w:before="0"/>
              <w:jc w:val="center"/>
              <w:textAlignment w:val="auto"/>
              <w:rPr>
                <w:rFonts w:asciiTheme="minorEastAsia" w:eastAsiaTheme="minorEastAsia" w:hAnsiTheme="minorEastAsia" w:cs="Calibri"/>
                <w:b/>
                <w:bCs/>
                <w:color w:val="002060"/>
                <w:sz w:val="20"/>
              </w:rPr>
            </w:pPr>
            <w:r w:rsidRPr="00777B6E">
              <w:rPr>
                <w:rFonts w:asciiTheme="minorEastAsia" w:eastAsiaTheme="minorEastAsia" w:hAnsiTheme="minorEastAsia" w:cs="Microsoft YaHei"/>
                <w:b/>
                <w:bCs/>
                <w:color w:val="002060"/>
                <w:sz w:val="20"/>
              </w:rPr>
              <w:t>合计</w:t>
            </w:r>
          </w:p>
        </w:tc>
      </w:tr>
      <w:tr w:rsidR="00A67F98" w:rsidRPr="008917CB" w14:paraId="4644410C" w14:textId="77777777" w:rsidTr="009F5162">
        <w:trPr>
          <w:trHeight w:val="20"/>
        </w:trPr>
        <w:tc>
          <w:tcPr>
            <w:tcW w:w="3261" w:type="dxa"/>
            <w:tcBorders>
              <w:top w:val="nil"/>
              <w:left w:val="nil"/>
              <w:bottom w:val="single" w:sz="4" w:space="0" w:color="auto"/>
              <w:right w:val="nil"/>
            </w:tcBorders>
            <w:shd w:val="clear" w:color="auto" w:fill="auto"/>
            <w:noWrap/>
            <w:vAlign w:val="center"/>
            <w:hideMark/>
          </w:tcPr>
          <w:p w14:paraId="1F5D33DF"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20"/>
              </w:rPr>
            </w:pPr>
            <w:r w:rsidRPr="008917CB">
              <w:rPr>
                <w:rFonts w:eastAsia="Times New Roman" w:cs="Calibri"/>
                <w:b/>
                <w:bCs/>
                <w:i/>
                <w:iCs/>
                <w:sz w:val="20"/>
              </w:rPr>
              <w:t> </w:t>
            </w:r>
          </w:p>
        </w:tc>
        <w:tc>
          <w:tcPr>
            <w:tcW w:w="1215" w:type="dxa"/>
            <w:tcBorders>
              <w:top w:val="nil"/>
              <w:left w:val="single" w:sz="4" w:space="0" w:color="0070C0"/>
              <w:bottom w:val="single" w:sz="4" w:space="0" w:color="auto"/>
              <w:right w:val="nil"/>
            </w:tcBorders>
            <w:shd w:val="clear" w:color="auto" w:fill="auto"/>
            <w:vAlign w:val="center"/>
            <w:hideMark/>
          </w:tcPr>
          <w:p w14:paraId="559BA36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w:t>
            </w:r>
          </w:p>
        </w:tc>
        <w:tc>
          <w:tcPr>
            <w:tcW w:w="1214" w:type="dxa"/>
            <w:tcBorders>
              <w:top w:val="nil"/>
              <w:left w:val="nil"/>
              <w:bottom w:val="single" w:sz="4" w:space="0" w:color="auto"/>
              <w:right w:val="nil"/>
            </w:tcBorders>
            <w:shd w:val="clear" w:color="auto" w:fill="auto"/>
            <w:vAlign w:val="center"/>
            <w:hideMark/>
          </w:tcPr>
          <w:p w14:paraId="4ED801B4"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w:t>
            </w:r>
          </w:p>
        </w:tc>
        <w:tc>
          <w:tcPr>
            <w:tcW w:w="1214" w:type="dxa"/>
            <w:tcBorders>
              <w:top w:val="nil"/>
              <w:left w:val="nil"/>
              <w:bottom w:val="single" w:sz="4" w:space="0" w:color="auto"/>
              <w:right w:val="nil"/>
            </w:tcBorders>
            <w:shd w:val="clear" w:color="auto" w:fill="auto"/>
            <w:noWrap/>
            <w:vAlign w:val="center"/>
            <w:hideMark/>
          </w:tcPr>
          <w:p w14:paraId="4FC63014"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w:t>
            </w:r>
          </w:p>
        </w:tc>
        <w:tc>
          <w:tcPr>
            <w:tcW w:w="1214" w:type="dxa"/>
            <w:tcBorders>
              <w:top w:val="nil"/>
              <w:left w:val="nil"/>
              <w:bottom w:val="single" w:sz="4" w:space="0" w:color="auto"/>
              <w:right w:val="nil"/>
            </w:tcBorders>
            <w:shd w:val="clear" w:color="auto" w:fill="auto"/>
            <w:noWrap/>
            <w:vAlign w:val="center"/>
            <w:hideMark/>
          </w:tcPr>
          <w:p w14:paraId="012F595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w:t>
            </w:r>
          </w:p>
        </w:tc>
        <w:tc>
          <w:tcPr>
            <w:tcW w:w="1214" w:type="dxa"/>
            <w:tcBorders>
              <w:top w:val="nil"/>
              <w:left w:val="nil"/>
              <w:bottom w:val="single" w:sz="4" w:space="0" w:color="auto"/>
              <w:right w:val="nil"/>
            </w:tcBorders>
            <w:shd w:val="clear" w:color="auto" w:fill="auto"/>
            <w:noWrap/>
            <w:vAlign w:val="center"/>
            <w:hideMark/>
          </w:tcPr>
          <w:p w14:paraId="1084266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w:t>
            </w:r>
          </w:p>
        </w:tc>
        <w:tc>
          <w:tcPr>
            <w:tcW w:w="1214" w:type="dxa"/>
            <w:tcBorders>
              <w:top w:val="nil"/>
              <w:left w:val="nil"/>
              <w:bottom w:val="single" w:sz="4" w:space="0" w:color="auto"/>
              <w:right w:val="nil"/>
            </w:tcBorders>
            <w:shd w:val="clear" w:color="auto" w:fill="auto"/>
            <w:noWrap/>
            <w:vAlign w:val="center"/>
            <w:hideMark/>
          </w:tcPr>
          <w:p w14:paraId="38C2A45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w:t>
            </w:r>
          </w:p>
        </w:tc>
        <w:tc>
          <w:tcPr>
            <w:tcW w:w="1420" w:type="dxa"/>
            <w:tcBorders>
              <w:top w:val="nil"/>
              <w:left w:val="nil"/>
              <w:bottom w:val="single" w:sz="4" w:space="0" w:color="auto"/>
              <w:right w:val="nil"/>
            </w:tcBorders>
            <w:shd w:val="clear" w:color="auto" w:fill="auto"/>
            <w:noWrap/>
            <w:vAlign w:val="center"/>
            <w:hideMark/>
          </w:tcPr>
          <w:p w14:paraId="1E27C8A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w:t>
            </w:r>
          </w:p>
        </w:tc>
        <w:tc>
          <w:tcPr>
            <w:tcW w:w="1214" w:type="dxa"/>
            <w:tcBorders>
              <w:top w:val="nil"/>
              <w:left w:val="nil"/>
              <w:bottom w:val="single" w:sz="4" w:space="0" w:color="auto"/>
              <w:right w:val="nil"/>
            </w:tcBorders>
            <w:shd w:val="clear" w:color="auto" w:fill="auto"/>
            <w:noWrap/>
            <w:vAlign w:val="center"/>
            <w:hideMark/>
          </w:tcPr>
          <w:p w14:paraId="7748A5F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w:t>
            </w:r>
          </w:p>
        </w:tc>
        <w:tc>
          <w:tcPr>
            <w:tcW w:w="1214" w:type="dxa"/>
            <w:tcBorders>
              <w:top w:val="nil"/>
              <w:left w:val="nil"/>
              <w:bottom w:val="single" w:sz="4" w:space="0" w:color="auto"/>
              <w:right w:val="nil"/>
            </w:tcBorders>
            <w:shd w:val="clear" w:color="auto" w:fill="auto"/>
            <w:noWrap/>
            <w:vAlign w:val="center"/>
            <w:hideMark/>
          </w:tcPr>
          <w:p w14:paraId="39151BD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917CB">
              <w:rPr>
                <w:rFonts w:eastAsia="Times New Roman" w:cs="Calibri"/>
                <w:sz w:val="20"/>
              </w:rPr>
              <w:t> </w:t>
            </w:r>
          </w:p>
        </w:tc>
        <w:tc>
          <w:tcPr>
            <w:tcW w:w="1232" w:type="dxa"/>
            <w:tcBorders>
              <w:top w:val="nil"/>
              <w:left w:val="nil"/>
              <w:bottom w:val="single" w:sz="4" w:space="0" w:color="auto"/>
              <w:right w:val="nil"/>
            </w:tcBorders>
            <w:shd w:val="clear" w:color="auto" w:fill="auto"/>
            <w:noWrap/>
            <w:vAlign w:val="center"/>
            <w:hideMark/>
          </w:tcPr>
          <w:p w14:paraId="79DA498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8917CB">
              <w:rPr>
                <w:rFonts w:eastAsia="Times New Roman" w:cs="Calibri"/>
                <w:b/>
                <w:bCs/>
                <w:color w:val="002060"/>
                <w:sz w:val="20"/>
              </w:rPr>
              <w:t> </w:t>
            </w:r>
          </w:p>
        </w:tc>
      </w:tr>
      <w:tr w:rsidR="00A67F98" w:rsidRPr="008917CB" w14:paraId="0963A1B1" w14:textId="77777777" w:rsidTr="009F5162">
        <w:trPr>
          <w:trHeight w:val="20"/>
        </w:trPr>
        <w:tc>
          <w:tcPr>
            <w:tcW w:w="3261" w:type="dxa"/>
            <w:tcBorders>
              <w:top w:val="nil"/>
              <w:left w:val="nil"/>
              <w:bottom w:val="nil"/>
              <w:right w:val="nil"/>
            </w:tcBorders>
            <w:shd w:val="clear" w:color="auto" w:fill="auto"/>
            <w:noWrap/>
            <w:vAlign w:val="center"/>
            <w:hideMark/>
          </w:tcPr>
          <w:p w14:paraId="4380446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p>
        </w:tc>
        <w:tc>
          <w:tcPr>
            <w:tcW w:w="1215" w:type="dxa"/>
            <w:tcBorders>
              <w:top w:val="nil"/>
              <w:left w:val="single" w:sz="4" w:space="0" w:color="0070C0"/>
              <w:bottom w:val="nil"/>
              <w:right w:val="nil"/>
            </w:tcBorders>
            <w:shd w:val="clear" w:color="auto" w:fill="auto"/>
            <w:noWrap/>
            <w:vAlign w:val="center"/>
            <w:hideMark/>
          </w:tcPr>
          <w:p w14:paraId="2ACCCB2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center"/>
            <w:hideMark/>
          </w:tcPr>
          <w:p w14:paraId="0D99952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center"/>
            <w:hideMark/>
          </w:tcPr>
          <w:p w14:paraId="57FC66D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0902263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3281CDB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38BE0AB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center"/>
            <w:hideMark/>
          </w:tcPr>
          <w:p w14:paraId="6DAD3C5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29F16C44"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center"/>
            <w:hideMark/>
          </w:tcPr>
          <w:p w14:paraId="2DD3344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center"/>
            <w:hideMark/>
          </w:tcPr>
          <w:p w14:paraId="1A88B3BA" w14:textId="1E38F26F" w:rsidR="00A67F98" w:rsidRPr="008917CB" w:rsidRDefault="001F2AF4"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r w:rsidRPr="008917CB">
              <w:rPr>
                <w:rFonts w:ascii="Helv" w:eastAsia="Times New Roman" w:hAnsi="Helv"/>
                <w:noProof/>
                <w:sz w:val="20"/>
              </w:rPr>
              <mc:AlternateContent>
                <mc:Choice Requires="wps">
                  <w:drawing>
                    <wp:anchor distT="0" distB="0" distL="114300" distR="114300" simplePos="0" relativeHeight="251728896" behindDoc="0" locked="0" layoutInCell="1" allowOverlap="1" wp14:anchorId="75093424" wp14:editId="301A363B">
                      <wp:simplePos x="0" y="0"/>
                      <wp:positionH relativeFrom="column">
                        <wp:posOffset>-66675</wp:posOffset>
                      </wp:positionH>
                      <wp:positionV relativeFrom="paragraph">
                        <wp:posOffset>-698500</wp:posOffset>
                      </wp:positionV>
                      <wp:extent cx="747395" cy="4427220"/>
                      <wp:effectExtent l="0" t="0" r="14605" b="11430"/>
                      <wp:wrapNone/>
                      <wp:docPr id="1079" name="圆角矩形 1079">
                        <a:extLst xmlns:a="http://schemas.openxmlformats.org/drawingml/2006/main">
                          <a:ext uri="{FF2B5EF4-FFF2-40B4-BE49-F238E27FC236}">
                            <a16:creationId xmlns:a16="http://schemas.microsoft.com/office/drawing/2014/main" id="{BCDAA01D-A620-BB42-AEDD-FE921D33EB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442722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6C5A9F95" id="圆角矩形 1079" o:spid="_x0000_s1026" style="position:absolute;margin-left:-5.25pt;margin-top:-55pt;width:58.85pt;height:34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" filled="f" strokecolor="#0070c0" strokeweight="1pt"/>
                  </w:pict>
                </mc:Fallback>
              </mc:AlternateContent>
            </w:r>
          </w:p>
        </w:tc>
      </w:tr>
      <w:tr w:rsidR="00A67F98" w:rsidRPr="008917CB" w14:paraId="5265F757" w14:textId="77777777" w:rsidTr="009F5162">
        <w:trPr>
          <w:trHeight w:val="20"/>
        </w:trPr>
        <w:tc>
          <w:tcPr>
            <w:tcW w:w="3261" w:type="dxa"/>
            <w:tcBorders>
              <w:top w:val="nil"/>
              <w:left w:val="nil"/>
              <w:bottom w:val="nil"/>
              <w:right w:val="nil"/>
            </w:tcBorders>
            <w:shd w:val="clear" w:color="auto" w:fill="auto"/>
            <w:noWrap/>
            <w:vAlign w:val="bottom"/>
            <w:hideMark/>
          </w:tcPr>
          <w:p w14:paraId="4E3EC2D7"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8917CB">
              <w:rPr>
                <w:rFonts w:asciiTheme="minorHAnsi" w:hAnsiTheme="minorHAnsi" w:cstheme="minorHAnsi"/>
                <w:sz w:val="20"/>
              </w:rPr>
              <w:t xml:space="preserve">1 - </w:t>
            </w:r>
            <w:r w:rsidRPr="008917CB">
              <w:rPr>
                <w:rFonts w:asciiTheme="minorHAnsi" w:hAnsiTheme="minorHAnsi" w:cstheme="minorHAnsi"/>
                <w:sz w:val="20"/>
              </w:rPr>
              <w:t>人员费用</w:t>
            </w:r>
          </w:p>
        </w:tc>
        <w:tc>
          <w:tcPr>
            <w:tcW w:w="1215" w:type="dxa"/>
            <w:tcBorders>
              <w:top w:val="nil"/>
              <w:left w:val="single" w:sz="4" w:space="0" w:color="0070C0"/>
              <w:bottom w:val="nil"/>
              <w:right w:val="nil"/>
            </w:tcBorders>
            <w:shd w:val="clear" w:color="auto" w:fill="auto"/>
            <w:noWrap/>
            <w:vAlign w:val="bottom"/>
            <w:hideMark/>
          </w:tcPr>
          <w:p w14:paraId="58C58D24"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2,164</w:t>
            </w:r>
          </w:p>
        </w:tc>
        <w:tc>
          <w:tcPr>
            <w:tcW w:w="1214" w:type="dxa"/>
            <w:tcBorders>
              <w:top w:val="nil"/>
              <w:left w:val="nil"/>
              <w:bottom w:val="nil"/>
              <w:right w:val="nil"/>
            </w:tcBorders>
            <w:shd w:val="clear" w:color="auto" w:fill="auto"/>
            <w:noWrap/>
            <w:vAlign w:val="bottom"/>
            <w:hideMark/>
          </w:tcPr>
          <w:p w14:paraId="2DC4928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166</w:t>
            </w:r>
          </w:p>
        </w:tc>
        <w:tc>
          <w:tcPr>
            <w:tcW w:w="1214" w:type="dxa"/>
            <w:tcBorders>
              <w:top w:val="nil"/>
              <w:left w:val="nil"/>
              <w:bottom w:val="nil"/>
              <w:right w:val="nil"/>
            </w:tcBorders>
            <w:shd w:val="clear" w:color="auto" w:fill="auto"/>
            <w:noWrap/>
            <w:vAlign w:val="bottom"/>
            <w:hideMark/>
          </w:tcPr>
          <w:p w14:paraId="6935B62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58</w:t>
            </w:r>
          </w:p>
        </w:tc>
        <w:tc>
          <w:tcPr>
            <w:tcW w:w="1214" w:type="dxa"/>
            <w:tcBorders>
              <w:top w:val="nil"/>
              <w:left w:val="nil"/>
              <w:bottom w:val="nil"/>
              <w:right w:val="nil"/>
            </w:tcBorders>
            <w:shd w:val="clear" w:color="auto" w:fill="auto"/>
            <w:noWrap/>
            <w:vAlign w:val="bottom"/>
            <w:hideMark/>
          </w:tcPr>
          <w:p w14:paraId="4C990A9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822</w:t>
            </w:r>
          </w:p>
        </w:tc>
        <w:tc>
          <w:tcPr>
            <w:tcW w:w="1214" w:type="dxa"/>
            <w:tcBorders>
              <w:top w:val="nil"/>
              <w:left w:val="nil"/>
              <w:bottom w:val="nil"/>
              <w:right w:val="nil"/>
            </w:tcBorders>
            <w:shd w:val="clear" w:color="auto" w:fill="auto"/>
            <w:noWrap/>
            <w:vAlign w:val="bottom"/>
            <w:hideMark/>
          </w:tcPr>
          <w:p w14:paraId="2637632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35E46A8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129</w:t>
            </w:r>
          </w:p>
        </w:tc>
        <w:tc>
          <w:tcPr>
            <w:tcW w:w="1420" w:type="dxa"/>
            <w:tcBorders>
              <w:top w:val="nil"/>
              <w:left w:val="nil"/>
              <w:bottom w:val="nil"/>
              <w:right w:val="nil"/>
            </w:tcBorders>
            <w:shd w:val="clear" w:color="auto" w:fill="auto"/>
            <w:noWrap/>
            <w:vAlign w:val="bottom"/>
            <w:hideMark/>
          </w:tcPr>
          <w:p w14:paraId="16D8555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044F250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720</w:t>
            </w:r>
          </w:p>
        </w:tc>
        <w:tc>
          <w:tcPr>
            <w:tcW w:w="1214" w:type="dxa"/>
            <w:tcBorders>
              <w:top w:val="nil"/>
              <w:left w:val="nil"/>
              <w:bottom w:val="nil"/>
              <w:right w:val="nil"/>
            </w:tcBorders>
            <w:shd w:val="clear" w:color="auto" w:fill="auto"/>
            <w:noWrap/>
            <w:vAlign w:val="bottom"/>
            <w:hideMark/>
          </w:tcPr>
          <w:p w14:paraId="6B4C546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19,292</w:t>
            </w:r>
          </w:p>
        </w:tc>
        <w:tc>
          <w:tcPr>
            <w:tcW w:w="1232" w:type="dxa"/>
            <w:tcBorders>
              <w:top w:val="nil"/>
              <w:left w:val="nil"/>
              <w:bottom w:val="nil"/>
              <w:right w:val="nil"/>
            </w:tcBorders>
            <w:shd w:val="clear" w:color="auto" w:fill="auto"/>
            <w:noWrap/>
            <w:vAlign w:val="bottom"/>
            <w:hideMark/>
          </w:tcPr>
          <w:p w14:paraId="6A4E2172" w14:textId="75B8394B"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917CB">
              <w:rPr>
                <w:rFonts w:eastAsia="Times New Roman" w:cs="Calibri"/>
                <w:color w:val="002060"/>
                <w:sz w:val="20"/>
              </w:rPr>
              <w:t>23,351</w:t>
            </w:r>
          </w:p>
        </w:tc>
      </w:tr>
      <w:tr w:rsidR="00A67F98" w:rsidRPr="008917CB" w14:paraId="2E82E704" w14:textId="77777777" w:rsidTr="009F5162">
        <w:trPr>
          <w:trHeight w:val="20"/>
        </w:trPr>
        <w:tc>
          <w:tcPr>
            <w:tcW w:w="3261" w:type="dxa"/>
            <w:tcBorders>
              <w:top w:val="nil"/>
              <w:left w:val="nil"/>
              <w:bottom w:val="nil"/>
              <w:right w:val="nil"/>
            </w:tcBorders>
            <w:shd w:val="clear" w:color="auto" w:fill="auto"/>
            <w:noWrap/>
            <w:vAlign w:val="bottom"/>
            <w:hideMark/>
          </w:tcPr>
          <w:p w14:paraId="2CCEB82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215" w:type="dxa"/>
            <w:tcBorders>
              <w:top w:val="nil"/>
              <w:left w:val="single" w:sz="4" w:space="0" w:color="0070C0"/>
              <w:bottom w:val="nil"/>
              <w:right w:val="nil"/>
            </w:tcBorders>
            <w:shd w:val="clear" w:color="auto" w:fill="auto"/>
            <w:noWrap/>
            <w:vAlign w:val="bottom"/>
            <w:hideMark/>
          </w:tcPr>
          <w:p w14:paraId="117B40B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bottom"/>
            <w:hideMark/>
          </w:tcPr>
          <w:p w14:paraId="406EFEE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7D34D95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6F84175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3980019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7ECA562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bottom"/>
            <w:hideMark/>
          </w:tcPr>
          <w:p w14:paraId="3358BF0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6EA5893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5F8E181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693EEFD0"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917CB" w14:paraId="7D271460" w14:textId="77777777" w:rsidTr="009F5162">
        <w:trPr>
          <w:trHeight w:val="20"/>
        </w:trPr>
        <w:tc>
          <w:tcPr>
            <w:tcW w:w="3261" w:type="dxa"/>
            <w:tcBorders>
              <w:top w:val="nil"/>
              <w:left w:val="nil"/>
              <w:bottom w:val="nil"/>
              <w:right w:val="nil"/>
            </w:tcBorders>
            <w:shd w:val="clear" w:color="auto" w:fill="auto"/>
            <w:noWrap/>
            <w:vAlign w:val="bottom"/>
            <w:hideMark/>
          </w:tcPr>
          <w:p w14:paraId="6EE53FDE"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8917CB">
              <w:rPr>
                <w:rFonts w:asciiTheme="minorHAnsi" w:hAnsiTheme="minorHAnsi" w:cstheme="minorHAnsi"/>
                <w:sz w:val="20"/>
              </w:rPr>
              <w:t xml:space="preserve">2 - </w:t>
            </w:r>
            <w:r w:rsidRPr="008917CB">
              <w:rPr>
                <w:rFonts w:asciiTheme="minorHAnsi" w:hAnsiTheme="minorHAnsi" w:cstheme="minorHAnsi"/>
                <w:sz w:val="20"/>
              </w:rPr>
              <w:t>其他人员费用</w:t>
            </w:r>
          </w:p>
        </w:tc>
        <w:tc>
          <w:tcPr>
            <w:tcW w:w="1215" w:type="dxa"/>
            <w:tcBorders>
              <w:top w:val="nil"/>
              <w:left w:val="single" w:sz="4" w:space="0" w:color="0070C0"/>
              <w:bottom w:val="nil"/>
              <w:right w:val="nil"/>
            </w:tcBorders>
            <w:shd w:val="clear" w:color="auto" w:fill="auto"/>
            <w:noWrap/>
            <w:vAlign w:val="bottom"/>
            <w:hideMark/>
          </w:tcPr>
          <w:p w14:paraId="6BD0296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73</w:t>
            </w:r>
          </w:p>
        </w:tc>
        <w:tc>
          <w:tcPr>
            <w:tcW w:w="1214" w:type="dxa"/>
            <w:tcBorders>
              <w:top w:val="nil"/>
              <w:left w:val="nil"/>
              <w:bottom w:val="nil"/>
              <w:right w:val="nil"/>
            </w:tcBorders>
            <w:shd w:val="clear" w:color="auto" w:fill="auto"/>
            <w:noWrap/>
            <w:vAlign w:val="bottom"/>
            <w:hideMark/>
          </w:tcPr>
          <w:p w14:paraId="2BD2052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8</w:t>
            </w:r>
          </w:p>
        </w:tc>
        <w:tc>
          <w:tcPr>
            <w:tcW w:w="1214" w:type="dxa"/>
            <w:tcBorders>
              <w:top w:val="nil"/>
              <w:left w:val="nil"/>
              <w:bottom w:val="nil"/>
              <w:right w:val="nil"/>
            </w:tcBorders>
            <w:shd w:val="clear" w:color="auto" w:fill="auto"/>
            <w:noWrap/>
            <w:vAlign w:val="bottom"/>
            <w:hideMark/>
          </w:tcPr>
          <w:p w14:paraId="331C78D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4</w:t>
            </w:r>
          </w:p>
        </w:tc>
        <w:tc>
          <w:tcPr>
            <w:tcW w:w="1214" w:type="dxa"/>
            <w:tcBorders>
              <w:top w:val="nil"/>
              <w:left w:val="nil"/>
              <w:bottom w:val="nil"/>
              <w:right w:val="nil"/>
            </w:tcBorders>
            <w:shd w:val="clear" w:color="auto" w:fill="auto"/>
            <w:noWrap/>
            <w:vAlign w:val="bottom"/>
            <w:hideMark/>
          </w:tcPr>
          <w:p w14:paraId="6653C6F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17</w:t>
            </w:r>
          </w:p>
        </w:tc>
        <w:tc>
          <w:tcPr>
            <w:tcW w:w="1214" w:type="dxa"/>
            <w:tcBorders>
              <w:top w:val="nil"/>
              <w:left w:val="nil"/>
              <w:bottom w:val="nil"/>
              <w:right w:val="nil"/>
            </w:tcBorders>
            <w:shd w:val="clear" w:color="auto" w:fill="auto"/>
            <w:noWrap/>
            <w:vAlign w:val="bottom"/>
            <w:hideMark/>
          </w:tcPr>
          <w:p w14:paraId="3705A25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6E30BF0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8</w:t>
            </w:r>
          </w:p>
        </w:tc>
        <w:tc>
          <w:tcPr>
            <w:tcW w:w="1420" w:type="dxa"/>
            <w:tcBorders>
              <w:top w:val="nil"/>
              <w:left w:val="nil"/>
              <w:bottom w:val="nil"/>
              <w:right w:val="nil"/>
            </w:tcBorders>
            <w:shd w:val="clear" w:color="auto" w:fill="auto"/>
            <w:noWrap/>
            <w:vAlign w:val="bottom"/>
            <w:hideMark/>
          </w:tcPr>
          <w:p w14:paraId="5F1EA72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35FF2AA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198</w:t>
            </w:r>
          </w:p>
        </w:tc>
        <w:tc>
          <w:tcPr>
            <w:tcW w:w="1214" w:type="dxa"/>
            <w:tcBorders>
              <w:top w:val="nil"/>
              <w:left w:val="nil"/>
              <w:bottom w:val="nil"/>
              <w:right w:val="nil"/>
            </w:tcBorders>
            <w:shd w:val="clear" w:color="auto" w:fill="auto"/>
            <w:noWrap/>
            <w:vAlign w:val="bottom"/>
            <w:hideMark/>
          </w:tcPr>
          <w:p w14:paraId="19143E4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5,631</w:t>
            </w:r>
          </w:p>
        </w:tc>
        <w:tc>
          <w:tcPr>
            <w:tcW w:w="1232" w:type="dxa"/>
            <w:tcBorders>
              <w:top w:val="nil"/>
              <w:left w:val="nil"/>
              <w:bottom w:val="nil"/>
              <w:right w:val="nil"/>
            </w:tcBorders>
            <w:shd w:val="clear" w:color="auto" w:fill="auto"/>
            <w:noWrap/>
            <w:vAlign w:val="bottom"/>
            <w:hideMark/>
          </w:tcPr>
          <w:p w14:paraId="38A716E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917CB">
              <w:rPr>
                <w:rFonts w:eastAsia="Times New Roman" w:cs="Calibri"/>
                <w:color w:val="002060"/>
                <w:sz w:val="20"/>
              </w:rPr>
              <w:t>5,939</w:t>
            </w:r>
          </w:p>
        </w:tc>
      </w:tr>
      <w:tr w:rsidR="00A67F98" w:rsidRPr="008917CB" w14:paraId="1BD5D35B" w14:textId="77777777" w:rsidTr="009F5162">
        <w:trPr>
          <w:trHeight w:val="20"/>
        </w:trPr>
        <w:tc>
          <w:tcPr>
            <w:tcW w:w="3261" w:type="dxa"/>
            <w:tcBorders>
              <w:top w:val="nil"/>
              <w:left w:val="nil"/>
              <w:bottom w:val="nil"/>
              <w:right w:val="nil"/>
            </w:tcBorders>
            <w:shd w:val="clear" w:color="auto" w:fill="auto"/>
            <w:noWrap/>
            <w:vAlign w:val="bottom"/>
            <w:hideMark/>
          </w:tcPr>
          <w:p w14:paraId="5F45B35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215" w:type="dxa"/>
            <w:tcBorders>
              <w:top w:val="nil"/>
              <w:left w:val="single" w:sz="4" w:space="0" w:color="0070C0"/>
              <w:bottom w:val="nil"/>
              <w:right w:val="nil"/>
            </w:tcBorders>
            <w:shd w:val="clear" w:color="auto" w:fill="auto"/>
            <w:noWrap/>
            <w:vAlign w:val="bottom"/>
            <w:hideMark/>
          </w:tcPr>
          <w:p w14:paraId="0FFEE6C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bottom"/>
            <w:hideMark/>
          </w:tcPr>
          <w:p w14:paraId="40E93584"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4DB6EA2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7D410AB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4346068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7075F58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bottom"/>
            <w:hideMark/>
          </w:tcPr>
          <w:p w14:paraId="7858757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749F05C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13AEBD3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319E2A9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917CB" w14:paraId="6E0322AC" w14:textId="77777777" w:rsidTr="009F5162">
        <w:trPr>
          <w:trHeight w:val="20"/>
        </w:trPr>
        <w:tc>
          <w:tcPr>
            <w:tcW w:w="3261" w:type="dxa"/>
            <w:tcBorders>
              <w:top w:val="nil"/>
              <w:left w:val="nil"/>
              <w:bottom w:val="nil"/>
              <w:right w:val="nil"/>
            </w:tcBorders>
            <w:shd w:val="clear" w:color="auto" w:fill="auto"/>
            <w:noWrap/>
            <w:vAlign w:val="bottom"/>
            <w:hideMark/>
          </w:tcPr>
          <w:p w14:paraId="751A095F"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8917CB">
              <w:rPr>
                <w:rFonts w:asciiTheme="minorHAnsi" w:hAnsiTheme="minorHAnsi" w:cstheme="minorHAnsi"/>
                <w:sz w:val="20"/>
              </w:rPr>
              <w:t xml:space="preserve">3 - </w:t>
            </w:r>
            <w:r w:rsidRPr="008917CB">
              <w:rPr>
                <w:rFonts w:asciiTheme="minorHAnsi" w:hAnsiTheme="minorHAnsi" w:cstheme="minorHAnsi"/>
                <w:sz w:val="20"/>
              </w:rPr>
              <w:t>公务差旅</w:t>
            </w:r>
          </w:p>
        </w:tc>
        <w:tc>
          <w:tcPr>
            <w:tcW w:w="1215" w:type="dxa"/>
            <w:tcBorders>
              <w:top w:val="nil"/>
              <w:left w:val="single" w:sz="4" w:space="0" w:color="0070C0"/>
              <w:bottom w:val="nil"/>
              <w:right w:val="nil"/>
            </w:tcBorders>
            <w:shd w:val="clear" w:color="auto" w:fill="auto"/>
            <w:noWrap/>
            <w:vAlign w:val="bottom"/>
            <w:hideMark/>
          </w:tcPr>
          <w:p w14:paraId="02E66E0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225</w:t>
            </w:r>
          </w:p>
        </w:tc>
        <w:tc>
          <w:tcPr>
            <w:tcW w:w="1214" w:type="dxa"/>
            <w:tcBorders>
              <w:top w:val="nil"/>
              <w:left w:val="nil"/>
              <w:bottom w:val="nil"/>
              <w:right w:val="nil"/>
            </w:tcBorders>
            <w:shd w:val="clear" w:color="auto" w:fill="auto"/>
            <w:noWrap/>
            <w:vAlign w:val="bottom"/>
            <w:hideMark/>
          </w:tcPr>
          <w:p w14:paraId="5D171D2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269</w:t>
            </w:r>
          </w:p>
        </w:tc>
        <w:tc>
          <w:tcPr>
            <w:tcW w:w="1214" w:type="dxa"/>
            <w:tcBorders>
              <w:top w:val="nil"/>
              <w:left w:val="nil"/>
              <w:bottom w:val="nil"/>
              <w:right w:val="nil"/>
            </w:tcBorders>
            <w:shd w:val="clear" w:color="auto" w:fill="auto"/>
            <w:noWrap/>
            <w:vAlign w:val="bottom"/>
            <w:hideMark/>
          </w:tcPr>
          <w:p w14:paraId="5AC6B750"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14736DD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65</w:t>
            </w:r>
          </w:p>
        </w:tc>
        <w:tc>
          <w:tcPr>
            <w:tcW w:w="1214" w:type="dxa"/>
            <w:tcBorders>
              <w:top w:val="nil"/>
              <w:left w:val="nil"/>
              <w:bottom w:val="nil"/>
              <w:right w:val="nil"/>
            </w:tcBorders>
            <w:shd w:val="clear" w:color="auto" w:fill="auto"/>
            <w:noWrap/>
            <w:vAlign w:val="bottom"/>
            <w:hideMark/>
          </w:tcPr>
          <w:p w14:paraId="2B4A0C5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52C8AF7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205</w:t>
            </w:r>
          </w:p>
        </w:tc>
        <w:tc>
          <w:tcPr>
            <w:tcW w:w="1420" w:type="dxa"/>
            <w:tcBorders>
              <w:top w:val="nil"/>
              <w:left w:val="nil"/>
              <w:bottom w:val="nil"/>
              <w:right w:val="nil"/>
            </w:tcBorders>
            <w:shd w:val="clear" w:color="auto" w:fill="auto"/>
            <w:noWrap/>
            <w:vAlign w:val="bottom"/>
            <w:hideMark/>
          </w:tcPr>
          <w:p w14:paraId="780028B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450</w:t>
            </w:r>
          </w:p>
        </w:tc>
        <w:tc>
          <w:tcPr>
            <w:tcW w:w="1214" w:type="dxa"/>
            <w:tcBorders>
              <w:top w:val="nil"/>
              <w:left w:val="nil"/>
              <w:bottom w:val="nil"/>
              <w:right w:val="nil"/>
            </w:tcBorders>
            <w:shd w:val="clear" w:color="auto" w:fill="auto"/>
            <w:noWrap/>
            <w:vAlign w:val="bottom"/>
            <w:hideMark/>
          </w:tcPr>
          <w:p w14:paraId="3927E9E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100</w:t>
            </w:r>
          </w:p>
        </w:tc>
        <w:tc>
          <w:tcPr>
            <w:tcW w:w="1214" w:type="dxa"/>
            <w:tcBorders>
              <w:top w:val="nil"/>
              <w:left w:val="nil"/>
              <w:bottom w:val="nil"/>
              <w:right w:val="nil"/>
            </w:tcBorders>
            <w:shd w:val="clear" w:color="auto" w:fill="auto"/>
            <w:noWrap/>
            <w:vAlign w:val="bottom"/>
            <w:hideMark/>
          </w:tcPr>
          <w:p w14:paraId="4B45E7F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32" w:type="dxa"/>
            <w:tcBorders>
              <w:top w:val="nil"/>
              <w:left w:val="nil"/>
              <w:bottom w:val="nil"/>
              <w:right w:val="nil"/>
            </w:tcBorders>
            <w:shd w:val="clear" w:color="auto" w:fill="auto"/>
            <w:noWrap/>
            <w:vAlign w:val="bottom"/>
            <w:hideMark/>
          </w:tcPr>
          <w:p w14:paraId="53E0B16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917CB">
              <w:rPr>
                <w:rFonts w:eastAsia="Times New Roman" w:cs="Calibri"/>
                <w:color w:val="002060"/>
                <w:sz w:val="20"/>
              </w:rPr>
              <w:t>1,314</w:t>
            </w:r>
          </w:p>
        </w:tc>
      </w:tr>
      <w:tr w:rsidR="00A67F98" w:rsidRPr="008917CB" w14:paraId="7F7107C1" w14:textId="77777777" w:rsidTr="009F5162">
        <w:trPr>
          <w:trHeight w:val="20"/>
        </w:trPr>
        <w:tc>
          <w:tcPr>
            <w:tcW w:w="3261" w:type="dxa"/>
            <w:tcBorders>
              <w:top w:val="nil"/>
              <w:left w:val="nil"/>
              <w:bottom w:val="nil"/>
              <w:right w:val="nil"/>
            </w:tcBorders>
            <w:shd w:val="clear" w:color="auto" w:fill="auto"/>
            <w:noWrap/>
            <w:vAlign w:val="bottom"/>
            <w:hideMark/>
          </w:tcPr>
          <w:p w14:paraId="0956014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215" w:type="dxa"/>
            <w:tcBorders>
              <w:top w:val="nil"/>
              <w:left w:val="single" w:sz="4" w:space="0" w:color="0070C0"/>
              <w:bottom w:val="nil"/>
              <w:right w:val="nil"/>
            </w:tcBorders>
            <w:shd w:val="clear" w:color="auto" w:fill="auto"/>
            <w:noWrap/>
            <w:vAlign w:val="bottom"/>
            <w:hideMark/>
          </w:tcPr>
          <w:p w14:paraId="437C67C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bottom"/>
            <w:hideMark/>
          </w:tcPr>
          <w:p w14:paraId="16A6D6E0"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198E1A1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7B8B4EC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2A59F62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5844B8C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bottom"/>
            <w:hideMark/>
          </w:tcPr>
          <w:p w14:paraId="5F7204E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34341FB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4EB16F9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0813ECD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917CB" w14:paraId="6F384868" w14:textId="77777777" w:rsidTr="009F5162">
        <w:trPr>
          <w:trHeight w:val="20"/>
        </w:trPr>
        <w:tc>
          <w:tcPr>
            <w:tcW w:w="3261" w:type="dxa"/>
            <w:tcBorders>
              <w:top w:val="nil"/>
              <w:left w:val="nil"/>
              <w:bottom w:val="nil"/>
              <w:right w:val="nil"/>
            </w:tcBorders>
            <w:shd w:val="clear" w:color="auto" w:fill="auto"/>
            <w:noWrap/>
            <w:vAlign w:val="bottom"/>
            <w:hideMark/>
          </w:tcPr>
          <w:p w14:paraId="2E4384A7"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8917CB">
              <w:rPr>
                <w:rFonts w:asciiTheme="minorHAnsi" w:hAnsiTheme="minorHAnsi" w:cstheme="minorHAnsi"/>
                <w:sz w:val="20"/>
              </w:rPr>
              <w:t xml:space="preserve">4 - </w:t>
            </w:r>
            <w:r w:rsidRPr="008917CB">
              <w:rPr>
                <w:rFonts w:asciiTheme="minorHAnsi" w:hAnsiTheme="minorHAnsi" w:cstheme="minorHAnsi"/>
                <w:sz w:val="20"/>
              </w:rPr>
              <w:t>合同服务</w:t>
            </w:r>
          </w:p>
        </w:tc>
        <w:tc>
          <w:tcPr>
            <w:tcW w:w="1215" w:type="dxa"/>
            <w:tcBorders>
              <w:top w:val="nil"/>
              <w:left w:val="single" w:sz="4" w:space="0" w:color="0070C0"/>
              <w:bottom w:val="nil"/>
              <w:right w:val="nil"/>
            </w:tcBorders>
            <w:shd w:val="clear" w:color="auto" w:fill="auto"/>
            <w:noWrap/>
            <w:vAlign w:val="bottom"/>
            <w:hideMark/>
          </w:tcPr>
          <w:p w14:paraId="6F44D92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140</w:t>
            </w:r>
          </w:p>
        </w:tc>
        <w:tc>
          <w:tcPr>
            <w:tcW w:w="1214" w:type="dxa"/>
            <w:tcBorders>
              <w:top w:val="nil"/>
              <w:left w:val="nil"/>
              <w:bottom w:val="nil"/>
              <w:right w:val="nil"/>
            </w:tcBorders>
            <w:shd w:val="clear" w:color="auto" w:fill="auto"/>
            <w:noWrap/>
            <w:vAlign w:val="bottom"/>
            <w:hideMark/>
          </w:tcPr>
          <w:p w14:paraId="3F4B88E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4FCF062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3</w:t>
            </w:r>
          </w:p>
        </w:tc>
        <w:tc>
          <w:tcPr>
            <w:tcW w:w="1214" w:type="dxa"/>
            <w:tcBorders>
              <w:top w:val="nil"/>
              <w:left w:val="nil"/>
              <w:bottom w:val="nil"/>
              <w:right w:val="nil"/>
            </w:tcBorders>
            <w:shd w:val="clear" w:color="auto" w:fill="auto"/>
            <w:noWrap/>
            <w:vAlign w:val="bottom"/>
            <w:hideMark/>
          </w:tcPr>
          <w:p w14:paraId="542C5EB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100</w:t>
            </w:r>
          </w:p>
        </w:tc>
        <w:tc>
          <w:tcPr>
            <w:tcW w:w="1214" w:type="dxa"/>
            <w:tcBorders>
              <w:top w:val="nil"/>
              <w:left w:val="nil"/>
              <w:bottom w:val="nil"/>
              <w:right w:val="nil"/>
            </w:tcBorders>
            <w:shd w:val="clear" w:color="auto" w:fill="auto"/>
            <w:noWrap/>
            <w:vAlign w:val="bottom"/>
            <w:hideMark/>
          </w:tcPr>
          <w:p w14:paraId="453A43B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350</w:t>
            </w:r>
          </w:p>
        </w:tc>
        <w:tc>
          <w:tcPr>
            <w:tcW w:w="1214" w:type="dxa"/>
            <w:tcBorders>
              <w:top w:val="nil"/>
              <w:left w:val="nil"/>
              <w:bottom w:val="nil"/>
              <w:right w:val="nil"/>
            </w:tcBorders>
            <w:shd w:val="clear" w:color="auto" w:fill="auto"/>
            <w:noWrap/>
            <w:vAlign w:val="bottom"/>
            <w:hideMark/>
          </w:tcPr>
          <w:p w14:paraId="67445D8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16</w:t>
            </w:r>
          </w:p>
        </w:tc>
        <w:tc>
          <w:tcPr>
            <w:tcW w:w="1420" w:type="dxa"/>
            <w:tcBorders>
              <w:top w:val="nil"/>
              <w:left w:val="nil"/>
              <w:bottom w:val="nil"/>
              <w:right w:val="nil"/>
            </w:tcBorders>
            <w:shd w:val="clear" w:color="auto" w:fill="auto"/>
            <w:noWrap/>
            <w:vAlign w:val="bottom"/>
            <w:hideMark/>
          </w:tcPr>
          <w:p w14:paraId="44C5F284"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255</w:t>
            </w:r>
          </w:p>
        </w:tc>
        <w:tc>
          <w:tcPr>
            <w:tcW w:w="1214" w:type="dxa"/>
            <w:tcBorders>
              <w:top w:val="nil"/>
              <w:left w:val="nil"/>
              <w:bottom w:val="nil"/>
              <w:right w:val="nil"/>
            </w:tcBorders>
            <w:shd w:val="clear" w:color="auto" w:fill="auto"/>
            <w:noWrap/>
            <w:vAlign w:val="bottom"/>
            <w:hideMark/>
          </w:tcPr>
          <w:p w14:paraId="78F59B4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0153C1A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0538CDB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917CB">
              <w:rPr>
                <w:rFonts w:eastAsia="Times New Roman" w:cs="Calibri"/>
                <w:color w:val="002060"/>
                <w:sz w:val="20"/>
              </w:rPr>
              <w:t>864</w:t>
            </w:r>
          </w:p>
        </w:tc>
      </w:tr>
      <w:tr w:rsidR="00A67F98" w:rsidRPr="008917CB" w14:paraId="34DCBD15" w14:textId="77777777" w:rsidTr="009F5162">
        <w:trPr>
          <w:trHeight w:val="20"/>
        </w:trPr>
        <w:tc>
          <w:tcPr>
            <w:tcW w:w="3261" w:type="dxa"/>
            <w:tcBorders>
              <w:top w:val="nil"/>
              <w:left w:val="nil"/>
              <w:bottom w:val="nil"/>
              <w:right w:val="nil"/>
            </w:tcBorders>
            <w:shd w:val="clear" w:color="auto" w:fill="auto"/>
            <w:noWrap/>
            <w:vAlign w:val="bottom"/>
            <w:hideMark/>
          </w:tcPr>
          <w:p w14:paraId="5D3EB73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215" w:type="dxa"/>
            <w:tcBorders>
              <w:top w:val="nil"/>
              <w:left w:val="single" w:sz="4" w:space="0" w:color="0070C0"/>
              <w:bottom w:val="nil"/>
              <w:right w:val="nil"/>
            </w:tcBorders>
            <w:shd w:val="clear" w:color="auto" w:fill="auto"/>
            <w:noWrap/>
            <w:vAlign w:val="bottom"/>
            <w:hideMark/>
          </w:tcPr>
          <w:p w14:paraId="4A06EC0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bottom"/>
            <w:hideMark/>
          </w:tcPr>
          <w:p w14:paraId="0699B3D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51951D24"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608BC65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6D44F6C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09BB53A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bottom"/>
            <w:hideMark/>
          </w:tcPr>
          <w:p w14:paraId="728626E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1F9067C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01EB20A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34517AB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917CB" w14:paraId="3FBD1535" w14:textId="77777777" w:rsidTr="009F5162">
        <w:trPr>
          <w:trHeight w:val="20"/>
        </w:trPr>
        <w:tc>
          <w:tcPr>
            <w:tcW w:w="3261" w:type="dxa"/>
            <w:tcBorders>
              <w:top w:val="nil"/>
              <w:left w:val="nil"/>
              <w:bottom w:val="nil"/>
              <w:right w:val="nil"/>
            </w:tcBorders>
            <w:shd w:val="clear" w:color="auto" w:fill="auto"/>
            <w:vAlign w:val="bottom"/>
            <w:hideMark/>
          </w:tcPr>
          <w:p w14:paraId="134EA4E0"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8917CB">
              <w:rPr>
                <w:rFonts w:asciiTheme="minorHAnsi" w:hAnsiTheme="minorHAnsi" w:cstheme="minorHAnsi"/>
                <w:sz w:val="20"/>
              </w:rPr>
              <w:t xml:space="preserve">5 - </w:t>
            </w:r>
            <w:r w:rsidRPr="008917CB">
              <w:rPr>
                <w:rFonts w:asciiTheme="minorHAnsi" w:hAnsiTheme="minorHAnsi" w:cstheme="minorHAnsi"/>
                <w:sz w:val="20"/>
              </w:rPr>
              <w:t>房屋设施和设备的租用与维护</w:t>
            </w:r>
          </w:p>
        </w:tc>
        <w:tc>
          <w:tcPr>
            <w:tcW w:w="1215" w:type="dxa"/>
            <w:tcBorders>
              <w:top w:val="nil"/>
              <w:left w:val="single" w:sz="4" w:space="0" w:color="0070C0"/>
              <w:bottom w:val="nil"/>
              <w:right w:val="nil"/>
            </w:tcBorders>
            <w:shd w:val="clear" w:color="auto" w:fill="auto"/>
            <w:noWrap/>
            <w:vAlign w:val="bottom"/>
            <w:hideMark/>
          </w:tcPr>
          <w:p w14:paraId="4B17DB7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220</w:t>
            </w:r>
          </w:p>
        </w:tc>
        <w:tc>
          <w:tcPr>
            <w:tcW w:w="1214" w:type="dxa"/>
            <w:tcBorders>
              <w:top w:val="nil"/>
              <w:left w:val="nil"/>
              <w:bottom w:val="nil"/>
              <w:right w:val="nil"/>
            </w:tcBorders>
            <w:shd w:val="clear" w:color="auto" w:fill="auto"/>
            <w:noWrap/>
            <w:vAlign w:val="bottom"/>
            <w:hideMark/>
          </w:tcPr>
          <w:p w14:paraId="6D4B905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06ED3C3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562BBEF4"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145</w:t>
            </w:r>
          </w:p>
        </w:tc>
        <w:tc>
          <w:tcPr>
            <w:tcW w:w="1214" w:type="dxa"/>
            <w:tcBorders>
              <w:top w:val="nil"/>
              <w:left w:val="nil"/>
              <w:bottom w:val="nil"/>
              <w:right w:val="nil"/>
            </w:tcBorders>
            <w:shd w:val="clear" w:color="auto" w:fill="auto"/>
            <w:noWrap/>
            <w:vAlign w:val="bottom"/>
            <w:hideMark/>
          </w:tcPr>
          <w:p w14:paraId="6749809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09D6F48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18</w:t>
            </w:r>
          </w:p>
        </w:tc>
        <w:tc>
          <w:tcPr>
            <w:tcW w:w="1420" w:type="dxa"/>
            <w:tcBorders>
              <w:top w:val="nil"/>
              <w:left w:val="nil"/>
              <w:bottom w:val="nil"/>
              <w:right w:val="nil"/>
            </w:tcBorders>
            <w:shd w:val="clear" w:color="auto" w:fill="auto"/>
            <w:noWrap/>
            <w:vAlign w:val="bottom"/>
            <w:hideMark/>
          </w:tcPr>
          <w:p w14:paraId="16709AF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40</w:t>
            </w:r>
          </w:p>
        </w:tc>
        <w:tc>
          <w:tcPr>
            <w:tcW w:w="1214" w:type="dxa"/>
            <w:tcBorders>
              <w:top w:val="nil"/>
              <w:left w:val="nil"/>
              <w:bottom w:val="nil"/>
              <w:right w:val="nil"/>
            </w:tcBorders>
            <w:shd w:val="clear" w:color="auto" w:fill="auto"/>
            <w:noWrap/>
            <w:vAlign w:val="bottom"/>
            <w:hideMark/>
          </w:tcPr>
          <w:p w14:paraId="78F4E19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657F807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676F9BE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917CB">
              <w:rPr>
                <w:rFonts w:eastAsia="Times New Roman" w:cs="Calibri"/>
                <w:color w:val="002060"/>
                <w:sz w:val="20"/>
              </w:rPr>
              <w:t>423</w:t>
            </w:r>
          </w:p>
        </w:tc>
      </w:tr>
      <w:tr w:rsidR="00A67F98" w:rsidRPr="008917CB" w14:paraId="21A562C5" w14:textId="77777777" w:rsidTr="009F5162">
        <w:trPr>
          <w:trHeight w:val="20"/>
        </w:trPr>
        <w:tc>
          <w:tcPr>
            <w:tcW w:w="3261" w:type="dxa"/>
            <w:tcBorders>
              <w:top w:val="nil"/>
              <w:left w:val="nil"/>
              <w:bottom w:val="nil"/>
              <w:right w:val="nil"/>
            </w:tcBorders>
            <w:shd w:val="clear" w:color="auto" w:fill="auto"/>
            <w:noWrap/>
            <w:vAlign w:val="bottom"/>
            <w:hideMark/>
          </w:tcPr>
          <w:p w14:paraId="53E36AB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215" w:type="dxa"/>
            <w:tcBorders>
              <w:top w:val="nil"/>
              <w:left w:val="single" w:sz="4" w:space="0" w:color="0070C0"/>
              <w:bottom w:val="nil"/>
              <w:right w:val="nil"/>
            </w:tcBorders>
            <w:shd w:val="clear" w:color="auto" w:fill="auto"/>
            <w:noWrap/>
            <w:vAlign w:val="bottom"/>
            <w:hideMark/>
          </w:tcPr>
          <w:p w14:paraId="5682E8B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bottom"/>
            <w:hideMark/>
          </w:tcPr>
          <w:p w14:paraId="7726B1A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227B746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752E11C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036DB2A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226B67B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bottom"/>
            <w:hideMark/>
          </w:tcPr>
          <w:p w14:paraId="0D77AAE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42E459A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4D51220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3C94559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917CB" w14:paraId="6E99B8AD" w14:textId="77777777" w:rsidTr="009F5162">
        <w:trPr>
          <w:trHeight w:val="20"/>
        </w:trPr>
        <w:tc>
          <w:tcPr>
            <w:tcW w:w="3261" w:type="dxa"/>
            <w:tcBorders>
              <w:top w:val="nil"/>
              <w:left w:val="nil"/>
              <w:bottom w:val="nil"/>
              <w:right w:val="nil"/>
            </w:tcBorders>
            <w:shd w:val="clear" w:color="auto" w:fill="auto"/>
            <w:noWrap/>
            <w:vAlign w:val="bottom"/>
            <w:hideMark/>
          </w:tcPr>
          <w:p w14:paraId="60CAE745"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8917CB">
              <w:rPr>
                <w:rFonts w:asciiTheme="minorHAnsi" w:hAnsiTheme="minorHAnsi" w:cstheme="minorHAnsi"/>
                <w:sz w:val="20"/>
              </w:rPr>
              <w:t xml:space="preserve">6 - </w:t>
            </w:r>
            <w:r w:rsidRPr="008917CB">
              <w:rPr>
                <w:rFonts w:asciiTheme="minorHAnsi" w:hAnsiTheme="minorHAnsi" w:cstheme="minorHAnsi"/>
                <w:sz w:val="20"/>
              </w:rPr>
              <w:t>材料和办公用品</w:t>
            </w:r>
          </w:p>
        </w:tc>
        <w:tc>
          <w:tcPr>
            <w:tcW w:w="1215" w:type="dxa"/>
            <w:tcBorders>
              <w:top w:val="nil"/>
              <w:left w:val="single" w:sz="4" w:space="0" w:color="0070C0"/>
              <w:bottom w:val="nil"/>
              <w:right w:val="nil"/>
            </w:tcBorders>
            <w:shd w:val="clear" w:color="auto" w:fill="auto"/>
            <w:noWrap/>
            <w:vAlign w:val="bottom"/>
            <w:hideMark/>
          </w:tcPr>
          <w:p w14:paraId="63173BC0"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12</w:t>
            </w:r>
          </w:p>
        </w:tc>
        <w:tc>
          <w:tcPr>
            <w:tcW w:w="1214" w:type="dxa"/>
            <w:tcBorders>
              <w:top w:val="nil"/>
              <w:left w:val="nil"/>
              <w:bottom w:val="nil"/>
              <w:right w:val="nil"/>
            </w:tcBorders>
            <w:shd w:val="clear" w:color="auto" w:fill="auto"/>
            <w:noWrap/>
            <w:vAlign w:val="bottom"/>
            <w:hideMark/>
          </w:tcPr>
          <w:p w14:paraId="0D5C0DF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5</w:t>
            </w:r>
          </w:p>
        </w:tc>
        <w:tc>
          <w:tcPr>
            <w:tcW w:w="1214" w:type="dxa"/>
            <w:tcBorders>
              <w:top w:val="nil"/>
              <w:left w:val="nil"/>
              <w:bottom w:val="nil"/>
              <w:right w:val="nil"/>
            </w:tcBorders>
            <w:shd w:val="clear" w:color="auto" w:fill="auto"/>
            <w:noWrap/>
            <w:vAlign w:val="bottom"/>
            <w:hideMark/>
          </w:tcPr>
          <w:p w14:paraId="1F918990"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w:t>
            </w:r>
          </w:p>
        </w:tc>
        <w:tc>
          <w:tcPr>
            <w:tcW w:w="1214" w:type="dxa"/>
            <w:tcBorders>
              <w:top w:val="nil"/>
              <w:left w:val="nil"/>
              <w:bottom w:val="nil"/>
              <w:right w:val="nil"/>
            </w:tcBorders>
            <w:shd w:val="clear" w:color="auto" w:fill="auto"/>
            <w:noWrap/>
            <w:vAlign w:val="bottom"/>
            <w:hideMark/>
          </w:tcPr>
          <w:p w14:paraId="2D572D4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7</w:t>
            </w:r>
          </w:p>
        </w:tc>
        <w:tc>
          <w:tcPr>
            <w:tcW w:w="1214" w:type="dxa"/>
            <w:tcBorders>
              <w:top w:val="nil"/>
              <w:left w:val="nil"/>
              <w:bottom w:val="nil"/>
              <w:right w:val="nil"/>
            </w:tcBorders>
            <w:shd w:val="clear" w:color="auto" w:fill="auto"/>
            <w:noWrap/>
            <w:vAlign w:val="bottom"/>
            <w:hideMark/>
          </w:tcPr>
          <w:p w14:paraId="0471FAE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23B43E0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w:t>
            </w:r>
          </w:p>
        </w:tc>
        <w:tc>
          <w:tcPr>
            <w:tcW w:w="1420" w:type="dxa"/>
            <w:tcBorders>
              <w:top w:val="nil"/>
              <w:left w:val="nil"/>
              <w:bottom w:val="nil"/>
              <w:right w:val="nil"/>
            </w:tcBorders>
            <w:shd w:val="clear" w:color="auto" w:fill="auto"/>
            <w:noWrap/>
            <w:vAlign w:val="bottom"/>
            <w:hideMark/>
          </w:tcPr>
          <w:p w14:paraId="54BC438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30</w:t>
            </w:r>
          </w:p>
        </w:tc>
        <w:tc>
          <w:tcPr>
            <w:tcW w:w="1214" w:type="dxa"/>
            <w:tcBorders>
              <w:top w:val="nil"/>
              <w:left w:val="nil"/>
              <w:bottom w:val="nil"/>
              <w:right w:val="nil"/>
            </w:tcBorders>
            <w:shd w:val="clear" w:color="auto" w:fill="auto"/>
            <w:noWrap/>
            <w:vAlign w:val="bottom"/>
            <w:hideMark/>
          </w:tcPr>
          <w:p w14:paraId="557823C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7D00916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19D72B0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917CB">
              <w:rPr>
                <w:rFonts w:eastAsia="Times New Roman" w:cs="Calibri"/>
                <w:color w:val="002060"/>
                <w:sz w:val="20"/>
              </w:rPr>
              <w:t>57</w:t>
            </w:r>
          </w:p>
        </w:tc>
      </w:tr>
      <w:tr w:rsidR="00A67F98" w:rsidRPr="008917CB" w14:paraId="403872ED" w14:textId="77777777" w:rsidTr="009F5162">
        <w:trPr>
          <w:trHeight w:val="20"/>
        </w:trPr>
        <w:tc>
          <w:tcPr>
            <w:tcW w:w="3261" w:type="dxa"/>
            <w:tcBorders>
              <w:top w:val="nil"/>
              <w:left w:val="nil"/>
              <w:bottom w:val="nil"/>
              <w:right w:val="nil"/>
            </w:tcBorders>
            <w:shd w:val="clear" w:color="auto" w:fill="auto"/>
            <w:noWrap/>
            <w:vAlign w:val="bottom"/>
            <w:hideMark/>
          </w:tcPr>
          <w:p w14:paraId="1A4EB39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215" w:type="dxa"/>
            <w:tcBorders>
              <w:top w:val="nil"/>
              <w:left w:val="single" w:sz="4" w:space="0" w:color="0070C0"/>
              <w:bottom w:val="nil"/>
              <w:right w:val="nil"/>
            </w:tcBorders>
            <w:shd w:val="clear" w:color="auto" w:fill="auto"/>
            <w:noWrap/>
            <w:vAlign w:val="bottom"/>
            <w:hideMark/>
          </w:tcPr>
          <w:p w14:paraId="584C93A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bottom"/>
            <w:hideMark/>
          </w:tcPr>
          <w:p w14:paraId="0CCA3C4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45781164"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2A4004B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7502B79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0449785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bottom"/>
            <w:hideMark/>
          </w:tcPr>
          <w:p w14:paraId="119A77DA"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6DF49C4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5C1CC8A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5749AB2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917CB" w14:paraId="359C332C" w14:textId="77777777" w:rsidTr="009F5162">
        <w:trPr>
          <w:trHeight w:val="20"/>
        </w:trPr>
        <w:tc>
          <w:tcPr>
            <w:tcW w:w="3261" w:type="dxa"/>
            <w:tcBorders>
              <w:top w:val="nil"/>
              <w:left w:val="nil"/>
              <w:bottom w:val="nil"/>
              <w:right w:val="nil"/>
            </w:tcBorders>
            <w:shd w:val="clear" w:color="auto" w:fill="auto"/>
            <w:vAlign w:val="bottom"/>
            <w:hideMark/>
          </w:tcPr>
          <w:p w14:paraId="509DD3ED"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Pr>
                <w:rFonts w:asciiTheme="minorHAnsi" w:hAnsiTheme="minorHAnsi" w:cstheme="minorHAnsi"/>
                <w:sz w:val="20"/>
              </w:rPr>
              <w:t xml:space="preserve">7 - </w:t>
            </w:r>
            <w:r w:rsidRPr="008917CB">
              <w:rPr>
                <w:rFonts w:asciiTheme="minorHAnsi" w:hAnsiTheme="minorHAnsi" w:cstheme="minorHAnsi"/>
                <w:sz w:val="20"/>
              </w:rPr>
              <w:t>房屋设施、家具和设备的采购</w:t>
            </w:r>
          </w:p>
        </w:tc>
        <w:tc>
          <w:tcPr>
            <w:tcW w:w="1215" w:type="dxa"/>
            <w:tcBorders>
              <w:top w:val="nil"/>
              <w:left w:val="single" w:sz="4" w:space="0" w:color="0070C0"/>
              <w:bottom w:val="nil"/>
              <w:right w:val="nil"/>
            </w:tcBorders>
            <w:shd w:val="clear" w:color="auto" w:fill="auto"/>
            <w:noWrap/>
            <w:vAlign w:val="bottom"/>
            <w:hideMark/>
          </w:tcPr>
          <w:p w14:paraId="51D7FF2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4</w:t>
            </w:r>
          </w:p>
        </w:tc>
        <w:tc>
          <w:tcPr>
            <w:tcW w:w="1214" w:type="dxa"/>
            <w:tcBorders>
              <w:top w:val="nil"/>
              <w:left w:val="nil"/>
              <w:bottom w:val="nil"/>
              <w:right w:val="nil"/>
            </w:tcBorders>
            <w:shd w:val="clear" w:color="auto" w:fill="auto"/>
            <w:noWrap/>
            <w:vAlign w:val="bottom"/>
            <w:hideMark/>
          </w:tcPr>
          <w:p w14:paraId="6664E6D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47F7C3B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071CB4AE"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734C1F3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4A56A76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3</w:t>
            </w:r>
          </w:p>
        </w:tc>
        <w:tc>
          <w:tcPr>
            <w:tcW w:w="1420" w:type="dxa"/>
            <w:tcBorders>
              <w:top w:val="nil"/>
              <w:left w:val="nil"/>
              <w:bottom w:val="nil"/>
              <w:right w:val="nil"/>
            </w:tcBorders>
            <w:shd w:val="clear" w:color="auto" w:fill="auto"/>
            <w:noWrap/>
            <w:vAlign w:val="bottom"/>
            <w:hideMark/>
          </w:tcPr>
          <w:p w14:paraId="7960B7D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459</w:t>
            </w:r>
          </w:p>
        </w:tc>
        <w:tc>
          <w:tcPr>
            <w:tcW w:w="1214" w:type="dxa"/>
            <w:tcBorders>
              <w:top w:val="nil"/>
              <w:left w:val="nil"/>
              <w:bottom w:val="nil"/>
              <w:right w:val="nil"/>
            </w:tcBorders>
            <w:shd w:val="clear" w:color="auto" w:fill="auto"/>
            <w:noWrap/>
            <w:vAlign w:val="bottom"/>
            <w:hideMark/>
          </w:tcPr>
          <w:p w14:paraId="0E7A81E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0CD5AAD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7C070D7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917CB">
              <w:rPr>
                <w:rFonts w:eastAsia="Times New Roman" w:cs="Calibri"/>
                <w:color w:val="002060"/>
                <w:sz w:val="20"/>
              </w:rPr>
              <w:t>466</w:t>
            </w:r>
          </w:p>
        </w:tc>
      </w:tr>
      <w:tr w:rsidR="00A67F98" w:rsidRPr="008917CB" w14:paraId="337DB3E1" w14:textId="77777777" w:rsidTr="009F5162">
        <w:trPr>
          <w:trHeight w:val="20"/>
        </w:trPr>
        <w:tc>
          <w:tcPr>
            <w:tcW w:w="3261" w:type="dxa"/>
            <w:tcBorders>
              <w:top w:val="nil"/>
              <w:left w:val="nil"/>
              <w:bottom w:val="nil"/>
              <w:right w:val="nil"/>
            </w:tcBorders>
            <w:shd w:val="clear" w:color="auto" w:fill="auto"/>
            <w:noWrap/>
            <w:vAlign w:val="bottom"/>
            <w:hideMark/>
          </w:tcPr>
          <w:p w14:paraId="4463E79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215" w:type="dxa"/>
            <w:tcBorders>
              <w:top w:val="nil"/>
              <w:left w:val="single" w:sz="4" w:space="0" w:color="0070C0"/>
              <w:bottom w:val="nil"/>
              <w:right w:val="nil"/>
            </w:tcBorders>
            <w:shd w:val="clear" w:color="auto" w:fill="auto"/>
            <w:noWrap/>
            <w:vAlign w:val="bottom"/>
            <w:hideMark/>
          </w:tcPr>
          <w:p w14:paraId="47B86612"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bottom"/>
            <w:hideMark/>
          </w:tcPr>
          <w:p w14:paraId="08308EB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49DEE11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066DD91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3F2E27D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68BC215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bottom"/>
            <w:hideMark/>
          </w:tcPr>
          <w:p w14:paraId="1457576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75C0D39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0183665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28FAAAF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917CB" w14:paraId="6F0CC202" w14:textId="77777777" w:rsidTr="009F5162">
        <w:trPr>
          <w:trHeight w:val="20"/>
        </w:trPr>
        <w:tc>
          <w:tcPr>
            <w:tcW w:w="3261" w:type="dxa"/>
            <w:tcBorders>
              <w:top w:val="nil"/>
              <w:left w:val="nil"/>
              <w:bottom w:val="nil"/>
              <w:right w:val="nil"/>
            </w:tcBorders>
            <w:shd w:val="clear" w:color="auto" w:fill="auto"/>
            <w:vAlign w:val="bottom"/>
            <w:hideMark/>
          </w:tcPr>
          <w:p w14:paraId="786A7E29"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8917CB">
              <w:rPr>
                <w:rFonts w:asciiTheme="minorHAnsi" w:hAnsiTheme="minorHAnsi" w:cstheme="minorHAnsi"/>
                <w:sz w:val="20"/>
              </w:rPr>
              <w:t xml:space="preserve">8 - </w:t>
            </w:r>
            <w:r w:rsidRPr="008917CB">
              <w:rPr>
                <w:rFonts w:asciiTheme="minorHAnsi" w:hAnsiTheme="minorHAnsi" w:cstheme="minorHAnsi"/>
                <w:sz w:val="20"/>
              </w:rPr>
              <w:t>公共和内部服务设施</w:t>
            </w:r>
          </w:p>
        </w:tc>
        <w:tc>
          <w:tcPr>
            <w:tcW w:w="1215" w:type="dxa"/>
            <w:tcBorders>
              <w:top w:val="nil"/>
              <w:left w:val="single" w:sz="4" w:space="0" w:color="0070C0"/>
              <w:bottom w:val="nil"/>
              <w:right w:val="nil"/>
            </w:tcBorders>
            <w:shd w:val="clear" w:color="auto" w:fill="auto"/>
            <w:noWrap/>
            <w:vAlign w:val="bottom"/>
            <w:hideMark/>
          </w:tcPr>
          <w:p w14:paraId="2876F50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bottom"/>
            <w:hideMark/>
          </w:tcPr>
          <w:p w14:paraId="76A2CEA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w:t>
            </w:r>
          </w:p>
        </w:tc>
        <w:tc>
          <w:tcPr>
            <w:tcW w:w="1214" w:type="dxa"/>
            <w:tcBorders>
              <w:top w:val="nil"/>
              <w:left w:val="nil"/>
              <w:bottom w:val="nil"/>
              <w:right w:val="nil"/>
            </w:tcBorders>
            <w:shd w:val="clear" w:color="auto" w:fill="auto"/>
            <w:noWrap/>
            <w:vAlign w:val="bottom"/>
            <w:hideMark/>
          </w:tcPr>
          <w:p w14:paraId="5EDED6F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w:t>
            </w:r>
          </w:p>
        </w:tc>
        <w:tc>
          <w:tcPr>
            <w:tcW w:w="1214" w:type="dxa"/>
            <w:tcBorders>
              <w:top w:val="nil"/>
              <w:left w:val="nil"/>
              <w:bottom w:val="nil"/>
              <w:right w:val="nil"/>
            </w:tcBorders>
            <w:shd w:val="clear" w:color="auto" w:fill="auto"/>
            <w:noWrap/>
            <w:vAlign w:val="bottom"/>
            <w:hideMark/>
          </w:tcPr>
          <w:p w14:paraId="25E912E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7986ED9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485603F0"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w:t>
            </w:r>
          </w:p>
        </w:tc>
        <w:tc>
          <w:tcPr>
            <w:tcW w:w="1420" w:type="dxa"/>
            <w:tcBorders>
              <w:top w:val="nil"/>
              <w:left w:val="nil"/>
              <w:bottom w:val="nil"/>
              <w:right w:val="nil"/>
            </w:tcBorders>
            <w:shd w:val="clear" w:color="auto" w:fill="auto"/>
            <w:noWrap/>
            <w:vAlign w:val="bottom"/>
            <w:hideMark/>
          </w:tcPr>
          <w:p w14:paraId="26E1E3A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42E86DB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69C5E7B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68570FF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917CB">
              <w:rPr>
                <w:rFonts w:eastAsia="Times New Roman" w:cs="Calibri"/>
                <w:color w:val="002060"/>
                <w:sz w:val="20"/>
              </w:rPr>
              <w:t>5</w:t>
            </w:r>
          </w:p>
        </w:tc>
      </w:tr>
      <w:tr w:rsidR="00A67F98" w:rsidRPr="008917CB" w14:paraId="6C93A0CD" w14:textId="77777777" w:rsidTr="009F5162">
        <w:trPr>
          <w:trHeight w:val="20"/>
        </w:trPr>
        <w:tc>
          <w:tcPr>
            <w:tcW w:w="3261" w:type="dxa"/>
            <w:tcBorders>
              <w:top w:val="nil"/>
              <w:left w:val="nil"/>
              <w:bottom w:val="nil"/>
              <w:right w:val="nil"/>
            </w:tcBorders>
            <w:shd w:val="clear" w:color="auto" w:fill="auto"/>
            <w:noWrap/>
            <w:vAlign w:val="bottom"/>
            <w:hideMark/>
          </w:tcPr>
          <w:p w14:paraId="577BBEE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215" w:type="dxa"/>
            <w:tcBorders>
              <w:top w:val="nil"/>
              <w:left w:val="single" w:sz="4" w:space="0" w:color="0070C0"/>
              <w:bottom w:val="nil"/>
              <w:right w:val="nil"/>
            </w:tcBorders>
            <w:shd w:val="clear" w:color="auto" w:fill="auto"/>
            <w:noWrap/>
            <w:vAlign w:val="bottom"/>
            <w:hideMark/>
          </w:tcPr>
          <w:p w14:paraId="4157D7F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 </w:t>
            </w:r>
          </w:p>
        </w:tc>
        <w:tc>
          <w:tcPr>
            <w:tcW w:w="1214" w:type="dxa"/>
            <w:tcBorders>
              <w:top w:val="nil"/>
              <w:left w:val="nil"/>
              <w:bottom w:val="nil"/>
              <w:right w:val="nil"/>
            </w:tcBorders>
            <w:shd w:val="clear" w:color="auto" w:fill="auto"/>
            <w:noWrap/>
            <w:vAlign w:val="bottom"/>
            <w:hideMark/>
          </w:tcPr>
          <w:p w14:paraId="62053170"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7C46888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38F1748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220FF05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588484F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20" w:type="dxa"/>
            <w:tcBorders>
              <w:top w:val="nil"/>
              <w:left w:val="nil"/>
              <w:bottom w:val="nil"/>
              <w:right w:val="nil"/>
            </w:tcBorders>
            <w:shd w:val="clear" w:color="auto" w:fill="auto"/>
            <w:noWrap/>
            <w:vAlign w:val="bottom"/>
            <w:hideMark/>
          </w:tcPr>
          <w:p w14:paraId="6EEDAA2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2EA5A3B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4" w:type="dxa"/>
            <w:tcBorders>
              <w:top w:val="nil"/>
              <w:left w:val="nil"/>
              <w:bottom w:val="nil"/>
              <w:right w:val="nil"/>
            </w:tcBorders>
            <w:shd w:val="clear" w:color="auto" w:fill="auto"/>
            <w:noWrap/>
            <w:vAlign w:val="bottom"/>
            <w:hideMark/>
          </w:tcPr>
          <w:p w14:paraId="2387500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191598C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917CB" w14:paraId="1E5D5A89" w14:textId="77777777" w:rsidTr="009F5162">
        <w:trPr>
          <w:trHeight w:val="20"/>
        </w:trPr>
        <w:tc>
          <w:tcPr>
            <w:tcW w:w="3261" w:type="dxa"/>
            <w:tcBorders>
              <w:top w:val="nil"/>
              <w:left w:val="nil"/>
              <w:bottom w:val="nil"/>
              <w:right w:val="nil"/>
            </w:tcBorders>
            <w:shd w:val="clear" w:color="auto" w:fill="auto"/>
            <w:vAlign w:val="bottom"/>
            <w:hideMark/>
          </w:tcPr>
          <w:p w14:paraId="768CB861"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8917CB">
              <w:rPr>
                <w:rFonts w:asciiTheme="minorHAnsi" w:hAnsiTheme="minorHAnsi" w:cstheme="minorHAnsi"/>
                <w:sz w:val="20"/>
              </w:rPr>
              <w:t xml:space="preserve">9 - </w:t>
            </w:r>
            <w:r w:rsidRPr="008917CB">
              <w:rPr>
                <w:rFonts w:asciiTheme="minorHAnsi" w:hAnsiTheme="minorHAnsi" w:cstheme="minorHAnsi"/>
                <w:sz w:val="20"/>
              </w:rPr>
              <w:t>审计和机构间的费用及其他</w:t>
            </w:r>
          </w:p>
        </w:tc>
        <w:tc>
          <w:tcPr>
            <w:tcW w:w="1215" w:type="dxa"/>
            <w:tcBorders>
              <w:top w:val="nil"/>
              <w:left w:val="single" w:sz="4" w:space="0" w:color="0070C0"/>
              <w:bottom w:val="nil"/>
              <w:right w:val="nil"/>
            </w:tcBorders>
            <w:shd w:val="clear" w:color="auto" w:fill="auto"/>
            <w:noWrap/>
            <w:vAlign w:val="bottom"/>
            <w:hideMark/>
          </w:tcPr>
          <w:p w14:paraId="0F8A4E4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13</w:t>
            </w:r>
          </w:p>
        </w:tc>
        <w:tc>
          <w:tcPr>
            <w:tcW w:w="1214" w:type="dxa"/>
            <w:tcBorders>
              <w:top w:val="nil"/>
              <w:left w:val="nil"/>
              <w:bottom w:val="nil"/>
              <w:right w:val="nil"/>
            </w:tcBorders>
            <w:shd w:val="clear" w:color="auto" w:fill="auto"/>
            <w:noWrap/>
            <w:vAlign w:val="bottom"/>
            <w:hideMark/>
          </w:tcPr>
          <w:p w14:paraId="47E91EE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2</w:t>
            </w:r>
          </w:p>
        </w:tc>
        <w:tc>
          <w:tcPr>
            <w:tcW w:w="1214" w:type="dxa"/>
            <w:tcBorders>
              <w:top w:val="nil"/>
              <w:left w:val="nil"/>
              <w:bottom w:val="nil"/>
              <w:right w:val="nil"/>
            </w:tcBorders>
            <w:shd w:val="clear" w:color="auto" w:fill="auto"/>
            <w:noWrap/>
            <w:vAlign w:val="bottom"/>
            <w:hideMark/>
          </w:tcPr>
          <w:p w14:paraId="5553777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7E1AA0C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4</w:t>
            </w:r>
          </w:p>
        </w:tc>
        <w:tc>
          <w:tcPr>
            <w:tcW w:w="1214" w:type="dxa"/>
            <w:tcBorders>
              <w:top w:val="nil"/>
              <w:left w:val="nil"/>
              <w:bottom w:val="nil"/>
              <w:right w:val="nil"/>
            </w:tcBorders>
            <w:shd w:val="clear" w:color="auto" w:fill="auto"/>
            <w:noWrap/>
            <w:vAlign w:val="bottom"/>
            <w:hideMark/>
          </w:tcPr>
          <w:p w14:paraId="5E9744B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6C3315F0"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7</w:t>
            </w:r>
          </w:p>
        </w:tc>
        <w:tc>
          <w:tcPr>
            <w:tcW w:w="1420" w:type="dxa"/>
            <w:tcBorders>
              <w:top w:val="nil"/>
              <w:left w:val="nil"/>
              <w:bottom w:val="nil"/>
              <w:right w:val="nil"/>
            </w:tcBorders>
            <w:shd w:val="clear" w:color="auto" w:fill="auto"/>
            <w:noWrap/>
            <w:vAlign w:val="bottom"/>
            <w:hideMark/>
          </w:tcPr>
          <w:p w14:paraId="7EDD77A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917CB">
              <w:rPr>
                <w:rFonts w:eastAsia="Times New Roman" w:cs="Calibri"/>
                <w:sz w:val="20"/>
              </w:rPr>
              <w:t>10</w:t>
            </w:r>
          </w:p>
        </w:tc>
        <w:tc>
          <w:tcPr>
            <w:tcW w:w="1214" w:type="dxa"/>
            <w:tcBorders>
              <w:top w:val="nil"/>
              <w:left w:val="nil"/>
              <w:bottom w:val="nil"/>
              <w:right w:val="nil"/>
            </w:tcBorders>
            <w:shd w:val="clear" w:color="auto" w:fill="auto"/>
            <w:noWrap/>
            <w:vAlign w:val="bottom"/>
            <w:hideMark/>
          </w:tcPr>
          <w:p w14:paraId="1143DEA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4" w:type="dxa"/>
            <w:tcBorders>
              <w:top w:val="nil"/>
              <w:left w:val="nil"/>
              <w:bottom w:val="nil"/>
              <w:right w:val="nil"/>
            </w:tcBorders>
            <w:shd w:val="clear" w:color="auto" w:fill="auto"/>
            <w:noWrap/>
            <w:vAlign w:val="bottom"/>
            <w:hideMark/>
          </w:tcPr>
          <w:p w14:paraId="73C204F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32" w:type="dxa"/>
            <w:tcBorders>
              <w:top w:val="nil"/>
              <w:left w:val="nil"/>
              <w:bottom w:val="nil"/>
              <w:right w:val="nil"/>
            </w:tcBorders>
            <w:shd w:val="clear" w:color="auto" w:fill="auto"/>
            <w:noWrap/>
            <w:vAlign w:val="bottom"/>
            <w:hideMark/>
          </w:tcPr>
          <w:p w14:paraId="7546209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917CB">
              <w:rPr>
                <w:rFonts w:eastAsia="Times New Roman" w:cs="Calibri"/>
                <w:color w:val="002060"/>
                <w:sz w:val="20"/>
              </w:rPr>
              <w:t>36</w:t>
            </w:r>
          </w:p>
        </w:tc>
      </w:tr>
      <w:tr w:rsidR="00A67F98" w:rsidRPr="008917CB" w14:paraId="7FBF959B" w14:textId="77777777" w:rsidTr="009F5162">
        <w:trPr>
          <w:trHeight w:val="20"/>
        </w:trPr>
        <w:tc>
          <w:tcPr>
            <w:tcW w:w="3261" w:type="dxa"/>
            <w:tcBorders>
              <w:top w:val="nil"/>
              <w:left w:val="nil"/>
              <w:bottom w:val="single" w:sz="4" w:space="0" w:color="auto"/>
              <w:right w:val="nil"/>
            </w:tcBorders>
            <w:shd w:val="clear" w:color="auto" w:fill="auto"/>
            <w:noWrap/>
            <w:vAlign w:val="center"/>
            <w:hideMark/>
          </w:tcPr>
          <w:p w14:paraId="7E670239"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8917CB">
              <w:rPr>
                <w:rFonts w:asciiTheme="minorHAnsi" w:hAnsiTheme="minorHAnsi" w:cstheme="minorHAnsi"/>
                <w:b/>
                <w:bCs/>
                <w:sz w:val="20"/>
              </w:rPr>
              <w:t> </w:t>
            </w:r>
          </w:p>
        </w:tc>
        <w:tc>
          <w:tcPr>
            <w:tcW w:w="1215" w:type="dxa"/>
            <w:tcBorders>
              <w:top w:val="nil"/>
              <w:left w:val="single" w:sz="4" w:space="0" w:color="0070C0"/>
              <w:bottom w:val="single" w:sz="4" w:space="0" w:color="auto"/>
              <w:right w:val="nil"/>
            </w:tcBorders>
            <w:shd w:val="clear" w:color="auto" w:fill="auto"/>
            <w:noWrap/>
            <w:vAlign w:val="center"/>
            <w:hideMark/>
          </w:tcPr>
          <w:p w14:paraId="50CD375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 </w:t>
            </w:r>
          </w:p>
        </w:tc>
        <w:tc>
          <w:tcPr>
            <w:tcW w:w="1214" w:type="dxa"/>
            <w:tcBorders>
              <w:top w:val="nil"/>
              <w:left w:val="nil"/>
              <w:bottom w:val="single" w:sz="4" w:space="0" w:color="auto"/>
              <w:right w:val="nil"/>
            </w:tcBorders>
            <w:shd w:val="clear" w:color="auto" w:fill="auto"/>
            <w:noWrap/>
            <w:vAlign w:val="center"/>
            <w:hideMark/>
          </w:tcPr>
          <w:p w14:paraId="6BD127D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 </w:t>
            </w:r>
          </w:p>
        </w:tc>
        <w:tc>
          <w:tcPr>
            <w:tcW w:w="1214" w:type="dxa"/>
            <w:tcBorders>
              <w:top w:val="nil"/>
              <w:left w:val="nil"/>
              <w:bottom w:val="single" w:sz="4" w:space="0" w:color="auto"/>
              <w:right w:val="nil"/>
            </w:tcBorders>
            <w:shd w:val="clear" w:color="auto" w:fill="auto"/>
            <w:noWrap/>
            <w:vAlign w:val="center"/>
            <w:hideMark/>
          </w:tcPr>
          <w:p w14:paraId="51F38E5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 </w:t>
            </w:r>
          </w:p>
        </w:tc>
        <w:tc>
          <w:tcPr>
            <w:tcW w:w="1214" w:type="dxa"/>
            <w:tcBorders>
              <w:top w:val="nil"/>
              <w:left w:val="nil"/>
              <w:bottom w:val="single" w:sz="4" w:space="0" w:color="auto"/>
              <w:right w:val="nil"/>
            </w:tcBorders>
            <w:shd w:val="clear" w:color="auto" w:fill="auto"/>
            <w:noWrap/>
            <w:vAlign w:val="center"/>
            <w:hideMark/>
          </w:tcPr>
          <w:p w14:paraId="07A8BB63"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 </w:t>
            </w:r>
          </w:p>
        </w:tc>
        <w:tc>
          <w:tcPr>
            <w:tcW w:w="1214" w:type="dxa"/>
            <w:tcBorders>
              <w:top w:val="nil"/>
              <w:left w:val="nil"/>
              <w:bottom w:val="single" w:sz="4" w:space="0" w:color="auto"/>
              <w:right w:val="nil"/>
            </w:tcBorders>
            <w:shd w:val="clear" w:color="auto" w:fill="auto"/>
            <w:noWrap/>
            <w:vAlign w:val="center"/>
            <w:hideMark/>
          </w:tcPr>
          <w:p w14:paraId="6F296A47"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 </w:t>
            </w:r>
          </w:p>
        </w:tc>
        <w:tc>
          <w:tcPr>
            <w:tcW w:w="1214" w:type="dxa"/>
            <w:tcBorders>
              <w:top w:val="nil"/>
              <w:left w:val="nil"/>
              <w:bottom w:val="single" w:sz="4" w:space="0" w:color="auto"/>
              <w:right w:val="nil"/>
            </w:tcBorders>
            <w:shd w:val="clear" w:color="auto" w:fill="auto"/>
            <w:noWrap/>
            <w:vAlign w:val="center"/>
            <w:hideMark/>
          </w:tcPr>
          <w:p w14:paraId="22DF112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 </w:t>
            </w:r>
          </w:p>
        </w:tc>
        <w:tc>
          <w:tcPr>
            <w:tcW w:w="1420" w:type="dxa"/>
            <w:tcBorders>
              <w:top w:val="nil"/>
              <w:left w:val="nil"/>
              <w:bottom w:val="single" w:sz="4" w:space="0" w:color="auto"/>
              <w:right w:val="nil"/>
            </w:tcBorders>
            <w:shd w:val="clear" w:color="auto" w:fill="auto"/>
            <w:noWrap/>
            <w:vAlign w:val="center"/>
            <w:hideMark/>
          </w:tcPr>
          <w:p w14:paraId="62A25D56"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 </w:t>
            </w:r>
          </w:p>
        </w:tc>
        <w:tc>
          <w:tcPr>
            <w:tcW w:w="1214" w:type="dxa"/>
            <w:tcBorders>
              <w:top w:val="nil"/>
              <w:left w:val="nil"/>
              <w:bottom w:val="single" w:sz="4" w:space="0" w:color="auto"/>
              <w:right w:val="nil"/>
            </w:tcBorders>
            <w:shd w:val="clear" w:color="auto" w:fill="auto"/>
            <w:noWrap/>
            <w:vAlign w:val="center"/>
            <w:hideMark/>
          </w:tcPr>
          <w:p w14:paraId="09E3875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 </w:t>
            </w:r>
          </w:p>
        </w:tc>
        <w:tc>
          <w:tcPr>
            <w:tcW w:w="1214" w:type="dxa"/>
            <w:tcBorders>
              <w:top w:val="nil"/>
              <w:left w:val="nil"/>
              <w:bottom w:val="single" w:sz="4" w:space="0" w:color="auto"/>
              <w:right w:val="nil"/>
            </w:tcBorders>
            <w:shd w:val="clear" w:color="auto" w:fill="auto"/>
            <w:noWrap/>
            <w:vAlign w:val="center"/>
            <w:hideMark/>
          </w:tcPr>
          <w:p w14:paraId="78CC8319"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 </w:t>
            </w:r>
          </w:p>
        </w:tc>
        <w:tc>
          <w:tcPr>
            <w:tcW w:w="1232" w:type="dxa"/>
            <w:tcBorders>
              <w:top w:val="nil"/>
              <w:left w:val="nil"/>
              <w:bottom w:val="single" w:sz="4" w:space="0" w:color="auto"/>
              <w:right w:val="nil"/>
            </w:tcBorders>
            <w:shd w:val="clear" w:color="auto" w:fill="auto"/>
            <w:noWrap/>
            <w:vAlign w:val="center"/>
            <w:hideMark/>
          </w:tcPr>
          <w:p w14:paraId="58CE5C8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8917CB">
              <w:rPr>
                <w:rFonts w:eastAsia="Times New Roman" w:cs="Calibri"/>
                <w:b/>
                <w:bCs/>
                <w:color w:val="002060"/>
                <w:sz w:val="20"/>
              </w:rPr>
              <w:t> </w:t>
            </w:r>
          </w:p>
        </w:tc>
      </w:tr>
      <w:tr w:rsidR="00A67F98" w:rsidRPr="008917CB" w14:paraId="139F987B" w14:textId="77777777" w:rsidTr="009F5162">
        <w:trPr>
          <w:trHeight w:val="20"/>
        </w:trPr>
        <w:tc>
          <w:tcPr>
            <w:tcW w:w="3261" w:type="dxa"/>
            <w:tcBorders>
              <w:top w:val="nil"/>
              <w:left w:val="nil"/>
              <w:bottom w:val="nil"/>
              <w:right w:val="nil"/>
            </w:tcBorders>
            <w:shd w:val="clear" w:color="auto" w:fill="auto"/>
            <w:noWrap/>
            <w:vAlign w:val="center"/>
            <w:hideMark/>
          </w:tcPr>
          <w:p w14:paraId="141A27AF" w14:textId="77777777" w:rsidR="00A67F98" w:rsidRPr="008917CB" w:rsidRDefault="00A67F98" w:rsidP="008917C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8917CB">
              <w:rPr>
                <w:rFonts w:asciiTheme="minorHAnsi" w:hAnsiTheme="minorHAnsi" w:cstheme="minorHAnsi"/>
                <w:b/>
                <w:bCs/>
                <w:sz w:val="20"/>
              </w:rPr>
              <w:t>合计</w:t>
            </w:r>
          </w:p>
        </w:tc>
        <w:tc>
          <w:tcPr>
            <w:tcW w:w="1215" w:type="dxa"/>
            <w:tcBorders>
              <w:top w:val="nil"/>
              <w:left w:val="single" w:sz="4" w:space="0" w:color="0070C0"/>
              <w:bottom w:val="nil"/>
              <w:right w:val="nil"/>
            </w:tcBorders>
            <w:shd w:val="clear" w:color="auto" w:fill="auto"/>
            <w:noWrap/>
            <w:vAlign w:val="center"/>
            <w:hideMark/>
          </w:tcPr>
          <w:p w14:paraId="4A711F05"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2,851</w:t>
            </w:r>
          </w:p>
        </w:tc>
        <w:tc>
          <w:tcPr>
            <w:tcW w:w="1214" w:type="dxa"/>
            <w:tcBorders>
              <w:top w:val="nil"/>
              <w:left w:val="nil"/>
              <w:bottom w:val="nil"/>
              <w:right w:val="nil"/>
            </w:tcBorders>
            <w:shd w:val="clear" w:color="auto" w:fill="auto"/>
            <w:noWrap/>
            <w:vAlign w:val="center"/>
            <w:hideMark/>
          </w:tcPr>
          <w:p w14:paraId="70BFD05D"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452</w:t>
            </w:r>
          </w:p>
        </w:tc>
        <w:tc>
          <w:tcPr>
            <w:tcW w:w="1214" w:type="dxa"/>
            <w:tcBorders>
              <w:top w:val="nil"/>
              <w:left w:val="nil"/>
              <w:bottom w:val="nil"/>
              <w:right w:val="nil"/>
            </w:tcBorders>
            <w:shd w:val="clear" w:color="auto" w:fill="auto"/>
            <w:noWrap/>
            <w:vAlign w:val="center"/>
            <w:hideMark/>
          </w:tcPr>
          <w:p w14:paraId="09A97FE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69</w:t>
            </w:r>
          </w:p>
        </w:tc>
        <w:tc>
          <w:tcPr>
            <w:tcW w:w="1214" w:type="dxa"/>
            <w:tcBorders>
              <w:top w:val="nil"/>
              <w:left w:val="nil"/>
              <w:bottom w:val="nil"/>
              <w:right w:val="nil"/>
            </w:tcBorders>
            <w:shd w:val="clear" w:color="auto" w:fill="auto"/>
            <w:noWrap/>
            <w:vAlign w:val="center"/>
            <w:hideMark/>
          </w:tcPr>
          <w:p w14:paraId="469CFEDC"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1,160</w:t>
            </w:r>
          </w:p>
        </w:tc>
        <w:tc>
          <w:tcPr>
            <w:tcW w:w="1214" w:type="dxa"/>
            <w:tcBorders>
              <w:top w:val="nil"/>
              <w:left w:val="nil"/>
              <w:bottom w:val="nil"/>
              <w:right w:val="nil"/>
            </w:tcBorders>
            <w:shd w:val="clear" w:color="auto" w:fill="auto"/>
            <w:noWrap/>
            <w:vAlign w:val="center"/>
            <w:hideMark/>
          </w:tcPr>
          <w:p w14:paraId="0FEA295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350</w:t>
            </w:r>
          </w:p>
        </w:tc>
        <w:tc>
          <w:tcPr>
            <w:tcW w:w="1214" w:type="dxa"/>
            <w:tcBorders>
              <w:top w:val="nil"/>
              <w:left w:val="nil"/>
              <w:bottom w:val="nil"/>
              <w:right w:val="nil"/>
            </w:tcBorders>
            <w:shd w:val="clear" w:color="auto" w:fill="auto"/>
            <w:noWrap/>
            <w:vAlign w:val="center"/>
            <w:hideMark/>
          </w:tcPr>
          <w:p w14:paraId="2541E71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388</w:t>
            </w:r>
          </w:p>
        </w:tc>
        <w:tc>
          <w:tcPr>
            <w:tcW w:w="1420" w:type="dxa"/>
            <w:tcBorders>
              <w:top w:val="nil"/>
              <w:left w:val="nil"/>
              <w:bottom w:val="nil"/>
              <w:right w:val="nil"/>
            </w:tcBorders>
            <w:shd w:val="clear" w:color="auto" w:fill="auto"/>
            <w:noWrap/>
            <w:vAlign w:val="center"/>
            <w:hideMark/>
          </w:tcPr>
          <w:p w14:paraId="6C4C6048"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1,244</w:t>
            </w:r>
          </w:p>
        </w:tc>
        <w:tc>
          <w:tcPr>
            <w:tcW w:w="1214" w:type="dxa"/>
            <w:tcBorders>
              <w:top w:val="nil"/>
              <w:left w:val="nil"/>
              <w:bottom w:val="nil"/>
              <w:right w:val="nil"/>
            </w:tcBorders>
            <w:shd w:val="clear" w:color="auto" w:fill="auto"/>
            <w:noWrap/>
            <w:vAlign w:val="center"/>
            <w:hideMark/>
          </w:tcPr>
          <w:p w14:paraId="4916AA0F"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1,018</w:t>
            </w:r>
          </w:p>
        </w:tc>
        <w:tc>
          <w:tcPr>
            <w:tcW w:w="1214" w:type="dxa"/>
            <w:tcBorders>
              <w:top w:val="nil"/>
              <w:left w:val="nil"/>
              <w:bottom w:val="nil"/>
              <w:right w:val="nil"/>
            </w:tcBorders>
            <w:shd w:val="clear" w:color="auto" w:fill="auto"/>
            <w:noWrap/>
            <w:vAlign w:val="center"/>
            <w:hideMark/>
          </w:tcPr>
          <w:p w14:paraId="0586DDB1"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917CB">
              <w:rPr>
                <w:rFonts w:eastAsia="Times New Roman" w:cs="Calibri"/>
                <w:b/>
                <w:bCs/>
                <w:sz w:val="20"/>
              </w:rPr>
              <w:t>24,923</w:t>
            </w:r>
          </w:p>
        </w:tc>
        <w:tc>
          <w:tcPr>
            <w:tcW w:w="1232" w:type="dxa"/>
            <w:tcBorders>
              <w:top w:val="nil"/>
              <w:left w:val="nil"/>
              <w:bottom w:val="nil"/>
              <w:right w:val="nil"/>
            </w:tcBorders>
            <w:shd w:val="clear" w:color="auto" w:fill="auto"/>
            <w:noWrap/>
            <w:vAlign w:val="center"/>
            <w:hideMark/>
          </w:tcPr>
          <w:p w14:paraId="21F3736B" w14:textId="77777777" w:rsidR="00A67F98" w:rsidRPr="008917CB" w:rsidRDefault="00A67F98" w:rsidP="008917CB">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8917CB">
              <w:rPr>
                <w:rFonts w:eastAsia="Times New Roman" w:cs="Calibri"/>
                <w:b/>
                <w:bCs/>
                <w:color w:val="002060"/>
                <w:sz w:val="20"/>
              </w:rPr>
              <w:t>32,455</w:t>
            </w:r>
          </w:p>
        </w:tc>
      </w:tr>
    </w:tbl>
    <w:p w14:paraId="6CA95A88" w14:textId="77777777" w:rsidR="00A67F98" w:rsidRDefault="00A67F98">
      <w:pPr>
        <w:tabs>
          <w:tab w:val="clear" w:pos="794"/>
          <w:tab w:val="clear" w:pos="1191"/>
          <w:tab w:val="clear" w:pos="1588"/>
          <w:tab w:val="clear" w:pos="1985"/>
        </w:tabs>
        <w:overflowPunct/>
        <w:autoSpaceDE/>
        <w:autoSpaceDN/>
        <w:adjustRightInd/>
        <w:spacing w:before="0"/>
        <w:textAlignment w:val="auto"/>
      </w:pPr>
      <w:r>
        <w:br w:type="page"/>
      </w:r>
    </w:p>
    <w:tbl>
      <w:tblPr>
        <w:tblW w:w="13850" w:type="dxa"/>
        <w:tblLook w:val="04A0" w:firstRow="1" w:lastRow="0" w:firstColumn="1" w:lastColumn="0" w:noHBand="0" w:noVBand="1"/>
      </w:tblPr>
      <w:tblGrid>
        <w:gridCol w:w="1281"/>
        <w:gridCol w:w="6090"/>
        <w:gridCol w:w="1355"/>
        <w:gridCol w:w="1396"/>
        <w:gridCol w:w="1166"/>
        <w:gridCol w:w="1166"/>
        <w:gridCol w:w="1396"/>
      </w:tblGrid>
      <w:tr w:rsidR="00A67F98" w:rsidRPr="007C7564" w14:paraId="567BC809" w14:textId="77777777" w:rsidTr="00F04B38">
        <w:trPr>
          <w:trHeight w:val="465"/>
        </w:trPr>
        <w:tc>
          <w:tcPr>
            <w:tcW w:w="1281" w:type="dxa"/>
            <w:tcBorders>
              <w:top w:val="nil"/>
              <w:left w:val="nil"/>
              <w:bottom w:val="nil"/>
              <w:right w:val="nil"/>
            </w:tcBorders>
            <w:shd w:val="clear" w:color="auto" w:fill="auto"/>
            <w:noWrap/>
            <w:vAlign w:val="center"/>
            <w:hideMark/>
          </w:tcPr>
          <w:p w14:paraId="6753AD97" w14:textId="77777777" w:rsidR="00A67F98" w:rsidRPr="007C7564"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bookmarkStart w:id="50" w:name="part3_table7"/>
            <w:bookmarkEnd w:id="50"/>
            <w:r w:rsidRPr="007C7564">
              <w:rPr>
                <w:rFonts w:ascii="SimSun" w:hAnsi="SimSun" w:cs="Calibri" w:hint="eastAsia"/>
                <w:b/>
                <w:bCs/>
                <w:color w:val="002060"/>
                <w:sz w:val="40"/>
                <w:szCs w:val="40"/>
              </w:rPr>
              <w:lastRenderedPageBreak/>
              <w:t>表</w:t>
            </w:r>
            <w:r w:rsidRPr="007C7564">
              <w:rPr>
                <w:rFonts w:eastAsia="Times New Roman" w:cs="Calibri"/>
                <w:b/>
                <w:bCs/>
                <w:color w:val="002060"/>
                <w:sz w:val="40"/>
                <w:szCs w:val="40"/>
              </w:rPr>
              <w:t>7</w:t>
            </w:r>
          </w:p>
        </w:tc>
        <w:tc>
          <w:tcPr>
            <w:tcW w:w="6090" w:type="dxa"/>
            <w:tcBorders>
              <w:top w:val="nil"/>
              <w:left w:val="nil"/>
              <w:bottom w:val="nil"/>
              <w:right w:val="nil"/>
            </w:tcBorders>
            <w:shd w:val="clear" w:color="auto" w:fill="auto"/>
            <w:noWrap/>
            <w:vAlign w:val="center"/>
            <w:hideMark/>
          </w:tcPr>
          <w:p w14:paraId="1037774A"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355" w:type="dxa"/>
            <w:tcBorders>
              <w:top w:val="nil"/>
              <w:left w:val="nil"/>
              <w:bottom w:val="nil"/>
              <w:right w:val="nil"/>
            </w:tcBorders>
            <w:shd w:val="clear" w:color="auto" w:fill="auto"/>
            <w:noWrap/>
            <w:vAlign w:val="center"/>
            <w:hideMark/>
          </w:tcPr>
          <w:p w14:paraId="3AE807E8"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728427B2"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52F3BE64"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6BDBDD5D"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6CC82D39"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7C7564" w14:paraId="5B3C3F47" w14:textId="77777777" w:rsidTr="00F04B38">
        <w:trPr>
          <w:trHeight w:val="405"/>
        </w:trPr>
        <w:tc>
          <w:tcPr>
            <w:tcW w:w="7371" w:type="dxa"/>
            <w:gridSpan w:val="2"/>
            <w:tcBorders>
              <w:top w:val="nil"/>
              <w:left w:val="nil"/>
              <w:bottom w:val="nil"/>
              <w:right w:val="nil"/>
            </w:tcBorders>
            <w:shd w:val="clear" w:color="auto" w:fill="auto"/>
            <w:noWrap/>
            <w:vAlign w:val="center"/>
            <w:hideMark/>
          </w:tcPr>
          <w:p w14:paraId="65B5E380"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7C7564">
              <w:rPr>
                <w:rFonts w:ascii="STKaiti" w:eastAsia="STKaiti" w:hAnsi="STKaiti" w:hint="eastAsia"/>
                <w:b/>
                <w:bCs/>
                <w:color w:val="002060"/>
                <w:sz w:val="28"/>
                <w:szCs w:val="28"/>
              </w:rPr>
              <w:t>电信标准化部门</w:t>
            </w:r>
          </w:p>
        </w:tc>
        <w:tc>
          <w:tcPr>
            <w:tcW w:w="1355" w:type="dxa"/>
            <w:tcBorders>
              <w:top w:val="nil"/>
              <w:left w:val="nil"/>
              <w:bottom w:val="nil"/>
              <w:right w:val="nil"/>
            </w:tcBorders>
            <w:shd w:val="clear" w:color="auto" w:fill="auto"/>
            <w:noWrap/>
            <w:vAlign w:val="center"/>
            <w:hideMark/>
          </w:tcPr>
          <w:p w14:paraId="0DE5845D"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1396" w:type="dxa"/>
            <w:tcBorders>
              <w:top w:val="nil"/>
              <w:left w:val="nil"/>
              <w:bottom w:val="nil"/>
              <w:right w:val="nil"/>
            </w:tcBorders>
            <w:shd w:val="clear" w:color="auto" w:fill="auto"/>
            <w:noWrap/>
            <w:vAlign w:val="center"/>
            <w:hideMark/>
          </w:tcPr>
          <w:p w14:paraId="3913959D"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3F5F79DB"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4CD2ADE2"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4965A373"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7C7564" w14:paraId="7D606697" w14:textId="77777777" w:rsidTr="00F04B38">
        <w:trPr>
          <w:trHeight w:val="405"/>
        </w:trPr>
        <w:tc>
          <w:tcPr>
            <w:tcW w:w="7371" w:type="dxa"/>
            <w:gridSpan w:val="2"/>
            <w:tcBorders>
              <w:top w:val="nil"/>
              <w:left w:val="nil"/>
              <w:bottom w:val="nil"/>
              <w:right w:val="nil"/>
            </w:tcBorders>
            <w:shd w:val="clear" w:color="auto" w:fill="auto"/>
            <w:noWrap/>
            <w:vAlign w:val="center"/>
            <w:hideMark/>
          </w:tcPr>
          <w:p w14:paraId="31547217"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7C7564">
              <w:rPr>
                <w:rFonts w:ascii="STKaiti" w:eastAsia="STKaiti" w:hAnsi="STKaiti" w:hint="eastAsia"/>
                <w:b/>
                <w:bCs/>
                <w:color w:val="002060"/>
                <w:szCs w:val="24"/>
              </w:rPr>
              <w:t>按项列出的计划支出</w:t>
            </w:r>
          </w:p>
        </w:tc>
        <w:tc>
          <w:tcPr>
            <w:tcW w:w="6479" w:type="dxa"/>
            <w:gridSpan w:val="5"/>
            <w:tcBorders>
              <w:top w:val="nil"/>
              <w:left w:val="nil"/>
              <w:bottom w:val="nil"/>
              <w:right w:val="nil"/>
            </w:tcBorders>
            <w:shd w:val="clear" w:color="auto" w:fill="auto"/>
            <w:noWrap/>
            <w:vAlign w:val="center"/>
            <w:hideMark/>
          </w:tcPr>
          <w:p w14:paraId="0FA9BA65"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7C7564">
              <w:rPr>
                <w:rFonts w:ascii="STKaiti" w:eastAsia="STKaiti" w:hAnsi="STKaiti" w:hint="eastAsia"/>
                <w:color w:val="002060"/>
                <w:sz w:val="18"/>
                <w:szCs w:val="18"/>
              </w:rPr>
              <w:t>单位：千瑞郎</w:t>
            </w:r>
          </w:p>
        </w:tc>
      </w:tr>
      <w:tr w:rsidR="00A67F98" w:rsidRPr="007C7564" w14:paraId="56037003" w14:textId="77777777" w:rsidTr="00F04B38">
        <w:trPr>
          <w:trHeight w:val="240"/>
        </w:trPr>
        <w:tc>
          <w:tcPr>
            <w:tcW w:w="1281" w:type="dxa"/>
            <w:tcBorders>
              <w:top w:val="nil"/>
              <w:left w:val="nil"/>
              <w:bottom w:val="nil"/>
              <w:right w:val="nil"/>
            </w:tcBorders>
            <w:shd w:val="clear" w:color="auto" w:fill="auto"/>
            <w:noWrap/>
            <w:vAlign w:val="center"/>
            <w:hideMark/>
          </w:tcPr>
          <w:p w14:paraId="764CAE01"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center"/>
            <w:hideMark/>
          </w:tcPr>
          <w:p w14:paraId="76BC6601"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55" w:type="dxa"/>
            <w:tcBorders>
              <w:top w:val="nil"/>
              <w:left w:val="nil"/>
              <w:bottom w:val="nil"/>
              <w:right w:val="nil"/>
            </w:tcBorders>
            <w:shd w:val="clear" w:color="auto" w:fill="auto"/>
            <w:noWrap/>
            <w:vAlign w:val="center"/>
            <w:hideMark/>
          </w:tcPr>
          <w:p w14:paraId="34A22821"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bottom"/>
            <w:hideMark/>
          </w:tcPr>
          <w:p w14:paraId="4BEA45E4"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7C7564">
              <w:rPr>
                <w:rFonts w:ascii="Helv" w:eastAsia="Times New Roman" w:hAnsi="Helv"/>
                <w:noProof/>
                <w:sz w:val="20"/>
              </w:rPr>
              <mc:AlternateContent>
                <mc:Choice Requires="wps">
                  <w:drawing>
                    <wp:anchor distT="0" distB="0" distL="114300" distR="114300" simplePos="0" relativeHeight="251709440" behindDoc="0" locked="0" layoutInCell="1" allowOverlap="1" wp14:anchorId="6D4DF633" wp14:editId="574FB4D2">
                      <wp:simplePos x="0" y="0"/>
                      <wp:positionH relativeFrom="column">
                        <wp:posOffset>-22860</wp:posOffset>
                      </wp:positionH>
                      <wp:positionV relativeFrom="paragraph">
                        <wp:posOffset>28575</wp:posOffset>
                      </wp:positionV>
                      <wp:extent cx="878840" cy="3982085"/>
                      <wp:effectExtent l="0" t="0" r="16510" b="18415"/>
                      <wp:wrapNone/>
                      <wp:docPr id="78" name="圆角矩形 78">
                        <a:extLst xmlns:a="http://schemas.openxmlformats.org/drawingml/2006/main">
                          <a:ext uri="{FF2B5EF4-FFF2-40B4-BE49-F238E27FC236}">
                            <a16:creationId xmlns:a16="http://schemas.microsoft.com/office/drawing/2014/main" id="{00000000-0008-0000-07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3982085"/>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2C9D5031" id="圆角矩形 78" o:spid="_x0000_s1026" style="position:absolute;margin-left:-1.8pt;margin-top:2.25pt;width:69.2pt;height:31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" filled="f"/>
                  </w:pict>
                </mc:Fallback>
              </mc:AlternateContent>
            </w:r>
          </w:p>
        </w:tc>
        <w:tc>
          <w:tcPr>
            <w:tcW w:w="1166" w:type="dxa"/>
            <w:tcBorders>
              <w:top w:val="nil"/>
              <w:left w:val="nil"/>
              <w:bottom w:val="nil"/>
              <w:right w:val="nil"/>
            </w:tcBorders>
            <w:shd w:val="clear" w:color="auto" w:fill="auto"/>
            <w:noWrap/>
            <w:vAlign w:val="center"/>
            <w:hideMark/>
          </w:tcPr>
          <w:p w14:paraId="758815BD"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00B6F2AB"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bottom"/>
            <w:hideMark/>
          </w:tcPr>
          <w:p w14:paraId="0588391B"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7C7564">
              <w:rPr>
                <w:rFonts w:ascii="Helv" w:eastAsia="Times New Roman" w:hAnsi="Helv"/>
                <w:noProof/>
                <w:sz w:val="20"/>
              </w:rPr>
              <mc:AlternateContent>
                <mc:Choice Requires="wps">
                  <w:drawing>
                    <wp:anchor distT="0" distB="0" distL="114300" distR="114300" simplePos="0" relativeHeight="251708416" behindDoc="0" locked="0" layoutInCell="1" allowOverlap="1" wp14:anchorId="6992F72F" wp14:editId="43C76587">
                      <wp:simplePos x="0" y="0"/>
                      <wp:positionH relativeFrom="column">
                        <wp:posOffset>-15875</wp:posOffset>
                      </wp:positionH>
                      <wp:positionV relativeFrom="paragraph">
                        <wp:posOffset>35560</wp:posOffset>
                      </wp:positionV>
                      <wp:extent cx="889635" cy="4006850"/>
                      <wp:effectExtent l="0" t="0" r="24765" b="12700"/>
                      <wp:wrapNone/>
                      <wp:docPr id="77" name="圆角矩形 77">
                        <a:extLst xmlns:a="http://schemas.openxmlformats.org/drawingml/2006/main">
                          <a:ext uri="{FF2B5EF4-FFF2-40B4-BE49-F238E27FC236}">
                            <a16:creationId xmlns:a16="http://schemas.microsoft.com/office/drawing/2014/main" id="{00000000-0008-0000-07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400685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1D344E2F" id="圆角矩形 77" o:spid="_x0000_s1026" style="position:absolute;margin-left:-1.25pt;margin-top:2.8pt;width:70.05pt;height:3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" filled="f" strokecolor="#0070c0" strokeweight="1pt"/>
                  </w:pict>
                </mc:Fallback>
              </mc:AlternateContent>
            </w:r>
          </w:p>
        </w:tc>
      </w:tr>
      <w:tr w:rsidR="00A67F98" w:rsidRPr="007C7564" w14:paraId="13B204CC" w14:textId="77777777" w:rsidTr="00F04B38">
        <w:trPr>
          <w:trHeight w:val="255"/>
        </w:trPr>
        <w:tc>
          <w:tcPr>
            <w:tcW w:w="1281" w:type="dxa"/>
            <w:tcBorders>
              <w:top w:val="nil"/>
              <w:left w:val="nil"/>
              <w:bottom w:val="nil"/>
              <w:right w:val="nil"/>
            </w:tcBorders>
            <w:shd w:val="clear" w:color="auto" w:fill="auto"/>
            <w:noWrap/>
            <w:vAlign w:val="center"/>
            <w:hideMark/>
          </w:tcPr>
          <w:p w14:paraId="5CED190F"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center"/>
            <w:hideMark/>
          </w:tcPr>
          <w:p w14:paraId="0EE7399B"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55" w:type="dxa"/>
            <w:tcBorders>
              <w:top w:val="nil"/>
              <w:left w:val="single" w:sz="4" w:space="0" w:color="0070C0"/>
              <w:bottom w:val="nil"/>
              <w:right w:val="nil"/>
            </w:tcBorders>
            <w:shd w:val="clear" w:color="auto" w:fill="auto"/>
            <w:noWrap/>
            <w:vAlign w:val="center"/>
            <w:hideMark/>
          </w:tcPr>
          <w:p w14:paraId="5799AB06"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20"/>
              </w:rPr>
            </w:pPr>
            <w:r w:rsidRPr="007C7564">
              <w:rPr>
                <w:rFonts w:ascii="SimSun" w:hAnsi="SimSun" w:hint="eastAsia"/>
                <w:b/>
                <w:bCs/>
                <w:sz w:val="20"/>
              </w:rPr>
              <w:t>实际</w:t>
            </w:r>
          </w:p>
        </w:tc>
        <w:tc>
          <w:tcPr>
            <w:tcW w:w="1396" w:type="dxa"/>
            <w:tcBorders>
              <w:top w:val="nil"/>
              <w:left w:val="nil"/>
              <w:bottom w:val="nil"/>
              <w:right w:val="nil"/>
            </w:tcBorders>
            <w:shd w:val="clear" w:color="auto" w:fill="auto"/>
            <w:noWrap/>
            <w:vAlign w:val="center"/>
            <w:hideMark/>
          </w:tcPr>
          <w:p w14:paraId="3D42FC77"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ascii="SimSun" w:hAnsi="SimSun"/>
                <w:b/>
                <w:bCs/>
                <w:sz w:val="20"/>
              </w:rPr>
            </w:pPr>
            <w:r w:rsidRPr="007C7564">
              <w:rPr>
                <w:rFonts w:ascii="SimSun" w:hAnsi="SimSun" w:hint="eastAsia"/>
                <w:b/>
                <w:bCs/>
                <w:sz w:val="20"/>
              </w:rPr>
              <w:t>预算</w:t>
            </w:r>
          </w:p>
        </w:tc>
        <w:tc>
          <w:tcPr>
            <w:tcW w:w="1166" w:type="dxa"/>
            <w:tcBorders>
              <w:top w:val="nil"/>
              <w:left w:val="nil"/>
              <w:bottom w:val="nil"/>
              <w:right w:val="nil"/>
            </w:tcBorders>
            <w:shd w:val="clear" w:color="auto" w:fill="auto"/>
            <w:noWrap/>
            <w:vAlign w:val="center"/>
            <w:hideMark/>
          </w:tcPr>
          <w:p w14:paraId="4DDC41AA"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7C7564">
              <w:rPr>
                <w:rFonts w:ascii="SimSun" w:hAnsi="SimSun" w:hint="eastAsia"/>
                <w:b/>
                <w:bCs/>
                <w:color w:val="002060"/>
                <w:sz w:val="20"/>
              </w:rPr>
              <w:t>估算</w:t>
            </w:r>
          </w:p>
        </w:tc>
        <w:tc>
          <w:tcPr>
            <w:tcW w:w="1166" w:type="dxa"/>
            <w:tcBorders>
              <w:top w:val="nil"/>
              <w:left w:val="nil"/>
              <w:bottom w:val="nil"/>
              <w:right w:val="nil"/>
            </w:tcBorders>
            <w:shd w:val="clear" w:color="auto" w:fill="auto"/>
            <w:noWrap/>
            <w:vAlign w:val="center"/>
            <w:hideMark/>
          </w:tcPr>
          <w:p w14:paraId="15CFE7D5"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7C7564">
              <w:rPr>
                <w:rFonts w:ascii="SimSun" w:hAnsi="SimSun" w:hint="eastAsia"/>
                <w:b/>
                <w:bCs/>
                <w:color w:val="002060"/>
                <w:sz w:val="20"/>
              </w:rPr>
              <w:t>估算</w:t>
            </w:r>
          </w:p>
        </w:tc>
        <w:tc>
          <w:tcPr>
            <w:tcW w:w="1396" w:type="dxa"/>
            <w:tcBorders>
              <w:top w:val="nil"/>
              <w:left w:val="nil"/>
              <w:bottom w:val="nil"/>
              <w:right w:val="nil"/>
            </w:tcBorders>
            <w:shd w:val="clear" w:color="auto" w:fill="auto"/>
            <w:noWrap/>
            <w:vAlign w:val="center"/>
            <w:hideMark/>
          </w:tcPr>
          <w:p w14:paraId="63FD9E62"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ascii="SimSun" w:hAnsi="SimSun"/>
                <w:b/>
                <w:bCs/>
                <w:color w:val="002060"/>
                <w:sz w:val="20"/>
              </w:rPr>
            </w:pPr>
            <w:r w:rsidRPr="007C7564">
              <w:rPr>
                <w:rFonts w:ascii="SimSun" w:hAnsi="SimSun" w:hint="eastAsia"/>
                <w:b/>
                <w:bCs/>
                <w:color w:val="002060"/>
                <w:sz w:val="20"/>
              </w:rPr>
              <w:t>合计</w:t>
            </w:r>
          </w:p>
        </w:tc>
      </w:tr>
      <w:tr w:rsidR="00A67F98" w:rsidRPr="007C7564" w14:paraId="6DF4F0C3" w14:textId="77777777" w:rsidTr="00F04B38">
        <w:trPr>
          <w:trHeight w:val="510"/>
        </w:trPr>
        <w:tc>
          <w:tcPr>
            <w:tcW w:w="1281" w:type="dxa"/>
            <w:tcBorders>
              <w:top w:val="nil"/>
              <w:left w:val="nil"/>
              <w:bottom w:val="single" w:sz="4" w:space="0" w:color="auto"/>
              <w:right w:val="nil"/>
            </w:tcBorders>
            <w:shd w:val="clear" w:color="auto" w:fill="auto"/>
            <w:noWrap/>
            <w:vAlign w:val="center"/>
            <w:hideMark/>
          </w:tcPr>
          <w:p w14:paraId="2F6ECEDE"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C7564">
              <w:rPr>
                <w:rFonts w:eastAsia="Times New Roman" w:cs="Calibri"/>
                <w:b/>
                <w:bCs/>
                <w:sz w:val="20"/>
              </w:rPr>
              <w:t> </w:t>
            </w:r>
          </w:p>
        </w:tc>
        <w:tc>
          <w:tcPr>
            <w:tcW w:w="6090" w:type="dxa"/>
            <w:tcBorders>
              <w:top w:val="nil"/>
              <w:left w:val="nil"/>
              <w:bottom w:val="single" w:sz="4" w:space="0" w:color="auto"/>
              <w:right w:val="nil"/>
            </w:tcBorders>
            <w:shd w:val="clear" w:color="auto" w:fill="auto"/>
            <w:noWrap/>
            <w:vAlign w:val="center"/>
            <w:hideMark/>
          </w:tcPr>
          <w:p w14:paraId="4902DC6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C7564">
              <w:rPr>
                <w:rFonts w:eastAsia="Times New Roman" w:cs="Calibri"/>
                <w:b/>
                <w:bCs/>
                <w:sz w:val="20"/>
              </w:rPr>
              <w:t> </w:t>
            </w:r>
          </w:p>
        </w:tc>
        <w:tc>
          <w:tcPr>
            <w:tcW w:w="1355" w:type="dxa"/>
            <w:tcBorders>
              <w:top w:val="nil"/>
              <w:left w:val="single" w:sz="4" w:space="0" w:color="0070C0"/>
              <w:bottom w:val="single" w:sz="4" w:space="0" w:color="auto"/>
              <w:right w:val="nil"/>
            </w:tcBorders>
            <w:shd w:val="clear" w:color="auto" w:fill="auto"/>
            <w:vAlign w:val="center"/>
            <w:hideMark/>
          </w:tcPr>
          <w:p w14:paraId="0DCF7A99"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rPr>
            </w:pPr>
            <w:r w:rsidRPr="007C7564">
              <w:rPr>
                <w:rFonts w:eastAsia="Times New Roman" w:cs="Calibri"/>
                <w:b/>
                <w:bCs/>
                <w:sz w:val="20"/>
              </w:rPr>
              <w:t>2018-2019</w:t>
            </w:r>
            <w:r w:rsidRPr="007C7564">
              <w:rPr>
                <w:rFonts w:ascii="SimSun" w:hAnsi="SimSun" w:cs="Calibri" w:hint="eastAsia"/>
                <w:b/>
                <w:bCs/>
                <w:sz w:val="20"/>
              </w:rPr>
              <w:t>年</w:t>
            </w:r>
          </w:p>
        </w:tc>
        <w:tc>
          <w:tcPr>
            <w:tcW w:w="1396" w:type="dxa"/>
            <w:tcBorders>
              <w:top w:val="nil"/>
              <w:left w:val="nil"/>
              <w:bottom w:val="single" w:sz="4" w:space="0" w:color="auto"/>
              <w:right w:val="nil"/>
            </w:tcBorders>
            <w:shd w:val="clear" w:color="auto" w:fill="auto"/>
            <w:vAlign w:val="center"/>
            <w:hideMark/>
          </w:tcPr>
          <w:p w14:paraId="6B9F051D"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sz w:val="20"/>
              </w:rPr>
            </w:pPr>
            <w:r w:rsidRPr="007C7564">
              <w:rPr>
                <w:rFonts w:eastAsia="Times New Roman" w:cs="Calibri"/>
                <w:b/>
                <w:bCs/>
                <w:sz w:val="20"/>
              </w:rPr>
              <w:t>2020-2021</w:t>
            </w:r>
            <w:r w:rsidRPr="007C7564">
              <w:rPr>
                <w:rFonts w:ascii="SimSun" w:hAnsi="SimSun" w:cs="Calibri" w:hint="eastAsia"/>
                <w:b/>
                <w:bCs/>
                <w:sz w:val="20"/>
              </w:rPr>
              <w:t>年</w:t>
            </w:r>
          </w:p>
        </w:tc>
        <w:tc>
          <w:tcPr>
            <w:tcW w:w="1166" w:type="dxa"/>
            <w:tcBorders>
              <w:top w:val="nil"/>
              <w:left w:val="nil"/>
              <w:bottom w:val="single" w:sz="4" w:space="0" w:color="auto"/>
              <w:right w:val="nil"/>
            </w:tcBorders>
            <w:shd w:val="clear" w:color="auto" w:fill="auto"/>
            <w:vAlign w:val="center"/>
            <w:hideMark/>
          </w:tcPr>
          <w:p w14:paraId="4E9418F4"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7C7564">
              <w:rPr>
                <w:rFonts w:eastAsia="Times New Roman" w:cs="Calibri"/>
                <w:b/>
                <w:bCs/>
                <w:color w:val="002060"/>
                <w:sz w:val="20"/>
              </w:rPr>
              <w:t>2022</w:t>
            </w:r>
            <w:r w:rsidRPr="007C7564">
              <w:rPr>
                <w:rFonts w:ascii="SimSun" w:hAnsi="SimSun" w:cs="Calibri" w:hint="eastAsia"/>
                <w:b/>
                <w:bCs/>
                <w:color w:val="002060"/>
                <w:sz w:val="20"/>
              </w:rPr>
              <w:t>年</w:t>
            </w:r>
          </w:p>
        </w:tc>
        <w:tc>
          <w:tcPr>
            <w:tcW w:w="1166" w:type="dxa"/>
            <w:tcBorders>
              <w:top w:val="nil"/>
              <w:left w:val="nil"/>
              <w:bottom w:val="single" w:sz="4" w:space="0" w:color="auto"/>
              <w:right w:val="nil"/>
            </w:tcBorders>
            <w:shd w:val="clear" w:color="auto" w:fill="auto"/>
            <w:vAlign w:val="center"/>
            <w:hideMark/>
          </w:tcPr>
          <w:p w14:paraId="228E266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7C7564">
              <w:rPr>
                <w:rFonts w:eastAsia="Times New Roman" w:cs="Calibri"/>
                <w:b/>
                <w:bCs/>
                <w:color w:val="002060"/>
                <w:sz w:val="20"/>
              </w:rPr>
              <w:t>2023</w:t>
            </w:r>
            <w:r w:rsidRPr="007C7564">
              <w:rPr>
                <w:rFonts w:ascii="SimSun" w:hAnsi="SimSun" w:cs="Calibri" w:hint="eastAsia"/>
                <w:b/>
                <w:bCs/>
                <w:color w:val="002060"/>
                <w:sz w:val="20"/>
              </w:rPr>
              <w:t>年</w:t>
            </w:r>
          </w:p>
        </w:tc>
        <w:tc>
          <w:tcPr>
            <w:tcW w:w="1396" w:type="dxa"/>
            <w:tcBorders>
              <w:top w:val="nil"/>
              <w:left w:val="nil"/>
              <w:bottom w:val="single" w:sz="4" w:space="0" w:color="auto"/>
              <w:right w:val="nil"/>
            </w:tcBorders>
            <w:shd w:val="clear" w:color="auto" w:fill="auto"/>
            <w:vAlign w:val="center"/>
            <w:hideMark/>
          </w:tcPr>
          <w:p w14:paraId="426313A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7C7564">
              <w:rPr>
                <w:rFonts w:eastAsia="Times New Roman" w:cs="Calibri"/>
                <w:b/>
                <w:bCs/>
                <w:color w:val="002060"/>
                <w:sz w:val="20"/>
              </w:rPr>
              <w:t>2022-2023</w:t>
            </w:r>
            <w:r w:rsidRPr="007C7564">
              <w:rPr>
                <w:rFonts w:ascii="SimSun" w:hAnsi="SimSun" w:cs="Calibri" w:hint="eastAsia"/>
                <w:b/>
                <w:bCs/>
                <w:color w:val="002060"/>
                <w:sz w:val="20"/>
              </w:rPr>
              <w:t>年</w:t>
            </w:r>
          </w:p>
        </w:tc>
      </w:tr>
      <w:tr w:rsidR="00A67F98" w:rsidRPr="007C7564" w14:paraId="39EEC720" w14:textId="77777777" w:rsidTr="00F04B38">
        <w:trPr>
          <w:trHeight w:val="165"/>
        </w:trPr>
        <w:tc>
          <w:tcPr>
            <w:tcW w:w="1281" w:type="dxa"/>
            <w:tcBorders>
              <w:top w:val="nil"/>
              <w:left w:val="nil"/>
              <w:bottom w:val="nil"/>
              <w:right w:val="nil"/>
            </w:tcBorders>
            <w:shd w:val="clear" w:color="auto" w:fill="auto"/>
            <w:noWrap/>
            <w:vAlign w:val="center"/>
            <w:hideMark/>
          </w:tcPr>
          <w:p w14:paraId="68C54A8B"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center"/>
            <w:hideMark/>
          </w:tcPr>
          <w:p w14:paraId="73C9B14D"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55" w:type="dxa"/>
            <w:tcBorders>
              <w:top w:val="nil"/>
              <w:left w:val="single" w:sz="4" w:space="0" w:color="0070C0"/>
              <w:bottom w:val="nil"/>
              <w:right w:val="nil"/>
            </w:tcBorders>
            <w:shd w:val="clear" w:color="auto" w:fill="auto"/>
            <w:noWrap/>
            <w:vAlign w:val="center"/>
            <w:hideMark/>
          </w:tcPr>
          <w:p w14:paraId="1BA3CC03"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75D65E7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66" w:type="dxa"/>
            <w:tcBorders>
              <w:top w:val="nil"/>
              <w:left w:val="nil"/>
              <w:bottom w:val="nil"/>
              <w:right w:val="nil"/>
            </w:tcBorders>
            <w:shd w:val="clear" w:color="auto" w:fill="auto"/>
            <w:noWrap/>
            <w:vAlign w:val="center"/>
            <w:hideMark/>
          </w:tcPr>
          <w:p w14:paraId="3BF1D63D"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47B4BD33"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7BCB1B99"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C7564" w14:paraId="327DA3DC" w14:textId="77777777" w:rsidTr="00F04B38">
        <w:trPr>
          <w:trHeight w:val="252"/>
        </w:trPr>
        <w:tc>
          <w:tcPr>
            <w:tcW w:w="1281" w:type="dxa"/>
            <w:tcBorders>
              <w:top w:val="nil"/>
              <w:left w:val="nil"/>
              <w:bottom w:val="nil"/>
              <w:right w:val="nil"/>
            </w:tcBorders>
            <w:shd w:val="clear" w:color="auto" w:fill="auto"/>
            <w:noWrap/>
            <w:vAlign w:val="bottom"/>
            <w:hideMark/>
          </w:tcPr>
          <w:p w14:paraId="1859EAEC"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第</w:t>
            </w:r>
            <w:r w:rsidRPr="007C7564">
              <w:rPr>
                <w:rFonts w:cs="Calibri"/>
                <w:sz w:val="18"/>
                <w:szCs w:val="18"/>
              </w:rPr>
              <w:t>3.1</w:t>
            </w:r>
            <w:r w:rsidRPr="007C7564">
              <w:rPr>
                <w:rFonts w:ascii="SimSun" w:hAnsi="SimSun" w:hint="eastAsia"/>
                <w:sz w:val="18"/>
                <w:szCs w:val="18"/>
              </w:rPr>
              <w:t>项</w:t>
            </w:r>
          </w:p>
        </w:tc>
        <w:tc>
          <w:tcPr>
            <w:tcW w:w="6090" w:type="dxa"/>
            <w:tcBorders>
              <w:top w:val="nil"/>
              <w:left w:val="nil"/>
              <w:bottom w:val="nil"/>
              <w:right w:val="nil"/>
            </w:tcBorders>
            <w:shd w:val="clear" w:color="auto" w:fill="auto"/>
            <w:noWrap/>
            <w:vAlign w:val="center"/>
            <w:hideMark/>
          </w:tcPr>
          <w:p w14:paraId="4C962079"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7C7564">
              <w:rPr>
                <w:rFonts w:asciiTheme="minorHAnsi" w:eastAsiaTheme="majorEastAsia" w:hAnsiTheme="minorHAnsi" w:cstheme="minorHAnsi"/>
                <w:sz w:val="20"/>
              </w:rPr>
              <w:t>世界电信标准化全会</w:t>
            </w:r>
            <w:r>
              <w:rPr>
                <w:rFonts w:asciiTheme="minorHAnsi" w:eastAsiaTheme="majorEastAsia" w:hAnsiTheme="minorHAnsi" w:cstheme="minorHAnsi" w:hint="eastAsia"/>
                <w:sz w:val="20"/>
              </w:rPr>
              <w:t>和</w:t>
            </w:r>
            <w:r w:rsidRPr="007C7564">
              <w:rPr>
                <w:rFonts w:asciiTheme="minorHAnsi" w:eastAsiaTheme="majorEastAsia" w:hAnsiTheme="minorHAnsi" w:cstheme="minorHAnsi"/>
                <w:sz w:val="20"/>
              </w:rPr>
              <w:t>筹备会议</w:t>
            </w:r>
          </w:p>
        </w:tc>
        <w:tc>
          <w:tcPr>
            <w:tcW w:w="1355" w:type="dxa"/>
            <w:tcBorders>
              <w:top w:val="nil"/>
              <w:left w:val="single" w:sz="4" w:space="0" w:color="0070C0"/>
              <w:bottom w:val="nil"/>
              <w:right w:val="nil"/>
            </w:tcBorders>
            <w:shd w:val="clear" w:color="auto" w:fill="auto"/>
            <w:noWrap/>
            <w:vAlign w:val="center"/>
            <w:hideMark/>
          </w:tcPr>
          <w:p w14:paraId="36689966"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65D1B6EB"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275</w:t>
            </w:r>
          </w:p>
        </w:tc>
        <w:tc>
          <w:tcPr>
            <w:tcW w:w="1166" w:type="dxa"/>
            <w:tcBorders>
              <w:top w:val="nil"/>
              <w:left w:val="nil"/>
              <w:bottom w:val="nil"/>
              <w:right w:val="nil"/>
            </w:tcBorders>
            <w:shd w:val="clear" w:color="auto" w:fill="auto"/>
            <w:noWrap/>
            <w:vAlign w:val="center"/>
            <w:hideMark/>
          </w:tcPr>
          <w:p w14:paraId="39633F8C"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699</w:t>
            </w:r>
          </w:p>
        </w:tc>
        <w:tc>
          <w:tcPr>
            <w:tcW w:w="1166" w:type="dxa"/>
            <w:tcBorders>
              <w:top w:val="nil"/>
              <w:left w:val="nil"/>
              <w:bottom w:val="nil"/>
              <w:right w:val="nil"/>
            </w:tcBorders>
            <w:shd w:val="clear" w:color="auto" w:fill="auto"/>
            <w:noWrap/>
            <w:vAlign w:val="center"/>
            <w:hideMark/>
          </w:tcPr>
          <w:p w14:paraId="2F89A019"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0</w:t>
            </w:r>
          </w:p>
        </w:tc>
        <w:tc>
          <w:tcPr>
            <w:tcW w:w="1396" w:type="dxa"/>
            <w:tcBorders>
              <w:top w:val="nil"/>
              <w:left w:val="nil"/>
              <w:bottom w:val="nil"/>
              <w:right w:val="nil"/>
            </w:tcBorders>
            <w:shd w:val="clear" w:color="auto" w:fill="auto"/>
            <w:noWrap/>
            <w:vAlign w:val="center"/>
            <w:hideMark/>
          </w:tcPr>
          <w:p w14:paraId="4DCFA87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699</w:t>
            </w:r>
          </w:p>
        </w:tc>
      </w:tr>
      <w:tr w:rsidR="00A67F98" w:rsidRPr="007C7564" w14:paraId="60980751" w14:textId="77777777" w:rsidTr="00F04B38">
        <w:trPr>
          <w:trHeight w:val="199"/>
        </w:trPr>
        <w:tc>
          <w:tcPr>
            <w:tcW w:w="1281" w:type="dxa"/>
            <w:tcBorders>
              <w:top w:val="nil"/>
              <w:left w:val="nil"/>
              <w:bottom w:val="nil"/>
              <w:right w:val="nil"/>
            </w:tcBorders>
            <w:shd w:val="clear" w:color="auto" w:fill="auto"/>
            <w:noWrap/>
            <w:vAlign w:val="center"/>
            <w:hideMark/>
          </w:tcPr>
          <w:p w14:paraId="1903FA3A"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center"/>
            <w:hideMark/>
          </w:tcPr>
          <w:p w14:paraId="48A34B9A"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55" w:type="dxa"/>
            <w:tcBorders>
              <w:top w:val="nil"/>
              <w:left w:val="single" w:sz="4" w:space="0" w:color="0070C0"/>
              <w:bottom w:val="nil"/>
              <w:right w:val="nil"/>
            </w:tcBorders>
            <w:shd w:val="clear" w:color="auto" w:fill="auto"/>
            <w:noWrap/>
            <w:vAlign w:val="center"/>
            <w:hideMark/>
          </w:tcPr>
          <w:p w14:paraId="3B98263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bookmarkStart w:id="51" w:name="RANGE!C10:G25"/>
            <w:r w:rsidRPr="007C7564">
              <w:rPr>
                <w:rFonts w:eastAsia="Times New Roman" w:cs="Calibri"/>
                <w:sz w:val="20"/>
              </w:rPr>
              <w:t> </w:t>
            </w:r>
            <w:bookmarkEnd w:id="51"/>
          </w:p>
        </w:tc>
        <w:tc>
          <w:tcPr>
            <w:tcW w:w="1396" w:type="dxa"/>
            <w:tcBorders>
              <w:top w:val="nil"/>
              <w:left w:val="nil"/>
              <w:bottom w:val="nil"/>
              <w:right w:val="nil"/>
            </w:tcBorders>
            <w:shd w:val="clear" w:color="auto" w:fill="auto"/>
            <w:noWrap/>
            <w:vAlign w:val="center"/>
            <w:hideMark/>
          </w:tcPr>
          <w:p w14:paraId="56FDF812"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66" w:type="dxa"/>
            <w:tcBorders>
              <w:top w:val="nil"/>
              <w:left w:val="nil"/>
              <w:bottom w:val="nil"/>
              <w:right w:val="nil"/>
            </w:tcBorders>
            <w:shd w:val="clear" w:color="auto" w:fill="auto"/>
            <w:noWrap/>
            <w:vAlign w:val="center"/>
            <w:hideMark/>
          </w:tcPr>
          <w:p w14:paraId="6822B54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169291A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0FEBB554"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C7564" w14:paraId="6816D971" w14:textId="77777777" w:rsidTr="00F04B38">
        <w:trPr>
          <w:trHeight w:val="252"/>
        </w:trPr>
        <w:tc>
          <w:tcPr>
            <w:tcW w:w="1281" w:type="dxa"/>
            <w:tcBorders>
              <w:top w:val="nil"/>
              <w:left w:val="nil"/>
              <w:bottom w:val="nil"/>
              <w:right w:val="nil"/>
            </w:tcBorders>
            <w:shd w:val="clear" w:color="auto" w:fill="auto"/>
            <w:noWrap/>
            <w:vAlign w:val="bottom"/>
            <w:hideMark/>
          </w:tcPr>
          <w:p w14:paraId="435DAA48"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第</w:t>
            </w:r>
            <w:r w:rsidRPr="007C7564">
              <w:rPr>
                <w:rFonts w:cs="Calibri"/>
                <w:sz w:val="18"/>
                <w:szCs w:val="18"/>
              </w:rPr>
              <w:t>5</w:t>
            </w:r>
            <w:r w:rsidRPr="007C7564">
              <w:rPr>
                <w:rFonts w:ascii="SimSun" w:hAnsi="SimSun" w:hint="eastAsia"/>
                <w:sz w:val="18"/>
                <w:szCs w:val="18"/>
              </w:rPr>
              <w:t>项</w:t>
            </w:r>
          </w:p>
        </w:tc>
        <w:tc>
          <w:tcPr>
            <w:tcW w:w="6090" w:type="dxa"/>
            <w:tcBorders>
              <w:top w:val="nil"/>
              <w:left w:val="nil"/>
              <w:bottom w:val="nil"/>
              <w:right w:val="nil"/>
            </w:tcBorders>
            <w:shd w:val="clear" w:color="auto" w:fill="auto"/>
            <w:noWrap/>
            <w:vAlign w:val="bottom"/>
            <w:hideMark/>
          </w:tcPr>
          <w:p w14:paraId="7B5A6FA8"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电信标准化顾问组</w:t>
            </w:r>
          </w:p>
        </w:tc>
        <w:tc>
          <w:tcPr>
            <w:tcW w:w="1355" w:type="dxa"/>
            <w:tcBorders>
              <w:top w:val="nil"/>
              <w:left w:val="single" w:sz="4" w:space="0" w:color="0070C0"/>
              <w:bottom w:val="nil"/>
              <w:right w:val="nil"/>
            </w:tcBorders>
            <w:shd w:val="clear" w:color="auto" w:fill="auto"/>
            <w:noWrap/>
            <w:vAlign w:val="center"/>
            <w:hideMark/>
          </w:tcPr>
          <w:p w14:paraId="577A88A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132</w:t>
            </w:r>
          </w:p>
        </w:tc>
        <w:tc>
          <w:tcPr>
            <w:tcW w:w="1396" w:type="dxa"/>
            <w:tcBorders>
              <w:top w:val="nil"/>
              <w:left w:val="nil"/>
              <w:bottom w:val="nil"/>
              <w:right w:val="nil"/>
            </w:tcBorders>
            <w:shd w:val="clear" w:color="auto" w:fill="auto"/>
            <w:noWrap/>
            <w:vAlign w:val="center"/>
            <w:hideMark/>
          </w:tcPr>
          <w:p w14:paraId="12D8411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198</w:t>
            </w:r>
          </w:p>
        </w:tc>
        <w:tc>
          <w:tcPr>
            <w:tcW w:w="1166" w:type="dxa"/>
            <w:tcBorders>
              <w:top w:val="nil"/>
              <w:left w:val="nil"/>
              <w:bottom w:val="nil"/>
              <w:right w:val="nil"/>
            </w:tcBorders>
            <w:shd w:val="clear" w:color="auto" w:fill="auto"/>
            <w:noWrap/>
            <w:vAlign w:val="center"/>
            <w:hideMark/>
          </w:tcPr>
          <w:p w14:paraId="0D44BB9D"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91</w:t>
            </w:r>
          </w:p>
        </w:tc>
        <w:tc>
          <w:tcPr>
            <w:tcW w:w="1166" w:type="dxa"/>
            <w:tcBorders>
              <w:top w:val="nil"/>
              <w:left w:val="nil"/>
              <w:bottom w:val="nil"/>
              <w:right w:val="nil"/>
            </w:tcBorders>
            <w:shd w:val="clear" w:color="auto" w:fill="auto"/>
            <w:noWrap/>
            <w:vAlign w:val="center"/>
            <w:hideMark/>
          </w:tcPr>
          <w:p w14:paraId="20DE1D6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91</w:t>
            </w:r>
          </w:p>
        </w:tc>
        <w:tc>
          <w:tcPr>
            <w:tcW w:w="1396" w:type="dxa"/>
            <w:tcBorders>
              <w:top w:val="nil"/>
              <w:left w:val="nil"/>
              <w:bottom w:val="nil"/>
              <w:right w:val="nil"/>
            </w:tcBorders>
            <w:shd w:val="clear" w:color="auto" w:fill="auto"/>
            <w:noWrap/>
            <w:vAlign w:val="center"/>
            <w:hideMark/>
          </w:tcPr>
          <w:p w14:paraId="0419AD37"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182</w:t>
            </w:r>
          </w:p>
        </w:tc>
      </w:tr>
      <w:tr w:rsidR="00A67F98" w:rsidRPr="007C7564" w14:paraId="12002B82" w14:textId="77777777" w:rsidTr="00F04B38">
        <w:trPr>
          <w:trHeight w:val="199"/>
        </w:trPr>
        <w:tc>
          <w:tcPr>
            <w:tcW w:w="1281" w:type="dxa"/>
            <w:tcBorders>
              <w:top w:val="nil"/>
              <w:left w:val="nil"/>
              <w:bottom w:val="nil"/>
              <w:right w:val="nil"/>
            </w:tcBorders>
            <w:shd w:val="clear" w:color="auto" w:fill="auto"/>
            <w:noWrap/>
            <w:vAlign w:val="center"/>
            <w:hideMark/>
          </w:tcPr>
          <w:p w14:paraId="4FA0A24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center"/>
            <w:hideMark/>
          </w:tcPr>
          <w:p w14:paraId="607F9DDE"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55" w:type="dxa"/>
            <w:tcBorders>
              <w:top w:val="nil"/>
              <w:left w:val="single" w:sz="4" w:space="0" w:color="0070C0"/>
              <w:bottom w:val="nil"/>
              <w:right w:val="nil"/>
            </w:tcBorders>
            <w:shd w:val="clear" w:color="auto" w:fill="auto"/>
            <w:noWrap/>
            <w:vAlign w:val="center"/>
            <w:hideMark/>
          </w:tcPr>
          <w:p w14:paraId="1AD8407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752CED03"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66" w:type="dxa"/>
            <w:tcBorders>
              <w:top w:val="nil"/>
              <w:left w:val="nil"/>
              <w:bottom w:val="nil"/>
              <w:right w:val="nil"/>
            </w:tcBorders>
            <w:shd w:val="clear" w:color="auto" w:fill="auto"/>
            <w:noWrap/>
            <w:vAlign w:val="center"/>
            <w:hideMark/>
          </w:tcPr>
          <w:p w14:paraId="578D949C"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6D8AFCB6"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080DBC5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C7564" w14:paraId="5D7D2EAA" w14:textId="77777777" w:rsidTr="00F04B38">
        <w:trPr>
          <w:trHeight w:val="252"/>
        </w:trPr>
        <w:tc>
          <w:tcPr>
            <w:tcW w:w="1281" w:type="dxa"/>
            <w:tcBorders>
              <w:top w:val="nil"/>
              <w:left w:val="nil"/>
              <w:bottom w:val="nil"/>
              <w:right w:val="nil"/>
            </w:tcBorders>
            <w:shd w:val="clear" w:color="auto" w:fill="auto"/>
            <w:noWrap/>
            <w:vAlign w:val="bottom"/>
            <w:hideMark/>
          </w:tcPr>
          <w:p w14:paraId="2B91C709"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第</w:t>
            </w:r>
            <w:r w:rsidRPr="007C7564">
              <w:rPr>
                <w:rFonts w:cs="Calibri"/>
                <w:sz w:val="18"/>
                <w:szCs w:val="18"/>
              </w:rPr>
              <w:t>6</w:t>
            </w:r>
            <w:r w:rsidRPr="007C7564">
              <w:rPr>
                <w:rFonts w:ascii="SimSun" w:hAnsi="SimSun" w:hint="eastAsia"/>
                <w:sz w:val="18"/>
                <w:szCs w:val="18"/>
              </w:rPr>
              <w:t>项</w:t>
            </w:r>
          </w:p>
        </w:tc>
        <w:tc>
          <w:tcPr>
            <w:tcW w:w="6090" w:type="dxa"/>
            <w:tcBorders>
              <w:top w:val="nil"/>
              <w:left w:val="nil"/>
              <w:bottom w:val="nil"/>
              <w:right w:val="nil"/>
            </w:tcBorders>
            <w:shd w:val="clear" w:color="auto" w:fill="auto"/>
            <w:noWrap/>
            <w:vAlign w:val="bottom"/>
            <w:hideMark/>
          </w:tcPr>
          <w:p w14:paraId="128D6F93"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研究组会议</w:t>
            </w:r>
          </w:p>
        </w:tc>
        <w:tc>
          <w:tcPr>
            <w:tcW w:w="1355" w:type="dxa"/>
            <w:tcBorders>
              <w:top w:val="nil"/>
              <w:left w:val="single" w:sz="4" w:space="0" w:color="0070C0"/>
              <w:bottom w:val="nil"/>
              <w:right w:val="nil"/>
            </w:tcBorders>
            <w:shd w:val="clear" w:color="auto" w:fill="auto"/>
            <w:noWrap/>
            <w:vAlign w:val="center"/>
            <w:hideMark/>
          </w:tcPr>
          <w:p w14:paraId="56FE22E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2,390</w:t>
            </w:r>
          </w:p>
        </w:tc>
        <w:tc>
          <w:tcPr>
            <w:tcW w:w="1396" w:type="dxa"/>
            <w:tcBorders>
              <w:top w:val="nil"/>
              <w:left w:val="nil"/>
              <w:bottom w:val="nil"/>
              <w:right w:val="nil"/>
            </w:tcBorders>
            <w:shd w:val="clear" w:color="auto" w:fill="auto"/>
            <w:noWrap/>
            <w:vAlign w:val="center"/>
            <w:hideMark/>
          </w:tcPr>
          <w:p w14:paraId="6E8EFE1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2,394</w:t>
            </w:r>
          </w:p>
        </w:tc>
        <w:tc>
          <w:tcPr>
            <w:tcW w:w="1166" w:type="dxa"/>
            <w:tcBorders>
              <w:top w:val="nil"/>
              <w:left w:val="nil"/>
              <w:bottom w:val="nil"/>
              <w:right w:val="nil"/>
            </w:tcBorders>
            <w:shd w:val="clear" w:color="auto" w:fill="auto"/>
            <w:noWrap/>
            <w:vAlign w:val="center"/>
            <w:hideMark/>
          </w:tcPr>
          <w:p w14:paraId="7EB5CAC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1,180</w:t>
            </w:r>
          </w:p>
        </w:tc>
        <w:tc>
          <w:tcPr>
            <w:tcW w:w="1166" w:type="dxa"/>
            <w:tcBorders>
              <w:top w:val="nil"/>
              <w:left w:val="nil"/>
              <w:bottom w:val="nil"/>
              <w:right w:val="nil"/>
            </w:tcBorders>
            <w:shd w:val="clear" w:color="auto" w:fill="auto"/>
            <w:noWrap/>
            <w:vAlign w:val="center"/>
            <w:hideMark/>
          </w:tcPr>
          <w:p w14:paraId="1F32522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1,180</w:t>
            </w:r>
          </w:p>
        </w:tc>
        <w:tc>
          <w:tcPr>
            <w:tcW w:w="1396" w:type="dxa"/>
            <w:tcBorders>
              <w:top w:val="nil"/>
              <w:left w:val="nil"/>
              <w:bottom w:val="nil"/>
              <w:right w:val="nil"/>
            </w:tcBorders>
            <w:shd w:val="clear" w:color="auto" w:fill="auto"/>
            <w:noWrap/>
            <w:vAlign w:val="center"/>
            <w:hideMark/>
          </w:tcPr>
          <w:p w14:paraId="688550E4"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2,360</w:t>
            </w:r>
          </w:p>
        </w:tc>
      </w:tr>
      <w:tr w:rsidR="00A67F98" w:rsidRPr="007C7564" w14:paraId="2D8387D1" w14:textId="77777777" w:rsidTr="00F04B38">
        <w:trPr>
          <w:trHeight w:val="199"/>
        </w:trPr>
        <w:tc>
          <w:tcPr>
            <w:tcW w:w="1281" w:type="dxa"/>
            <w:tcBorders>
              <w:top w:val="nil"/>
              <w:left w:val="nil"/>
              <w:bottom w:val="nil"/>
              <w:right w:val="nil"/>
            </w:tcBorders>
            <w:shd w:val="clear" w:color="auto" w:fill="auto"/>
            <w:noWrap/>
            <w:vAlign w:val="center"/>
            <w:hideMark/>
          </w:tcPr>
          <w:p w14:paraId="267428EB"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center"/>
            <w:hideMark/>
          </w:tcPr>
          <w:p w14:paraId="51528E32"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55" w:type="dxa"/>
            <w:tcBorders>
              <w:top w:val="nil"/>
              <w:left w:val="single" w:sz="4" w:space="0" w:color="0070C0"/>
              <w:bottom w:val="nil"/>
              <w:right w:val="nil"/>
            </w:tcBorders>
            <w:shd w:val="clear" w:color="auto" w:fill="auto"/>
            <w:noWrap/>
            <w:vAlign w:val="center"/>
            <w:hideMark/>
          </w:tcPr>
          <w:p w14:paraId="6725F14C"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35A6E859"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66" w:type="dxa"/>
            <w:tcBorders>
              <w:top w:val="nil"/>
              <w:left w:val="nil"/>
              <w:bottom w:val="nil"/>
              <w:right w:val="nil"/>
            </w:tcBorders>
            <w:shd w:val="clear" w:color="auto" w:fill="auto"/>
            <w:noWrap/>
            <w:vAlign w:val="center"/>
            <w:hideMark/>
          </w:tcPr>
          <w:p w14:paraId="5F2C5BD9"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43CC728B"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155308C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C7564" w14:paraId="3DC023C8" w14:textId="77777777" w:rsidTr="00F04B38">
        <w:trPr>
          <w:trHeight w:val="252"/>
        </w:trPr>
        <w:tc>
          <w:tcPr>
            <w:tcW w:w="1281" w:type="dxa"/>
            <w:tcBorders>
              <w:top w:val="nil"/>
              <w:left w:val="nil"/>
              <w:bottom w:val="nil"/>
              <w:right w:val="nil"/>
            </w:tcBorders>
            <w:shd w:val="clear" w:color="auto" w:fill="auto"/>
            <w:noWrap/>
            <w:vAlign w:val="bottom"/>
            <w:hideMark/>
          </w:tcPr>
          <w:p w14:paraId="29FE1D24"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第</w:t>
            </w:r>
            <w:r w:rsidRPr="007C7564">
              <w:rPr>
                <w:rFonts w:cs="Calibri"/>
                <w:sz w:val="18"/>
                <w:szCs w:val="18"/>
              </w:rPr>
              <w:t>7</w:t>
            </w:r>
            <w:r w:rsidRPr="007C7564">
              <w:rPr>
                <w:rFonts w:ascii="SimSun" w:hAnsi="SimSun" w:hint="eastAsia"/>
                <w:sz w:val="18"/>
                <w:szCs w:val="18"/>
              </w:rPr>
              <w:t>项</w:t>
            </w:r>
          </w:p>
        </w:tc>
        <w:tc>
          <w:tcPr>
            <w:tcW w:w="6090" w:type="dxa"/>
            <w:tcBorders>
              <w:top w:val="nil"/>
              <w:left w:val="nil"/>
              <w:bottom w:val="nil"/>
              <w:right w:val="nil"/>
            </w:tcBorders>
            <w:shd w:val="clear" w:color="auto" w:fill="auto"/>
            <w:noWrap/>
            <w:vAlign w:val="center"/>
            <w:hideMark/>
          </w:tcPr>
          <w:p w14:paraId="14B0BB1B"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活动和项目</w:t>
            </w:r>
          </w:p>
        </w:tc>
        <w:tc>
          <w:tcPr>
            <w:tcW w:w="1355" w:type="dxa"/>
            <w:tcBorders>
              <w:top w:val="nil"/>
              <w:left w:val="single" w:sz="4" w:space="0" w:color="0070C0"/>
              <w:bottom w:val="nil"/>
              <w:right w:val="nil"/>
            </w:tcBorders>
            <w:shd w:val="clear" w:color="auto" w:fill="auto"/>
            <w:noWrap/>
            <w:vAlign w:val="center"/>
            <w:hideMark/>
          </w:tcPr>
          <w:p w14:paraId="5B06CA28"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397</w:t>
            </w:r>
          </w:p>
        </w:tc>
        <w:tc>
          <w:tcPr>
            <w:tcW w:w="1396" w:type="dxa"/>
            <w:tcBorders>
              <w:top w:val="nil"/>
              <w:left w:val="nil"/>
              <w:bottom w:val="nil"/>
              <w:right w:val="nil"/>
            </w:tcBorders>
            <w:shd w:val="clear" w:color="auto" w:fill="auto"/>
            <w:noWrap/>
            <w:vAlign w:val="center"/>
            <w:hideMark/>
          </w:tcPr>
          <w:p w14:paraId="2E864815"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400</w:t>
            </w:r>
          </w:p>
        </w:tc>
        <w:tc>
          <w:tcPr>
            <w:tcW w:w="1166" w:type="dxa"/>
            <w:tcBorders>
              <w:top w:val="nil"/>
              <w:left w:val="nil"/>
              <w:bottom w:val="nil"/>
              <w:right w:val="nil"/>
            </w:tcBorders>
            <w:shd w:val="clear" w:color="auto" w:fill="auto"/>
            <w:noWrap/>
            <w:vAlign w:val="center"/>
            <w:hideMark/>
          </w:tcPr>
          <w:p w14:paraId="70882884"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200</w:t>
            </w:r>
          </w:p>
        </w:tc>
        <w:tc>
          <w:tcPr>
            <w:tcW w:w="1166" w:type="dxa"/>
            <w:tcBorders>
              <w:top w:val="nil"/>
              <w:left w:val="nil"/>
              <w:bottom w:val="nil"/>
              <w:right w:val="nil"/>
            </w:tcBorders>
            <w:shd w:val="clear" w:color="auto" w:fill="auto"/>
            <w:noWrap/>
            <w:vAlign w:val="center"/>
            <w:hideMark/>
          </w:tcPr>
          <w:p w14:paraId="32873675"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200</w:t>
            </w:r>
          </w:p>
        </w:tc>
        <w:tc>
          <w:tcPr>
            <w:tcW w:w="1396" w:type="dxa"/>
            <w:tcBorders>
              <w:top w:val="nil"/>
              <w:left w:val="nil"/>
              <w:bottom w:val="nil"/>
              <w:right w:val="nil"/>
            </w:tcBorders>
            <w:shd w:val="clear" w:color="auto" w:fill="auto"/>
            <w:noWrap/>
            <w:vAlign w:val="center"/>
            <w:hideMark/>
          </w:tcPr>
          <w:p w14:paraId="0840EC9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400</w:t>
            </w:r>
          </w:p>
        </w:tc>
      </w:tr>
      <w:tr w:rsidR="00A67F98" w:rsidRPr="007C7564" w14:paraId="312CE236" w14:textId="77777777" w:rsidTr="00F04B38">
        <w:trPr>
          <w:trHeight w:val="199"/>
        </w:trPr>
        <w:tc>
          <w:tcPr>
            <w:tcW w:w="1281" w:type="dxa"/>
            <w:tcBorders>
              <w:top w:val="nil"/>
              <w:left w:val="nil"/>
              <w:bottom w:val="nil"/>
              <w:right w:val="nil"/>
            </w:tcBorders>
            <w:shd w:val="clear" w:color="auto" w:fill="auto"/>
            <w:noWrap/>
            <w:vAlign w:val="center"/>
            <w:hideMark/>
          </w:tcPr>
          <w:p w14:paraId="0F2996D6"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center"/>
            <w:hideMark/>
          </w:tcPr>
          <w:p w14:paraId="498C47CA"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55" w:type="dxa"/>
            <w:tcBorders>
              <w:top w:val="nil"/>
              <w:left w:val="single" w:sz="4" w:space="0" w:color="0070C0"/>
              <w:bottom w:val="nil"/>
              <w:right w:val="nil"/>
            </w:tcBorders>
            <w:shd w:val="clear" w:color="auto" w:fill="auto"/>
            <w:noWrap/>
            <w:vAlign w:val="center"/>
            <w:hideMark/>
          </w:tcPr>
          <w:p w14:paraId="25AAE52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2824E72D"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66" w:type="dxa"/>
            <w:tcBorders>
              <w:top w:val="nil"/>
              <w:left w:val="nil"/>
              <w:bottom w:val="nil"/>
              <w:right w:val="nil"/>
            </w:tcBorders>
            <w:shd w:val="clear" w:color="auto" w:fill="auto"/>
            <w:noWrap/>
            <w:vAlign w:val="center"/>
            <w:hideMark/>
          </w:tcPr>
          <w:p w14:paraId="2AC5681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723608EC"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1E014125"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C7564" w14:paraId="798A9603" w14:textId="77777777" w:rsidTr="00F04B38">
        <w:trPr>
          <w:trHeight w:val="252"/>
        </w:trPr>
        <w:tc>
          <w:tcPr>
            <w:tcW w:w="1281" w:type="dxa"/>
            <w:tcBorders>
              <w:top w:val="nil"/>
              <w:left w:val="nil"/>
              <w:bottom w:val="nil"/>
              <w:right w:val="nil"/>
            </w:tcBorders>
            <w:shd w:val="clear" w:color="auto" w:fill="auto"/>
            <w:noWrap/>
            <w:vAlign w:val="bottom"/>
            <w:hideMark/>
          </w:tcPr>
          <w:p w14:paraId="21EF0D2F"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第</w:t>
            </w:r>
            <w:r w:rsidRPr="007C7564">
              <w:rPr>
                <w:rFonts w:cs="Calibri"/>
                <w:sz w:val="18"/>
                <w:szCs w:val="18"/>
              </w:rPr>
              <w:t>8</w:t>
            </w:r>
            <w:r w:rsidRPr="007C7564">
              <w:rPr>
                <w:rFonts w:ascii="SimSun" w:hAnsi="SimSun" w:hint="eastAsia"/>
                <w:sz w:val="18"/>
                <w:szCs w:val="18"/>
              </w:rPr>
              <w:t>项</w:t>
            </w:r>
          </w:p>
        </w:tc>
        <w:tc>
          <w:tcPr>
            <w:tcW w:w="6090" w:type="dxa"/>
            <w:tcBorders>
              <w:top w:val="nil"/>
              <w:left w:val="nil"/>
              <w:bottom w:val="nil"/>
              <w:right w:val="nil"/>
            </w:tcBorders>
            <w:shd w:val="clear" w:color="auto" w:fill="auto"/>
            <w:noWrap/>
            <w:vAlign w:val="bottom"/>
            <w:hideMark/>
          </w:tcPr>
          <w:p w14:paraId="6AD97633"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研讨会和讲习班</w:t>
            </w:r>
          </w:p>
        </w:tc>
        <w:tc>
          <w:tcPr>
            <w:tcW w:w="1355" w:type="dxa"/>
            <w:tcBorders>
              <w:top w:val="nil"/>
              <w:left w:val="single" w:sz="4" w:space="0" w:color="0070C0"/>
              <w:bottom w:val="nil"/>
              <w:right w:val="nil"/>
            </w:tcBorders>
            <w:shd w:val="clear" w:color="auto" w:fill="auto"/>
            <w:noWrap/>
            <w:vAlign w:val="center"/>
            <w:hideMark/>
          </w:tcPr>
          <w:p w14:paraId="33987039"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575</w:t>
            </w:r>
          </w:p>
        </w:tc>
        <w:tc>
          <w:tcPr>
            <w:tcW w:w="1396" w:type="dxa"/>
            <w:tcBorders>
              <w:top w:val="nil"/>
              <w:left w:val="nil"/>
              <w:bottom w:val="nil"/>
              <w:right w:val="nil"/>
            </w:tcBorders>
            <w:shd w:val="clear" w:color="auto" w:fill="auto"/>
            <w:noWrap/>
            <w:vAlign w:val="center"/>
            <w:hideMark/>
          </w:tcPr>
          <w:p w14:paraId="7A16118C"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600</w:t>
            </w:r>
          </w:p>
        </w:tc>
        <w:tc>
          <w:tcPr>
            <w:tcW w:w="1166" w:type="dxa"/>
            <w:tcBorders>
              <w:top w:val="nil"/>
              <w:left w:val="nil"/>
              <w:bottom w:val="nil"/>
              <w:right w:val="nil"/>
            </w:tcBorders>
            <w:shd w:val="clear" w:color="auto" w:fill="auto"/>
            <w:noWrap/>
            <w:vAlign w:val="center"/>
            <w:hideMark/>
          </w:tcPr>
          <w:p w14:paraId="3BAC15B4"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260</w:t>
            </w:r>
          </w:p>
        </w:tc>
        <w:tc>
          <w:tcPr>
            <w:tcW w:w="1166" w:type="dxa"/>
            <w:tcBorders>
              <w:top w:val="nil"/>
              <w:left w:val="nil"/>
              <w:bottom w:val="nil"/>
              <w:right w:val="nil"/>
            </w:tcBorders>
            <w:shd w:val="clear" w:color="auto" w:fill="auto"/>
            <w:noWrap/>
            <w:vAlign w:val="center"/>
            <w:hideMark/>
          </w:tcPr>
          <w:p w14:paraId="53C97F5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260</w:t>
            </w:r>
          </w:p>
        </w:tc>
        <w:tc>
          <w:tcPr>
            <w:tcW w:w="1396" w:type="dxa"/>
            <w:tcBorders>
              <w:top w:val="nil"/>
              <w:left w:val="nil"/>
              <w:bottom w:val="nil"/>
              <w:right w:val="nil"/>
            </w:tcBorders>
            <w:shd w:val="clear" w:color="auto" w:fill="auto"/>
            <w:noWrap/>
            <w:vAlign w:val="center"/>
            <w:hideMark/>
          </w:tcPr>
          <w:p w14:paraId="742639F6"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520</w:t>
            </w:r>
          </w:p>
        </w:tc>
      </w:tr>
      <w:tr w:rsidR="00A67F98" w:rsidRPr="007C7564" w14:paraId="1373DA06" w14:textId="77777777" w:rsidTr="00F04B38">
        <w:trPr>
          <w:trHeight w:val="199"/>
        </w:trPr>
        <w:tc>
          <w:tcPr>
            <w:tcW w:w="1281" w:type="dxa"/>
            <w:tcBorders>
              <w:top w:val="nil"/>
              <w:left w:val="nil"/>
              <w:bottom w:val="nil"/>
              <w:right w:val="nil"/>
            </w:tcBorders>
            <w:shd w:val="clear" w:color="auto" w:fill="auto"/>
            <w:noWrap/>
            <w:vAlign w:val="center"/>
            <w:hideMark/>
          </w:tcPr>
          <w:p w14:paraId="54A9F6D6"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center"/>
            <w:hideMark/>
          </w:tcPr>
          <w:p w14:paraId="176F526D"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55" w:type="dxa"/>
            <w:tcBorders>
              <w:top w:val="nil"/>
              <w:left w:val="single" w:sz="4" w:space="0" w:color="0070C0"/>
              <w:bottom w:val="nil"/>
              <w:right w:val="nil"/>
            </w:tcBorders>
            <w:shd w:val="clear" w:color="auto" w:fill="auto"/>
            <w:noWrap/>
            <w:vAlign w:val="center"/>
            <w:hideMark/>
          </w:tcPr>
          <w:p w14:paraId="24B9DB8B"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396" w:type="dxa"/>
            <w:tcBorders>
              <w:top w:val="nil"/>
              <w:left w:val="nil"/>
              <w:bottom w:val="nil"/>
              <w:right w:val="nil"/>
            </w:tcBorders>
            <w:shd w:val="clear" w:color="auto" w:fill="auto"/>
            <w:noWrap/>
            <w:vAlign w:val="center"/>
            <w:hideMark/>
          </w:tcPr>
          <w:p w14:paraId="092822F7"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66" w:type="dxa"/>
            <w:tcBorders>
              <w:top w:val="nil"/>
              <w:left w:val="nil"/>
              <w:bottom w:val="nil"/>
              <w:right w:val="nil"/>
            </w:tcBorders>
            <w:shd w:val="clear" w:color="auto" w:fill="auto"/>
            <w:noWrap/>
            <w:vAlign w:val="center"/>
            <w:hideMark/>
          </w:tcPr>
          <w:p w14:paraId="63D20B6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0C0D99E3"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00D556E9"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C7564" w14:paraId="7C221EB2" w14:textId="77777777" w:rsidTr="00F04B38">
        <w:trPr>
          <w:trHeight w:val="252"/>
        </w:trPr>
        <w:tc>
          <w:tcPr>
            <w:tcW w:w="1281" w:type="dxa"/>
            <w:tcBorders>
              <w:top w:val="nil"/>
              <w:left w:val="nil"/>
              <w:bottom w:val="nil"/>
              <w:right w:val="nil"/>
            </w:tcBorders>
            <w:shd w:val="clear" w:color="auto" w:fill="auto"/>
            <w:noWrap/>
            <w:vAlign w:val="bottom"/>
            <w:hideMark/>
          </w:tcPr>
          <w:p w14:paraId="5E7FE68E"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第</w:t>
            </w:r>
            <w:r w:rsidRPr="007C7564">
              <w:rPr>
                <w:rFonts w:cs="Calibri"/>
                <w:sz w:val="18"/>
                <w:szCs w:val="18"/>
              </w:rPr>
              <w:t>9</w:t>
            </w:r>
            <w:r w:rsidRPr="007C7564">
              <w:rPr>
                <w:rFonts w:ascii="SimSun" w:hAnsi="SimSun" w:hint="eastAsia"/>
                <w:sz w:val="18"/>
                <w:szCs w:val="18"/>
              </w:rPr>
              <w:t>项</w:t>
            </w:r>
          </w:p>
        </w:tc>
        <w:tc>
          <w:tcPr>
            <w:tcW w:w="6090" w:type="dxa"/>
            <w:tcBorders>
              <w:top w:val="nil"/>
              <w:left w:val="nil"/>
              <w:bottom w:val="nil"/>
              <w:right w:val="nil"/>
            </w:tcBorders>
            <w:shd w:val="clear" w:color="auto" w:fill="auto"/>
            <w:noWrap/>
            <w:vAlign w:val="bottom"/>
            <w:hideMark/>
          </w:tcPr>
          <w:p w14:paraId="6BBCBAC6"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sz w:val="18"/>
                <w:szCs w:val="18"/>
              </w:rPr>
            </w:pPr>
            <w:r w:rsidRPr="007C7564">
              <w:rPr>
                <w:rFonts w:ascii="SimSun" w:hAnsi="SimSun" w:hint="eastAsia"/>
                <w:sz w:val="18"/>
                <w:szCs w:val="18"/>
              </w:rPr>
              <w:t>电信标准化局</w:t>
            </w:r>
          </w:p>
        </w:tc>
        <w:tc>
          <w:tcPr>
            <w:tcW w:w="1355" w:type="dxa"/>
            <w:tcBorders>
              <w:top w:val="nil"/>
              <w:left w:val="single" w:sz="4" w:space="0" w:color="0070C0"/>
              <w:bottom w:val="nil"/>
              <w:right w:val="nil"/>
            </w:tcBorders>
            <w:shd w:val="clear" w:color="auto" w:fill="auto"/>
            <w:noWrap/>
            <w:vAlign w:val="center"/>
            <w:hideMark/>
          </w:tcPr>
          <w:p w14:paraId="425636B7"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23,205</w:t>
            </w:r>
          </w:p>
        </w:tc>
        <w:tc>
          <w:tcPr>
            <w:tcW w:w="1396" w:type="dxa"/>
            <w:tcBorders>
              <w:top w:val="nil"/>
              <w:left w:val="nil"/>
              <w:bottom w:val="nil"/>
              <w:right w:val="nil"/>
            </w:tcBorders>
            <w:shd w:val="clear" w:color="auto" w:fill="auto"/>
            <w:noWrap/>
            <w:vAlign w:val="center"/>
            <w:hideMark/>
          </w:tcPr>
          <w:p w14:paraId="007DDCD5"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23,116</w:t>
            </w:r>
          </w:p>
        </w:tc>
        <w:tc>
          <w:tcPr>
            <w:tcW w:w="1166" w:type="dxa"/>
            <w:tcBorders>
              <w:top w:val="nil"/>
              <w:left w:val="nil"/>
              <w:bottom w:val="nil"/>
              <w:right w:val="nil"/>
            </w:tcBorders>
            <w:shd w:val="clear" w:color="auto" w:fill="auto"/>
            <w:noWrap/>
            <w:vAlign w:val="center"/>
            <w:hideMark/>
          </w:tcPr>
          <w:p w14:paraId="778D7C64"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11,464</w:t>
            </w:r>
          </w:p>
        </w:tc>
        <w:tc>
          <w:tcPr>
            <w:tcW w:w="1166" w:type="dxa"/>
            <w:tcBorders>
              <w:top w:val="nil"/>
              <w:left w:val="nil"/>
              <w:bottom w:val="nil"/>
              <w:right w:val="nil"/>
            </w:tcBorders>
            <w:shd w:val="clear" w:color="auto" w:fill="auto"/>
            <w:noWrap/>
            <w:vAlign w:val="center"/>
            <w:hideMark/>
          </w:tcPr>
          <w:p w14:paraId="09E9FE32"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11,464</w:t>
            </w:r>
          </w:p>
        </w:tc>
        <w:tc>
          <w:tcPr>
            <w:tcW w:w="1396" w:type="dxa"/>
            <w:tcBorders>
              <w:top w:val="nil"/>
              <w:left w:val="nil"/>
              <w:bottom w:val="nil"/>
              <w:right w:val="nil"/>
            </w:tcBorders>
            <w:shd w:val="clear" w:color="auto" w:fill="auto"/>
            <w:noWrap/>
            <w:vAlign w:val="center"/>
            <w:hideMark/>
          </w:tcPr>
          <w:p w14:paraId="70C97889"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22,928</w:t>
            </w:r>
          </w:p>
        </w:tc>
      </w:tr>
      <w:tr w:rsidR="00A67F98" w:rsidRPr="007C7564" w14:paraId="0214CF9D" w14:textId="77777777" w:rsidTr="00F04B38">
        <w:trPr>
          <w:trHeight w:val="252"/>
        </w:trPr>
        <w:tc>
          <w:tcPr>
            <w:tcW w:w="1281" w:type="dxa"/>
            <w:tcBorders>
              <w:top w:val="nil"/>
              <w:left w:val="nil"/>
              <w:bottom w:val="nil"/>
              <w:right w:val="nil"/>
            </w:tcBorders>
            <w:shd w:val="clear" w:color="auto" w:fill="auto"/>
            <w:noWrap/>
            <w:vAlign w:val="center"/>
            <w:hideMark/>
          </w:tcPr>
          <w:p w14:paraId="4400877A"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bottom"/>
            <w:hideMark/>
          </w:tcPr>
          <w:p w14:paraId="635A340D" w14:textId="77777777" w:rsidR="00A67F98" w:rsidRPr="007C7564" w:rsidRDefault="00A67F98" w:rsidP="006862A3">
            <w:pPr>
              <w:tabs>
                <w:tab w:val="clear" w:pos="794"/>
                <w:tab w:val="clear" w:pos="1191"/>
                <w:tab w:val="clear" w:pos="1588"/>
                <w:tab w:val="clear" w:pos="1985"/>
              </w:tabs>
              <w:overflowPunct/>
              <w:autoSpaceDE/>
              <w:autoSpaceDN/>
              <w:adjustRightInd/>
              <w:spacing w:before="0"/>
              <w:textAlignment w:val="auto"/>
              <w:rPr>
                <w:rFonts w:ascii="STKaiti" w:eastAsia="STKaiti" w:hAnsi="STKaiti"/>
                <w:sz w:val="18"/>
                <w:szCs w:val="18"/>
              </w:rPr>
            </w:pPr>
            <w:r w:rsidRPr="007C7564">
              <w:rPr>
                <w:rFonts w:ascii="STKaiti" w:eastAsia="STKaiti" w:hAnsi="STKaiti" w:hint="eastAsia"/>
                <w:sz w:val="18"/>
                <w:szCs w:val="18"/>
              </w:rPr>
              <w:t>-</w:t>
            </w:r>
            <w:r>
              <w:rPr>
                <w:rFonts w:eastAsia="STKaiti" w:cs="Calibri"/>
                <w:sz w:val="18"/>
                <w:szCs w:val="18"/>
              </w:rPr>
              <w:t xml:space="preserve"> </w:t>
            </w:r>
            <w:r w:rsidRPr="007C7564">
              <w:rPr>
                <w:rFonts w:ascii="STKaiti" w:eastAsia="STKaiti" w:hAnsi="STKaiti" w:hint="eastAsia"/>
                <w:sz w:val="18"/>
                <w:szCs w:val="18"/>
              </w:rPr>
              <w:t>共同支出</w:t>
            </w:r>
          </w:p>
        </w:tc>
        <w:tc>
          <w:tcPr>
            <w:tcW w:w="1355" w:type="dxa"/>
            <w:tcBorders>
              <w:top w:val="nil"/>
              <w:left w:val="single" w:sz="4" w:space="0" w:color="0070C0"/>
              <w:bottom w:val="nil"/>
              <w:right w:val="nil"/>
            </w:tcBorders>
            <w:shd w:val="clear" w:color="auto" w:fill="auto"/>
            <w:noWrap/>
            <w:vAlign w:val="center"/>
            <w:hideMark/>
          </w:tcPr>
          <w:p w14:paraId="168BC3AC"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815</w:t>
            </w:r>
          </w:p>
        </w:tc>
        <w:tc>
          <w:tcPr>
            <w:tcW w:w="1396" w:type="dxa"/>
            <w:tcBorders>
              <w:top w:val="nil"/>
              <w:left w:val="nil"/>
              <w:bottom w:val="nil"/>
              <w:right w:val="nil"/>
            </w:tcBorders>
            <w:shd w:val="clear" w:color="auto" w:fill="auto"/>
            <w:noWrap/>
            <w:vAlign w:val="center"/>
            <w:hideMark/>
          </w:tcPr>
          <w:p w14:paraId="0ADE5503"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914</w:t>
            </w:r>
          </w:p>
        </w:tc>
        <w:tc>
          <w:tcPr>
            <w:tcW w:w="1166" w:type="dxa"/>
            <w:tcBorders>
              <w:top w:val="nil"/>
              <w:left w:val="nil"/>
              <w:bottom w:val="nil"/>
              <w:right w:val="nil"/>
            </w:tcBorders>
            <w:shd w:val="clear" w:color="auto" w:fill="auto"/>
            <w:noWrap/>
            <w:vAlign w:val="center"/>
            <w:hideMark/>
          </w:tcPr>
          <w:p w14:paraId="0E6FF80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230</w:t>
            </w:r>
          </w:p>
        </w:tc>
        <w:tc>
          <w:tcPr>
            <w:tcW w:w="1166" w:type="dxa"/>
            <w:tcBorders>
              <w:top w:val="nil"/>
              <w:left w:val="nil"/>
              <w:bottom w:val="nil"/>
              <w:right w:val="nil"/>
            </w:tcBorders>
            <w:shd w:val="clear" w:color="auto" w:fill="auto"/>
            <w:noWrap/>
            <w:vAlign w:val="center"/>
            <w:hideMark/>
          </w:tcPr>
          <w:p w14:paraId="788C121D"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230</w:t>
            </w:r>
          </w:p>
        </w:tc>
        <w:tc>
          <w:tcPr>
            <w:tcW w:w="1396" w:type="dxa"/>
            <w:tcBorders>
              <w:top w:val="nil"/>
              <w:left w:val="nil"/>
              <w:bottom w:val="nil"/>
              <w:right w:val="nil"/>
            </w:tcBorders>
            <w:shd w:val="clear" w:color="auto" w:fill="auto"/>
            <w:noWrap/>
            <w:vAlign w:val="center"/>
            <w:hideMark/>
          </w:tcPr>
          <w:p w14:paraId="309FEB5B"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460</w:t>
            </w:r>
          </w:p>
        </w:tc>
      </w:tr>
      <w:tr w:rsidR="00A67F98" w:rsidRPr="007C7564" w14:paraId="490E8F66" w14:textId="77777777" w:rsidTr="00F04B38">
        <w:trPr>
          <w:trHeight w:val="252"/>
        </w:trPr>
        <w:tc>
          <w:tcPr>
            <w:tcW w:w="1281" w:type="dxa"/>
            <w:tcBorders>
              <w:top w:val="nil"/>
              <w:left w:val="nil"/>
              <w:bottom w:val="nil"/>
              <w:right w:val="nil"/>
            </w:tcBorders>
            <w:shd w:val="clear" w:color="auto" w:fill="auto"/>
            <w:noWrap/>
            <w:vAlign w:val="center"/>
            <w:hideMark/>
          </w:tcPr>
          <w:p w14:paraId="736D6D6F"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bottom"/>
            <w:hideMark/>
          </w:tcPr>
          <w:p w14:paraId="480C2C65"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8"/>
                <w:szCs w:val="18"/>
              </w:rPr>
            </w:pPr>
            <w:r w:rsidRPr="007C7564">
              <w:rPr>
                <w:rFonts w:ascii="STKaiti" w:eastAsia="STKaiti" w:hAnsi="STKaiti" w:hint="eastAsia"/>
                <w:sz w:val="18"/>
                <w:szCs w:val="18"/>
              </w:rPr>
              <w:t>- 主任办公室</w:t>
            </w:r>
          </w:p>
        </w:tc>
        <w:tc>
          <w:tcPr>
            <w:tcW w:w="1355" w:type="dxa"/>
            <w:tcBorders>
              <w:top w:val="nil"/>
              <w:left w:val="single" w:sz="4" w:space="0" w:color="0070C0"/>
              <w:bottom w:val="nil"/>
              <w:right w:val="nil"/>
            </w:tcBorders>
            <w:shd w:val="clear" w:color="auto" w:fill="auto"/>
            <w:noWrap/>
            <w:vAlign w:val="center"/>
            <w:hideMark/>
          </w:tcPr>
          <w:p w14:paraId="160FECD8"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1,459</w:t>
            </w:r>
          </w:p>
        </w:tc>
        <w:tc>
          <w:tcPr>
            <w:tcW w:w="1396" w:type="dxa"/>
            <w:tcBorders>
              <w:top w:val="nil"/>
              <w:left w:val="nil"/>
              <w:bottom w:val="nil"/>
              <w:right w:val="nil"/>
            </w:tcBorders>
            <w:shd w:val="clear" w:color="auto" w:fill="auto"/>
            <w:noWrap/>
            <w:vAlign w:val="center"/>
            <w:hideMark/>
          </w:tcPr>
          <w:p w14:paraId="7BFDDF4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1,500</w:t>
            </w:r>
          </w:p>
        </w:tc>
        <w:tc>
          <w:tcPr>
            <w:tcW w:w="1166" w:type="dxa"/>
            <w:tcBorders>
              <w:top w:val="nil"/>
              <w:left w:val="nil"/>
              <w:bottom w:val="nil"/>
              <w:right w:val="nil"/>
            </w:tcBorders>
            <w:shd w:val="clear" w:color="auto" w:fill="auto"/>
            <w:noWrap/>
            <w:vAlign w:val="center"/>
            <w:hideMark/>
          </w:tcPr>
          <w:p w14:paraId="556A90B6"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1,132</w:t>
            </w:r>
          </w:p>
        </w:tc>
        <w:tc>
          <w:tcPr>
            <w:tcW w:w="1166" w:type="dxa"/>
            <w:tcBorders>
              <w:top w:val="nil"/>
              <w:left w:val="nil"/>
              <w:bottom w:val="nil"/>
              <w:right w:val="nil"/>
            </w:tcBorders>
            <w:shd w:val="clear" w:color="auto" w:fill="auto"/>
            <w:noWrap/>
            <w:vAlign w:val="center"/>
            <w:hideMark/>
          </w:tcPr>
          <w:p w14:paraId="743E76B2"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1,132</w:t>
            </w:r>
          </w:p>
        </w:tc>
        <w:tc>
          <w:tcPr>
            <w:tcW w:w="1396" w:type="dxa"/>
            <w:tcBorders>
              <w:top w:val="nil"/>
              <w:left w:val="nil"/>
              <w:bottom w:val="nil"/>
              <w:right w:val="nil"/>
            </w:tcBorders>
            <w:shd w:val="clear" w:color="auto" w:fill="auto"/>
            <w:noWrap/>
            <w:vAlign w:val="center"/>
            <w:hideMark/>
          </w:tcPr>
          <w:p w14:paraId="1B5C900A"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2,264</w:t>
            </w:r>
          </w:p>
        </w:tc>
      </w:tr>
      <w:tr w:rsidR="00A67F98" w:rsidRPr="007C7564" w14:paraId="0F96E3AA" w14:textId="77777777" w:rsidTr="00F04B38">
        <w:trPr>
          <w:trHeight w:val="252"/>
        </w:trPr>
        <w:tc>
          <w:tcPr>
            <w:tcW w:w="1281" w:type="dxa"/>
            <w:tcBorders>
              <w:top w:val="nil"/>
              <w:left w:val="nil"/>
              <w:bottom w:val="nil"/>
              <w:right w:val="nil"/>
            </w:tcBorders>
            <w:shd w:val="clear" w:color="auto" w:fill="auto"/>
            <w:noWrap/>
            <w:vAlign w:val="center"/>
            <w:hideMark/>
          </w:tcPr>
          <w:p w14:paraId="4EA005A2"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bottom"/>
            <w:hideMark/>
          </w:tcPr>
          <w:p w14:paraId="6C04FFED"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TKaiti" w:eastAsia="STKaiti" w:hAnsi="STKaiti"/>
                <w:sz w:val="18"/>
                <w:szCs w:val="18"/>
              </w:rPr>
            </w:pPr>
            <w:r w:rsidRPr="007C7564">
              <w:rPr>
                <w:rFonts w:ascii="STKaiti" w:eastAsia="STKaiti" w:hAnsi="STKaiti" w:hint="eastAsia"/>
                <w:sz w:val="18"/>
                <w:szCs w:val="18"/>
              </w:rPr>
              <w:t>- 各部</w:t>
            </w:r>
          </w:p>
        </w:tc>
        <w:tc>
          <w:tcPr>
            <w:tcW w:w="1355" w:type="dxa"/>
            <w:tcBorders>
              <w:top w:val="nil"/>
              <w:left w:val="single" w:sz="4" w:space="0" w:color="0070C0"/>
              <w:bottom w:val="nil"/>
              <w:right w:val="nil"/>
            </w:tcBorders>
            <w:shd w:val="clear" w:color="auto" w:fill="auto"/>
            <w:noWrap/>
            <w:vAlign w:val="center"/>
            <w:hideMark/>
          </w:tcPr>
          <w:p w14:paraId="16DB0C67"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20,931</w:t>
            </w:r>
          </w:p>
        </w:tc>
        <w:tc>
          <w:tcPr>
            <w:tcW w:w="1396" w:type="dxa"/>
            <w:tcBorders>
              <w:top w:val="nil"/>
              <w:left w:val="nil"/>
              <w:bottom w:val="nil"/>
              <w:right w:val="nil"/>
            </w:tcBorders>
            <w:shd w:val="clear" w:color="auto" w:fill="auto"/>
            <w:noWrap/>
            <w:vAlign w:val="center"/>
            <w:hideMark/>
          </w:tcPr>
          <w:p w14:paraId="6C779512"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20,702</w:t>
            </w:r>
          </w:p>
        </w:tc>
        <w:tc>
          <w:tcPr>
            <w:tcW w:w="1166" w:type="dxa"/>
            <w:tcBorders>
              <w:top w:val="nil"/>
              <w:left w:val="nil"/>
              <w:bottom w:val="nil"/>
              <w:right w:val="nil"/>
            </w:tcBorders>
            <w:shd w:val="clear" w:color="auto" w:fill="auto"/>
            <w:noWrap/>
            <w:vAlign w:val="center"/>
            <w:hideMark/>
          </w:tcPr>
          <w:p w14:paraId="429EC295"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10,102</w:t>
            </w:r>
          </w:p>
        </w:tc>
        <w:tc>
          <w:tcPr>
            <w:tcW w:w="1166" w:type="dxa"/>
            <w:tcBorders>
              <w:top w:val="nil"/>
              <w:left w:val="nil"/>
              <w:bottom w:val="nil"/>
              <w:right w:val="nil"/>
            </w:tcBorders>
            <w:shd w:val="clear" w:color="auto" w:fill="auto"/>
            <w:noWrap/>
            <w:vAlign w:val="center"/>
            <w:hideMark/>
          </w:tcPr>
          <w:p w14:paraId="5F9BAF76"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10,102</w:t>
            </w:r>
          </w:p>
        </w:tc>
        <w:tc>
          <w:tcPr>
            <w:tcW w:w="1396" w:type="dxa"/>
            <w:tcBorders>
              <w:top w:val="nil"/>
              <w:left w:val="nil"/>
              <w:bottom w:val="nil"/>
              <w:right w:val="nil"/>
            </w:tcBorders>
            <w:shd w:val="clear" w:color="auto" w:fill="auto"/>
            <w:noWrap/>
            <w:vAlign w:val="center"/>
            <w:hideMark/>
          </w:tcPr>
          <w:p w14:paraId="72A719D5"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7C7564">
              <w:rPr>
                <w:rFonts w:eastAsia="Times New Roman" w:cs="Calibri"/>
                <w:i/>
                <w:iCs/>
                <w:sz w:val="20"/>
              </w:rPr>
              <w:t>20,204</w:t>
            </w:r>
          </w:p>
        </w:tc>
      </w:tr>
      <w:tr w:rsidR="00A67F98" w:rsidRPr="007C7564" w14:paraId="609072FB" w14:textId="77777777" w:rsidTr="00F04B38">
        <w:trPr>
          <w:trHeight w:val="199"/>
        </w:trPr>
        <w:tc>
          <w:tcPr>
            <w:tcW w:w="1281" w:type="dxa"/>
            <w:tcBorders>
              <w:top w:val="nil"/>
              <w:left w:val="nil"/>
              <w:bottom w:val="single" w:sz="4" w:space="0" w:color="auto"/>
              <w:right w:val="nil"/>
            </w:tcBorders>
            <w:shd w:val="clear" w:color="auto" w:fill="auto"/>
            <w:noWrap/>
            <w:vAlign w:val="center"/>
            <w:hideMark/>
          </w:tcPr>
          <w:p w14:paraId="2AA897CC"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7C7564">
              <w:rPr>
                <w:rFonts w:eastAsia="Times New Roman" w:cs="Calibri"/>
                <w:sz w:val="20"/>
              </w:rPr>
              <w:t> </w:t>
            </w:r>
          </w:p>
        </w:tc>
        <w:tc>
          <w:tcPr>
            <w:tcW w:w="6090" w:type="dxa"/>
            <w:tcBorders>
              <w:top w:val="nil"/>
              <w:left w:val="nil"/>
              <w:bottom w:val="single" w:sz="4" w:space="0" w:color="auto"/>
              <w:right w:val="nil"/>
            </w:tcBorders>
            <w:shd w:val="clear" w:color="auto" w:fill="auto"/>
            <w:noWrap/>
            <w:vAlign w:val="center"/>
            <w:hideMark/>
          </w:tcPr>
          <w:p w14:paraId="20D438F0"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7C7564">
              <w:rPr>
                <w:rFonts w:eastAsia="Times New Roman" w:cs="Calibri"/>
                <w:sz w:val="20"/>
              </w:rPr>
              <w:t> </w:t>
            </w:r>
          </w:p>
        </w:tc>
        <w:tc>
          <w:tcPr>
            <w:tcW w:w="1355" w:type="dxa"/>
            <w:tcBorders>
              <w:top w:val="nil"/>
              <w:left w:val="single" w:sz="4" w:space="0" w:color="0070C0"/>
              <w:bottom w:val="single" w:sz="4" w:space="0" w:color="auto"/>
              <w:right w:val="nil"/>
            </w:tcBorders>
            <w:shd w:val="clear" w:color="auto" w:fill="auto"/>
            <w:noWrap/>
            <w:vAlign w:val="center"/>
            <w:hideMark/>
          </w:tcPr>
          <w:p w14:paraId="08992223"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396" w:type="dxa"/>
            <w:tcBorders>
              <w:top w:val="nil"/>
              <w:left w:val="nil"/>
              <w:bottom w:val="single" w:sz="4" w:space="0" w:color="auto"/>
              <w:right w:val="nil"/>
            </w:tcBorders>
            <w:shd w:val="clear" w:color="auto" w:fill="auto"/>
            <w:noWrap/>
            <w:vAlign w:val="center"/>
            <w:hideMark/>
          </w:tcPr>
          <w:p w14:paraId="75BF4F1C"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166" w:type="dxa"/>
            <w:tcBorders>
              <w:top w:val="nil"/>
              <w:left w:val="nil"/>
              <w:bottom w:val="single" w:sz="4" w:space="0" w:color="auto"/>
              <w:right w:val="nil"/>
            </w:tcBorders>
            <w:shd w:val="clear" w:color="auto" w:fill="auto"/>
            <w:noWrap/>
            <w:vAlign w:val="center"/>
            <w:hideMark/>
          </w:tcPr>
          <w:p w14:paraId="474AE06E"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166" w:type="dxa"/>
            <w:tcBorders>
              <w:top w:val="nil"/>
              <w:left w:val="nil"/>
              <w:bottom w:val="single" w:sz="4" w:space="0" w:color="auto"/>
              <w:right w:val="nil"/>
            </w:tcBorders>
            <w:shd w:val="clear" w:color="auto" w:fill="auto"/>
            <w:noWrap/>
            <w:vAlign w:val="center"/>
            <w:hideMark/>
          </w:tcPr>
          <w:p w14:paraId="1E90AE29"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c>
          <w:tcPr>
            <w:tcW w:w="1396" w:type="dxa"/>
            <w:tcBorders>
              <w:top w:val="nil"/>
              <w:left w:val="nil"/>
              <w:bottom w:val="single" w:sz="4" w:space="0" w:color="auto"/>
              <w:right w:val="nil"/>
            </w:tcBorders>
            <w:shd w:val="clear" w:color="auto" w:fill="auto"/>
            <w:noWrap/>
            <w:vAlign w:val="center"/>
            <w:hideMark/>
          </w:tcPr>
          <w:p w14:paraId="2F761856"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7C7564">
              <w:rPr>
                <w:rFonts w:eastAsia="Times New Roman" w:cs="Calibri"/>
                <w:sz w:val="20"/>
              </w:rPr>
              <w:t> </w:t>
            </w:r>
          </w:p>
        </w:tc>
      </w:tr>
      <w:tr w:rsidR="00A67F98" w:rsidRPr="007C7564" w14:paraId="5CCD4F90" w14:textId="77777777" w:rsidTr="00F04B38">
        <w:trPr>
          <w:trHeight w:val="120"/>
        </w:trPr>
        <w:tc>
          <w:tcPr>
            <w:tcW w:w="1281" w:type="dxa"/>
            <w:tcBorders>
              <w:top w:val="nil"/>
              <w:left w:val="nil"/>
              <w:bottom w:val="nil"/>
              <w:right w:val="nil"/>
            </w:tcBorders>
            <w:shd w:val="clear" w:color="auto" w:fill="auto"/>
            <w:noWrap/>
            <w:vAlign w:val="center"/>
            <w:hideMark/>
          </w:tcPr>
          <w:p w14:paraId="2097FBED"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6090" w:type="dxa"/>
            <w:tcBorders>
              <w:top w:val="nil"/>
              <w:left w:val="nil"/>
              <w:bottom w:val="nil"/>
              <w:right w:val="nil"/>
            </w:tcBorders>
            <w:shd w:val="clear" w:color="auto" w:fill="auto"/>
            <w:noWrap/>
            <w:vAlign w:val="center"/>
            <w:hideMark/>
          </w:tcPr>
          <w:p w14:paraId="01A8666D"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55" w:type="dxa"/>
            <w:tcBorders>
              <w:top w:val="nil"/>
              <w:left w:val="single" w:sz="4" w:space="0" w:color="0070C0"/>
              <w:bottom w:val="nil"/>
              <w:right w:val="nil"/>
            </w:tcBorders>
            <w:shd w:val="clear" w:color="auto" w:fill="auto"/>
            <w:noWrap/>
            <w:vAlign w:val="center"/>
            <w:hideMark/>
          </w:tcPr>
          <w:p w14:paraId="346E2755"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C7564">
              <w:rPr>
                <w:rFonts w:eastAsia="Times New Roman" w:cs="Calibri"/>
                <w:b/>
                <w:bCs/>
                <w:sz w:val="20"/>
              </w:rPr>
              <w:t> </w:t>
            </w:r>
          </w:p>
        </w:tc>
        <w:tc>
          <w:tcPr>
            <w:tcW w:w="1396" w:type="dxa"/>
            <w:tcBorders>
              <w:top w:val="nil"/>
              <w:left w:val="nil"/>
              <w:bottom w:val="nil"/>
              <w:right w:val="nil"/>
            </w:tcBorders>
            <w:shd w:val="clear" w:color="auto" w:fill="auto"/>
            <w:noWrap/>
            <w:vAlign w:val="center"/>
            <w:hideMark/>
          </w:tcPr>
          <w:p w14:paraId="00E7C984"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p>
        </w:tc>
        <w:tc>
          <w:tcPr>
            <w:tcW w:w="1166" w:type="dxa"/>
            <w:tcBorders>
              <w:top w:val="nil"/>
              <w:left w:val="nil"/>
              <w:bottom w:val="nil"/>
              <w:right w:val="nil"/>
            </w:tcBorders>
            <w:shd w:val="clear" w:color="auto" w:fill="auto"/>
            <w:noWrap/>
            <w:vAlign w:val="center"/>
            <w:hideMark/>
          </w:tcPr>
          <w:p w14:paraId="572A7F91"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66" w:type="dxa"/>
            <w:tcBorders>
              <w:top w:val="nil"/>
              <w:left w:val="nil"/>
              <w:bottom w:val="nil"/>
              <w:right w:val="nil"/>
            </w:tcBorders>
            <w:shd w:val="clear" w:color="auto" w:fill="auto"/>
            <w:noWrap/>
            <w:vAlign w:val="center"/>
            <w:hideMark/>
          </w:tcPr>
          <w:p w14:paraId="146CBF2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96" w:type="dxa"/>
            <w:tcBorders>
              <w:top w:val="nil"/>
              <w:left w:val="nil"/>
              <w:bottom w:val="nil"/>
              <w:right w:val="nil"/>
            </w:tcBorders>
            <w:shd w:val="clear" w:color="auto" w:fill="auto"/>
            <w:noWrap/>
            <w:vAlign w:val="center"/>
            <w:hideMark/>
          </w:tcPr>
          <w:p w14:paraId="2AECE300"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7C7564" w14:paraId="13949873" w14:textId="77777777" w:rsidTr="00F04B38">
        <w:trPr>
          <w:trHeight w:val="252"/>
        </w:trPr>
        <w:tc>
          <w:tcPr>
            <w:tcW w:w="1281" w:type="dxa"/>
            <w:tcBorders>
              <w:top w:val="nil"/>
              <w:left w:val="nil"/>
              <w:bottom w:val="nil"/>
              <w:right w:val="nil"/>
            </w:tcBorders>
            <w:shd w:val="clear" w:color="auto" w:fill="auto"/>
            <w:noWrap/>
            <w:vAlign w:val="center"/>
            <w:hideMark/>
          </w:tcPr>
          <w:p w14:paraId="4B723BFA"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b/>
                <w:bCs/>
                <w:sz w:val="20"/>
              </w:rPr>
            </w:pPr>
            <w:r w:rsidRPr="007C7564">
              <w:rPr>
                <w:rFonts w:ascii="SimSun" w:hAnsi="SimSun" w:hint="eastAsia"/>
                <w:b/>
                <w:bCs/>
                <w:sz w:val="20"/>
              </w:rPr>
              <w:t>合计</w:t>
            </w:r>
          </w:p>
        </w:tc>
        <w:tc>
          <w:tcPr>
            <w:tcW w:w="6090" w:type="dxa"/>
            <w:tcBorders>
              <w:top w:val="nil"/>
              <w:left w:val="nil"/>
              <w:bottom w:val="nil"/>
              <w:right w:val="nil"/>
            </w:tcBorders>
            <w:shd w:val="clear" w:color="auto" w:fill="auto"/>
            <w:noWrap/>
            <w:vAlign w:val="center"/>
            <w:hideMark/>
          </w:tcPr>
          <w:p w14:paraId="7873B88A" w14:textId="77777777" w:rsidR="00A67F98" w:rsidRPr="007C7564" w:rsidRDefault="00A67F98" w:rsidP="007C7564">
            <w:pPr>
              <w:tabs>
                <w:tab w:val="clear" w:pos="794"/>
                <w:tab w:val="clear" w:pos="1191"/>
                <w:tab w:val="clear" w:pos="1588"/>
                <w:tab w:val="clear" w:pos="1985"/>
              </w:tabs>
              <w:overflowPunct/>
              <w:autoSpaceDE/>
              <w:autoSpaceDN/>
              <w:adjustRightInd/>
              <w:spacing w:before="0"/>
              <w:textAlignment w:val="auto"/>
              <w:rPr>
                <w:rFonts w:ascii="SimSun" w:hAnsi="SimSun"/>
                <w:b/>
                <w:bCs/>
                <w:sz w:val="20"/>
              </w:rPr>
            </w:pPr>
          </w:p>
        </w:tc>
        <w:tc>
          <w:tcPr>
            <w:tcW w:w="1355" w:type="dxa"/>
            <w:tcBorders>
              <w:top w:val="nil"/>
              <w:left w:val="single" w:sz="4" w:space="0" w:color="0070C0"/>
              <w:bottom w:val="nil"/>
              <w:right w:val="nil"/>
            </w:tcBorders>
            <w:shd w:val="clear" w:color="auto" w:fill="auto"/>
            <w:noWrap/>
            <w:vAlign w:val="center"/>
            <w:hideMark/>
          </w:tcPr>
          <w:p w14:paraId="0A7B745B"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C7564">
              <w:rPr>
                <w:rFonts w:eastAsia="Times New Roman" w:cs="Calibri"/>
                <w:b/>
                <w:bCs/>
                <w:sz w:val="20"/>
              </w:rPr>
              <w:t>26,699</w:t>
            </w:r>
          </w:p>
        </w:tc>
        <w:tc>
          <w:tcPr>
            <w:tcW w:w="1396" w:type="dxa"/>
            <w:tcBorders>
              <w:top w:val="nil"/>
              <w:left w:val="nil"/>
              <w:bottom w:val="nil"/>
              <w:right w:val="nil"/>
            </w:tcBorders>
            <w:shd w:val="clear" w:color="auto" w:fill="auto"/>
            <w:noWrap/>
            <w:vAlign w:val="center"/>
            <w:hideMark/>
          </w:tcPr>
          <w:p w14:paraId="3D2B8207"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C7564">
              <w:rPr>
                <w:rFonts w:eastAsia="Times New Roman" w:cs="Calibri"/>
                <w:b/>
                <w:bCs/>
                <w:sz w:val="20"/>
              </w:rPr>
              <w:t>26,983</w:t>
            </w:r>
          </w:p>
        </w:tc>
        <w:tc>
          <w:tcPr>
            <w:tcW w:w="1166" w:type="dxa"/>
            <w:tcBorders>
              <w:top w:val="nil"/>
              <w:left w:val="nil"/>
              <w:bottom w:val="nil"/>
              <w:right w:val="nil"/>
            </w:tcBorders>
            <w:shd w:val="clear" w:color="auto" w:fill="auto"/>
            <w:noWrap/>
            <w:vAlign w:val="center"/>
            <w:hideMark/>
          </w:tcPr>
          <w:p w14:paraId="49281E82"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C7564">
              <w:rPr>
                <w:rFonts w:eastAsia="Times New Roman" w:cs="Calibri"/>
                <w:b/>
                <w:bCs/>
                <w:sz w:val="20"/>
              </w:rPr>
              <w:t>13,894</w:t>
            </w:r>
          </w:p>
        </w:tc>
        <w:tc>
          <w:tcPr>
            <w:tcW w:w="1166" w:type="dxa"/>
            <w:tcBorders>
              <w:top w:val="nil"/>
              <w:left w:val="nil"/>
              <w:bottom w:val="nil"/>
              <w:right w:val="nil"/>
            </w:tcBorders>
            <w:shd w:val="clear" w:color="auto" w:fill="auto"/>
            <w:noWrap/>
            <w:vAlign w:val="center"/>
            <w:hideMark/>
          </w:tcPr>
          <w:p w14:paraId="23274482"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C7564">
              <w:rPr>
                <w:rFonts w:eastAsia="Times New Roman" w:cs="Calibri"/>
                <w:b/>
                <w:bCs/>
                <w:sz w:val="20"/>
              </w:rPr>
              <w:t>13,195</w:t>
            </w:r>
          </w:p>
        </w:tc>
        <w:tc>
          <w:tcPr>
            <w:tcW w:w="1396" w:type="dxa"/>
            <w:tcBorders>
              <w:top w:val="nil"/>
              <w:left w:val="nil"/>
              <w:bottom w:val="nil"/>
              <w:right w:val="nil"/>
            </w:tcBorders>
            <w:shd w:val="clear" w:color="auto" w:fill="auto"/>
            <w:noWrap/>
            <w:vAlign w:val="center"/>
            <w:hideMark/>
          </w:tcPr>
          <w:p w14:paraId="347BFC8E" w14:textId="77777777" w:rsidR="00A67F98" w:rsidRPr="007C7564" w:rsidRDefault="00A67F98" w:rsidP="007C756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7C7564">
              <w:rPr>
                <w:rFonts w:eastAsia="Times New Roman" w:cs="Calibri"/>
                <w:b/>
                <w:bCs/>
                <w:sz w:val="20"/>
              </w:rPr>
              <w:t>27,089</w:t>
            </w:r>
          </w:p>
        </w:tc>
      </w:tr>
    </w:tbl>
    <w:p w14:paraId="46A9247B" w14:textId="77777777" w:rsidR="00A67F98" w:rsidRDefault="00A67F98" w:rsidP="00C1376D">
      <w:pPr>
        <w:spacing w:after="160" w:line="259" w:lineRule="auto"/>
        <w:jc w:val="center"/>
        <w:rPr>
          <w:rFonts w:asciiTheme="minorHAnsi" w:hAnsiTheme="minorHAnsi"/>
        </w:rPr>
      </w:pPr>
    </w:p>
    <w:p w14:paraId="61E95F12" w14:textId="77777777" w:rsidR="00A67F98" w:rsidRDefault="00A67F98" w:rsidP="00C1376D">
      <w:r>
        <w:br w:type="page"/>
      </w:r>
    </w:p>
    <w:tbl>
      <w:tblPr>
        <w:tblW w:w="14856" w:type="dxa"/>
        <w:tblLook w:val="04A0" w:firstRow="1" w:lastRow="0" w:firstColumn="1" w:lastColumn="0" w:noHBand="0" w:noVBand="1"/>
      </w:tblPr>
      <w:tblGrid>
        <w:gridCol w:w="3080"/>
        <w:gridCol w:w="1400"/>
        <w:gridCol w:w="1360"/>
        <w:gridCol w:w="1240"/>
        <w:gridCol w:w="1240"/>
        <w:gridCol w:w="1240"/>
        <w:gridCol w:w="1456"/>
        <w:gridCol w:w="1240"/>
        <w:gridCol w:w="1240"/>
        <w:gridCol w:w="1360"/>
      </w:tblGrid>
      <w:tr w:rsidR="00A67F98" w:rsidRPr="00F93933" w14:paraId="70E41181" w14:textId="77777777" w:rsidTr="00F93933">
        <w:trPr>
          <w:trHeight w:val="465"/>
        </w:trPr>
        <w:tc>
          <w:tcPr>
            <w:tcW w:w="3080" w:type="dxa"/>
            <w:tcBorders>
              <w:top w:val="nil"/>
              <w:left w:val="nil"/>
              <w:bottom w:val="nil"/>
              <w:right w:val="nil"/>
            </w:tcBorders>
            <w:shd w:val="clear" w:color="auto" w:fill="auto"/>
            <w:noWrap/>
            <w:vAlign w:val="center"/>
            <w:hideMark/>
          </w:tcPr>
          <w:p w14:paraId="50F10DF4" w14:textId="77777777" w:rsidR="00A67F98" w:rsidRPr="00F93933"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F93933">
              <w:rPr>
                <w:rFonts w:ascii="SimSun" w:hAnsi="SimSun" w:cs="Calibri" w:hint="eastAsia"/>
                <w:b/>
                <w:bCs/>
                <w:color w:val="002060"/>
                <w:sz w:val="40"/>
                <w:szCs w:val="40"/>
              </w:rPr>
              <w:lastRenderedPageBreak/>
              <w:t>表</w:t>
            </w:r>
            <w:r w:rsidRPr="00F93933">
              <w:rPr>
                <w:rFonts w:eastAsia="Times New Roman" w:cs="Calibri"/>
                <w:b/>
                <w:bCs/>
                <w:color w:val="002060"/>
                <w:sz w:val="40"/>
                <w:szCs w:val="40"/>
              </w:rPr>
              <w:t>8</w:t>
            </w:r>
          </w:p>
        </w:tc>
        <w:tc>
          <w:tcPr>
            <w:tcW w:w="1400" w:type="dxa"/>
            <w:tcBorders>
              <w:top w:val="nil"/>
              <w:left w:val="nil"/>
              <w:bottom w:val="nil"/>
              <w:right w:val="nil"/>
            </w:tcBorders>
            <w:shd w:val="clear" w:color="auto" w:fill="auto"/>
            <w:noWrap/>
            <w:vAlign w:val="center"/>
            <w:hideMark/>
          </w:tcPr>
          <w:p w14:paraId="4AB1305E"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360" w:type="dxa"/>
            <w:tcBorders>
              <w:top w:val="nil"/>
              <w:left w:val="nil"/>
              <w:bottom w:val="nil"/>
              <w:right w:val="nil"/>
            </w:tcBorders>
            <w:shd w:val="clear" w:color="auto" w:fill="auto"/>
            <w:noWrap/>
            <w:vAlign w:val="center"/>
            <w:hideMark/>
          </w:tcPr>
          <w:p w14:paraId="0A99611D"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392F5CA5"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6901E7E0"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9297696"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center"/>
            <w:hideMark/>
          </w:tcPr>
          <w:p w14:paraId="16B715C9"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8CB89D4"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3733A46"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768F4201"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F93933" w14:paraId="4F8F4F55" w14:textId="77777777" w:rsidTr="00F93933">
        <w:trPr>
          <w:trHeight w:val="405"/>
        </w:trPr>
        <w:tc>
          <w:tcPr>
            <w:tcW w:w="4480" w:type="dxa"/>
            <w:gridSpan w:val="2"/>
            <w:tcBorders>
              <w:top w:val="nil"/>
              <w:left w:val="nil"/>
              <w:bottom w:val="nil"/>
              <w:right w:val="nil"/>
            </w:tcBorders>
            <w:shd w:val="clear" w:color="auto" w:fill="auto"/>
            <w:noWrap/>
            <w:vAlign w:val="center"/>
            <w:hideMark/>
          </w:tcPr>
          <w:p w14:paraId="7880667D"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F93933">
              <w:rPr>
                <w:rFonts w:ascii="STKaiti" w:eastAsia="STKaiti" w:hAnsi="STKaiti" w:hint="eastAsia"/>
                <w:b/>
                <w:bCs/>
                <w:color w:val="002060"/>
                <w:sz w:val="28"/>
                <w:szCs w:val="28"/>
              </w:rPr>
              <w:t>电信标准化部门</w:t>
            </w:r>
            <w:r w:rsidRPr="00F93933">
              <w:rPr>
                <w:rFonts w:eastAsia="STKaiti" w:cs="Calibri"/>
                <w:b/>
                <w:bCs/>
                <w:color w:val="002060"/>
                <w:sz w:val="28"/>
                <w:szCs w:val="28"/>
              </w:rPr>
              <w:t>2022-2023</w:t>
            </w:r>
            <w:r w:rsidRPr="00F93933">
              <w:rPr>
                <w:rFonts w:ascii="STKaiti" w:eastAsia="STKaiti" w:hAnsi="STKaiti" w:hint="eastAsia"/>
                <w:b/>
                <w:bCs/>
                <w:color w:val="002060"/>
                <w:sz w:val="28"/>
                <w:szCs w:val="28"/>
              </w:rPr>
              <w:t>年</w:t>
            </w:r>
          </w:p>
        </w:tc>
        <w:tc>
          <w:tcPr>
            <w:tcW w:w="1360" w:type="dxa"/>
            <w:tcBorders>
              <w:top w:val="nil"/>
              <w:left w:val="nil"/>
              <w:bottom w:val="nil"/>
              <w:right w:val="nil"/>
            </w:tcBorders>
            <w:shd w:val="clear" w:color="auto" w:fill="auto"/>
            <w:noWrap/>
            <w:vAlign w:val="center"/>
            <w:hideMark/>
          </w:tcPr>
          <w:p w14:paraId="70E8C783"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1240" w:type="dxa"/>
            <w:tcBorders>
              <w:top w:val="nil"/>
              <w:left w:val="nil"/>
              <w:bottom w:val="nil"/>
              <w:right w:val="nil"/>
            </w:tcBorders>
            <w:shd w:val="clear" w:color="auto" w:fill="auto"/>
            <w:noWrap/>
            <w:vAlign w:val="center"/>
            <w:hideMark/>
          </w:tcPr>
          <w:p w14:paraId="2D3AE168"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46E60D26"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29357C1"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center"/>
            <w:hideMark/>
          </w:tcPr>
          <w:p w14:paraId="699A3EA2"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5D61BD8B"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9B17589"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77F6BBCB"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F93933" w14:paraId="09566DEA" w14:textId="77777777" w:rsidTr="00F93933">
        <w:trPr>
          <w:trHeight w:val="405"/>
        </w:trPr>
        <w:tc>
          <w:tcPr>
            <w:tcW w:w="4480" w:type="dxa"/>
            <w:gridSpan w:val="2"/>
            <w:tcBorders>
              <w:top w:val="nil"/>
              <w:left w:val="nil"/>
              <w:bottom w:val="nil"/>
              <w:right w:val="nil"/>
            </w:tcBorders>
            <w:shd w:val="clear" w:color="auto" w:fill="auto"/>
            <w:noWrap/>
            <w:vAlign w:val="center"/>
            <w:hideMark/>
          </w:tcPr>
          <w:p w14:paraId="47E361FF"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F93933">
              <w:rPr>
                <w:rFonts w:ascii="STKaiti" w:eastAsia="STKaiti" w:hAnsi="STKaiti" w:hint="eastAsia"/>
                <w:b/>
                <w:bCs/>
                <w:color w:val="002060"/>
                <w:szCs w:val="24"/>
              </w:rPr>
              <w:t>按项和支出类别列出的计划支出</w:t>
            </w:r>
          </w:p>
        </w:tc>
        <w:tc>
          <w:tcPr>
            <w:tcW w:w="1360" w:type="dxa"/>
            <w:tcBorders>
              <w:top w:val="nil"/>
              <w:left w:val="nil"/>
              <w:bottom w:val="nil"/>
              <w:right w:val="nil"/>
            </w:tcBorders>
            <w:shd w:val="clear" w:color="auto" w:fill="auto"/>
            <w:noWrap/>
            <w:vAlign w:val="center"/>
            <w:hideMark/>
          </w:tcPr>
          <w:p w14:paraId="79333F9C"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240" w:type="dxa"/>
            <w:tcBorders>
              <w:top w:val="nil"/>
              <w:left w:val="nil"/>
              <w:bottom w:val="nil"/>
              <w:right w:val="nil"/>
            </w:tcBorders>
            <w:shd w:val="clear" w:color="auto" w:fill="auto"/>
            <w:noWrap/>
            <w:vAlign w:val="center"/>
            <w:hideMark/>
          </w:tcPr>
          <w:p w14:paraId="3E1C4AEB"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5E72EDF7"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7A1FF957"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center"/>
            <w:hideMark/>
          </w:tcPr>
          <w:p w14:paraId="37AD6BED"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13123D8A"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3DCF93D3"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5F66E46F"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F93933" w14:paraId="1B73FCEC" w14:textId="77777777" w:rsidTr="00F93933">
        <w:trPr>
          <w:trHeight w:val="195"/>
        </w:trPr>
        <w:tc>
          <w:tcPr>
            <w:tcW w:w="3080" w:type="dxa"/>
            <w:tcBorders>
              <w:top w:val="nil"/>
              <w:left w:val="nil"/>
              <w:bottom w:val="nil"/>
              <w:right w:val="nil"/>
            </w:tcBorders>
            <w:shd w:val="clear" w:color="auto" w:fill="auto"/>
            <w:noWrap/>
            <w:vAlign w:val="center"/>
            <w:hideMark/>
          </w:tcPr>
          <w:p w14:paraId="53C35996"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776" w:type="dxa"/>
            <w:gridSpan w:val="9"/>
            <w:tcBorders>
              <w:top w:val="nil"/>
              <w:left w:val="nil"/>
              <w:bottom w:val="nil"/>
              <w:right w:val="nil"/>
            </w:tcBorders>
            <w:shd w:val="clear" w:color="auto" w:fill="auto"/>
            <w:noWrap/>
            <w:vAlign w:val="center"/>
            <w:hideMark/>
          </w:tcPr>
          <w:p w14:paraId="0850B673"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F93933">
              <w:rPr>
                <w:rFonts w:ascii="STKaiti" w:eastAsia="STKaiti" w:hAnsi="STKaiti" w:hint="eastAsia"/>
                <w:color w:val="002060"/>
                <w:sz w:val="18"/>
                <w:szCs w:val="18"/>
              </w:rPr>
              <w:t>单位：千瑞郎</w:t>
            </w:r>
          </w:p>
        </w:tc>
      </w:tr>
      <w:tr w:rsidR="00A67F98" w:rsidRPr="00F93933" w14:paraId="700645C6" w14:textId="77777777" w:rsidTr="00F93933">
        <w:trPr>
          <w:trHeight w:val="345"/>
        </w:trPr>
        <w:tc>
          <w:tcPr>
            <w:tcW w:w="3080" w:type="dxa"/>
            <w:tcBorders>
              <w:top w:val="nil"/>
              <w:left w:val="nil"/>
              <w:bottom w:val="nil"/>
              <w:right w:val="nil"/>
            </w:tcBorders>
            <w:shd w:val="clear" w:color="auto" w:fill="auto"/>
            <w:noWrap/>
            <w:vAlign w:val="center"/>
            <w:hideMark/>
          </w:tcPr>
          <w:p w14:paraId="4BBAA47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p>
        </w:tc>
        <w:tc>
          <w:tcPr>
            <w:tcW w:w="1400" w:type="dxa"/>
            <w:tcBorders>
              <w:top w:val="nil"/>
              <w:left w:val="nil"/>
              <w:bottom w:val="nil"/>
              <w:right w:val="nil"/>
            </w:tcBorders>
            <w:shd w:val="clear" w:color="auto" w:fill="auto"/>
            <w:noWrap/>
            <w:vAlign w:val="center"/>
            <w:hideMark/>
          </w:tcPr>
          <w:p w14:paraId="5244C5B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p>
        </w:tc>
        <w:tc>
          <w:tcPr>
            <w:tcW w:w="1360" w:type="dxa"/>
            <w:tcBorders>
              <w:top w:val="nil"/>
              <w:left w:val="nil"/>
              <w:bottom w:val="nil"/>
              <w:right w:val="nil"/>
            </w:tcBorders>
            <w:shd w:val="clear" w:color="auto" w:fill="auto"/>
            <w:noWrap/>
            <w:vAlign w:val="center"/>
            <w:hideMark/>
          </w:tcPr>
          <w:p w14:paraId="3362F9A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7710E15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5DA0FC93"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40681E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3936" w:type="dxa"/>
            <w:gridSpan w:val="3"/>
            <w:tcBorders>
              <w:top w:val="nil"/>
              <w:left w:val="nil"/>
              <w:bottom w:val="nil"/>
              <w:right w:val="nil"/>
            </w:tcBorders>
            <w:shd w:val="clear" w:color="auto" w:fill="auto"/>
            <w:noWrap/>
            <w:vAlign w:val="center"/>
            <w:hideMark/>
          </w:tcPr>
          <w:p w14:paraId="08B3118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F93933">
              <w:rPr>
                <w:rFonts w:ascii="STKaiti" w:eastAsia="STKaiti" w:hAnsi="STKaiti" w:hint="eastAsia"/>
                <w:b/>
                <w:bCs/>
                <w:color w:val="002060"/>
                <w:sz w:val="20"/>
              </w:rPr>
              <w:t>电信标准化局</w:t>
            </w:r>
          </w:p>
        </w:tc>
        <w:tc>
          <w:tcPr>
            <w:tcW w:w="1360" w:type="dxa"/>
            <w:tcBorders>
              <w:top w:val="nil"/>
              <w:left w:val="nil"/>
              <w:bottom w:val="nil"/>
              <w:right w:val="nil"/>
            </w:tcBorders>
            <w:shd w:val="clear" w:color="auto" w:fill="auto"/>
            <w:noWrap/>
            <w:vAlign w:val="center"/>
            <w:hideMark/>
          </w:tcPr>
          <w:p w14:paraId="58B3426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F93933" w14:paraId="4C5B8E0E" w14:textId="77777777" w:rsidTr="00F93933">
        <w:trPr>
          <w:trHeight w:val="150"/>
        </w:trPr>
        <w:tc>
          <w:tcPr>
            <w:tcW w:w="3080" w:type="dxa"/>
            <w:tcBorders>
              <w:top w:val="nil"/>
              <w:left w:val="nil"/>
              <w:bottom w:val="nil"/>
              <w:right w:val="nil"/>
            </w:tcBorders>
            <w:shd w:val="clear" w:color="auto" w:fill="auto"/>
            <w:noWrap/>
            <w:vAlign w:val="center"/>
            <w:hideMark/>
          </w:tcPr>
          <w:p w14:paraId="3BAFA22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00" w:type="dxa"/>
            <w:tcBorders>
              <w:top w:val="nil"/>
              <w:left w:val="nil"/>
              <w:bottom w:val="nil"/>
              <w:right w:val="nil"/>
            </w:tcBorders>
            <w:shd w:val="clear" w:color="auto" w:fill="auto"/>
            <w:noWrap/>
            <w:vAlign w:val="center"/>
            <w:hideMark/>
          </w:tcPr>
          <w:p w14:paraId="5BECC1A7"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24CE1DC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125A1E2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2643D8D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13E1C68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6AC1C308"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240" w:type="dxa"/>
            <w:tcBorders>
              <w:top w:val="nil"/>
              <w:left w:val="nil"/>
              <w:bottom w:val="nil"/>
              <w:right w:val="nil"/>
            </w:tcBorders>
            <w:shd w:val="clear" w:color="auto" w:fill="auto"/>
            <w:noWrap/>
            <w:vAlign w:val="center"/>
            <w:hideMark/>
          </w:tcPr>
          <w:p w14:paraId="2663EC84"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F93933">
              <w:rPr>
                <w:rFonts w:ascii="Helv" w:eastAsia="Times New Roman" w:hAnsi="Helv"/>
                <w:noProof/>
                <w:sz w:val="20"/>
              </w:rPr>
              <mc:AlternateContent>
                <mc:Choice Requires="wps">
                  <w:drawing>
                    <wp:anchor distT="0" distB="0" distL="114300" distR="114300" simplePos="0" relativeHeight="251731968" behindDoc="0" locked="0" layoutInCell="1" allowOverlap="1" wp14:anchorId="14DAF058" wp14:editId="2E431D90">
                      <wp:simplePos x="0" y="0"/>
                      <wp:positionH relativeFrom="column">
                        <wp:posOffset>273685</wp:posOffset>
                      </wp:positionH>
                      <wp:positionV relativeFrom="paragraph">
                        <wp:posOffset>-1119505</wp:posOffset>
                      </wp:positionV>
                      <wp:extent cx="57785" cy="2340610"/>
                      <wp:effectExtent l="1588" t="0" r="20002" b="20003"/>
                      <wp:wrapNone/>
                      <wp:docPr id="108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7785" cy="2340610"/>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F78A54" id="AutoShape 15" o:spid="_x0000_s1026" type="#_x0000_t85" style="position:absolute;margin-left:21.55pt;margin-top:-88.15pt;width:4.55pt;height:184.3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" adj="608" strokecolor="#0070c0" strokeweight="1pt"/>
                  </w:pict>
                </mc:Fallback>
              </mc:AlternateContent>
            </w:r>
          </w:p>
        </w:tc>
        <w:tc>
          <w:tcPr>
            <w:tcW w:w="1240" w:type="dxa"/>
            <w:tcBorders>
              <w:top w:val="nil"/>
              <w:left w:val="nil"/>
              <w:bottom w:val="nil"/>
              <w:right w:val="nil"/>
            </w:tcBorders>
            <w:shd w:val="clear" w:color="auto" w:fill="auto"/>
            <w:noWrap/>
            <w:vAlign w:val="center"/>
            <w:hideMark/>
          </w:tcPr>
          <w:p w14:paraId="627538ED"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4615C60C"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F93933">
              <w:rPr>
                <w:rFonts w:ascii="Helv" w:eastAsia="Times New Roman" w:hAnsi="Helv"/>
                <w:noProof/>
                <w:sz w:val="20"/>
              </w:rPr>
              <mc:AlternateContent>
                <mc:Choice Requires="wps">
                  <w:drawing>
                    <wp:anchor distT="0" distB="0" distL="114300" distR="114300" simplePos="0" relativeHeight="251730944" behindDoc="0" locked="0" layoutInCell="1" allowOverlap="1" wp14:anchorId="5FD1DCA0" wp14:editId="7688F60A">
                      <wp:simplePos x="0" y="0"/>
                      <wp:positionH relativeFrom="column">
                        <wp:posOffset>-30480</wp:posOffset>
                      </wp:positionH>
                      <wp:positionV relativeFrom="paragraph">
                        <wp:posOffset>-6985</wp:posOffset>
                      </wp:positionV>
                      <wp:extent cx="914400" cy="4493895"/>
                      <wp:effectExtent l="0" t="0" r="19050" b="20955"/>
                      <wp:wrapNone/>
                      <wp:docPr id="1083" name="圆角矩形 1083">
                        <a:extLst xmlns:a="http://schemas.openxmlformats.org/drawingml/2006/main">
                          <a:ext uri="{FF2B5EF4-FFF2-40B4-BE49-F238E27FC236}">
                            <a16:creationId xmlns:a16="http://schemas.microsoft.com/office/drawing/2014/main" id="{00000000-0008-0000-08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9389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023AC6CF" id="圆角矩形 1083" o:spid="_x0000_s1026" style="position:absolute;margin-left:-2.4pt;margin-top:-.55pt;width:1in;height:353.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" filled="f" strokecolor="#0070c0" strokeweight="1pt"/>
                  </w:pict>
                </mc:Fallback>
              </mc:AlternateContent>
            </w:r>
          </w:p>
        </w:tc>
      </w:tr>
      <w:tr w:rsidR="00A67F98" w:rsidRPr="00F93933" w14:paraId="524E3181" w14:textId="77777777" w:rsidTr="00F93933">
        <w:trPr>
          <w:trHeight w:val="20"/>
        </w:trPr>
        <w:tc>
          <w:tcPr>
            <w:tcW w:w="3080" w:type="dxa"/>
            <w:tcBorders>
              <w:top w:val="nil"/>
              <w:left w:val="nil"/>
              <w:bottom w:val="nil"/>
              <w:right w:val="nil"/>
            </w:tcBorders>
            <w:shd w:val="clear" w:color="auto" w:fill="auto"/>
            <w:noWrap/>
            <w:vAlign w:val="center"/>
            <w:hideMark/>
          </w:tcPr>
          <w:p w14:paraId="6F6584C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00" w:type="dxa"/>
            <w:tcBorders>
              <w:top w:val="nil"/>
              <w:left w:val="nil"/>
              <w:bottom w:val="nil"/>
              <w:right w:val="nil"/>
            </w:tcBorders>
            <w:shd w:val="clear" w:color="auto" w:fill="auto"/>
            <w:hideMark/>
          </w:tcPr>
          <w:p w14:paraId="24A4A4E2" w14:textId="77777777" w:rsidR="00A67F98" w:rsidRPr="00F04B38"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世界电信</w:t>
            </w:r>
            <w:r w:rsidRPr="00F04B38">
              <w:rPr>
                <w:rFonts w:ascii="SimSun" w:hAnsi="SimSun"/>
                <w:sz w:val="18"/>
                <w:szCs w:val="18"/>
              </w:rPr>
              <w:br/>
            </w:r>
            <w:r w:rsidRPr="00F04B38">
              <w:rPr>
                <w:rFonts w:ascii="SimSun" w:hAnsi="SimSun" w:hint="eastAsia"/>
                <w:sz w:val="18"/>
                <w:szCs w:val="18"/>
              </w:rPr>
              <w:t>标准化全会（</w:t>
            </w:r>
            <w:r w:rsidRPr="00F04B38">
              <w:rPr>
                <w:rFonts w:cs="Calibri"/>
                <w:sz w:val="18"/>
                <w:szCs w:val="18"/>
              </w:rPr>
              <w:t>WTSA</w:t>
            </w:r>
            <w:r w:rsidRPr="00F04B38">
              <w:rPr>
                <w:rFonts w:ascii="SimSun" w:hAnsi="SimSun" w:hint="eastAsia"/>
                <w:sz w:val="18"/>
                <w:szCs w:val="18"/>
              </w:rPr>
              <w:t>）</w:t>
            </w:r>
          </w:p>
        </w:tc>
        <w:tc>
          <w:tcPr>
            <w:tcW w:w="1360" w:type="dxa"/>
            <w:tcBorders>
              <w:top w:val="nil"/>
              <w:left w:val="nil"/>
              <w:bottom w:val="nil"/>
              <w:right w:val="nil"/>
            </w:tcBorders>
            <w:shd w:val="clear" w:color="auto" w:fill="auto"/>
            <w:hideMark/>
          </w:tcPr>
          <w:p w14:paraId="5B56480B" w14:textId="77777777" w:rsidR="00A67F98" w:rsidRPr="00F04B38"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电信标准化顾问组</w:t>
            </w:r>
          </w:p>
        </w:tc>
        <w:tc>
          <w:tcPr>
            <w:tcW w:w="1240" w:type="dxa"/>
            <w:tcBorders>
              <w:top w:val="nil"/>
              <w:left w:val="nil"/>
              <w:bottom w:val="nil"/>
              <w:right w:val="nil"/>
            </w:tcBorders>
            <w:shd w:val="clear" w:color="auto" w:fill="auto"/>
            <w:hideMark/>
          </w:tcPr>
          <w:p w14:paraId="1816B4F3" w14:textId="77777777" w:rsidR="00A67F98" w:rsidRPr="00F04B38"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研究组会议</w:t>
            </w:r>
          </w:p>
        </w:tc>
        <w:tc>
          <w:tcPr>
            <w:tcW w:w="1240" w:type="dxa"/>
            <w:tcBorders>
              <w:top w:val="nil"/>
              <w:left w:val="nil"/>
              <w:bottom w:val="nil"/>
              <w:right w:val="nil"/>
            </w:tcBorders>
            <w:shd w:val="clear" w:color="auto" w:fill="auto"/>
            <w:hideMark/>
          </w:tcPr>
          <w:p w14:paraId="3A2897C8" w14:textId="77777777" w:rsidR="00A67F98" w:rsidRPr="00F04B38"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活动和项目</w:t>
            </w:r>
          </w:p>
        </w:tc>
        <w:tc>
          <w:tcPr>
            <w:tcW w:w="1240" w:type="dxa"/>
            <w:tcBorders>
              <w:top w:val="nil"/>
              <w:left w:val="nil"/>
              <w:bottom w:val="nil"/>
              <w:right w:val="nil"/>
            </w:tcBorders>
            <w:shd w:val="clear" w:color="auto" w:fill="auto"/>
            <w:hideMark/>
          </w:tcPr>
          <w:p w14:paraId="4253B4C3" w14:textId="77777777" w:rsidR="00A67F98" w:rsidRPr="00F04B38"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研讨会和</w:t>
            </w:r>
            <w:r w:rsidRPr="00F04B38">
              <w:rPr>
                <w:rFonts w:ascii="SimSun" w:hAnsi="SimSun"/>
                <w:sz w:val="18"/>
                <w:szCs w:val="18"/>
              </w:rPr>
              <w:br/>
            </w:r>
            <w:r w:rsidRPr="00F04B38">
              <w:rPr>
                <w:rFonts w:ascii="SimSun" w:hAnsi="SimSun" w:hint="eastAsia"/>
                <w:sz w:val="18"/>
                <w:szCs w:val="18"/>
              </w:rPr>
              <w:t>讲习班</w:t>
            </w:r>
          </w:p>
        </w:tc>
        <w:tc>
          <w:tcPr>
            <w:tcW w:w="1456" w:type="dxa"/>
            <w:tcBorders>
              <w:top w:val="nil"/>
              <w:left w:val="nil"/>
              <w:bottom w:val="nil"/>
              <w:right w:val="nil"/>
            </w:tcBorders>
            <w:shd w:val="clear" w:color="auto" w:fill="auto"/>
            <w:hideMark/>
          </w:tcPr>
          <w:p w14:paraId="204A8644" w14:textId="77777777" w:rsidR="00A67F98" w:rsidRPr="00F04B38"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共同支出</w:t>
            </w:r>
          </w:p>
        </w:tc>
        <w:tc>
          <w:tcPr>
            <w:tcW w:w="1240" w:type="dxa"/>
            <w:tcBorders>
              <w:top w:val="nil"/>
              <w:left w:val="nil"/>
              <w:bottom w:val="nil"/>
              <w:right w:val="nil"/>
            </w:tcBorders>
            <w:shd w:val="clear" w:color="auto" w:fill="auto"/>
            <w:hideMark/>
          </w:tcPr>
          <w:p w14:paraId="660DA7FB" w14:textId="77777777" w:rsidR="00A67F98" w:rsidRPr="00F04B38"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主任办公室</w:t>
            </w:r>
          </w:p>
        </w:tc>
        <w:tc>
          <w:tcPr>
            <w:tcW w:w="1240" w:type="dxa"/>
            <w:tcBorders>
              <w:top w:val="nil"/>
              <w:left w:val="nil"/>
              <w:bottom w:val="nil"/>
              <w:right w:val="nil"/>
            </w:tcBorders>
            <w:shd w:val="clear" w:color="auto" w:fill="auto"/>
            <w:hideMark/>
          </w:tcPr>
          <w:p w14:paraId="34F23AC0" w14:textId="77777777" w:rsidR="00A67F98" w:rsidRPr="00F04B38"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各部</w:t>
            </w:r>
          </w:p>
        </w:tc>
        <w:tc>
          <w:tcPr>
            <w:tcW w:w="1360" w:type="dxa"/>
            <w:tcBorders>
              <w:top w:val="nil"/>
              <w:left w:val="nil"/>
              <w:bottom w:val="nil"/>
              <w:right w:val="nil"/>
            </w:tcBorders>
            <w:shd w:val="clear" w:color="auto" w:fill="auto"/>
            <w:noWrap/>
            <w:vAlign w:val="center"/>
            <w:hideMark/>
          </w:tcPr>
          <w:p w14:paraId="4BC4A72C" w14:textId="77777777" w:rsidR="00A67F98" w:rsidRPr="00461DD1" w:rsidRDefault="00A67F98" w:rsidP="00F93933">
            <w:pPr>
              <w:tabs>
                <w:tab w:val="clear" w:pos="794"/>
                <w:tab w:val="clear" w:pos="1191"/>
                <w:tab w:val="clear" w:pos="1588"/>
                <w:tab w:val="clear" w:pos="1985"/>
              </w:tabs>
              <w:overflowPunct/>
              <w:autoSpaceDE/>
              <w:autoSpaceDN/>
              <w:adjustRightInd/>
              <w:spacing w:before="0"/>
              <w:jc w:val="center"/>
              <w:textAlignment w:val="auto"/>
              <w:rPr>
                <w:rFonts w:asciiTheme="minorEastAsia" w:eastAsiaTheme="minorEastAsia" w:hAnsiTheme="minorEastAsia" w:cs="Calibri"/>
                <w:b/>
                <w:bCs/>
                <w:color w:val="002060"/>
                <w:sz w:val="20"/>
              </w:rPr>
            </w:pPr>
            <w:r w:rsidRPr="00461DD1">
              <w:rPr>
                <w:rFonts w:asciiTheme="minorEastAsia" w:eastAsiaTheme="minorEastAsia" w:hAnsiTheme="minorEastAsia" w:cs="Microsoft YaHei"/>
                <w:b/>
                <w:bCs/>
                <w:color w:val="002060"/>
                <w:sz w:val="20"/>
              </w:rPr>
              <w:t>合计</w:t>
            </w:r>
          </w:p>
        </w:tc>
      </w:tr>
      <w:tr w:rsidR="00A67F98" w:rsidRPr="00F93933" w14:paraId="0AB7E228" w14:textId="77777777" w:rsidTr="00F93933">
        <w:trPr>
          <w:trHeight w:val="20"/>
        </w:trPr>
        <w:tc>
          <w:tcPr>
            <w:tcW w:w="3080" w:type="dxa"/>
            <w:tcBorders>
              <w:top w:val="nil"/>
              <w:left w:val="nil"/>
              <w:bottom w:val="single" w:sz="4" w:space="0" w:color="auto"/>
              <w:right w:val="nil"/>
            </w:tcBorders>
            <w:shd w:val="clear" w:color="auto" w:fill="auto"/>
            <w:noWrap/>
            <w:vAlign w:val="center"/>
            <w:hideMark/>
          </w:tcPr>
          <w:p w14:paraId="1CCDF8A2"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20"/>
              </w:rPr>
            </w:pPr>
            <w:r w:rsidRPr="00F93933">
              <w:rPr>
                <w:rFonts w:eastAsia="Times New Roman" w:cs="Calibri"/>
                <w:b/>
                <w:bCs/>
                <w:i/>
                <w:iCs/>
                <w:sz w:val="20"/>
              </w:rPr>
              <w:t> </w:t>
            </w:r>
          </w:p>
        </w:tc>
        <w:tc>
          <w:tcPr>
            <w:tcW w:w="1400" w:type="dxa"/>
            <w:tcBorders>
              <w:top w:val="nil"/>
              <w:left w:val="single" w:sz="4" w:space="0" w:color="0070C0"/>
              <w:bottom w:val="single" w:sz="4" w:space="0" w:color="auto"/>
              <w:right w:val="nil"/>
            </w:tcBorders>
            <w:shd w:val="clear" w:color="auto" w:fill="auto"/>
            <w:vAlign w:val="center"/>
            <w:hideMark/>
          </w:tcPr>
          <w:p w14:paraId="24C81F5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F93933">
              <w:rPr>
                <w:rFonts w:eastAsia="Times New Roman" w:cs="Calibri"/>
                <w:sz w:val="20"/>
              </w:rPr>
              <w:t> </w:t>
            </w:r>
          </w:p>
        </w:tc>
        <w:tc>
          <w:tcPr>
            <w:tcW w:w="1360" w:type="dxa"/>
            <w:tcBorders>
              <w:top w:val="nil"/>
              <w:left w:val="nil"/>
              <w:bottom w:val="single" w:sz="4" w:space="0" w:color="auto"/>
              <w:right w:val="nil"/>
            </w:tcBorders>
            <w:shd w:val="clear" w:color="auto" w:fill="auto"/>
            <w:noWrap/>
            <w:vAlign w:val="center"/>
            <w:hideMark/>
          </w:tcPr>
          <w:p w14:paraId="2C681BB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F93933">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30FAEDC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F93933">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2581BA86"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F93933">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7CDD737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F93933">
              <w:rPr>
                <w:rFonts w:eastAsia="Times New Roman" w:cs="Calibri"/>
                <w:sz w:val="20"/>
              </w:rPr>
              <w:t> </w:t>
            </w:r>
          </w:p>
        </w:tc>
        <w:tc>
          <w:tcPr>
            <w:tcW w:w="1456" w:type="dxa"/>
            <w:tcBorders>
              <w:top w:val="nil"/>
              <w:left w:val="nil"/>
              <w:bottom w:val="single" w:sz="4" w:space="0" w:color="auto"/>
              <w:right w:val="nil"/>
            </w:tcBorders>
            <w:shd w:val="clear" w:color="auto" w:fill="auto"/>
            <w:noWrap/>
            <w:vAlign w:val="center"/>
            <w:hideMark/>
          </w:tcPr>
          <w:p w14:paraId="56A4167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F93933">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6FFFAD5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F93933">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3EA922E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F93933">
              <w:rPr>
                <w:rFonts w:eastAsia="Times New Roman" w:cs="Calibri"/>
                <w:sz w:val="20"/>
              </w:rPr>
              <w:t> </w:t>
            </w:r>
          </w:p>
        </w:tc>
        <w:tc>
          <w:tcPr>
            <w:tcW w:w="1360" w:type="dxa"/>
            <w:tcBorders>
              <w:top w:val="nil"/>
              <w:left w:val="nil"/>
              <w:bottom w:val="single" w:sz="4" w:space="0" w:color="auto"/>
              <w:right w:val="nil"/>
            </w:tcBorders>
            <w:shd w:val="clear" w:color="auto" w:fill="auto"/>
            <w:noWrap/>
            <w:vAlign w:val="center"/>
            <w:hideMark/>
          </w:tcPr>
          <w:p w14:paraId="79AD5C3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F93933">
              <w:rPr>
                <w:rFonts w:eastAsia="Times New Roman" w:cs="Calibri"/>
                <w:b/>
                <w:bCs/>
                <w:color w:val="002060"/>
                <w:sz w:val="20"/>
              </w:rPr>
              <w:t> </w:t>
            </w:r>
          </w:p>
        </w:tc>
      </w:tr>
      <w:tr w:rsidR="00A67F98" w:rsidRPr="00F93933" w14:paraId="1E377E1F" w14:textId="77777777" w:rsidTr="00F93933">
        <w:trPr>
          <w:trHeight w:val="20"/>
        </w:trPr>
        <w:tc>
          <w:tcPr>
            <w:tcW w:w="3080" w:type="dxa"/>
            <w:tcBorders>
              <w:top w:val="nil"/>
              <w:left w:val="nil"/>
              <w:bottom w:val="nil"/>
              <w:right w:val="nil"/>
            </w:tcBorders>
            <w:shd w:val="clear" w:color="auto" w:fill="auto"/>
            <w:noWrap/>
            <w:vAlign w:val="bottom"/>
            <w:hideMark/>
          </w:tcPr>
          <w:p w14:paraId="5205D70D"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F93933">
              <w:rPr>
                <w:rFonts w:asciiTheme="minorHAnsi" w:hAnsiTheme="minorHAnsi" w:cstheme="minorHAnsi"/>
                <w:sz w:val="20"/>
              </w:rPr>
              <w:t xml:space="preserve">1 - </w:t>
            </w:r>
            <w:r w:rsidRPr="00F93933">
              <w:rPr>
                <w:rFonts w:asciiTheme="minorHAnsi" w:hAnsiTheme="minorHAnsi" w:cstheme="minorHAnsi"/>
                <w:sz w:val="20"/>
              </w:rPr>
              <w:t>人员费用</w:t>
            </w:r>
          </w:p>
        </w:tc>
        <w:tc>
          <w:tcPr>
            <w:tcW w:w="1400" w:type="dxa"/>
            <w:tcBorders>
              <w:top w:val="nil"/>
              <w:left w:val="single" w:sz="4" w:space="0" w:color="0070C0"/>
              <w:bottom w:val="nil"/>
              <w:right w:val="nil"/>
            </w:tcBorders>
            <w:shd w:val="clear" w:color="auto" w:fill="auto"/>
            <w:noWrap/>
            <w:vAlign w:val="bottom"/>
            <w:hideMark/>
          </w:tcPr>
          <w:p w14:paraId="4517FF8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472</w:t>
            </w:r>
          </w:p>
        </w:tc>
        <w:tc>
          <w:tcPr>
            <w:tcW w:w="1360" w:type="dxa"/>
            <w:tcBorders>
              <w:top w:val="nil"/>
              <w:left w:val="nil"/>
              <w:bottom w:val="nil"/>
              <w:right w:val="nil"/>
            </w:tcBorders>
            <w:shd w:val="clear" w:color="auto" w:fill="auto"/>
            <w:noWrap/>
            <w:vAlign w:val="bottom"/>
            <w:hideMark/>
          </w:tcPr>
          <w:p w14:paraId="44B3279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126</w:t>
            </w:r>
          </w:p>
        </w:tc>
        <w:tc>
          <w:tcPr>
            <w:tcW w:w="1240" w:type="dxa"/>
            <w:tcBorders>
              <w:top w:val="nil"/>
              <w:left w:val="nil"/>
              <w:bottom w:val="nil"/>
              <w:right w:val="nil"/>
            </w:tcBorders>
            <w:shd w:val="clear" w:color="auto" w:fill="auto"/>
            <w:noWrap/>
            <w:vAlign w:val="bottom"/>
            <w:hideMark/>
          </w:tcPr>
          <w:p w14:paraId="280309F3"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1,194</w:t>
            </w:r>
          </w:p>
        </w:tc>
        <w:tc>
          <w:tcPr>
            <w:tcW w:w="1240" w:type="dxa"/>
            <w:tcBorders>
              <w:top w:val="nil"/>
              <w:left w:val="nil"/>
              <w:bottom w:val="nil"/>
              <w:right w:val="nil"/>
            </w:tcBorders>
            <w:shd w:val="clear" w:color="auto" w:fill="auto"/>
            <w:noWrap/>
            <w:vAlign w:val="bottom"/>
            <w:hideMark/>
          </w:tcPr>
          <w:p w14:paraId="17A1824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2A108157"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40</w:t>
            </w:r>
          </w:p>
        </w:tc>
        <w:tc>
          <w:tcPr>
            <w:tcW w:w="1456" w:type="dxa"/>
            <w:tcBorders>
              <w:top w:val="nil"/>
              <w:left w:val="nil"/>
              <w:bottom w:val="nil"/>
              <w:right w:val="nil"/>
            </w:tcBorders>
            <w:shd w:val="clear" w:color="auto" w:fill="auto"/>
            <w:noWrap/>
            <w:vAlign w:val="bottom"/>
            <w:hideMark/>
          </w:tcPr>
          <w:p w14:paraId="563EB76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3F0DD6B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1,648</w:t>
            </w:r>
          </w:p>
        </w:tc>
        <w:tc>
          <w:tcPr>
            <w:tcW w:w="1240" w:type="dxa"/>
            <w:tcBorders>
              <w:top w:val="nil"/>
              <w:left w:val="nil"/>
              <w:bottom w:val="nil"/>
              <w:right w:val="nil"/>
            </w:tcBorders>
            <w:shd w:val="clear" w:color="auto" w:fill="auto"/>
            <w:noWrap/>
            <w:vAlign w:val="bottom"/>
            <w:hideMark/>
          </w:tcPr>
          <w:p w14:paraId="10F3C39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15,484</w:t>
            </w:r>
          </w:p>
        </w:tc>
        <w:tc>
          <w:tcPr>
            <w:tcW w:w="1360" w:type="dxa"/>
            <w:tcBorders>
              <w:top w:val="nil"/>
              <w:left w:val="nil"/>
              <w:bottom w:val="nil"/>
              <w:right w:val="nil"/>
            </w:tcBorders>
            <w:shd w:val="clear" w:color="auto" w:fill="auto"/>
            <w:noWrap/>
            <w:vAlign w:val="bottom"/>
            <w:hideMark/>
          </w:tcPr>
          <w:p w14:paraId="72A4254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F93933">
              <w:rPr>
                <w:rFonts w:eastAsia="Times New Roman" w:cs="Calibri"/>
                <w:color w:val="002060"/>
                <w:sz w:val="20"/>
              </w:rPr>
              <w:t>18,964</w:t>
            </w:r>
          </w:p>
        </w:tc>
      </w:tr>
      <w:tr w:rsidR="00A67F98" w:rsidRPr="00F93933" w14:paraId="76AFF358" w14:textId="77777777" w:rsidTr="00F93933">
        <w:trPr>
          <w:trHeight w:val="20"/>
        </w:trPr>
        <w:tc>
          <w:tcPr>
            <w:tcW w:w="3080" w:type="dxa"/>
            <w:tcBorders>
              <w:top w:val="nil"/>
              <w:left w:val="nil"/>
              <w:bottom w:val="nil"/>
              <w:right w:val="nil"/>
            </w:tcBorders>
            <w:shd w:val="clear" w:color="auto" w:fill="auto"/>
            <w:noWrap/>
            <w:vAlign w:val="bottom"/>
            <w:hideMark/>
          </w:tcPr>
          <w:p w14:paraId="51EE3703"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3AC1606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bookmarkStart w:id="52" w:name="RANGE!B12:J32"/>
            <w:r w:rsidRPr="00F93933">
              <w:rPr>
                <w:rFonts w:eastAsia="Times New Roman" w:cs="Calibri"/>
                <w:sz w:val="20"/>
              </w:rPr>
              <w:t> </w:t>
            </w:r>
            <w:bookmarkEnd w:id="52"/>
          </w:p>
        </w:tc>
        <w:tc>
          <w:tcPr>
            <w:tcW w:w="1360" w:type="dxa"/>
            <w:tcBorders>
              <w:top w:val="nil"/>
              <w:left w:val="nil"/>
              <w:bottom w:val="nil"/>
              <w:right w:val="nil"/>
            </w:tcBorders>
            <w:shd w:val="clear" w:color="auto" w:fill="auto"/>
            <w:noWrap/>
            <w:vAlign w:val="bottom"/>
            <w:hideMark/>
          </w:tcPr>
          <w:p w14:paraId="279D3CD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5633FEF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23CA058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1843E3A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7F81CAB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314BE0FF"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70367C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68B158F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F93933" w14:paraId="6620E27D" w14:textId="77777777" w:rsidTr="00F93933">
        <w:trPr>
          <w:trHeight w:val="20"/>
        </w:trPr>
        <w:tc>
          <w:tcPr>
            <w:tcW w:w="3080" w:type="dxa"/>
            <w:tcBorders>
              <w:top w:val="nil"/>
              <w:left w:val="nil"/>
              <w:bottom w:val="nil"/>
              <w:right w:val="nil"/>
            </w:tcBorders>
            <w:shd w:val="clear" w:color="auto" w:fill="auto"/>
            <w:noWrap/>
            <w:vAlign w:val="bottom"/>
            <w:hideMark/>
          </w:tcPr>
          <w:p w14:paraId="57176676"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F93933">
              <w:rPr>
                <w:rFonts w:asciiTheme="minorHAnsi" w:hAnsiTheme="minorHAnsi" w:cstheme="minorHAnsi"/>
                <w:sz w:val="20"/>
              </w:rPr>
              <w:t xml:space="preserve">2 - </w:t>
            </w:r>
            <w:r w:rsidRPr="00F93933">
              <w:rPr>
                <w:rFonts w:asciiTheme="minorHAnsi" w:hAnsiTheme="minorHAnsi" w:cstheme="minorHAnsi"/>
                <w:sz w:val="20"/>
              </w:rPr>
              <w:t>其他人员费用</w:t>
            </w:r>
          </w:p>
        </w:tc>
        <w:tc>
          <w:tcPr>
            <w:tcW w:w="1400" w:type="dxa"/>
            <w:tcBorders>
              <w:top w:val="nil"/>
              <w:left w:val="single" w:sz="4" w:space="0" w:color="0070C0"/>
              <w:bottom w:val="nil"/>
              <w:right w:val="nil"/>
            </w:tcBorders>
            <w:shd w:val="clear" w:color="auto" w:fill="auto"/>
            <w:noWrap/>
            <w:vAlign w:val="bottom"/>
            <w:hideMark/>
          </w:tcPr>
          <w:p w14:paraId="37C2A17F"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8</w:t>
            </w:r>
          </w:p>
        </w:tc>
        <w:tc>
          <w:tcPr>
            <w:tcW w:w="1360" w:type="dxa"/>
            <w:tcBorders>
              <w:top w:val="nil"/>
              <w:left w:val="nil"/>
              <w:bottom w:val="nil"/>
              <w:right w:val="nil"/>
            </w:tcBorders>
            <w:shd w:val="clear" w:color="auto" w:fill="auto"/>
            <w:noWrap/>
            <w:vAlign w:val="bottom"/>
            <w:hideMark/>
          </w:tcPr>
          <w:p w14:paraId="40BA5CC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8</w:t>
            </w:r>
          </w:p>
        </w:tc>
        <w:tc>
          <w:tcPr>
            <w:tcW w:w="1240" w:type="dxa"/>
            <w:tcBorders>
              <w:top w:val="nil"/>
              <w:left w:val="nil"/>
              <w:bottom w:val="nil"/>
              <w:right w:val="nil"/>
            </w:tcBorders>
            <w:shd w:val="clear" w:color="auto" w:fill="auto"/>
            <w:noWrap/>
            <w:vAlign w:val="bottom"/>
            <w:hideMark/>
          </w:tcPr>
          <w:p w14:paraId="4887123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26</w:t>
            </w:r>
          </w:p>
        </w:tc>
        <w:tc>
          <w:tcPr>
            <w:tcW w:w="1240" w:type="dxa"/>
            <w:tcBorders>
              <w:top w:val="nil"/>
              <w:left w:val="nil"/>
              <w:bottom w:val="nil"/>
              <w:right w:val="nil"/>
            </w:tcBorders>
            <w:shd w:val="clear" w:color="auto" w:fill="auto"/>
            <w:noWrap/>
            <w:vAlign w:val="bottom"/>
            <w:hideMark/>
          </w:tcPr>
          <w:p w14:paraId="00D3B256"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546D509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456" w:type="dxa"/>
            <w:tcBorders>
              <w:top w:val="nil"/>
              <w:left w:val="nil"/>
              <w:bottom w:val="nil"/>
              <w:right w:val="nil"/>
            </w:tcBorders>
            <w:shd w:val="clear" w:color="auto" w:fill="auto"/>
            <w:noWrap/>
            <w:vAlign w:val="bottom"/>
            <w:hideMark/>
          </w:tcPr>
          <w:p w14:paraId="00BA091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7BFBF1A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496</w:t>
            </w:r>
          </w:p>
        </w:tc>
        <w:tc>
          <w:tcPr>
            <w:tcW w:w="1240" w:type="dxa"/>
            <w:tcBorders>
              <w:top w:val="nil"/>
              <w:left w:val="nil"/>
              <w:bottom w:val="nil"/>
              <w:right w:val="nil"/>
            </w:tcBorders>
            <w:shd w:val="clear" w:color="auto" w:fill="auto"/>
            <w:noWrap/>
            <w:vAlign w:val="bottom"/>
            <w:hideMark/>
          </w:tcPr>
          <w:p w14:paraId="0B717666"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4,540</w:t>
            </w:r>
          </w:p>
        </w:tc>
        <w:tc>
          <w:tcPr>
            <w:tcW w:w="1360" w:type="dxa"/>
            <w:tcBorders>
              <w:top w:val="nil"/>
              <w:left w:val="nil"/>
              <w:bottom w:val="nil"/>
              <w:right w:val="nil"/>
            </w:tcBorders>
            <w:shd w:val="clear" w:color="auto" w:fill="auto"/>
            <w:noWrap/>
            <w:vAlign w:val="bottom"/>
            <w:hideMark/>
          </w:tcPr>
          <w:p w14:paraId="1AD7DC0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F93933">
              <w:rPr>
                <w:rFonts w:eastAsia="Times New Roman" w:cs="Calibri"/>
                <w:color w:val="002060"/>
                <w:sz w:val="20"/>
              </w:rPr>
              <w:t>5,078</w:t>
            </w:r>
          </w:p>
        </w:tc>
      </w:tr>
      <w:tr w:rsidR="00A67F98" w:rsidRPr="00F93933" w14:paraId="3F4FAFA2" w14:textId="77777777" w:rsidTr="00F93933">
        <w:trPr>
          <w:trHeight w:val="20"/>
        </w:trPr>
        <w:tc>
          <w:tcPr>
            <w:tcW w:w="3080" w:type="dxa"/>
            <w:tcBorders>
              <w:top w:val="nil"/>
              <w:left w:val="nil"/>
              <w:bottom w:val="nil"/>
              <w:right w:val="nil"/>
            </w:tcBorders>
            <w:shd w:val="clear" w:color="auto" w:fill="auto"/>
            <w:noWrap/>
            <w:vAlign w:val="bottom"/>
            <w:hideMark/>
          </w:tcPr>
          <w:p w14:paraId="169DCF7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3F2D045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3D0B431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741A5F0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32BCE29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134E951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48BAC7C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08F2C7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FAA48F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52BD32B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F93933" w14:paraId="0786FA5A" w14:textId="77777777" w:rsidTr="00F93933">
        <w:trPr>
          <w:trHeight w:val="20"/>
        </w:trPr>
        <w:tc>
          <w:tcPr>
            <w:tcW w:w="3080" w:type="dxa"/>
            <w:tcBorders>
              <w:top w:val="nil"/>
              <w:left w:val="nil"/>
              <w:bottom w:val="nil"/>
              <w:right w:val="nil"/>
            </w:tcBorders>
            <w:shd w:val="clear" w:color="auto" w:fill="auto"/>
            <w:noWrap/>
            <w:vAlign w:val="bottom"/>
            <w:hideMark/>
          </w:tcPr>
          <w:p w14:paraId="6F11BE2E"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F93933">
              <w:rPr>
                <w:rFonts w:asciiTheme="minorHAnsi" w:hAnsiTheme="minorHAnsi" w:cstheme="minorHAnsi"/>
                <w:sz w:val="20"/>
              </w:rPr>
              <w:t xml:space="preserve">3 - </w:t>
            </w:r>
            <w:r w:rsidRPr="00F93933">
              <w:rPr>
                <w:rFonts w:asciiTheme="minorHAnsi" w:hAnsiTheme="minorHAnsi" w:cstheme="minorHAnsi"/>
                <w:sz w:val="20"/>
              </w:rPr>
              <w:t>公务差旅</w:t>
            </w:r>
          </w:p>
        </w:tc>
        <w:tc>
          <w:tcPr>
            <w:tcW w:w="1400" w:type="dxa"/>
            <w:tcBorders>
              <w:top w:val="nil"/>
              <w:left w:val="single" w:sz="4" w:space="0" w:color="0070C0"/>
              <w:bottom w:val="nil"/>
              <w:right w:val="nil"/>
            </w:tcBorders>
            <w:shd w:val="clear" w:color="auto" w:fill="auto"/>
            <w:noWrap/>
            <w:vAlign w:val="bottom"/>
            <w:hideMark/>
          </w:tcPr>
          <w:p w14:paraId="16B9CCDF"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120</w:t>
            </w:r>
          </w:p>
        </w:tc>
        <w:tc>
          <w:tcPr>
            <w:tcW w:w="1360" w:type="dxa"/>
            <w:tcBorders>
              <w:top w:val="nil"/>
              <w:left w:val="nil"/>
              <w:bottom w:val="nil"/>
              <w:right w:val="nil"/>
            </w:tcBorders>
            <w:shd w:val="clear" w:color="auto" w:fill="auto"/>
            <w:noWrap/>
            <w:vAlign w:val="bottom"/>
            <w:hideMark/>
          </w:tcPr>
          <w:p w14:paraId="70F538B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40</w:t>
            </w:r>
          </w:p>
        </w:tc>
        <w:tc>
          <w:tcPr>
            <w:tcW w:w="1240" w:type="dxa"/>
            <w:tcBorders>
              <w:top w:val="nil"/>
              <w:left w:val="nil"/>
              <w:bottom w:val="nil"/>
              <w:right w:val="nil"/>
            </w:tcBorders>
            <w:shd w:val="clear" w:color="auto" w:fill="auto"/>
            <w:noWrap/>
            <w:vAlign w:val="bottom"/>
            <w:hideMark/>
          </w:tcPr>
          <w:p w14:paraId="0A8CA23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940</w:t>
            </w:r>
          </w:p>
        </w:tc>
        <w:tc>
          <w:tcPr>
            <w:tcW w:w="1240" w:type="dxa"/>
            <w:tcBorders>
              <w:top w:val="nil"/>
              <w:left w:val="nil"/>
              <w:bottom w:val="nil"/>
              <w:right w:val="nil"/>
            </w:tcBorders>
            <w:shd w:val="clear" w:color="auto" w:fill="auto"/>
            <w:noWrap/>
            <w:vAlign w:val="bottom"/>
            <w:hideMark/>
          </w:tcPr>
          <w:p w14:paraId="5036D4C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628E42E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360</w:t>
            </w:r>
          </w:p>
        </w:tc>
        <w:tc>
          <w:tcPr>
            <w:tcW w:w="1456" w:type="dxa"/>
            <w:tcBorders>
              <w:top w:val="nil"/>
              <w:left w:val="nil"/>
              <w:bottom w:val="nil"/>
              <w:right w:val="nil"/>
            </w:tcBorders>
            <w:shd w:val="clear" w:color="auto" w:fill="auto"/>
            <w:noWrap/>
            <w:vAlign w:val="bottom"/>
            <w:hideMark/>
          </w:tcPr>
          <w:p w14:paraId="06A9FCA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424F416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100</w:t>
            </w:r>
          </w:p>
        </w:tc>
        <w:tc>
          <w:tcPr>
            <w:tcW w:w="1240" w:type="dxa"/>
            <w:tcBorders>
              <w:top w:val="nil"/>
              <w:left w:val="nil"/>
              <w:bottom w:val="nil"/>
              <w:right w:val="nil"/>
            </w:tcBorders>
            <w:shd w:val="clear" w:color="auto" w:fill="auto"/>
            <w:noWrap/>
            <w:vAlign w:val="bottom"/>
            <w:hideMark/>
          </w:tcPr>
          <w:p w14:paraId="758BF97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120</w:t>
            </w:r>
          </w:p>
        </w:tc>
        <w:tc>
          <w:tcPr>
            <w:tcW w:w="1360" w:type="dxa"/>
            <w:tcBorders>
              <w:top w:val="nil"/>
              <w:left w:val="nil"/>
              <w:bottom w:val="nil"/>
              <w:right w:val="nil"/>
            </w:tcBorders>
            <w:shd w:val="clear" w:color="auto" w:fill="auto"/>
            <w:noWrap/>
            <w:vAlign w:val="bottom"/>
            <w:hideMark/>
          </w:tcPr>
          <w:p w14:paraId="15EEDC5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F93933">
              <w:rPr>
                <w:rFonts w:eastAsia="Times New Roman" w:cs="Calibri"/>
                <w:color w:val="002060"/>
                <w:sz w:val="20"/>
              </w:rPr>
              <w:t>1,680</w:t>
            </w:r>
          </w:p>
        </w:tc>
      </w:tr>
      <w:tr w:rsidR="00A67F98" w:rsidRPr="00F93933" w14:paraId="179A2C69" w14:textId="77777777" w:rsidTr="00F93933">
        <w:trPr>
          <w:trHeight w:val="20"/>
        </w:trPr>
        <w:tc>
          <w:tcPr>
            <w:tcW w:w="3080" w:type="dxa"/>
            <w:tcBorders>
              <w:top w:val="nil"/>
              <w:left w:val="nil"/>
              <w:bottom w:val="nil"/>
              <w:right w:val="nil"/>
            </w:tcBorders>
            <w:shd w:val="clear" w:color="auto" w:fill="auto"/>
            <w:noWrap/>
            <w:vAlign w:val="bottom"/>
            <w:hideMark/>
          </w:tcPr>
          <w:p w14:paraId="603F09E3"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6D6B3655"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4510582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1F12EB5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33DB6FA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0456331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79F34E73"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0615821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022CB75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0882A90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F93933" w14:paraId="42B7BE62" w14:textId="77777777" w:rsidTr="00F93933">
        <w:trPr>
          <w:trHeight w:val="20"/>
        </w:trPr>
        <w:tc>
          <w:tcPr>
            <w:tcW w:w="3080" w:type="dxa"/>
            <w:tcBorders>
              <w:top w:val="nil"/>
              <w:left w:val="nil"/>
              <w:bottom w:val="nil"/>
              <w:right w:val="nil"/>
            </w:tcBorders>
            <w:shd w:val="clear" w:color="auto" w:fill="auto"/>
            <w:noWrap/>
            <w:vAlign w:val="bottom"/>
            <w:hideMark/>
          </w:tcPr>
          <w:p w14:paraId="10A68697"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F93933">
              <w:rPr>
                <w:rFonts w:asciiTheme="minorHAnsi" w:hAnsiTheme="minorHAnsi" w:cstheme="minorHAnsi"/>
                <w:sz w:val="20"/>
              </w:rPr>
              <w:t xml:space="preserve">4 - </w:t>
            </w:r>
            <w:r w:rsidRPr="00F93933">
              <w:rPr>
                <w:rFonts w:asciiTheme="minorHAnsi" w:hAnsiTheme="minorHAnsi" w:cstheme="minorHAnsi"/>
                <w:sz w:val="20"/>
              </w:rPr>
              <w:t>合同服务</w:t>
            </w:r>
          </w:p>
        </w:tc>
        <w:tc>
          <w:tcPr>
            <w:tcW w:w="1400" w:type="dxa"/>
            <w:tcBorders>
              <w:top w:val="nil"/>
              <w:left w:val="single" w:sz="4" w:space="0" w:color="0070C0"/>
              <w:bottom w:val="nil"/>
              <w:right w:val="nil"/>
            </w:tcBorders>
            <w:shd w:val="clear" w:color="auto" w:fill="auto"/>
            <w:noWrap/>
            <w:vAlign w:val="bottom"/>
            <w:hideMark/>
          </w:tcPr>
          <w:p w14:paraId="5F85F9E6"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50</w:t>
            </w:r>
          </w:p>
        </w:tc>
        <w:tc>
          <w:tcPr>
            <w:tcW w:w="1360" w:type="dxa"/>
            <w:tcBorders>
              <w:top w:val="nil"/>
              <w:left w:val="nil"/>
              <w:bottom w:val="nil"/>
              <w:right w:val="nil"/>
            </w:tcBorders>
            <w:shd w:val="clear" w:color="auto" w:fill="auto"/>
            <w:noWrap/>
            <w:vAlign w:val="bottom"/>
            <w:hideMark/>
          </w:tcPr>
          <w:p w14:paraId="31D0E71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8</w:t>
            </w:r>
          </w:p>
        </w:tc>
        <w:tc>
          <w:tcPr>
            <w:tcW w:w="1240" w:type="dxa"/>
            <w:tcBorders>
              <w:top w:val="nil"/>
              <w:left w:val="nil"/>
              <w:bottom w:val="nil"/>
              <w:right w:val="nil"/>
            </w:tcBorders>
            <w:shd w:val="clear" w:color="auto" w:fill="auto"/>
            <w:noWrap/>
            <w:vAlign w:val="bottom"/>
            <w:hideMark/>
          </w:tcPr>
          <w:p w14:paraId="363E99E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180</w:t>
            </w:r>
          </w:p>
        </w:tc>
        <w:tc>
          <w:tcPr>
            <w:tcW w:w="1240" w:type="dxa"/>
            <w:tcBorders>
              <w:top w:val="nil"/>
              <w:left w:val="nil"/>
              <w:bottom w:val="nil"/>
              <w:right w:val="nil"/>
            </w:tcBorders>
            <w:shd w:val="clear" w:color="auto" w:fill="auto"/>
            <w:noWrap/>
            <w:vAlign w:val="bottom"/>
            <w:hideMark/>
          </w:tcPr>
          <w:p w14:paraId="1AA20084"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400</w:t>
            </w:r>
          </w:p>
        </w:tc>
        <w:tc>
          <w:tcPr>
            <w:tcW w:w="1240" w:type="dxa"/>
            <w:tcBorders>
              <w:top w:val="nil"/>
              <w:left w:val="nil"/>
              <w:bottom w:val="nil"/>
              <w:right w:val="nil"/>
            </w:tcBorders>
            <w:shd w:val="clear" w:color="auto" w:fill="auto"/>
            <w:noWrap/>
            <w:vAlign w:val="bottom"/>
            <w:hideMark/>
          </w:tcPr>
          <w:p w14:paraId="53FA8F2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80</w:t>
            </w:r>
          </w:p>
        </w:tc>
        <w:tc>
          <w:tcPr>
            <w:tcW w:w="1456" w:type="dxa"/>
            <w:tcBorders>
              <w:top w:val="nil"/>
              <w:left w:val="nil"/>
              <w:bottom w:val="nil"/>
              <w:right w:val="nil"/>
            </w:tcBorders>
            <w:shd w:val="clear" w:color="auto" w:fill="auto"/>
            <w:noWrap/>
            <w:vAlign w:val="bottom"/>
            <w:hideMark/>
          </w:tcPr>
          <w:p w14:paraId="4E51FA9F"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280</w:t>
            </w:r>
          </w:p>
        </w:tc>
        <w:tc>
          <w:tcPr>
            <w:tcW w:w="1240" w:type="dxa"/>
            <w:tcBorders>
              <w:top w:val="nil"/>
              <w:left w:val="nil"/>
              <w:bottom w:val="nil"/>
              <w:right w:val="nil"/>
            </w:tcBorders>
            <w:shd w:val="clear" w:color="auto" w:fill="auto"/>
            <w:noWrap/>
            <w:vAlign w:val="bottom"/>
            <w:hideMark/>
          </w:tcPr>
          <w:p w14:paraId="3A08757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20</w:t>
            </w:r>
          </w:p>
        </w:tc>
        <w:tc>
          <w:tcPr>
            <w:tcW w:w="1240" w:type="dxa"/>
            <w:tcBorders>
              <w:top w:val="nil"/>
              <w:left w:val="nil"/>
              <w:bottom w:val="nil"/>
              <w:right w:val="nil"/>
            </w:tcBorders>
            <w:shd w:val="clear" w:color="auto" w:fill="auto"/>
            <w:noWrap/>
            <w:vAlign w:val="bottom"/>
            <w:hideMark/>
          </w:tcPr>
          <w:p w14:paraId="718FFA13"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60</w:t>
            </w:r>
          </w:p>
        </w:tc>
        <w:tc>
          <w:tcPr>
            <w:tcW w:w="1360" w:type="dxa"/>
            <w:tcBorders>
              <w:top w:val="nil"/>
              <w:left w:val="nil"/>
              <w:bottom w:val="nil"/>
              <w:right w:val="nil"/>
            </w:tcBorders>
            <w:shd w:val="clear" w:color="auto" w:fill="auto"/>
            <w:noWrap/>
            <w:vAlign w:val="bottom"/>
            <w:hideMark/>
          </w:tcPr>
          <w:p w14:paraId="3B79978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F93933">
              <w:rPr>
                <w:rFonts w:eastAsia="Times New Roman" w:cs="Calibri"/>
                <w:color w:val="002060"/>
                <w:sz w:val="20"/>
              </w:rPr>
              <w:t>1,078</w:t>
            </w:r>
          </w:p>
        </w:tc>
      </w:tr>
      <w:tr w:rsidR="00A67F98" w:rsidRPr="00F93933" w14:paraId="4F75FD72" w14:textId="77777777" w:rsidTr="00F93933">
        <w:trPr>
          <w:trHeight w:val="20"/>
        </w:trPr>
        <w:tc>
          <w:tcPr>
            <w:tcW w:w="3080" w:type="dxa"/>
            <w:tcBorders>
              <w:top w:val="nil"/>
              <w:left w:val="nil"/>
              <w:bottom w:val="nil"/>
              <w:right w:val="nil"/>
            </w:tcBorders>
            <w:shd w:val="clear" w:color="auto" w:fill="auto"/>
            <w:noWrap/>
            <w:vAlign w:val="bottom"/>
            <w:hideMark/>
          </w:tcPr>
          <w:p w14:paraId="1E0F9E5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583AB9F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5FFDE9D6"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2B00A92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3664B6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1666BF0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7EBA3904"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92A3C5F"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745AF455"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605C4954"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F93933" w14:paraId="7E838EB6" w14:textId="77777777" w:rsidTr="00F93933">
        <w:trPr>
          <w:trHeight w:val="20"/>
        </w:trPr>
        <w:tc>
          <w:tcPr>
            <w:tcW w:w="3080" w:type="dxa"/>
            <w:tcBorders>
              <w:top w:val="nil"/>
              <w:left w:val="nil"/>
              <w:bottom w:val="nil"/>
              <w:right w:val="nil"/>
            </w:tcBorders>
            <w:shd w:val="clear" w:color="auto" w:fill="auto"/>
            <w:vAlign w:val="bottom"/>
            <w:hideMark/>
          </w:tcPr>
          <w:p w14:paraId="7C88E7C3" w14:textId="21759928"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F93933">
              <w:rPr>
                <w:rFonts w:asciiTheme="minorHAnsi" w:hAnsiTheme="minorHAnsi" w:cstheme="minorHAnsi"/>
                <w:sz w:val="20"/>
              </w:rPr>
              <w:t xml:space="preserve">5 - </w:t>
            </w:r>
            <w:r w:rsidRPr="00F93933">
              <w:rPr>
                <w:rFonts w:asciiTheme="minorHAnsi" w:hAnsiTheme="minorHAnsi" w:cstheme="minorHAnsi"/>
                <w:sz w:val="20"/>
              </w:rPr>
              <w:t>房屋设施和设备的租用与维护</w:t>
            </w:r>
          </w:p>
        </w:tc>
        <w:tc>
          <w:tcPr>
            <w:tcW w:w="1400" w:type="dxa"/>
            <w:tcBorders>
              <w:top w:val="nil"/>
              <w:left w:val="single" w:sz="4" w:space="0" w:color="0070C0"/>
              <w:bottom w:val="nil"/>
              <w:right w:val="nil"/>
            </w:tcBorders>
            <w:shd w:val="clear" w:color="auto" w:fill="auto"/>
            <w:noWrap/>
            <w:vAlign w:val="bottom"/>
            <w:hideMark/>
          </w:tcPr>
          <w:p w14:paraId="2B300C84"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30</w:t>
            </w:r>
          </w:p>
        </w:tc>
        <w:tc>
          <w:tcPr>
            <w:tcW w:w="1360" w:type="dxa"/>
            <w:tcBorders>
              <w:top w:val="nil"/>
              <w:left w:val="nil"/>
              <w:bottom w:val="nil"/>
              <w:right w:val="nil"/>
            </w:tcBorders>
            <w:shd w:val="clear" w:color="auto" w:fill="auto"/>
            <w:noWrap/>
            <w:vAlign w:val="bottom"/>
            <w:hideMark/>
          </w:tcPr>
          <w:p w14:paraId="6D5CF45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2216F6B7"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20</w:t>
            </w:r>
          </w:p>
        </w:tc>
        <w:tc>
          <w:tcPr>
            <w:tcW w:w="1240" w:type="dxa"/>
            <w:tcBorders>
              <w:top w:val="nil"/>
              <w:left w:val="nil"/>
              <w:bottom w:val="nil"/>
              <w:right w:val="nil"/>
            </w:tcBorders>
            <w:shd w:val="clear" w:color="auto" w:fill="auto"/>
            <w:noWrap/>
            <w:vAlign w:val="bottom"/>
            <w:hideMark/>
          </w:tcPr>
          <w:p w14:paraId="6603920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32064F05"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20</w:t>
            </w:r>
          </w:p>
        </w:tc>
        <w:tc>
          <w:tcPr>
            <w:tcW w:w="1456" w:type="dxa"/>
            <w:tcBorders>
              <w:top w:val="nil"/>
              <w:left w:val="nil"/>
              <w:bottom w:val="nil"/>
              <w:right w:val="nil"/>
            </w:tcBorders>
            <w:shd w:val="clear" w:color="auto" w:fill="auto"/>
            <w:noWrap/>
            <w:vAlign w:val="bottom"/>
            <w:hideMark/>
          </w:tcPr>
          <w:p w14:paraId="37122DF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4F790FB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725D2D9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360" w:type="dxa"/>
            <w:tcBorders>
              <w:top w:val="nil"/>
              <w:left w:val="nil"/>
              <w:bottom w:val="nil"/>
              <w:right w:val="nil"/>
            </w:tcBorders>
            <w:shd w:val="clear" w:color="auto" w:fill="auto"/>
            <w:noWrap/>
            <w:vAlign w:val="bottom"/>
            <w:hideMark/>
          </w:tcPr>
          <w:p w14:paraId="7BAB87B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F93933">
              <w:rPr>
                <w:rFonts w:eastAsia="Times New Roman" w:cs="Calibri"/>
                <w:color w:val="002060"/>
                <w:sz w:val="20"/>
              </w:rPr>
              <w:t>70</w:t>
            </w:r>
          </w:p>
        </w:tc>
      </w:tr>
      <w:tr w:rsidR="00A67F98" w:rsidRPr="00F93933" w14:paraId="255C8875" w14:textId="77777777" w:rsidTr="00F93933">
        <w:trPr>
          <w:trHeight w:val="20"/>
        </w:trPr>
        <w:tc>
          <w:tcPr>
            <w:tcW w:w="3080" w:type="dxa"/>
            <w:tcBorders>
              <w:top w:val="nil"/>
              <w:left w:val="nil"/>
              <w:bottom w:val="nil"/>
              <w:right w:val="nil"/>
            </w:tcBorders>
            <w:shd w:val="clear" w:color="auto" w:fill="auto"/>
            <w:noWrap/>
            <w:vAlign w:val="bottom"/>
            <w:hideMark/>
          </w:tcPr>
          <w:p w14:paraId="1806E4B7"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5B80F90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7DDF46E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79AF19C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D7DB53F"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A9F21C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75DECA3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7F00AFC4"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863E1E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0ADEEDF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F93933" w14:paraId="604D612C" w14:textId="77777777" w:rsidTr="00F93933">
        <w:trPr>
          <w:trHeight w:val="20"/>
        </w:trPr>
        <w:tc>
          <w:tcPr>
            <w:tcW w:w="3080" w:type="dxa"/>
            <w:tcBorders>
              <w:top w:val="nil"/>
              <w:left w:val="nil"/>
              <w:bottom w:val="nil"/>
              <w:right w:val="nil"/>
            </w:tcBorders>
            <w:shd w:val="clear" w:color="auto" w:fill="auto"/>
            <w:noWrap/>
            <w:vAlign w:val="bottom"/>
            <w:hideMark/>
          </w:tcPr>
          <w:p w14:paraId="69EBB4E9"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F93933">
              <w:rPr>
                <w:rFonts w:asciiTheme="minorHAnsi" w:hAnsiTheme="minorHAnsi" w:cstheme="minorHAnsi"/>
                <w:sz w:val="20"/>
              </w:rPr>
              <w:t xml:space="preserve">6 - </w:t>
            </w:r>
            <w:r w:rsidRPr="00F93933">
              <w:rPr>
                <w:rFonts w:asciiTheme="minorHAnsi" w:hAnsiTheme="minorHAnsi" w:cstheme="minorHAnsi"/>
                <w:sz w:val="20"/>
              </w:rPr>
              <w:t>材料和办公用品</w:t>
            </w:r>
          </w:p>
        </w:tc>
        <w:tc>
          <w:tcPr>
            <w:tcW w:w="1400" w:type="dxa"/>
            <w:tcBorders>
              <w:top w:val="nil"/>
              <w:left w:val="single" w:sz="4" w:space="0" w:color="0070C0"/>
              <w:bottom w:val="nil"/>
              <w:right w:val="nil"/>
            </w:tcBorders>
            <w:shd w:val="clear" w:color="auto" w:fill="auto"/>
            <w:noWrap/>
            <w:vAlign w:val="bottom"/>
            <w:hideMark/>
          </w:tcPr>
          <w:p w14:paraId="128848A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10</w:t>
            </w:r>
          </w:p>
        </w:tc>
        <w:tc>
          <w:tcPr>
            <w:tcW w:w="1360" w:type="dxa"/>
            <w:tcBorders>
              <w:top w:val="nil"/>
              <w:left w:val="nil"/>
              <w:bottom w:val="nil"/>
              <w:right w:val="nil"/>
            </w:tcBorders>
            <w:shd w:val="clear" w:color="auto" w:fill="auto"/>
            <w:noWrap/>
            <w:vAlign w:val="bottom"/>
            <w:hideMark/>
          </w:tcPr>
          <w:p w14:paraId="1157173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55235554"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478D4D0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12D0293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456" w:type="dxa"/>
            <w:tcBorders>
              <w:top w:val="nil"/>
              <w:left w:val="nil"/>
              <w:bottom w:val="nil"/>
              <w:right w:val="nil"/>
            </w:tcBorders>
            <w:shd w:val="clear" w:color="auto" w:fill="auto"/>
            <w:noWrap/>
            <w:vAlign w:val="bottom"/>
            <w:hideMark/>
          </w:tcPr>
          <w:p w14:paraId="56CA9EA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60</w:t>
            </w:r>
          </w:p>
        </w:tc>
        <w:tc>
          <w:tcPr>
            <w:tcW w:w="1240" w:type="dxa"/>
            <w:tcBorders>
              <w:top w:val="nil"/>
              <w:left w:val="nil"/>
              <w:bottom w:val="nil"/>
              <w:right w:val="nil"/>
            </w:tcBorders>
            <w:shd w:val="clear" w:color="auto" w:fill="auto"/>
            <w:noWrap/>
            <w:vAlign w:val="bottom"/>
            <w:hideMark/>
          </w:tcPr>
          <w:p w14:paraId="3635BE9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46DE8B97"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360" w:type="dxa"/>
            <w:tcBorders>
              <w:top w:val="nil"/>
              <w:left w:val="nil"/>
              <w:bottom w:val="nil"/>
              <w:right w:val="nil"/>
            </w:tcBorders>
            <w:shd w:val="clear" w:color="auto" w:fill="auto"/>
            <w:noWrap/>
            <w:vAlign w:val="bottom"/>
            <w:hideMark/>
          </w:tcPr>
          <w:p w14:paraId="629DF1A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F93933">
              <w:rPr>
                <w:rFonts w:eastAsia="Times New Roman" w:cs="Calibri"/>
                <w:color w:val="002060"/>
                <w:sz w:val="20"/>
              </w:rPr>
              <w:t>70</w:t>
            </w:r>
          </w:p>
        </w:tc>
      </w:tr>
      <w:tr w:rsidR="00A67F98" w:rsidRPr="00F93933" w14:paraId="5D1392C9" w14:textId="77777777" w:rsidTr="00F93933">
        <w:trPr>
          <w:trHeight w:val="20"/>
        </w:trPr>
        <w:tc>
          <w:tcPr>
            <w:tcW w:w="3080" w:type="dxa"/>
            <w:tcBorders>
              <w:top w:val="nil"/>
              <w:left w:val="nil"/>
              <w:bottom w:val="nil"/>
              <w:right w:val="nil"/>
            </w:tcBorders>
            <w:shd w:val="clear" w:color="auto" w:fill="auto"/>
            <w:noWrap/>
            <w:vAlign w:val="bottom"/>
            <w:hideMark/>
          </w:tcPr>
          <w:p w14:paraId="1395C155"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7326A66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2CC9C28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5338DFC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7EEBA1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2C66503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6C20F10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6CA79B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0AC7743"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5368230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F93933" w14:paraId="7E27F0D7" w14:textId="77777777" w:rsidTr="00F93933">
        <w:trPr>
          <w:trHeight w:val="20"/>
        </w:trPr>
        <w:tc>
          <w:tcPr>
            <w:tcW w:w="3080" w:type="dxa"/>
            <w:tcBorders>
              <w:top w:val="nil"/>
              <w:left w:val="nil"/>
              <w:bottom w:val="nil"/>
              <w:right w:val="nil"/>
            </w:tcBorders>
            <w:shd w:val="clear" w:color="auto" w:fill="auto"/>
            <w:vAlign w:val="bottom"/>
            <w:hideMark/>
          </w:tcPr>
          <w:p w14:paraId="52F3166A" w14:textId="378146C8"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Pr>
                <w:rFonts w:asciiTheme="minorHAnsi" w:hAnsiTheme="minorHAnsi" w:cstheme="minorHAnsi"/>
                <w:sz w:val="20"/>
              </w:rPr>
              <w:t xml:space="preserve">7 - </w:t>
            </w:r>
            <w:r w:rsidRPr="00F93933">
              <w:rPr>
                <w:rFonts w:asciiTheme="minorHAnsi" w:hAnsiTheme="minorHAnsi" w:cstheme="minorHAnsi"/>
                <w:sz w:val="20"/>
              </w:rPr>
              <w:t>房屋设施、家具和设备的采购</w:t>
            </w:r>
          </w:p>
        </w:tc>
        <w:tc>
          <w:tcPr>
            <w:tcW w:w="1400" w:type="dxa"/>
            <w:tcBorders>
              <w:top w:val="nil"/>
              <w:left w:val="single" w:sz="4" w:space="0" w:color="0070C0"/>
              <w:bottom w:val="nil"/>
              <w:right w:val="nil"/>
            </w:tcBorders>
            <w:shd w:val="clear" w:color="auto" w:fill="auto"/>
            <w:noWrap/>
            <w:vAlign w:val="bottom"/>
            <w:hideMark/>
          </w:tcPr>
          <w:p w14:paraId="52AFC1D7"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3BAC2D1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5749EED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4A5BBB9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3C39614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456" w:type="dxa"/>
            <w:tcBorders>
              <w:top w:val="nil"/>
              <w:left w:val="nil"/>
              <w:bottom w:val="nil"/>
              <w:right w:val="nil"/>
            </w:tcBorders>
            <w:shd w:val="clear" w:color="auto" w:fill="auto"/>
            <w:noWrap/>
            <w:vAlign w:val="bottom"/>
            <w:hideMark/>
          </w:tcPr>
          <w:p w14:paraId="0054F80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100</w:t>
            </w:r>
          </w:p>
        </w:tc>
        <w:tc>
          <w:tcPr>
            <w:tcW w:w="1240" w:type="dxa"/>
            <w:tcBorders>
              <w:top w:val="nil"/>
              <w:left w:val="nil"/>
              <w:bottom w:val="nil"/>
              <w:right w:val="nil"/>
            </w:tcBorders>
            <w:shd w:val="clear" w:color="auto" w:fill="auto"/>
            <w:noWrap/>
            <w:vAlign w:val="bottom"/>
            <w:hideMark/>
          </w:tcPr>
          <w:p w14:paraId="56BC9A6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1C7B7A05"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360" w:type="dxa"/>
            <w:tcBorders>
              <w:top w:val="nil"/>
              <w:left w:val="nil"/>
              <w:bottom w:val="nil"/>
              <w:right w:val="nil"/>
            </w:tcBorders>
            <w:shd w:val="clear" w:color="auto" w:fill="auto"/>
            <w:noWrap/>
            <w:vAlign w:val="bottom"/>
            <w:hideMark/>
          </w:tcPr>
          <w:p w14:paraId="4804E09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F93933">
              <w:rPr>
                <w:rFonts w:eastAsia="Times New Roman" w:cs="Calibri"/>
                <w:color w:val="002060"/>
                <w:sz w:val="20"/>
              </w:rPr>
              <w:t>100</w:t>
            </w:r>
          </w:p>
        </w:tc>
      </w:tr>
      <w:tr w:rsidR="00A67F98" w:rsidRPr="00F93933" w14:paraId="2C59B25C" w14:textId="77777777" w:rsidTr="00F93933">
        <w:trPr>
          <w:trHeight w:val="20"/>
        </w:trPr>
        <w:tc>
          <w:tcPr>
            <w:tcW w:w="3080" w:type="dxa"/>
            <w:tcBorders>
              <w:top w:val="nil"/>
              <w:left w:val="nil"/>
              <w:bottom w:val="nil"/>
              <w:right w:val="nil"/>
            </w:tcBorders>
            <w:shd w:val="clear" w:color="auto" w:fill="auto"/>
            <w:noWrap/>
            <w:vAlign w:val="bottom"/>
            <w:hideMark/>
          </w:tcPr>
          <w:p w14:paraId="5D4F63F6"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49BAB7F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1B2FA81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0E513B47"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D5BC4F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24A138F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581221E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AABAF8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3778A2C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2A08BD7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F93933" w14:paraId="7BDDC742" w14:textId="77777777" w:rsidTr="00F93933">
        <w:trPr>
          <w:trHeight w:val="20"/>
        </w:trPr>
        <w:tc>
          <w:tcPr>
            <w:tcW w:w="3080" w:type="dxa"/>
            <w:tcBorders>
              <w:top w:val="nil"/>
              <w:left w:val="nil"/>
              <w:bottom w:val="nil"/>
              <w:right w:val="nil"/>
            </w:tcBorders>
            <w:shd w:val="clear" w:color="auto" w:fill="auto"/>
            <w:vAlign w:val="bottom"/>
            <w:hideMark/>
          </w:tcPr>
          <w:p w14:paraId="081C4061"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F93933">
              <w:rPr>
                <w:rFonts w:asciiTheme="minorHAnsi" w:hAnsiTheme="minorHAnsi" w:cstheme="minorHAnsi"/>
                <w:sz w:val="20"/>
              </w:rPr>
              <w:t xml:space="preserve">8 - </w:t>
            </w:r>
            <w:r w:rsidRPr="00F93933">
              <w:rPr>
                <w:rFonts w:asciiTheme="minorHAnsi" w:hAnsiTheme="minorHAnsi" w:cstheme="minorHAnsi"/>
                <w:sz w:val="20"/>
              </w:rPr>
              <w:t>公共和内部服务设施</w:t>
            </w:r>
          </w:p>
        </w:tc>
        <w:tc>
          <w:tcPr>
            <w:tcW w:w="1400" w:type="dxa"/>
            <w:tcBorders>
              <w:top w:val="nil"/>
              <w:left w:val="single" w:sz="4" w:space="0" w:color="0070C0"/>
              <w:bottom w:val="nil"/>
              <w:right w:val="nil"/>
            </w:tcBorders>
            <w:shd w:val="clear" w:color="auto" w:fill="auto"/>
            <w:noWrap/>
            <w:vAlign w:val="bottom"/>
            <w:hideMark/>
          </w:tcPr>
          <w:p w14:paraId="3EDE6B4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75C5884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360A330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4054A3E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0A21BC2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456" w:type="dxa"/>
            <w:tcBorders>
              <w:top w:val="nil"/>
              <w:left w:val="nil"/>
              <w:bottom w:val="nil"/>
              <w:right w:val="nil"/>
            </w:tcBorders>
            <w:shd w:val="clear" w:color="auto" w:fill="auto"/>
            <w:noWrap/>
            <w:vAlign w:val="bottom"/>
            <w:hideMark/>
          </w:tcPr>
          <w:p w14:paraId="4B3AE93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2E12022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03E87E57"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360" w:type="dxa"/>
            <w:tcBorders>
              <w:top w:val="nil"/>
              <w:left w:val="nil"/>
              <w:bottom w:val="nil"/>
              <w:right w:val="nil"/>
            </w:tcBorders>
            <w:shd w:val="clear" w:color="auto" w:fill="auto"/>
            <w:noWrap/>
            <w:vAlign w:val="bottom"/>
            <w:hideMark/>
          </w:tcPr>
          <w:p w14:paraId="094374A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F93933">
              <w:rPr>
                <w:rFonts w:eastAsia="Times New Roman" w:cs="Calibri"/>
                <w:color w:val="002060"/>
                <w:sz w:val="20"/>
              </w:rPr>
              <w:t>0</w:t>
            </w:r>
          </w:p>
        </w:tc>
      </w:tr>
      <w:tr w:rsidR="00A67F98" w:rsidRPr="00F93933" w14:paraId="6CD04220" w14:textId="77777777" w:rsidTr="00F93933">
        <w:trPr>
          <w:trHeight w:val="20"/>
        </w:trPr>
        <w:tc>
          <w:tcPr>
            <w:tcW w:w="3080" w:type="dxa"/>
            <w:tcBorders>
              <w:top w:val="nil"/>
              <w:left w:val="nil"/>
              <w:bottom w:val="nil"/>
              <w:right w:val="nil"/>
            </w:tcBorders>
            <w:shd w:val="clear" w:color="auto" w:fill="auto"/>
            <w:noWrap/>
            <w:vAlign w:val="bottom"/>
            <w:hideMark/>
          </w:tcPr>
          <w:p w14:paraId="0632247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4CADBBE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400D67A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5D4D4A8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7930077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29C0AF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775DADB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FDE860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76C94D4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23A7861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F93933" w14:paraId="28F47607" w14:textId="77777777" w:rsidTr="00F93933">
        <w:trPr>
          <w:trHeight w:val="20"/>
        </w:trPr>
        <w:tc>
          <w:tcPr>
            <w:tcW w:w="3080" w:type="dxa"/>
            <w:tcBorders>
              <w:top w:val="nil"/>
              <w:left w:val="nil"/>
              <w:bottom w:val="nil"/>
              <w:right w:val="nil"/>
            </w:tcBorders>
            <w:shd w:val="clear" w:color="auto" w:fill="auto"/>
            <w:vAlign w:val="bottom"/>
            <w:hideMark/>
          </w:tcPr>
          <w:p w14:paraId="0C85A5B0"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F93933">
              <w:rPr>
                <w:rFonts w:asciiTheme="minorHAnsi" w:hAnsiTheme="minorHAnsi" w:cstheme="minorHAnsi"/>
                <w:sz w:val="20"/>
              </w:rPr>
              <w:t xml:space="preserve">9 - </w:t>
            </w:r>
            <w:r w:rsidRPr="00F93933">
              <w:rPr>
                <w:rFonts w:asciiTheme="minorHAnsi" w:hAnsiTheme="minorHAnsi" w:cstheme="minorHAnsi"/>
                <w:sz w:val="20"/>
              </w:rPr>
              <w:t>审计和机构间的费用及其他</w:t>
            </w:r>
          </w:p>
        </w:tc>
        <w:tc>
          <w:tcPr>
            <w:tcW w:w="1400" w:type="dxa"/>
            <w:tcBorders>
              <w:top w:val="nil"/>
              <w:left w:val="single" w:sz="4" w:space="0" w:color="0070C0"/>
              <w:bottom w:val="nil"/>
              <w:right w:val="nil"/>
            </w:tcBorders>
            <w:shd w:val="clear" w:color="auto" w:fill="auto"/>
            <w:noWrap/>
            <w:vAlign w:val="bottom"/>
            <w:hideMark/>
          </w:tcPr>
          <w:p w14:paraId="7E31FF5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9</w:t>
            </w:r>
          </w:p>
        </w:tc>
        <w:tc>
          <w:tcPr>
            <w:tcW w:w="1360" w:type="dxa"/>
            <w:tcBorders>
              <w:top w:val="nil"/>
              <w:left w:val="nil"/>
              <w:bottom w:val="nil"/>
              <w:right w:val="nil"/>
            </w:tcBorders>
            <w:shd w:val="clear" w:color="auto" w:fill="auto"/>
            <w:noWrap/>
            <w:vAlign w:val="bottom"/>
            <w:hideMark/>
          </w:tcPr>
          <w:p w14:paraId="5F1CB0F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6ABE25AF"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1BB893A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13042DE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20</w:t>
            </w:r>
          </w:p>
        </w:tc>
        <w:tc>
          <w:tcPr>
            <w:tcW w:w="1456" w:type="dxa"/>
            <w:tcBorders>
              <w:top w:val="nil"/>
              <w:left w:val="nil"/>
              <w:bottom w:val="nil"/>
              <w:right w:val="nil"/>
            </w:tcBorders>
            <w:shd w:val="clear" w:color="auto" w:fill="auto"/>
            <w:noWrap/>
            <w:vAlign w:val="bottom"/>
            <w:hideMark/>
          </w:tcPr>
          <w:p w14:paraId="2262BDE8"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20</w:t>
            </w:r>
          </w:p>
        </w:tc>
        <w:tc>
          <w:tcPr>
            <w:tcW w:w="1240" w:type="dxa"/>
            <w:tcBorders>
              <w:top w:val="nil"/>
              <w:left w:val="nil"/>
              <w:bottom w:val="nil"/>
              <w:right w:val="nil"/>
            </w:tcBorders>
            <w:shd w:val="clear" w:color="auto" w:fill="auto"/>
            <w:noWrap/>
            <w:vAlign w:val="bottom"/>
            <w:hideMark/>
          </w:tcPr>
          <w:p w14:paraId="411C3AD5"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240" w:type="dxa"/>
            <w:tcBorders>
              <w:top w:val="nil"/>
              <w:left w:val="nil"/>
              <w:bottom w:val="nil"/>
              <w:right w:val="nil"/>
            </w:tcBorders>
            <w:shd w:val="clear" w:color="auto" w:fill="auto"/>
            <w:noWrap/>
            <w:vAlign w:val="bottom"/>
            <w:hideMark/>
          </w:tcPr>
          <w:p w14:paraId="7309D724"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F93933">
              <w:rPr>
                <w:rFonts w:eastAsia="Times New Roman" w:cs="Calibri"/>
                <w:sz w:val="20"/>
              </w:rPr>
              <w:t>0</w:t>
            </w:r>
          </w:p>
        </w:tc>
        <w:tc>
          <w:tcPr>
            <w:tcW w:w="1360" w:type="dxa"/>
            <w:tcBorders>
              <w:top w:val="nil"/>
              <w:left w:val="nil"/>
              <w:bottom w:val="nil"/>
              <w:right w:val="nil"/>
            </w:tcBorders>
            <w:shd w:val="clear" w:color="auto" w:fill="auto"/>
            <w:noWrap/>
            <w:vAlign w:val="bottom"/>
            <w:hideMark/>
          </w:tcPr>
          <w:p w14:paraId="5B8F7125"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F93933">
              <w:rPr>
                <w:rFonts w:eastAsia="Times New Roman" w:cs="Calibri"/>
                <w:color w:val="002060"/>
                <w:sz w:val="20"/>
              </w:rPr>
              <w:t>49</w:t>
            </w:r>
          </w:p>
        </w:tc>
      </w:tr>
      <w:tr w:rsidR="00A67F98" w:rsidRPr="00F93933" w14:paraId="7FC2FB82" w14:textId="77777777" w:rsidTr="00F93933">
        <w:trPr>
          <w:trHeight w:val="20"/>
        </w:trPr>
        <w:tc>
          <w:tcPr>
            <w:tcW w:w="3080" w:type="dxa"/>
            <w:tcBorders>
              <w:top w:val="nil"/>
              <w:left w:val="nil"/>
              <w:bottom w:val="single" w:sz="4" w:space="0" w:color="auto"/>
              <w:right w:val="nil"/>
            </w:tcBorders>
            <w:shd w:val="clear" w:color="auto" w:fill="auto"/>
            <w:noWrap/>
            <w:vAlign w:val="center"/>
            <w:hideMark/>
          </w:tcPr>
          <w:p w14:paraId="4560BF5D"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F93933">
              <w:rPr>
                <w:rFonts w:asciiTheme="minorHAnsi" w:hAnsiTheme="minorHAnsi" w:cstheme="minorHAnsi"/>
                <w:b/>
                <w:bCs/>
                <w:sz w:val="20"/>
              </w:rPr>
              <w:t> </w:t>
            </w:r>
          </w:p>
        </w:tc>
        <w:tc>
          <w:tcPr>
            <w:tcW w:w="1400" w:type="dxa"/>
            <w:tcBorders>
              <w:top w:val="nil"/>
              <w:left w:val="single" w:sz="4" w:space="0" w:color="0070C0"/>
              <w:bottom w:val="single" w:sz="4" w:space="0" w:color="auto"/>
              <w:right w:val="nil"/>
            </w:tcBorders>
            <w:shd w:val="clear" w:color="auto" w:fill="auto"/>
            <w:noWrap/>
            <w:vAlign w:val="center"/>
            <w:hideMark/>
          </w:tcPr>
          <w:p w14:paraId="2B9A1DF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 </w:t>
            </w:r>
          </w:p>
        </w:tc>
        <w:tc>
          <w:tcPr>
            <w:tcW w:w="1360" w:type="dxa"/>
            <w:tcBorders>
              <w:top w:val="nil"/>
              <w:left w:val="nil"/>
              <w:bottom w:val="single" w:sz="4" w:space="0" w:color="auto"/>
              <w:right w:val="nil"/>
            </w:tcBorders>
            <w:shd w:val="clear" w:color="auto" w:fill="auto"/>
            <w:noWrap/>
            <w:vAlign w:val="center"/>
            <w:hideMark/>
          </w:tcPr>
          <w:p w14:paraId="527B6125"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624AA3E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647FB2FB"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12023901"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 </w:t>
            </w:r>
          </w:p>
        </w:tc>
        <w:tc>
          <w:tcPr>
            <w:tcW w:w="1456" w:type="dxa"/>
            <w:tcBorders>
              <w:top w:val="nil"/>
              <w:left w:val="nil"/>
              <w:bottom w:val="single" w:sz="4" w:space="0" w:color="auto"/>
              <w:right w:val="nil"/>
            </w:tcBorders>
            <w:shd w:val="clear" w:color="auto" w:fill="auto"/>
            <w:noWrap/>
            <w:vAlign w:val="center"/>
            <w:hideMark/>
          </w:tcPr>
          <w:p w14:paraId="7A518B77"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25604599"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795AD1AD"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 </w:t>
            </w:r>
          </w:p>
        </w:tc>
        <w:tc>
          <w:tcPr>
            <w:tcW w:w="1360" w:type="dxa"/>
            <w:tcBorders>
              <w:top w:val="nil"/>
              <w:left w:val="nil"/>
              <w:bottom w:val="single" w:sz="4" w:space="0" w:color="auto"/>
              <w:right w:val="nil"/>
            </w:tcBorders>
            <w:shd w:val="clear" w:color="auto" w:fill="auto"/>
            <w:noWrap/>
            <w:vAlign w:val="center"/>
            <w:hideMark/>
          </w:tcPr>
          <w:p w14:paraId="2C2AC48C"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F93933">
              <w:rPr>
                <w:rFonts w:eastAsia="Times New Roman" w:cs="Calibri"/>
                <w:b/>
                <w:bCs/>
                <w:color w:val="002060"/>
                <w:sz w:val="20"/>
              </w:rPr>
              <w:t> </w:t>
            </w:r>
          </w:p>
        </w:tc>
      </w:tr>
      <w:tr w:rsidR="00A67F98" w:rsidRPr="00F93933" w14:paraId="02447935" w14:textId="77777777" w:rsidTr="00F93933">
        <w:trPr>
          <w:trHeight w:val="20"/>
        </w:trPr>
        <w:tc>
          <w:tcPr>
            <w:tcW w:w="3080" w:type="dxa"/>
            <w:tcBorders>
              <w:top w:val="nil"/>
              <w:left w:val="nil"/>
              <w:bottom w:val="nil"/>
              <w:right w:val="nil"/>
            </w:tcBorders>
            <w:shd w:val="clear" w:color="auto" w:fill="auto"/>
            <w:noWrap/>
            <w:vAlign w:val="center"/>
            <w:hideMark/>
          </w:tcPr>
          <w:p w14:paraId="57FA8D3B" w14:textId="77777777" w:rsidR="00A67F98" w:rsidRPr="00F93933" w:rsidRDefault="00A67F98" w:rsidP="00F939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F93933">
              <w:rPr>
                <w:rFonts w:asciiTheme="minorHAnsi" w:hAnsiTheme="minorHAnsi" w:cstheme="minorHAnsi"/>
                <w:b/>
                <w:bCs/>
                <w:sz w:val="20"/>
              </w:rPr>
              <w:t>合计</w:t>
            </w:r>
          </w:p>
        </w:tc>
        <w:tc>
          <w:tcPr>
            <w:tcW w:w="1400" w:type="dxa"/>
            <w:tcBorders>
              <w:top w:val="nil"/>
              <w:left w:val="nil"/>
              <w:bottom w:val="nil"/>
              <w:right w:val="nil"/>
            </w:tcBorders>
            <w:shd w:val="clear" w:color="auto" w:fill="auto"/>
            <w:noWrap/>
            <w:vAlign w:val="center"/>
            <w:hideMark/>
          </w:tcPr>
          <w:p w14:paraId="4208F48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699</w:t>
            </w:r>
          </w:p>
        </w:tc>
        <w:tc>
          <w:tcPr>
            <w:tcW w:w="1360" w:type="dxa"/>
            <w:tcBorders>
              <w:top w:val="nil"/>
              <w:left w:val="nil"/>
              <w:bottom w:val="nil"/>
              <w:right w:val="nil"/>
            </w:tcBorders>
            <w:shd w:val="clear" w:color="auto" w:fill="auto"/>
            <w:noWrap/>
            <w:vAlign w:val="center"/>
            <w:hideMark/>
          </w:tcPr>
          <w:p w14:paraId="6C9A1F62"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182</w:t>
            </w:r>
          </w:p>
        </w:tc>
        <w:tc>
          <w:tcPr>
            <w:tcW w:w="1240" w:type="dxa"/>
            <w:tcBorders>
              <w:top w:val="nil"/>
              <w:left w:val="nil"/>
              <w:bottom w:val="nil"/>
              <w:right w:val="nil"/>
            </w:tcBorders>
            <w:shd w:val="clear" w:color="auto" w:fill="auto"/>
            <w:noWrap/>
            <w:vAlign w:val="center"/>
            <w:hideMark/>
          </w:tcPr>
          <w:p w14:paraId="6FB2D6D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2,360</w:t>
            </w:r>
          </w:p>
        </w:tc>
        <w:tc>
          <w:tcPr>
            <w:tcW w:w="1240" w:type="dxa"/>
            <w:tcBorders>
              <w:top w:val="nil"/>
              <w:left w:val="nil"/>
              <w:bottom w:val="nil"/>
              <w:right w:val="nil"/>
            </w:tcBorders>
            <w:shd w:val="clear" w:color="auto" w:fill="auto"/>
            <w:noWrap/>
            <w:vAlign w:val="center"/>
            <w:hideMark/>
          </w:tcPr>
          <w:p w14:paraId="3AE96AE6"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400</w:t>
            </w:r>
          </w:p>
        </w:tc>
        <w:tc>
          <w:tcPr>
            <w:tcW w:w="1240" w:type="dxa"/>
            <w:tcBorders>
              <w:top w:val="nil"/>
              <w:left w:val="nil"/>
              <w:bottom w:val="nil"/>
              <w:right w:val="nil"/>
            </w:tcBorders>
            <w:shd w:val="clear" w:color="auto" w:fill="auto"/>
            <w:noWrap/>
            <w:vAlign w:val="center"/>
            <w:hideMark/>
          </w:tcPr>
          <w:p w14:paraId="27B6BD37"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520</w:t>
            </w:r>
          </w:p>
        </w:tc>
        <w:tc>
          <w:tcPr>
            <w:tcW w:w="1456" w:type="dxa"/>
            <w:tcBorders>
              <w:top w:val="nil"/>
              <w:left w:val="nil"/>
              <w:bottom w:val="nil"/>
              <w:right w:val="nil"/>
            </w:tcBorders>
            <w:shd w:val="clear" w:color="auto" w:fill="auto"/>
            <w:noWrap/>
            <w:vAlign w:val="center"/>
            <w:hideMark/>
          </w:tcPr>
          <w:p w14:paraId="2885C1A5"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460</w:t>
            </w:r>
          </w:p>
        </w:tc>
        <w:tc>
          <w:tcPr>
            <w:tcW w:w="1240" w:type="dxa"/>
            <w:tcBorders>
              <w:top w:val="nil"/>
              <w:left w:val="nil"/>
              <w:bottom w:val="nil"/>
              <w:right w:val="nil"/>
            </w:tcBorders>
            <w:shd w:val="clear" w:color="auto" w:fill="auto"/>
            <w:noWrap/>
            <w:vAlign w:val="center"/>
            <w:hideMark/>
          </w:tcPr>
          <w:p w14:paraId="2E62A88A"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2,264</w:t>
            </w:r>
          </w:p>
        </w:tc>
        <w:tc>
          <w:tcPr>
            <w:tcW w:w="1240" w:type="dxa"/>
            <w:tcBorders>
              <w:top w:val="nil"/>
              <w:left w:val="nil"/>
              <w:bottom w:val="nil"/>
              <w:right w:val="nil"/>
            </w:tcBorders>
            <w:shd w:val="clear" w:color="auto" w:fill="auto"/>
            <w:noWrap/>
            <w:vAlign w:val="center"/>
            <w:hideMark/>
          </w:tcPr>
          <w:p w14:paraId="19E8888E"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F93933">
              <w:rPr>
                <w:rFonts w:eastAsia="Times New Roman" w:cs="Calibri"/>
                <w:b/>
                <w:bCs/>
                <w:sz w:val="20"/>
              </w:rPr>
              <w:t>20,204</w:t>
            </w:r>
          </w:p>
        </w:tc>
        <w:tc>
          <w:tcPr>
            <w:tcW w:w="1360" w:type="dxa"/>
            <w:tcBorders>
              <w:top w:val="nil"/>
              <w:left w:val="nil"/>
              <w:bottom w:val="nil"/>
              <w:right w:val="nil"/>
            </w:tcBorders>
            <w:shd w:val="clear" w:color="auto" w:fill="auto"/>
            <w:noWrap/>
            <w:vAlign w:val="center"/>
            <w:hideMark/>
          </w:tcPr>
          <w:p w14:paraId="08CB81F0" w14:textId="77777777" w:rsidR="00A67F98" w:rsidRPr="00F93933" w:rsidRDefault="00A67F98" w:rsidP="00F9393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F93933">
              <w:rPr>
                <w:rFonts w:eastAsia="Times New Roman" w:cs="Calibri"/>
                <w:b/>
                <w:bCs/>
                <w:color w:val="002060"/>
                <w:sz w:val="20"/>
              </w:rPr>
              <w:t>27,089</w:t>
            </w:r>
          </w:p>
        </w:tc>
      </w:tr>
      <w:tr w:rsidR="00A67F98" w:rsidRPr="009E2F66" w14:paraId="0B5EFC6C" w14:textId="77777777" w:rsidTr="009E2F66">
        <w:trPr>
          <w:trHeight w:val="465"/>
        </w:trPr>
        <w:tc>
          <w:tcPr>
            <w:tcW w:w="3080" w:type="dxa"/>
            <w:tcBorders>
              <w:top w:val="nil"/>
              <w:left w:val="nil"/>
              <w:bottom w:val="nil"/>
              <w:right w:val="nil"/>
            </w:tcBorders>
            <w:shd w:val="clear" w:color="auto" w:fill="auto"/>
            <w:noWrap/>
            <w:vAlign w:val="center"/>
            <w:hideMark/>
          </w:tcPr>
          <w:p w14:paraId="1C8BBE75" w14:textId="77777777" w:rsidR="00A67F98" w:rsidRPr="009E2F66" w:rsidRDefault="00A67F98" w:rsidP="009F0CF7">
            <w:pPr>
              <w:pageBreakBefore/>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9E2F66">
              <w:rPr>
                <w:rFonts w:ascii="SimSun" w:hAnsi="SimSun" w:cs="Calibri" w:hint="eastAsia"/>
                <w:b/>
                <w:bCs/>
                <w:color w:val="002060"/>
                <w:sz w:val="40"/>
                <w:szCs w:val="40"/>
              </w:rPr>
              <w:lastRenderedPageBreak/>
              <w:t>表</w:t>
            </w:r>
            <w:r w:rsidRPr="009E2F66">
              <w:rPr>
                <w:rFonts w:eastAsia="Times New Roman" w:cs="Calibri"/>
                <w:b/>
                <w:bCs/>
                <w:color w:val="002060"/>
                <w:sz w:val="40"/>
                <w:szCs w:val="40"/>
              </w:rPr>
              <w:t>8-1</w:t>
            </w:r>
          </w:p>
        </w:tc>
        <w:tc>
          <w:tcPr>
            <w:tcW w:w="1400" w:type="dxa"/>
            <w:tcBorders>
              <w:top w:val="nil"/>
              <w:left w:val="nil"/>
              <w:bottom w:val="nil"/>
              <w:right w:val="nil"/>
            </w:tcBorders>
            <w:shd w:val="clear" w:color="auto" w:fill="auto"/>
            <w:noWrap/>
            <w:vAlign w:val="center"/>
            <w:hideMark/>
          </w:tcPr>
          <w:p w14:paraId="381651CA"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360" w:type="dxa"/>
            <w:tcBorders>
              <w:top w:val="nil"/>
              <w:left w:val="nil"/>
              <w:bottom w:val="nil"/>
              <w:right w:val="nil"/>
            </w:tcBorders>
            <w:shd w:val="clear" w:color="auto" w:fill="auto"/>
            <w:noWrap/>
            <w:vAlign w:val="center"/>
            <w:hideMark/>
          </w:tcPr>
          <w:p w14:paraId="4B4C9091"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5352F0E1"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2FEFB84A"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1A7DAC7A"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center"/>
            <w:hideMark/>
          </w:tcPr>
          <w:p w14:paraId="624E83A2"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791CCA58"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608B92C5"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658A72B2"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9E2F66" w14:paraId="015AAABA" w14:textId="77777777" w:rsidTr="009E2F66">
        <w:trPr>
          <w:trHeight w:val="405"/>
        </w:trPr>
        <w:tc>
          <w:tcPr>
            <w:tcW w:w="4480" w:type="dxa"/>
            <w:gridSpan w:val="2"/>
            <w:tcBorders>
              <w:top w:val="nil"/>
              <w:left w:val="nil"/>
              <w:bottom w:val="nil"/>
              <w:right w:val="nil"/>
            </w:tcBorders>
            <w:shd w:val="clear" w:color="auto" w:fill="auto"/>
            <w:noWrap/>
            <w:vAlign w:val="center"/>
            <w:hideMark/>
          </w:tcPr>
          <w:p w14:paraId="560661F9"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9E2F66">
              <w:rPr>
                <w:rFonts w:ascii="STKaiti" w:eastAsia="STKaiti" w:hAnsi="STKaiti" w:hint="eastAsia"/>
                <w:b/>
                <w:bCs/>
                <w:color w:val="002060"/>
                <w:sz w:val="28"/>
                <w:szCs w:val="28"/>
              </w:rPr>
              <w:t>电信标准化部门</w:t>
            </w:r>
            <w:r w:rsidRPr="009E2F66">
              <w:rPr>
                <w:rFonts w:eastAsia="STKaiti" w:cs="Calibri"/>
                <w:b/>
                <w:bCs/>
                <w:color w:val="002060"/>
                <w:sz w:val="28"/>
                <w:szCs w:val="28"/>
              </w:rPr>
              <w:t>2022</w:t>
            </w:r>
            <w:r w:rsidRPr="009E2F66">
              <w:rPr>
                <w:rFonts w:ascii="STKaiti" w:eastAsia="STKaiti" w:hAnsi="STKaiti" w:hint="eastAsia"/>
                <w:b/>
                <w:bCs/>
                <w:color w:val="002060"/>
                <w:sz w:val="28"/>
                <w:szCs w:val="28"/>
              </w:rPr>
              <w:t>年</w:t>
            </w:r>
          </w:p>
        </w:tc>
        <w:tc>
          <w:tcPr>
            <w:tcW w:w="1360" w:type="dxa"/>
            <w:tcBorders>
              <w:top w:val="nil"/>
              <w:left w:val="nil"/>
              <w:bottom w:val="nil"/>
              <w:right w:val="nil"/>
            </w:tcBorders>
            <w:shd w:val="clear" w:color="auto" w:fill="auto"/>
            <w:noWrap/>
            <w:vAlign w:val="center"/>
            <w:hideMark/>
          </w:tcPr>
          <w:p w14:paraId="4DE963C6"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1240" w:type="dxa"/>
            <w:tcBorders>
              <w:top w:val="nil"/>
              <w:left w:val="nil"/>
              <w:bottom w:val="nil"/>
              <w:right w:val="nil"/>
            </w:tcBorders>
            <w:shd w:val="clear" w:color="auto" w:fill="auto"/>
            <w:noWrap/>
            <w:vAlign w:val="center"/>
            <w:hideMark/>
          </w:tcPr>
          <w:p w14:paraId="0DA5865D"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222052B0"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4D10E68E"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center"/>
            <w:hideMark/>
          </w:tcPr>
          <w:p w14:paraId="1C69AD68"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1D2E1DC4"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D389769"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4F155B41"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9E2F66" w14:paraId="71910D89" w14:textId="77777777" w:rsidTr="009E2F66">
        <w:trPr>
          <w:trHeight w:val="405"/>
        </w:trPr>
        <w:tc>
          <w:tcPr>
            <w:tcW w:w="4480" w:type="dxa"/>
            <w:gridSpan w:val="2"/>
            <w:tcBorders>
              <w:top w:val="nil"/>
              <w:left w:val="nil"/>
              <w:bottom w:val="nil"/>
              <w:right w:val="nil"/>
            </w:tcBorders>
            <w:shd w:val="clear" w:color="auto" w:fill="auto"/>
            <w:noWrap/>
            <w:vAlign w:val="center"/>
            <w:hideMark/>
          </w:tcPr>
          <w:p w14:paraId="0E545A72"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9E2F66">
              <w:rPr>
                <w:rFonts w:ascii="STKaiti" w:eastAsia="STKaiti" w:hAnsi="STKaiti" w:hint="eastAsia"/>
                <w:b/>
                <w:bCs/>
                <w:color w:val="002060"/>
                <w:szCs w:val="24"/>
              </w:rPr>
              <w:t>按项和支出类别列出的计划支出</w:t>
            </w:r>
          </w:p>
        </w:tc>
        <w:tc>
          <w:tcPr>
            <w:tcW w:w="1360" w:type="dxa"/>
            <w:tcBorders>
              <w:top w:val="nil"/>
              <w:left w:val="nil"/>
              <w:bottom w:val="nil"/>
              <w:right w:val="nil"/>
            </w:tcBorders>
            <w:shd w:val="clear" w:color="auto" w:fill="auto"/>
            <w:noWrap/>
            <w:vAlign w:val="center"/>
            <w:hideMark/>
          </w:tcPr>
          <w:p w14:paraId="551E75B8"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240" w:type="dxa"/>
            <w:tcBorders>
              <w:top w:val="nil"/>
              <w:left w:val="nil"/>
              <w:bottom w:val="nil"/>
              <w:right w:val="nil"/>
            </w:tcBorders>
            <w:shd w:val="clear" w:color="auto" w:fill="auto"/>
            <w:noWrap/>
            <w:vAlign w:val="center"/>
            <w:hideMark/>
          </w:tcPr>
          <w:p w14:paraId="0C9702EE"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18580F9F"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55C1238"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center"/>
            <w:hideMark/>
          </w:tcPr>
          <w:p w14:paraId="38339E73"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2F526CC8"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82407AE"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69475B93"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9E2F66" w14:paraId="3E5DBBF7" w14:textId="77777777" w:rsidTr="009E2F66">
        <w:trPr>
          <w:trHeight w:val="195"/>
        </w:trPr>
        <w:tc>
          <w:tcPr>
            <w:tcW w:w="3080" w:type="dxa"/>
            <w:tcBorders>
              <w:top w:val="nil"/>
              <w:left w:val="nil"/>
              <w:bottom w:val="nil"/>
              <w:right w:val="nil"/>
            </w:tcBorders>
            <w:shd w:val="clear" w:color="auto" w:fill="auto"/>
            <w:noWrap/>
            <w:vAlign w:val="center"/>
            <w:hideMark/>
          </w:tcPr>
          <w:p w14:paraId="64C139A0"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776" w:type="dxa"/>
            <w:gridSpan w:val="9"/>
            <w:tcBorders>
              <w:top w:val="nil"/>
              <w:left w:val="nil"/>
              <w:bottom w:val="nil"/>
              <w:right w:val="nil"/>
            </w:tcBorders>
            <w:shd w:val="clear" w:color="auto" w:fill="auto"/>
            <w:noWrap/>
            <w:vAlign w:val="center"/>
            <w:hideMark/>
          </w:tcPr>
          <w:p w14:paraId="63CCAEE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9E2F66">
              <w:rPr>
                <w:rFonts w:ascii="STKaiti" w:eastAsia="STKaiti" w:hAnsi="STKaiti" w:hint="eastAsia"/>
                <w:color w:val="002060"/>
                <w:sz w:val="18"/>
                <w:szCs w:val="18"/>
              </w:rPr>
              <w:t>单位：千瑞郎</w:t>
            </w:r>
          </w:p>
        </w:tc>
      </w:tr>
      <w:tr w:rsidR="00A67F98" w:rsidRPr="009E2F66" w14:paraId="50AFDA41" w14:textId="77777777" w:rsidTr="009E2F66">
        <w:trPr>
          <w:trHeight w:val="345"/>
        </w:trPr>
        <w:tc>
          <w:tcPr>
            <w:tcW w:w="3080" w:type="dxa"/>
            <w:tcBorders>
              <w:top w:val="nil"/>
              <w:left w:val="nil"/>
              <w:bottom w:val="nil"/>
              <w:right w:val="nil"/>
            </w:tcBorders>
            <w:shd w:val="clear" w:color="auto" w:fill="auto"/>
            <w:noWrap/>
            <w:vAlign w:val="center"/>
            <w:hideMark/>
          </w:tcPr>
          <w:p w14:paraId="2D00BE7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p>
        </w:tc>
        <w:tc>
          <w:tcPr>
            <w:tcW w:w="1400" w:type="dxa"/>
            <w:tcBorders>
              <w:top w:val="nil"/>
              <w:left w:val="nil"/>
              <w:bottom w:val="nil"/>
              <w:right w:val="nil"/>
            </w:tcBorders>
            <w:shd w:val="clear" w:color="auto" w:fill="auto"/>
            <w:noWrap/>
            <w:vAlign w:val="center"/>
            <w:hideMark/>
          </w:tcPr>
          <w:p w14:paraId="1098670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p>
        </w:tc>
        <w:tc>
          <w:tcPr>
            <w:tcW w:w="1360" w:type="dxa"/>
            <w:tcBorders>
              <w:top w:val="nil"/>
              <w:left w:val="nil"/>
              <w:bottom w:val="nil"/>
              <w:right w:val="nil"/>
            </w:tcBorders>
            <w:shd w:val="clear" w:color="auto" w:fill="auto"/>
            <w:noWrap/>
            <w:vAlign w:val="center"/>
            <w:hideMark/>
          </w:tcPr>
          <w:p w14:paraId="41B5321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5F4E645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5D6BE68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0F776DC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3936" w:type="dxa"/>
            <w:gridSpan w:val="3"/>
            <w:tcBorders>
              <w:top w:val="nil"/>
              <w:left w:val="nil"/>
              <w:bottom w:val="nil"/>
              <w:right w:val="nil"/>
            </w:tcBorders>
            <w:shd w:val="clear" w:color="auto" w:fill="auto"/>
            <w:noWrap/>
            <w:vAlign w:val="center"/>
            <w:hideMark/>
          </w:tcPr>
          <w:p w14:paraId="73BA857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9E2F66">
              <w:rPr>
                <w:rFonts w:ascii="STKaiti" w:eastAsia="STKaiti" w:hAnsi="STKaiti" w:hint="eastAsia"/>
                <w:b/>
                <w:bCs/>
                <w:color w:val="002060"/>
                <w:sz w:val="20"/>
              </w:rPr>
              <w:t>电信标准化局</w:t>
            </w:r>
          </w:p>
        </w:tc>
        <w:tc>
          <w:tcPr>
            <w:tcW w:w="1360" w:type="dxa"/>
            <w:tcBorders>
              <w:top w:val="nil"/>
              <w:left w:val="nil"/>
              <w:bottom w:val="nil"/>
              <w:right w:val="nil"/>
            </w:tcBorders>
            <w:shd w:val="clear" w:color="auto" w:fill="auto"/>
            <w:noWrap/>
            <w:vAlign w:val="center"/>
            <w:hideMark/>
          </w:tcPr>
          <w:p w14:paraId="559F05D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9E2F66" w14:paraId="778D4E50" w14:textId="77777777" w:rsidTr="009E2F66">
        <w:trPr>
          <w:trHeight w:val="150"/>
        </w:trPr>
        <w:tc>
          <w:tcPr>
            <w:tcW w:w="3080" w:type="dxa"/>
            <w:tcBorders>
              <w:top w:val="nil"/>
              <w:left w:val="nil"/>
              <w:bottom w:val="nil"/>
              <w:right w:val="nil"/>
            </w:tcBorders>
            <w:shd w:val="clear" w:color="auto" w:fill="auto"/>
            <w:noWrap/>
            <w:vAlign w:val="center"/>
            <w:hideMark/>
          </w:tcPr>
          <w:p w14:paraId="0554BE9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00" w:type="dxa"/>
            <w:tcBorders>
              <w:top w:val="nil"/>
              <w:left w:val="nil"/>
              <w:bottom w:val="nil"/>
              <w:right w:val="nil"/>
            </w:tcBorders>
            <w:shd w:val="clear" w:color="auto" w:fill="auto"/>
            <w:noWrap/>
            <w:vAlign w:val="center"/>
            <w:hideMark/>
          </w:tcPr>
          <w:p w14:paraId="1F206B91"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39CB62C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4A9A5D7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1F0075E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6FB7BFF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3E2E8E12" w14:textId="758549C9" w:rsidR="00A67F98" w:rsidRPr="009E2F66" w:rsidRDefault="00A67F98" w:rsidP="00461DD1">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9E2F66">
              <w:rPr>
                <w:rFonts w:ascii="Helv" w:eastAsia="Times New Roman" w:hAnsi="Helv"/>
                <w:noProof/>
                <w:sz w:val="20"/>
              </w:rPr>
              <mc:AlternateContent>
                <mc:Choice Requires="wps">
                  <w:drawing>
                    <wp:anchor distT="0" distB="0" distL="114300" distR="114300" simplePos="0" relativeHeight="251734016" behindDoc="0" locked="0" layoutInCell="1" allowOverlap="1" wp14:anchorId="40E1F833" wp14:editId="09646287">
                      <wp:simplePos x="0" y="0"/>
                      <wp:positionH relativeFrom="column">
                        <wp:posOffset>2477135</wp:posOffset>
                      </wp:positionH>
                      <wp:positionV relativeFrom="paragraph">
                        <wp:posOffset>-38735</wp:posOffset>
                      </wp:positionV>
                      <wp:extent cx="937895" cy="4525645"/>
                      <wp:effectExtent l="0" t="0" r="14605" b="27305"/>
                      <wp:wrapNone/>
                      <wp:docPr id="1089" name="圆角矩形 1089">
                        <a:extLst xmlns:a="http://schemas.openxmlformats.org/drawingml/2006/main">
                          <a:ext uri="{FF2B5EF4-FFF2-40B4-BE49-F238E27FC236}">
                            <a16:creationId xmlns:a16="http://schemas.microsoft.com/office/drawing/2014/main" id="{096B5594-AEAF-D44D-A3C7-7179D2901A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452564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7CBD0F84" id="圆角矩形 1089" o:spid="_x0000_s1026" style="position:absolute;margin-left:195.05pt;margin-top:-3.05pt;width:73.85pt;height:35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" filled="f" strokecolor="#0070c0" strokeweight="1pt"/>
                  </w:pict>
                </mc:Fallback>
              </mc:AlternateContent>
            </w:r>
          </w:p>
        </w:tc>
        <w:tc>
          <w:tcPr>
            <w:tcW w:w="1240" w:type="dxa"/>
            <w:tcBorders>
              <w:top w:val="nil"/>
              <w:left w:val="nil"/>
              <w:bottom w:val="nil"/>
              <w:right w:val="nil"/>
            </w:tcBorders>
            <w:shd w:val="clear" w:color="auto" w:fill="auto"/>
            <w:noWrap/>
            <w:vAlign w:val="center"/>
            <w:hideMark/>
          </w:tcPr>
          <w:p w14:paraId="1B0D2DC5"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F93933">
              <w:rPr>
                <w:rFonts w:ascii="Helv" w:eastAsia="Times New Roman" w:hAnsi="Helv"/>
                <w:noProof/>
                <w:sz w:val="20"/>
              </w:rPr>
              <mc:AlternateContent>
                <mc:Choice Requires="wps">
                  <w:drawing>
                    <wp:anchor distT="0" distB="0" distL="114300" distR="114300" simplePos="0" relativeHeight="251735040" behindDoc="0" locked="0" layoutInCell="1" allowOverlap="1" wp14:anchorId="4B25F5EA" wp14:editId="0A57E33C">
                      <wp:simplePos x="0" y="0"/>
                      <wp:positionH relativeFrom="column">
                        <wp:posOffset>254635</wp:posOffset>
                      </wp:positionH>
                      <wp:positionV relativeFrom="paragraph">
                        <wp:posOffset>-1139190</wp:posOffset>
                      </wp:positionV>
                      <wp:extent cx="57785" cy="2340610"/>
                      <wp:effectExtent l="1588" t="0" r="20002" b="20003"/>
                      <wp:wrapNone/>
                      <wp:docPr id="109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7785" cy="2340610"/>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C200518" id="AutoShape 15" o:spid="_x0000_s1026" type="#_x0000_t85" style="position:absolute;margin-left:20.05pt;margin-top:-89.7pt;width:4.55pt;height:184.3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" adj="608" strokecolor="#0070c0" strokeweight="1pt"/>
                  </w:pict>
                </mc:Fallback>
              </mc:AlternateContent>
            </w:r>
          </w:p>
        </w:tc>
        <w:tc>
          <w:tcPr>
            <w:tcW w:w="1240" w:type="dxa"/>
            <w:tcBorders>
              <w:top w:val="nil"/>
              <w:left w:val="nil"/>
              <w:bottom w:val="nil"/>
              <w:right w:val="nil"/>
            </w:tcBorders>
            <w:shd w:val="clear" w:color="auto" w:fill="auto"/>
            <w:noWrap/>
            <w:vAlign w:val="center"/>
            <w:hideMark/>
          </w:tcPr>
          <w:p w14:paraId="63A1A140"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4AB4076A"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9E2F66" w14:paraId="7D3A66E9" w14:textId="77777777" w:rsidTr="009E2F66">
        <w:trPr>
          <w:trHeight w:val="20"/>
        </w:trPr>
        <w:tc>
          <w:tcPr>
            <w:tcW w:w="3080" w:type="dxa"/>
            <w:tcBorders>
              <w:top w:val="nil"/>
              <w:left w:val="nil"/>
              <w:bottom w:val="nil"/>
              <w:right w:val="nil"/>
            </w:tcBorders>
            <w:shd w:val="clear" w:color="auto" w:fill="auto"/>
            <w:noWrap/>
            <w:vAlign w:val="center"/>
            <w:hideMark/>
          </w:tcPr>
          <w:p w14:paraId="030246F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00" w:type="dxa"/>
            <w:tcBorders>
              <w:top w:val="nil"/>
              <w:left w:val="nil"/>
              <w:bottom w:val="nil"/>
              <w:right w:val="nil"/>
            </w:tcBorders>
            <w:shd w:val="clear" w:color="auto" w:fill="auto"/>
            <w:hideMark/>
          </w:tcPr>
          <w:p w14:paraId="0969BEAA" w14:textId="15429195"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9E2F66">
              <w:rPr>
                <w:rFonts w:ascii="SimSun" w:hAnsi="SimSun" w:hint="eastAsia"/>
                <w:sz w:val="18"/>
                <w:szCs w:val="18"/>
              </w:rPr>
              <w:t>世界电信标准化全（</w:t>
            </w:r>
            <w:r w:rsidRPr="009E2F66">
              <w:rPr>
                <w:rFonts w:cs="Calibri"/>
                <w:sz w:val="18"/>
                <w:szCs w:val="18"/>
              </w:rPr>
              <w:t>WTSA</w:t>
            </w:r>
            <w:r w:rsidRPr="009E2F66">
              <w:rPr>
                <w:rFonts w:ascii="SimSun" w:hAnsi="SimSun" w:hint="eastAsia"/>
                <w:sz w:val="18"/>
                <w:szCs w:val="18"/>
              </w:rPr>
              <w:t>）</w:t>
            </w:r>
          </w:p>
        </w:tc>
        <w:tc>
          <w:tcPr>
            <w:tcW w:w="1360" w:type="dxa"/>
            <w:tcBorders>
              <w:top w:val="nil"/>
              <w:left w:val="nil"/>
              <w:bottom w:val="nil"/>
              <w:right w:val="nil"/>
            </w:tcBorders>
            <w:shd w:val="clear" w:color="auto" w:fill="auto"/>
            <w:hideMark/>
          </w:tcPr>
          <w:p w14:paraId="38C42B1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9E2F66">
              <w:rPr>
                <w:rFonts w:ascii="SimSun" w:hAnsi="SimSun" w:hint="eastAsia"/>
                <w:sz w:val="18"/>
                <w:szCs w:val="18"/>
              </w:rPr>
              <w:t>电信标准化顾问组</w:t>
            </w:r>
          </w:p>
        </w:tc>
        <w:tc>
          <w:tcPr>
            <w:tcW w:w="1240" w:type="dxa"/>
            <w:tcBorders>
              <w:top w:val="nil"/>
              <w:left w:val="nil"/>
              <w:bottom w:val="nil"/>
              <w:right w:val="nil"/>
            </w:tcBorders>
            <w:shd w:val="clear" w:color="auto" w:fill="auto"/>
            <w:hideMark/>
          </w:tcPr>
          <w:p w14:paraId="58B51B8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9E2F66">
              <w:rPr>
                <w:rFonts w:ascii="SimSun" w:hAnsi="SimSun" w:hint="eastAsia"/>
                <w:sz w:val="18"/>
                <w:szCs w:val="18"/>
              </w:rPr>
              <w:t>研究组会议</w:t>
            </w:r>
          </w:p>
        </w:tc>
        <w:tc>
          <w:tcPr>
            <w:tcW w:w="1240" w:type="dxa"/>
            <w:tcBorders>
              <w:top w:val="nil"/>
              <w:left w:val="nil"/>
              <w:bottom w:val="nil"/>
              <w:right w:val="nil"/>
            </w:tcBorders>
            <w:shd w:val="clear" w:color="auto" w:fill="auto"/>
            <w:hideMark/>
          </w:tcPr>
          <w:p w14:paraId="36EF193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9E2F66">
              <w:rPr>
                <w:rFonts w:ascii="SimSun" w:hAnsi="SimSun" w:hint="eastAsia"/>
                <w:sz w:val="18"/>
                <w:szCs w:val="18"/>
              </w:rPr>
              <w:t>活动和项目</w:t>
            </w:r>
          </w:p>
        </w:tc>
        <w:tc>
          <w:tcPr>
            <w:tcW w:w="1240" w:type="dxa"/>
            <w:tcBorders>
              <w:top w:val="nil"/>
              <w:left w:val="nil"/>
              <w:bottom w:val="nil"/>
              <w:right w:val="nil"/>
            </w:tcBorders>
            <w:shd w:val="clear" w:color="auto" w:fill="auto"/>
            <w:hideMark/>
          </w:tcPr>
          <w:p w14:paraId="0DA610E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9E2F66">
              <w:rPr>
                <w:rFonts w:ascii="SimSun" w:hAnsi="SimSun" w:hint="eastAsia"/>
                <w:sz w:val="18"/>
                <w:szCs w:val="18"/>
              </w:rPr>
              <w:t>研讨会和讲习班</w:t>
            </w:r>
          </w:p>
        </w:tc>
        <w:tc>
          <w:tcPr>
            <w:tcW w:w="1456" w:type="dxa"/>
            <w:tcBorders>
              <w:top w:val="nil"/>
              <w:left w:val="nil"/>
              <w:bottom w:val="nil"/>
              <w:right w:val="nil"/>
            </w:tcBorders>
            <w:shd w:val="clear" w:color="auto" w:fill="auto"/>
            <w:hideMark/>
          </w:tcPr>
          <w:p w14:paraId="36E3CFF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9E2F66">
              <w:rPr>
                <w:rFonts w:ascii="SimSun" w:hAnsi="SimSun" w:hint="eastAsia"/>
                <w:sz w:val="18"/>
                <w:szCs w:val="18"/>
              </w:rPr>
              <w:t>共同支出</w:t>
            </w:r>
          </w:p>
        </w:tc>
        <w:tc>
          <w:tcPr>
            <w:tcW w:w="1240" w:type="dxa"/>
            <w:tcBorders>
              <w:top w:val="nil"/>
              <w:left w:val="nil"/>
              <w:bottom w:val="nil"/>
              <w:right w:val="nil"/>
            </w:tcBorders>
            <w:shd w:val="clear" w:color="auto" w:fill="auto"/>
            <w:hideMark/>
          </w:tcPr>
          <w:p w14:paraId="5CAE840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9E2F66">
              <w:rPr>
                <w:rFonts w:ascii="SimSun" w:hAnsi="SimSun" w:hint="eastAsia"/>
                <w:sz w:val="18"/>
                <w:szCs w:val="18"/>
              </w:rPr>
              <w:t>主任办公室</w:t>
            </w:r>
          </w:p>
        </w:tc>
        <w:tc>
          <w:tcPr>
            <w:tcW w:w="1240" w:type="dxa"/>
            <w:tcBorders>
              <w:top w:val="nil"/>
              <w:left w:val="nil"/>
              <w:bottom w:val="nil"/>
              <w:right w:val="nil"/>
            </w:tcBorders>
            <w:shd w:val="clear" w:color="auto" w:fill="auto"/>
            <w:hideMark/>
          </w:tcPr>
          <w:p w14:paraId="2E0C1B6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9E2F66">
              <w:rPr>
                <w:rFonts w:ascii="SimSun" w:hAnsi="SimSun" w:hint="eastAsia"/>
                <w:sz w:val="18"/>
                <w:szCs w:val="18"/>
              </w:rPr>
              <w:t>各部</w:t>
            </w:r>
          </w:p>
        </w:tc>
        <w:tc>
          <w:tcPr>
            <w:tcW w:w="1360" w:type="dxa"/>
            <w:tcBorders>
              <w:top w:val="nil"/>
              <w:left w:val="nil"/>
              <w:bottom w:val="nil"/>
              <w:right w:val="nil"/>
            </w:tcBorders>
            <w:shd w:val="clear" w:color="auto" w:fill="auto"/>
            <w:noWrap/>
            <w:vAlign w:val="center"/>
            <w:hideMark/>
          </w:tcPr>
          <w:p w14:paraId="2184C305" w14:textId="77777777" w:rsidR="00A67F98" w:rsidRPr="000E512E" w:rsidRDefault="00A67F98" w:rsidP="009E2F66">
            <w:pPr>
              <w:tabs>
                <w:tab w:val="clear" w:pos="794"/>
                <w:tab w:val="clear" w:pos="1191"/>
                <w:tab w:val="clear" w:pos="1588"/>
                <w:tab w:val="clear" w:pos="1985"/>
              </w:tabs>
              <w:overflowPunct/>
              <w:autoSpaceDE/>
              <w:autoSpaceDN/>
              <w:adjustRightInd/>
              <w:spacing w:before="0"/>
              <w:jc w:val="center"/>
              <w:textAlignment w:val="auto"/>
              <w:rPr>
                <w:rFonts w:asciiTheme="minorEastAsia" w:eastAsiaTheme="minorEastAsia" w:hAnsiTheme="minorEastAsia" w:cs="Calibri"/>
                <w:b/>
                <w:bCs/>
                <w:color w:val="002060"/>
                <w:sz w:val="20"/>
              </w:rPr>
            </w:pPr>
            <w:r w:rsidRPr="000E512E">
              <w:rPr>
                <w:rFonts w:asciiTheme="minorEastAsia" w:eastAsiaTheme="minorEastAsia" w:hAnsiTheme="minorEastAsia" w:cs="Microsoft YaHei"/>
                <w:b/>
                <w:bCs/>
                <w:color w:val="002060"/>
                <w:sz w:val="20"/>
              </w:rPr>
              <w:t>合计</w:t>
            </w:r>
          </w:p>
        </w:tc>
      </w:tr>
      <w:tr w:rsidR="00A67F98" w:rsidRPr="009E2F66" w14:paraId="5FA0088A" w14:textId="77777777" w:rsidTr="009E2F66">
        <w:trPr>
          <w:trHeight w:val="20"/>
        </w:trPr>
        <w:tc>
          <w:tcPr>
            <w:tcW w:w="3080" w:type="dxa"/>
            <w:tcBorders>
              <w:top w:val="nil"/>
              <w:left w:val="nil"/>
              <w:bottom w:val="single" w:sz="4" w:space="0" w:color="auto"/>
              <w:right w:val="nil"/>
            </w:tcBorders>
            <w:shd w:val="clear" w:color="auto" w:fill="auto"/>
            <w:noWrap/>
            <w:vAlign w:val="center"/>
            <w:hideMark/>
          </w:tcPr>
          <w:p w14:paraId="448AFF84"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20"/>
              </w:rPr>
            </w:pPr>
            <w:r w:rsidRPr="009E2F66">
              <w:rPr>
                <w:rFonts w:eastAsia="Times New Roman" w:cs="Calibri"/>
                <w:b/>
                <w:bCs/>
                <w:i/>
                <w:iCs/>
                <w:sz w:val="20"/>
              </w:rPr>
              <w:t> </w:t>
            </w:r>
          </w:p>
        </w:tc>
        <w:tc>
          <w:tcPr>
            <w:tcW w:w="1400" w:type="dxa"/>
            <w:tcBorders>
              <w:top w:val="nil"/>
              <w:left w:val="single" w:sz="4" w:space="0" w:color="0070C0"/>
              <w:bottom w:val="single" w:sz="4" w:space="0" w:color="auto"/>
              <w:right w:val="nil"/>
            </w:tcBorders>
            <w:shd w:val="clear" w:color="auto" w:fill="auto"/>
            <w:vAlign w:val="center"/>
            <w:hideMark/>
          </w:tcPr>
          <w:p w14:paraId="237942F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9E2F66">
              <w:rPr>
                <w:rFonts w:eastAsia="Times New Roman" w:cs="Calibri"/>
                <w:sz w:val="20"/>
              </w:rPr>
              <w:t> </w:t>
            </w:r>
          </w:p>
        </w:tc>
        <w:tc>
          <w:tcPr>
            <w:tcW w:w="1360" w:type="dxa"/>
            <w:tcBorders>
              <w:top w:val="nil"/>
              <w:left w:val="nil"/>
              <w:bottom w:val="single" w:sz="4" w:space="0" w:color="auto"/>
              <w:right w:val="nil"/>
            </w:tcBorders>
            <w:shd w:val="clear" w:color="auto" w:fill="auto"/>
            <w:noWrap/>
            <w:vAlign w:val="center"/>
            <w:hideMark/>
          </w:tcPr>
          <w:p w14:paraId="7E0BF48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9E2F66">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2BB081E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9E2F66">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2D73A6C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9E2F66">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48D1D471"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9E2F66">
              <w:rPr>
                <w:rFonts w:eastAsia="Times New Roman" w:cs="Calibri"/>
                <w:sz w:val="20"/>
              </w:rPr>
              <w:t> </w:t>
            </w:r>
          </w:p>
        </w:tc>
        <w:tc>
          <w:tcPr>
            <w:tcW w:w="1456" w:type="dxa"/>
            <w:tcBorders>
              <w:top w:val="nil"/>
              <w:left w:val="nil"/>
              <w:bottom w:val="single" w:sz="4" w:space="0" w:color="auto"/>
              <w:right w:val="nil"/>
            </w:tcBorders>
            <w:shd w:val="clear" w:color="auto" w:fill="auto"/>
            <w:noWrap/>
            <w:vAlign w:val="center"/>
            <w:hideMark/>
          </w:tcPr>
          <w:p w14:paraId="34CFDD1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9E2F66">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2560FC91"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9E2F66">
              <w:rPr>
                <w:rFonts w:eastAsia="Times New Roman" w:cs="Calibri"/>
                <w:sz w:val="20"/>
              </w:rPr>
              <w:t> </w:t>
            </w:r>
          </w:p>
        </w:tc>
        <w:tc>
          <w:tcPr>
            <w:tcW w:w="1240" w:type="dxa"/>
            <w:tcBorders>
              <w:top w:val="nil"/>
              <w:left w:val="nil"/>
              <w:bottom w:val="single" w:sz="4" w:space="0" w:color="auto"/>
              <w:right w:val="nil"/>
            </w:tcBorders>
            <w:shd w:val="clear" w:color="auto" w:fill="auto"/>
            <w:noWrap/>
            <w:vAlign w:val="center"/>
            <w:hideMark/>
          </w:tcPr>
          <w:p w14:paraId="14C6184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9E2F66">
              <w:rPr>
                <w:rFonts w:eastAsia="Times New Roman" w:cs="Calibri"/>
                <w:sz w:val="20"/>
              </w:rPr>
              <w:t> </w:t>
            </w:r>
          </w:p>
        </w:tc>
        <w:tc>
          <w:tcPr>
            <w:tcW w:w="1360" w:type="dxa"/>
            <w:tcBorders>
              <w:top w:val="nil"/>
              <w:left w:val="nil"/>
              <w:bottom w:val="single" w:sz="4" w:space="0" w:color="auto"/>
              <w:right w:val="nil"/>
            </w:tcBorders>
            <w:shd w:val="clear" w:color="auto" w:fill="auto"/>
            <w:noWrap/>
            <w:vAlign w:val="center"/>
            <w:hideMark/>
          </w:tcPr>
          <w:p w14:paraId="0E9E07D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9E2F66">
              <w:rPr>
                <w:rFonts w:eastAsia="Times New Roman" w:cs="Calibri"/>
                <w:b/>
                <w:bCs/>
                <w:color w:val="002060"/>
                <w:sz w:val="20"/>
              </w:rPr>
              <w:t> </w:t>
            </w:r>
          </w:p>
        </w:tc>
      </w:tr>
      <w:tr w:rsidR="00A67F98" w:rsidRPr="009E2F66" w14:paraId="27827BED" w14:textId="77777777" w:rsidTr="009E2F66">
        <w:trPr>
          <w:trHeight w:val="20"/>
        </w:trPr>
        <w:tc>
          <w:tcPr>
            <w:tcW w:w="3080" w:type="dxa"/>
            <w:tcBorders>
              <w:top w:val="nil"/>
              <w:left w:val="nil"/>
              <w:bottom w:val="nil"/>
              <w:right w:val="nil"/>
            </w:tcBorders>
            <w:shd w:val="clear" w:color="auto" w:fill="auto"/>
            <w:noWrap/>
            <w:vAlign w:val="center"/>
            <w:hideMark/>
          </w:tcPr>
          <w:p w14:paraId="197487E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0" w:type="dxa"/>
            <w:tcBorders>
              <w:top w:val="nil"/>
              <w:left w:val="single" w:sz="4" w:space="0" w:color="0070C0"/>
              <w:bottom w:val="nil"/>
              <w:right w:val="nil"/>
            </w:tcBorders>
            <w:shd w:val="clear" w:color="auto" w:fill="auto"/>
            <w:noWrap/>
            <w:vAlign w:val="center"/>
            <w:hideMark/>
          </w:tcPr>
          <w:p w14:paraId="268D6BE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center"/>
            <w:hideMark/>
          </w:tcPr>
          <w:p w14:paraId="1A703F8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center"/>
            <w:hideMark/>
          </w:tcPr>
          <w:p w14:paraId="5F40E42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577D46B1"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7C0DD9A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center"/>
            <w:hideMark/>
          </w:tcPr>
          <w:p w14:paraId="3A64B8D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4513AE4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center"/>
            <w:hideMark/>
          </w:tcPr>
          <w:p w14:paraId="1F12A18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center"/>
            <w:hideMark/>
          </w:tcPr>
          <w:p w14:paraId="28CBA4E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E2F66" w14:paraId="1722CF4B" w14:textId="77777777" w:rsidTr="009E2F66">
        <w:trPr>
          <w:trHeight w:val="20"/>
        </w:trPr>
        <w:tc>
          <w:tcPr>
            <w:tcW w:w="3080" w:type="dxa"/>
            <w:tcBorders>
              <w:top w:val="nil"/>
              <w:left w:val="nil"/>
              <w:bottom w:val="nil"/>
              <w:right w:val="nil"/>
            </w:tcBorders>
            <w:shd w:val="clear" w:color="auto" w:fill="auto"/>
            <w:noWrap/>
            <w:vAlign w:val="bottom"/>
            <w:hideMark/>
          </w:tcPr>
          <w:p w14:paraId="53D9018C"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9E2F66">
              <w:rPr>
                <w:rFonts w:asciiTheme="minorHAnsi" w:hAnsiTheme="minorHAnsi" w:cstheme="minorHAnsi"/>
                <w:sz w:val="20"/>
              </w:rPr>
              <w:t xml:space="preserve">1 - </w:t>
            </w:r>
            <w:r w:rsidRPr="009E2F66">
              <w:rPr>
                <w:rFonts w:asciiTheme="minorHAnsi" w:hAnsiTheme="minorHAnsi" w:cstheme="minorHAnsi"/>
                <w:sz w:val="20"/>
              </w:rPr>
              <w:t>人员费用</w:t>
            </w:r>
          </w:p>
        </w:tc>
        <w:tc>
          <w:tcPr>
            <w:tcW w:w="1400" w:type="dxa"/>
            <w:tcBorders>
              <w:top w:val="nil"/>
              <w:left w:val="single" w:sz="4" w:space="0" w:color="0070C0"/>
              <w:bottom w:val="nil"/>
              <w:right w:val="nil"/>
            </w:tcBorders>
            <w:shd w:val="clear" w:color="auto" w:fill="auto"/>
            <w:noWrap/>
            <w:vAlign w:val="bottom"/>
            <w:hideMark/>
          </w:tcPr>
          <w:p w14:paraId="471D388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472</w:t>
            </w:r>
          </w:p>
        </w:tc>
        <w:tc>
          <w:tcPr>
            <w:tcW w:w="1360" w:type="dxa"/>
            <w:tcBorders>
              <w:top w:val="nil"/>
              <w:left w:val="nil"/>
              <w:bottom w:val="nil"/>
              <w:right w:val="nil"/>
            </w:tcBorders>
            <w:shd w:val="clear" w:color="auto" w:fill="auto"/>
            <w:noWrap/>
            <w:vAlign w:val="bottom"/>
            <w:hideMark/>
          </w:tcPr>
          <w:p w14:paraId="470E05E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63</w:t>
            </w:r>
          </w:p>
        </w:tc>
        <w:tc>
          <w:tcPr>
            <w:tcW w:w="1240" w:type="dxa"/>
            <w:tcBorders>
              <w:top w:val="nil"/>
              <w:left w:val="nil"/>
              <w:bottom w:val="nil"/>
              <w:right w:val="nil"/>
            </w:tcBorders>
            <w:shd w:val="clear" w:color="auto" w:fill="auto"/>
            <w:noWrap/>
            <w:vAlign w:val="bottom"/>
            <w:hideMark/>
          </w:tcPr>
          <w:p w14:paraId="00065D7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597</w:t>
            </w:r>
          </w:p>
        </w:tc>
        <w:tc>
          <w:tcPr>
            <w:tcW w:w="1240" w:type="dxa"/>
            <w:tcBorders>
              <w:top w:val="nil"/>
              <w:left w:val="nil"/>
              <w:bottom w:val="nil"/>
              <w:right w:val="nil"/>
            </w:tcBorders>
            <w:shd w:val="clear" w:color="auto" w:fill="auto"/>
            <w:noWrap/>
            <w:vAlign w:val="bottom"/>
            <w:hideMark/>
          </w:tcPr>
          <w:p w14:paraId="0F3C8E8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2135756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20</w:t>
            </w:r>
          </w:p>
        </w:tc>
        <w:tc>
          <w:tcPr>
            <w:tcW w:w="1456" w:type="dxa"/>
            <w:tcBorders>
              <w:top w:val="nil"/>
              <w:left w:val="nil"/>
              <w:bottom w:val="nil"/>
              <w:right w:val="nil"/>
            </w:tcBorders>
            <w:shd w:val="clear" w:color="auto" w:fill="auto"/>
            <w:noWrap/>
            <w:vAlign w:val="bottom"/>
            <w:hideMark/>
          </w:tcPr>
          <w:p w14:paraId="1AE641D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0E79813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824</w:t>
            </w:r>
          </w:p>
        </w:tc>
        <w:tc>
          <w:tcPr>
            <w:tcW w:w="1240" w:type="dxa"/>
            <w:tcBorders>
              <w:top w:val="nil"/>
              <w:left w:val="nil"/>
              <w:bottom w:val="nil"/>
              <w:right w:val="nil"/>
            </w:tcBorders>
            <w:shd w:val="clear" w:color="auto" w:fill="auto"/>
            <w:noWrap/>
            <w:vAlign w:val="bottom"/>
            <w:hideMark/>
          </w:tcPr>
          <w:p w14:paraId="665E20B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7,742</w:t>
            </w:r>
          </w:p>
        </w:tc>
        <w:tc>
          <w:tcPr>
            <w:tcW w:w="1360" w:type="dxa"/>
            <w:tcBorders>
              <w:top w:val="nil"/>
              <w:left w:val="nil"/>
              <w:bottom w:val="nil"/>
              <w:right w:val="nil"/>
            </w:tcBorders>
            <w:shd w:val="clear" w:color="auto" w:fill="auto"/>
            <w:noWrap/>
            <w:vAlign w:val="bottom"/>
            <w:hideMark/>
          </w:tcPr>
          <w:p w14:paraId="44193C1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9E2F66">
              <w:rPr>
                <w:rFonts w:eastAsia="Times New Roman" w:cs="Calibri"/>
                <w:color w:val="002060"/>
                <w:sz w:val="20"/>
              </w:rPr>
              <w:t>9,718</w:t>
            </w:r>
          </w:p>
        </w:tc>
      </w:tr>
      <w:tr w:rsidR="00A67F98" w:rsidRPr="009E2F66" w14:paraId="7FA4F70D" w14:textId="77777777" w:rsidTr="009E2F66">
        <w:trPr>
          <w:trHeight w:val="20"/>
        </w:trPr>
        <w:tc>
          <w:tcPr>
            <w:tcW w:w="3080" w:type="dxa"/>
            <w:tcBorders>
              <w:top w:val="nil"/>
              <w:left w:val="nil"/>
              <w:bottom w:val="nil"/>
              <w:right w:val="nil"/>
            </w:tcBorders>
            <w:shd w:val="clear" w:color="auto" w:fill="auto"/>
            <w:noWrap/>
            <w:vAlign w:val="bottom"/>
            <w:hideMark/>
          </w:tcPr>
          <w:p w14:paraId="2D7725A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4EECFE8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74ECEF4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40A49B7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05EDC77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0E0A6E9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41412D1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7C6C62F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51E594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5852E841"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E2F66" w14:paraId="4A20809F" w14:textId="77777777" w:rsidTr="009E2F66">
        <w:trPr>
          <w:trHeight w:val="20"/>
        </w:trPr>
        <w:tc>
          <w:tcPr>
            <w:tcW w:w="3080" w:type="dxa"/>
            <w:tcBorders>
              <w:top w:val="nil"/>
              <w:left w:val="nil"/>
              <w:bottom w:val="nil"/>
              <w:right w:val="nil"/>
            </w:tcBorders>
            <w:shd w:val="clear" w:color="auto" w:fill="auto"/>
            <w:noWrap/>
            <w:vAlign w:val="bottom"/>
            <w:hideMark/>
          </w:tcPr>
          <w:p w14:paraId="76A6AE12"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9E2F66">
              <w:rPr>
                <w:rFonts w:asciiTheme="minorHAnsi" w:hAnsiTheme="minorHAnsi" w:cstheme="minorHAnsi"/>
                <w:sz w:val="20"/>
              </w:rPr>
              <w:t xml:space="preserve">2 - </w:t>
            </w:r>
            <w:r w:rsidRPr="009E2F66">
              <w:rPr>
                <w:rFonts w:asciiTheme="minorHAnsi" w:hAnsiTheme="minorHAnsi" w:cstheme="minorHAnsi"/>
                <w:sz w:val="20"/>
              </w:rPr>
              <w:t>其他人员费用</w:t>
            </w:r>
          </w:p>
        </w:tc>
        <w:tc>
          <w:tcPr>
            <w:tcW w:w="1400" w:type="dxa"/>
            <w:tcBorders>
              <w:top w:val="nil"/>
              <w:left w:val="single" w:sz="4" w:space="0" w:color="0070C0"/>
              <w:bottom w:val="nil"/>
              <w:right w:val="nil"/>
            </w:tcBorders>
            <w:shd w:val="clear" w:color="auto" w:fill="auto"/>
            <w:noWrap/>
            <w:vAlign w:val="bottom"/>
            <w:hideMark/>
          </w:tcPr>
          <w:p w14:paraId="7370EE9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8</w:t>
            </w:r>
          </w:p>
        </w:tc>
        <w:tc>
          <w:tcPr>
            <w:tcW w:w="1360" w:type="dxa"/>
            <w:tcBorders>
              <w:top w:val="nil"/>
              <w:left w:val="nil"/>
              <w:bottom w:val="nil"/>
              <w:right w:val="nil"/>
            </w:tcBorders>
            <w:shd w:val="clear" w:color="auto" w:fill="auto"/>
            <w:noWrap/>
            <w:vAlign w:val="bottom"/>
            <w:hideMark/>
          </w:tcPr>
          <w:p w14:paraId="4E7DC8A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4</w:t>
            </w:r>
          </w:p>
        </w:tc>
        <w:tc>
          <w:tcPr>
            <w:tcW w:w="1240" w:type="dxa"/>
            <w:tcBorders>
              <w:top w:val="nil"/>
              <w:left w:val="nil"/>
              <w:bottom w:val="nil"/>
              <w:right w:val="nil"/>
            </w:tcBorders>
            <w:shd w:val="clear" w:color="auto" w:fill="auto"/>
            <w:noWrap/>
            <w:vAlign w:val="bottom"/>
            <w:hideMark/>
          </w:tcPr>
          <w:p w14:paraId="4A88B37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13</w:t>
            </w:r>
          </w:p>
        </w:tc>
        <w:tc>
          <w:tcPr>
            <w:tcW w:w="1240" w:type="dxa"/>
            <w:tcBorders>
              <w:top w:val="nil"/>
              <w:left w:val="nil"/>
              <w:bottom w:val="nil"/>
              <w:right w:val="nil"/>
            </w:tcBorders>
            <w:shd w:val="clear" w:color="auto" w:fill="auto"/>
            <w:noWrap/>
            <w:vAlign w:val="bottom"/>
            <w:hideMark/>
          </w:tcPr>
          <w:p w14:paraId="7959F0E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0A7B1CB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30087F41"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106A8F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248</w:t>
            </w:r>
          </w:p>
        </w:tc>
        <w:tc>
          <w:tcPr>
            <w:tcW w:w="1240" w:type="dxa"/>
            <w:tcBorders>
              <w:top w:val="nil"/>
              <w:left w:val="nil"/>
              <w:bottom w:val="nil"/>
              <w:right w:val="nil"/>
            </w:tcBorders>
            <w:shd w:val="clear" w:color="auto" w:fill="auto"/>
            <w:noWrap/>
            <w:vAlign w:val="bottom"/>
            <w:hideMark/>
          </w:tcPr>
          <w:p w14:paraId="078E03F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2,270</w:t>
            </w:r>
          </w:p>
        </w:tc>
        <w:tc>
          <w:tcPr>
            <w:tcW w:w="1360" w:type="dxa"/>
            <w:tcBorders>
              <w:top w:val="nil"/>
              <w:left w:val="nil"/>
              <w:bottom w:val="nil"/>
              <w:right w:val="nil"/>
            </w:tcBorders>
            <w:shd w:val="clear" w:color="auto" w:fill="auto"/>
            <w:noWrap/>
            <w:vAlign w:val="bottom"/>
            <w:hideMark/>
          </w:tcPr>
          <w:p w14:paraId="6E3A356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9E2F66">
              <w:rPr>
                <w:rFonts w:eastAsia="Times New Roman" w:cs="Calibri"/>
                <w:color w:val="002060"/>
                <w:sz w:val="20"/>
              </w:rPr>
              <w:t>2,543</w:t>
            </w:r>
          </w:p>
        </w:tc>
      </w:tr>
      <w:tr w:rsidR="00A67F98" w:rsidRPr="009E2F66" w14:paraId="678538F1" w14:textId="77777777" w:rsidTr="009E2F66">
        <w:trPr>
          <w:trHeight w:val="20"/>
        </w:trPr>
        <w:tc>
          <w:tcPr>
            <w:tcW w:w="3080" w:type="dxa"/>
            <w:tcBorders>
              <w:top w:val="nil"/>
              <w:left w:val="nil"/>
              <w:bottom w:val="nil"/>
              <w:right w:val="nil"/>
            </w:tcBorders>
            <w:shd w:val="clear" w:color="auto" w:fill="auto"/>
            <w:noWrap/>
            <w:vAlign w:val="bottom"/>
            <w:hideMark/>
          </w:tcPr>
          <w:p w14:paraId="5BF32E8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1B4BBD11"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43A1037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130F320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8FF97D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1071677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699A9E2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BB18C1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155927D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185A9EA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E2F66" w14:paraId="0BDA9F80" w14:textId="77777777" w:rsidTr="009E2F66">
        <w:trPr>
          <w:trHeight w:val="20"/>
        </w:trPr>
        <w:tc>
          <w:tcPr>
            <w:tcW w:w="3080" w:type="dxa"/>
            <w:tcBorders>
              <w:top w:val="nil"/>
              <w:left w:val="nil"/>
              <w:bottom w:val="nil"/>
              <w:right w:val="nil"/>
            </w:tcBorders>
            <w:shd w:val="clear" w:color="auto" w:fill="auto"/>
            <w:noWrap/>
            <w:vAlign w:val="bottom"/>
            <w:hideMark/>
          </w:tcPr>
          <w:p w14:paraId="7CE6724E"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9E2F66">
              <w:rPr>
                <w:rFonts w:asciiTheme="minorHAnsi" w:hAnsiTheme="minorHAnsi" w:cstheme="minorHAnsi"/>
                <w:sz w:val="20"/>
              </w:rPr>
              <w:t xml:space="preserve">3 - </w:t>
            </w:r>
            <w:r w:rsidRPr="009E2F66">
              <w:rPr>
                <w:rFonts w:asciiTheme="minorHAnsi" w:hAnsiTheme="minorHAnsi" w:cstheme="minorHAnsi"/>
                <w:sz w:val="20"/>
              </w:rPr>
              <w:t>公务差旅</w:t>
            </w:r>
          </w:p>
        </w:tc>
        <w:tc>
          <w:tcPr>
            <w:tcW w:w="1400" w:type="dxa"/>
            <w:tcBorders>
              <w:top w:val="nil"/>
              <w:left w:val="single" w:sz="4" w:space="0" w:color="0070C0"/>
              <w:bottom w:val="nil"/>
              <w:right w:val="nil"/>
            </w:tcBorders>
            <w:shd w:val="clear" w:color="auto" w:fill="auto"/>
            <w:noWrap/>
            <w:vAlign w:val="bottom"/>
            <w:hideMark/>
          </w:tcPr>
          <w:p w14:paraId="2FBC04B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120</w:t>
            </w:r>
          </w:p>
        </w:tc>
        <w:tc>
          <w:tcPr>
            <w:tcW w:w="1360" w:type="dxa"/>
            <w:tcBorders>
              <w:top w:val="nil"/>
              <w:left w:val="nil"/>
              <w:bottom w:val="nil"/>
              <w:right w:val="nil"/>
            </w:tcBorders>
            <w:shd w:val="clear" w:color="auto" w:fill="auto"/>
            <w:noWrap/>
            <w:vAlign w:val="bottom"/>
            <w:hideMark/>
          </w:tcPr>
          <w:p w14:paraId="5B0E777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20</w:t>
            </w:r>
          </w:p>
        </w:tc>
        <w:tc>
          <w:tcPr>
            <w:tcW w:w="1240" w:type="dxa"/>
            <w:tcBorders>
              <w:top w:val="nil"/>
              <w:left w:val="nil"/>
              <w:bottom w:val="nil"/>
              <w:right w:val="nil"/>
            </w:tcBorders>
            <w:shd w:val="clear" w:color="auto" w:fill="auto"/>
            <w:noWrap/>
            <w:vAlign w:val="bottom"/>
            <w:hideMark/>
          </w:tcPr>
          <w:p w14:paraId="5508E70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470</w:t>
            </w:r>
          </w:p>
        </w:tc>
        <w:tc>
          <w:tcPr>
            <w:tcW w:w="1240" w:type="dxa"/>
            <w:tcBorders>
              <w:top w:val="nil"/>
              <w:left w:val="nil"/>
              <w:bottom w:val="nil"/>
              <w:right w:val="nil"/>
            </w:tcBorders>
            <w:shd w:val="clear" w:color="auto" w:fill="auto"/>
            <w:noWrap/>
            <w:vAlign w:val="bottom"/>
            <w:hideMark/>
          </w:tcPr>
          <w:p w14:paraId="5194654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44FEAEF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180</w:t>
            </w:r>
          </w:p>
        </w:tc>
        <w:tc>
          <w:tcPr>
            <w:tcW w:w="1456" w:type="dxa"/>
            <w:tcBorders>
              <w:top w:val="nil"/>
              <w:left w:val="nil"/>
              <w:bottom w:val="nil"/>
              <w:right w:val="nil"/>
            </w:tcBorders>
            <w:shd w:val="clear" w:color="auto" w:fill="auto"/>
            <w:noWrap/>
            <w:vAlign w:val="bottom"/>
            <w:hideMark/>
          </w:tcPr>
          <w:p w14:paraId="798BD0F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03DD52C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50</w:t>
            </w:r>
          </w:p>
        </w:tc>
        <w:tc>
          <w:tcPr>
            <w:tcW w:w="1240" w:type="dxa"/>
            <w:tcBorders>
              <w:top w:val="nil"/>
              <w:left w:val="nil"/>
              <w:bottom w:val="nil"/>
              <w:right w:val="nil"/>
            </w:tcBorders>
            <w:shd w:val="clear" w:color="auto" w:fill="auto"/>
            <w:noWrap/>
            <w:vAlign w:val="bottom"/>
            <w:hideMark/>
          </w:tcPr>
          <w:p w14:paraId="5CBD604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60</w:t>
            </w:r>
          </w:p>
        </w:tc>
        <w:tc>
          <w:tcPr>
            <w:tcW w:w="1360" w:type="dxa"/>
            <w:tcBorders>
              <w:top w:val="nil"/>
              <w:left w:val="nil"/>
              <w:bottom w:val="nil"/>
              <w:right w:val="nil"/>
            </w:tcBorders>
            <w:shd w:val="clear" w:color="auto" w:fill="auto"/>
            <w:noWrap/>
            <w:vAlign w:val="bottom"/>
            <w:hideMark/>
          </w:tcPr>
          <w:p w14:paraId="68226DC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9E2F66">
              <w:rPr>
                <w:rFonts w:eastAsia="Times New Roman" w:cs="Calibri"/>
                <w:color w:val="002060"/>
                <w:sz w:val="20"/>
              </w:rPr>
              <w:t>900</w:t>
            </w:r>
          </w:p>
        </w:tc>
      </w:tr>
      <w:tr w:rsidR="00A67F98" w:rsidRPr="009E2F66" w14:paraId="1CB8A832" w14:textId="77777777" w:rsidTr="009E2F66">
        <w:trPr>
          <w:trHeight w:val="20"/>
        </w:trPr>
        <w:tc>
          <w:tcPr>
            <w:tcW w:w="3080" w:type="dxa"/>
            <w:tcBorders>
              <w:top w:val="nil"/>
              <w:left w:val="nil"/>
              <w:bottom w:val="nil"/>
              <w:right w:val="nil"/>
            </w:tcBorders>
            <w:shd w:val="clear" w:color="auto" w:fill="auto"/>
            <w:noWrap/>
            <w:vAlign w:val="bottom"/>
            <w:hideMark/>
          </w:tcPr>
          <w:p w14:paraId="5D259F0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0753C6B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33FAF9C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3E4E047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20E1EA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02BAA2D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4D05F87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79197EF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229A2A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7250B18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E2F66" w14:paraId="6EBC8091" w14:textId="77777777" w:rsidTr="009E2F66">
        <w:trPr>
          <w:trHeight w:val="20"/>
        </w:trPr>
        <w:tc>
          <w:tcPr>
            <w:tcW w:w="3080" w:type="dxa"/>
            <w:tcBorders>
              <w:top w:val="nil"/>
              <w:left w:val="nil"/>
              <w:bottom w:val="nil"/>
              <w:right w:val="nil"/>
            </w:tcBorders>
            <w:shd w:val="clear" w:color="auto" w:fill="auto"/>
            <w:noWrap/>
            <w:vAlign w:val="bottom"/>
            <w:hideMark/>
          </w:tcPr>
          <w:p w14:paraId="731959B5"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9E2F66">
              <w:rPr>
                <w:rFonts w:asciiTheme="minorHAnsi" w:hAnsiTheme="minorHAnsi" w:cstheme="minorHAnsi"/>
                <w:sz w:val="20"/>
              </w:rPr>
              <w:t xml:space="preserve">4 - </w:t>
            </w:r>
            <w:r w:rsidRPr="009E2F66">
              <w:rPr>
                <w:rFonts w:asciiTheme="minorHAnsi" w:hAnsiTheme="minorHAnsi" w:cstheme="minorHAnsi"/>
                <w:sz w:val="20"/>
              </w:rPr>
              <w:t>合同服务</w:t>
            </w:r>
          </w:p>
        </w:tc>
        <w:tc>
          <w:tcPr>
            <w:tcW w:w="1400" w:type="dxa"/>
            <w:tcBorders>
              <w:top w:val="nil"/>
              <w:left w:val="single" w:sz="4" w:space="0" w:color="0070C0"/>
              <w:bottom w:val="nil"/>
              <w:right w:val="nil"/>
            </w:tcBorders>
            <w:shd w:val="clear" w:color="auto" w:fill="auto"/>
            <w:noWrap/>
            <w:vAlign w:val="bottom"/>
            <w:hideMark/>
          </w:tcPr>
          <w:p w14:paraId="2E9362E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50</w:t>
            </w:r>
          </w:p>
        </w:tc>
        <w:tc>
          <w:tcPr>
            <w:tcW w:w="1360" w:type="dxa"/>
            <w:tcBorders>
              <w:top w:val="nil"/>
              <w:left w:val="nil"/>
              <w:bottom w:val="nil"/>
              <w:right w:val="nil"/>
            </w:tcBorders>
            <w:shd w:val="clear" w:color="auto" w:fill="auto"/>
            <w:noWrap/>
            <w:vAlign w:val="bottom"/>
            <w:hideMark/>
          </w:tcPr>
          <w:p w14:paraId="6745EBF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4</w:t>
            </w:r>
          </w:p>
        </w:tc>
        <w:tc>
          <w:tcPr>
            <w:tcW w:w="1240" w:type="dxa"/>
            <w:tcBorders>
              <w:top w:val="nil"/>
              <w:left w:val="nil"/>
              <w:bottom w:val="nil"/>
              <w:right w:val="nil"/>
            </w:tcBorders>
            <w:shd w:val="clear" w:color="auto" w:fill="auto"/>
            <w:noWrap/>
            <w:vAlign w:val="bottom"/>
            <w:hideMark/>
          </w:tcPr>
          <w:p w14:paraId="007B525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90</w:t>
            </w:r>
          </w:p>
        </w:tc>
        <w:tc>
          <w:tcPr>
            <w:tcW w:w="1240" w:type="dxa"/>
            <w:tcBorders>
              <w:top w:val="nil"/>
              <w:left w:val="nil"/>
              <w:bottom w:val="nil"/>
              <w:right w:val="nil"/>
            </w:tcBorders>
            <w:shd w:val="clear" w:color="auto" w:fill="auto"/>
            <w:noWrap/>
            <w:vAlign w:val="bottom"/>
            <w:hideMark/>
          </w:tcPr>
          <w:p w14:paraId="16123F4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200</w:t>
            </w:r>
          </w:p>
        </w:tc>
        <w:tc>
          <w:tcPr>
            <w:tcW w:w="1240" w:type="dxa"/>
            <w:tcBorders>
              <w:top w:val="nil"/>
              <w:left w:val="nil"/>
              <w:bottom w:val="nil"/>
              <w:right w:val="nil"/>
            </w:tcBorders>
            <w:shd w:val="clear" w:color="auto" w:fill="auto"/>
            <w:noWrap/>
            <w:vAlign w:val="bottom"/>
            <w:hideMark/>
          </w:tcPr>
          <w:p w14:paraId="55133E3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40</w:t>
            </w:r>
          </w:p>
        </w:tc>
        <w:tc>
          <w:tcPr>
            <w:tcW w:w="1456" w:type="dxa"/>
            <w:tcBorders>
              <w:top w:val="nil"/>
              <w:left w:val="nil"/>
              <w:bottom w:val="nil"/>
              <w:right w:val="nil"/>
            </w:tcBorders>
            <w:shd w:val="clear" w:color="auto" w:fill="auto"/>
            <w:noWrap/>
            <w:vAlign w:val="bottom"/>
            <w:hideMark/>
          </w:tcPr>
          <w:p w14:paraId="5E45E59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140</w:t>
            </w:r>
          </w:p>
        </w:tc>
        <w:tc>
          <w:tcPr>
            <w:tcW w:w="1240" w:type="dxa"/>
            <w:tcBorders>
              <w:top w:val="nil"/>
              <w:left w:val="nil"/>
              <w:bottom w:val="nil"/>
              <w:right w:val="nil"/>
            </w:tcBorders>
            <w:shd w:val="clear" w:color="auto" w:fill="auto"/>
            <w:noWrap/>
            <w:vAlign w:val="bottom"/>
            <w:hideMark/>
          </w:tcPr>
          <w:p w14:paraId="3A8660F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10</w:t>
            </w:r>
          </w:p>
        </w:tc>
        <w:tc>
          <w:tcPr>
            <w:tcW w:w="1240" w:type="dxa"/>
            <w:tcBorders>
              <w:top w:val="nil"/>
              <w:left w:val="nil"/>
              <w:bottom w:val="nil"/>
              <w:right w:val="nil"/>
            </w:tcBorders>
            <w:shd w:val="clear" w:color="auto" w:fill="auto"/>
            <w:noWrap/>
            <w:vAlign w:val="bottom"/>
            <w:hideMark/>
          </w:tcPr>
          <w:p w14:paraId="5042047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30</w:t>
            </w:r>
          </w:p>
        </w:tc>
        <w:tc>
          <w:tcPr>
            <w:tcW w:w="1360" w:type="dxa"/>
            <w:tcBorders>
              <w:top w:val="nil"/>
              <w:left w:val="nil"/>
              <w:bottom w:val="nil"/>
              <w:right w:val="nil"/>
            </w:tcBorders>
            <w:shd w:val="clear" w:color="auto" w:fill="auto"/>
            <w:noWrap/>
            <w:vAlign w:val="bottom"/>
            <w:hideMark/>
          </w:tcPr>
          <w:p w14:paraId="0FB35B2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9E2F66">
              <w:rPr>
                <w:rFonts w:eastAsia="Times New Roman" w:cs="Calibri"/>
                <w:color w:val="002060"/>
                <w:sz w:val="20"/>
              </w:rPr>
              <w:t>564</w:t>
            </w:r>
          </w:p>
        </w:tc>
      </w:tr>
      <w:tr w:rsidR="00A67F98" w:rsidRPr="009E2F66" w14:paraId="7F0951BE" w14:textId="77777777" w:rsidTr="009E2F66">
        <w:trPr>
          <w:trHeight w:val="20"/>
        </w:trPr>
        <w:tc>
          <w:tcPr>
            <w:tcW w:w="3080" w:type="dxa"/>
            <w:tcBorders>
              <w:top w:val="nil"/>
              <w:left w:val="nil"/>
              <w:bottom w:val="nil"/>
              <w:right w:val="nil"/>
            </w:tcBorders>
            <w:shd w:val="clear" w:color="auto" w:fill="auto"/>
            <w:noWrap/>
            <w:vAlign w:val="bottom"/>
            <w:hideMark/>
          </w:tcPr>
          <w:p w14:paraId="509D2A9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3878D7A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0EF4E201"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638F01C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0043F8B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AA9AB5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6A1F3C8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B616B3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735C1AD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2F7D8FF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E2F66" w14:paraId="538CE65F" w14:textId="77777777" w:rsidTr="009E2F66">
        <w:trPr>
          <w:trHeight w:val="20"/>
        </w:trPr>
        <w:tc>
          <w:tcPr>
            <w:tcW w:w="3080" w:type="dxa"/>
            <w:tcBorders>
              <w:top w:val="nil"/>
              <w:left w:val="nil"/>
              <w:bottom w:val="nil"/>
              <w:right w:val="nil"/>
            </w:tcBorders>
            <w:shd w:val="clear" w:color="auto" w:fill="auto"/>
            <w:vAlign w:val="bottom"/>
            <w:hideMark/>
          </w:tcPr>
          <w:p w14:paraId="2391E3C1" w14:textId="742DED08"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9E2F66">
              <w:rPr>
                <w:rFonts w:asciiTheme="minorHAnsi" w:hAnsiTheme="minorHAnsi" w:cstheme="minorHAnsi"/>
                <w:sz w:val="20"/>
              </w:rPr>
              <w:t xml:space="preserve">5 - </w:t>
            </w:r>
            <w:r w:rsidRPr="009E2F66">
              <w:rPr>
                <w:rFonts w:asciiTheme="minorHAnsi" w:hAnsiTheme="minorHAnsi" w:cstheme="minorHAnsi"/>
                <w:sz w:val="20"/>
              </w:rPr>
              <w:t>房屋设施和设备的租用与维护</w:t>
            </w:r>
          </w:p>
        </w:tc>
        <w:tc>
          <w:tcPr>
            <w:tcW w:w="1400" w:type="dxa"/>
            <w:tcBorders>
              <w:top w:val="nil"/>
              <w:left w:val="single" w:sz="4" w:space="0" w:color="0070C0"/>
              <w:bottom w:val="nil"/>
              <w:right w:val="nil"/>
            </w:tcBorders>
            <w:shd w:val="clear" w:color="auto" w:fill="auto"/>
            <w:noWrap/>
            <w:vAlign w:val="bottom"/>
            <w:hideMark/>
          </w:tcPr>
          <w:p w14:paraId="2EDB352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30</w:t>
            </w:r>
          </w:p>
        </w:tc>
        <w:tc>
          <w:tcPr>
            <w:tcW w:w="1360" w:type="dxa"/>
            <w:tcBorders>
              <w:top w:val="nil"/>
              <w:left w:val="nil"/>
              <w:bottom w:val="nil"/>
              <w:right w:val="nil"/>
            </w:tcBorders>
            <w:shd w:val="clear" w:color="auto" w:fill="auto"/>
            <w:noWrap/>
            <w:vAlign w:val="bottom"/>
            <w:hideMark/>
          </w:tcPr>
          <w:p w14:paraId="2A933BC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6D6887D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10</w:t>
            </w:r>
          </w:p>
        </w:tc>
        <w:tc>
          <w:tcPr>
            <w:tcW w:w="1240" w:type="dxa"/>
            <w:tcBorders>
              <w:top w:val="nil"/>
              <w:left w:val="nil"/>
              <w:bottom w:val="nil"/>
              <w:right w:val="nil"/>
            </w:tcBorders>
            <w:shd w:val="clear" w:color="auto" w:fill="auto"/>
            <w:noWrap/>
            <w:vAlign w:val="bottom"/>
            <w:hideMark/>
          </w:tcPr>
          <w:p w14:paraId="5E2F774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5DFFBF8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10</w:t>
            </w:r>
          </w:p>
        </w:tc>
        <w:tc>
          <w:tcPr>
            <w:tcW w:w="1456" w:type="dxa"/>
            <w:tcBorders>
              <w:top w:val="nil"/>
              <w:left w:val="nil"/>
              <w:bottom w:val="nil"/>
              <w:right w:val="nil"/>
            </w:tcBorders>
            <w:shd w:val="clear" w:color="auto" w:fill="auto"/>
            <w:noWrap/>
            <w:vAlign w:val="bottom"/>
            <w:hideMark/>
          </w:tcPr>
          <w:p w14:paraId="376364A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7B182C0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95D396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38709EE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9E2F66">
              <w:rPr>
                <w:rFonts w:eastAsia="Times New Roman" w:cs="Calibri"/>
                <w:color w:val="002060"/>
                <w:sz w:val="20"/>
              </w:rPr>
              <w:t>50</w:t>
            </w:r>
          </w:p>
        </w:tc>
      </w:tr>
      <w:tr w:rsidR="00A67F98" w:rsidRPr="009E2F66" w14:paraId="6DDC6DE0" w14:textId="77777777" w:rsidTr="009E2F66">
        <w:trPr>
          <w:trHeight w:val="20"/>
        </w:trPr>
        <w:tc>
          <w:tcPr>
            <w:tcW w:w="3080" w:type="dxa"/>
            <w:tcBorders>
              <w:top w:val="nil"/>
              <w:left w:val="nil"/>
              <w:bottom w:val="nil"/>
              <w:right w:val="nil"/>
            </w:tcBorders>
            <w:shd w:val="clear" w:color="auto" w:fill="auto"/>
            <w:noWrap/>
            <w:vAlign w:val="bottom"/>
            <w:hideMark/>
          </w:tcPr>
          <w:p w14:paraId="5F6EBE4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3686759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5F5B27B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470F278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2B6BC7D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0DEA1F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57F7EA7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CEB262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424A71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4D2A611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E2F66" w14:paraId="2CCD4AD5" w14:textId="77777777" w:rsidTr="009E2F66">
        <w:trPr>
          <w:trHeight w:val="20"/>
        </w:trPr>
        <w:tc>
          <w:tcPr>
            <w:tcW w:w="3080" w:type="dxa"/>
            <w:tcBorders>
              <w:top w:val="nil"/>
              <w:left w:val="nil"/>
              <w:bottom w:val="nil"/>
              <w:right w:val="nil"/>
            </w:tcBorders>
            <w:shd w:val="clear" w:color="auto" w:fill="auto"/>
            <w:noWrap/>
            <w:vAlign w:val="bottom"/>
            <w:hideMark/>
          </w:tcPr>
          <w:p w14:paraId="3C700A22"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9E2F66">
              <w:rPr>
                <w:rFonts w:asciiTheme="minorHAnsi" w:hAnsiTheme="minorHAnsi" w:cstheme="minorHAnsi"/>
                <w:sz w:val="20"/>
              </w:rPr>
              <w:t xml:space="preserve">6 - </w:t>
            </w:r>
            <w:r w:rsidRPr="009E2F66">
              <w:rPr>
                <w:rFonts w:asciiTheme="minorHAnsi" w:hAnsiTheme="minorHAnsi" w:cstheme="minorHAnsi"/>
                <w:sz w:val="20"/>
              </w:rPr>
              <w:t>材料和办公用品</w:t>
            </w:r>
          </w:p>
        </w:tc>
        <w:tc>
          <w:tcPr>
            <w:tcW w:w="1400" w:type="dxa"/>
            <w:tcBorders>
              <w:top w:val="nil"/>
              <w:left w:val="single" w:sz="4" w:space="0" w:color="0070C0"/>
              <w:bottom w:val="nil"/>
              <w:right w:val="nil"/>
            </w:tcBorders>
            <w:shd w:val="clear" w:color="auto" w:fill="auto"/>
            <w:noWrap/>
            <w:vAlign w:val="bottom"/>
            <w:hideMark/>
          </w:tcPr>
          <w:p w14:paraId="3141999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10</w:t>
            </w:r>
          </w:p>
        </w:tc>
        <w:tc>
          <w:tcPr>
            <w:tcW w:w="1360" w:type="dxa"/>
            <w:tcBorders>
              <w:top w:val="nil"/>
              <w:left w:val="nil"/>
              <w:bottom w:val="nil"/>
              <w:right w:val="nil"/>
            </w:tcBorders>
            <w:shd w:val="clear" w:color="auto" w:fill="auto"/>
            <w:noWrap/>
            <w:vAlign w:val="bottom"/>
            <w:hideMark/>
          </w:tcPr>
          <w:p w14:paraId="3CADE42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7616DC7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614F72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D5A944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26F6F3A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30</w:t>
            </w:r>
          </w:p>
        </w:tc>
        <w:tc>
          <w:tcPr>
            <w:tcW w:w="1240" w:type="dxa"/>
            <w:tcBorders>
              <w:top w:val="nil"/>
              <w:left w:val="nil"/>
              <w:bottom w:val="nil"/>
              <w:right w:val="nil"/>
            </w:tcBorders>
            <w:shd w:val="clear" w:color="auto" w:fill="auto"/>
            <w:noWrap/>
            <w:vAlign w:val="bottom"/>
            <w:hideMark/>
          </w:tcPr>
          <w:p w14:paraId="6AED5C2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2EF516E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0B7BF0B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9E2F66">
              <w:rPr>
                <w:rFonts w:eastAsia="Times New Roman" w:cs="Calibri"/>
                <w:color w:val="002060"/>
                <w:sz w:val="20"/>
              </w:rPr>
              <w:t>40</w:t>
            </w:r>
          </w:p>
        </w:tc>
      </w:tr>
      <w:tr w:rsidR="00A67F98" w:rsidRPr="009E2F66" w14:paraId="2EBF04BB" w14:textId="77777777" w:rsidTr="009E2F66">
        <w:trPr>
          <w:trHeight w:val="20"/>
        </w:trPr>
        <w:tc>
          <w:tcPr>
            <w:tcW w:w="3080" w:type="dxa"/>
            <w:tcBorders>
              <w:top w:val="nil"/>
              <w:left w:val="nil"/>
              <w:bottom w:val="nil"/>
              <w:right w:val="nil"/>
            </w:tcBorders>
            <w:shd w:val="clear" w:color="auto" w:fill="auto"/>
            <w:noWrap/>
            <w:vAlign w:val="bottom"/>
            <w:hideMark/>
          </w:tcPr>
          <w:p w14:paraId="5ABC9E6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1114B04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61BB60B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6C7B47C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07D15E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9BD0CF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14A72A5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C10E1F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EB992B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103DD271"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E2F66" w14:paraId="31AB343F" w14:textId="77777777" w:rsidTr="009E2F66">
        <w:trPr>
          <w:trHeight w:val="20"/>
        </w:trPr>
        <w:tc>
          <w:tcPr>
            <w:tcW w:w="3080" w:type="dxa"/>
            <w:tcBorders>
              <w:top w:val="nil"/>
              <w:left w:val="nil"/>
              <w:bottom w:val="nil"/>
              <w:right w:val="nil"/>
            </w:tcBorders>
            <w:shd w:val="clear" w:color="auto" w:fill="auto"/>
            <w:vAlign w:val="bottom"/>
            <w:hideMark/>
          </w:tcPr>
          <w:p w14:paraId="71253EF1" w14:textId="20EB4F68"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9E2F66">
              <w:rPr>
                <w:rFonts w:asciiTheme="minorHAnsi" w:hAnsiTheme="minorHAnsi" w:cstheme="minorHAnsi"/>
                <w:sz w:val="20"/>
              </w:rPr>
              <w:t xml:space="preserve">7 - </w:t>
            </w:r>
            <w:r w:rsidRPr="009E2F66">
              <w:rPr>
                <w:rFonts w:asciiTheme="minorHAnsi" w:hAnsiTheme="minorHAnsi" w:cstheme="minorHAnsi"/>
                <w:sz w:val="20"/>
              </w:rPr>
              <w:t>房屋设施、家具和设备的采购</w:t>
            </w:r>
          </w:p>
        </w:tc>
        <w:tc>
          <w:tcPr>
            <w:tcW w:w="1400" w:type="dxa"/>
            <w:tcBorders>
              <w:top w:val="nil"/>
              <w:left w:val="single" w:sz="4" w:space="0" w:color="0070C0"/>
              <w:bottom w:val="nil"/>
              <w:right w:val="nil"/>
            </w:tcBorders>
            <w:shd w:val="clear" w:color="auto" w:fill="auto"/>
            <w:noWrap/>
            <w:vAlign w:val="bottom"/>
            <w:hideMark/>
          </w:tcPr>
          <w:p w14:paraId="3CEC888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593F83B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74AD761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3D987CC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1DF7436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31E14B8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50</w:t>
            </w:r>
          </w:p>
        </w:tc>
        <w:tc>
          <w:tcPr>
            <w:tcW w:w="1240" w:type="dxa"/>
            <w:tcBorders>
              <w:top w:val="nil"/>
              <w:left w:val="nil"/>
              <w:bottom w:val="nil"/>
              <w:right w:val="nil"/>
            </w:tcBorders>
            <w:shd w:val="clear" w:color="auto" w:fill="auto"/>
            <w:noWrap/>
            <w:vAlign w:val="bottom"/>
            <w:hideMark/>
          </w:tcPr>
          <w:p w14:paraId="2B1AC7E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3D74485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3108979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9E2F66">
              <w:rPr>
                <w:rFonts w:eastAsia="Times New Roman" w:cs="Calibri"/>
                <w:color w:val="002060"/>
                <w:sz w:val="20"/>
              </w:rPr>
              <w:t>50</w:t>
            </w:r>
          </w:p>
        </w:tc>
      </w:tr>
      <w:tr w:rsidR="00A67F98" w:rsidRPr="009E2F66" w14:paraId="2BCC2865" w14:textId="77777777" w:rsidTr="009E2F66">
        <w:trPr>
          <w:trHeight w:val="20"/>
        </w:trPr>
        <w:tc>
          <w:tcPr>
            <w:tcW w:w="3080" w:type="dxa"/>
            <w:tcBorders>
              <w:top w:val="nil"/>
              <w:left w:val="nil"/>
              <w:bottom w:val="nil"/>
              <w:right w:val="nil"/>
            </w:tcBorders>
            <w:shd w:val="clear" w:color="auto" w:fill="auto"/>
            <w:noWrap/>
            <w:vAlign w:val="bottom"/>
            <w:hideMark/>
          </w:tcPr>
          <w:p w14:paraId="100032E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72AE5FF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26A5B8C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3EAF00A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AB9471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10E8DBD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5047114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16E13B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06F79EF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649B104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E2F66" w14:paraId="3A9036C7" w14:textId="77777777" w:rsidTr="009E2F66">
        <w:trPr>
          <w:trHeight w:val="20"/>
        </w:trPr>
        <w:tc>
          <w:tcPr>
            <w:tcW w:w="3080" w:type="dxa"/>
            <w:tcBorders>
              <w:top w:val="nil"/>
              <w:left w:val="nil"/>
              <w:bottom w:val="nil"/>
              <w:right w:val="nil"/>
            </w:tcBorders>
            <w:shd w:val="clear" w:color="auto" w:fill="auto"/>
            <w:vAlign w:val="bottom"/>
            <w:hideMark/>
          </w:tcPr>
          <w:p w14:paraId="523671CC"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9E2F66">
              <w:rPr>
                <w:rFonts w:asciiTheme="minorHAnsi" w:hAnsiTheme="minorHAnsi" w:cstheme="minorHAnsi"/>
                <w:sz w:val="20"/>
              </w:rPr>
              <w:t xml:space="preserve">8 - </w:t>
            </w:r>
            <w:r w:rsidRPr="009E2F66">
              <w:rPr>
                <w:rFonts w:asciiTheme="minorHAnsi" w:hAnsiTheme="minorHAnsi" w:cstheme="minorHAnsi"/>
                <w:sz w:val="20"/>
              </w:rPr>
              <w:t>公共和内部服务设施</w:t>
            </w:r>
          </w:p>
        </w:tc>
        <w:tc>
          <w:tcPr>
            <w:tcW w:w="1400" w:type="dxa"/>
            <w:tcBorders>
              <w:top w:val="nil"/>
              <w:left w:val="single" w:sz="4" w:space="0" w:color="0070C0"/>
              <w:bottom w:val="nil"/>
              <w:right w:val="nil"/>
            </w:tcBorders>
            <w:shd w:val="clear" w:color="auto" w:fill="auto"/>
            <w:noWrap/>
            <w:vAlign w:val="bottom"/>
            <w:hideMark/>
          </w:tcPr>
          <w:p w14:paraId="0DB8876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7B2F9AF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6C59BF9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A16E7A1"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6BC0F01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63C8869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1EDF303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734A332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009A4D3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9E2F66">
              <w:rPr>
                <w:rFonts w:eastAsia="Times New Roman" w:cs="Calibri"/>
                <w:color w:val="002060"/>
                <w:sz w:val="20"/>
              </w:rPr>
              <w:t>0</w:t>
            </w:r>
          </w:p>
        </w:tc>
      </w:tr>
      <w:tr w:rsidR="00A67F98" w:rsidRPr="009E2F66" w14:paraId="33F8E6F9" w14:textId="77777777" w:rsidTr="009E2F66">
        <w:trPr>
          <w:trHeight w:val="20"/>
        </w:trPr>
        <w:tc>
          <w:tcPr>
            <w:tcW w:w="3080" w:type="dxa"/>
            <w:tcBorders>
              <w:top w:val="nil"/>
              <w:left w:val="nil"/>
              <w:bottom w:val="nil"/>
              <w:right w:val="nil"/>
            </w:tcBorders>
            <w:shd w:val="clear" w:color="auto" w:fill="auto"/>
            <w:noWrap/>
            <w:vAlign w:val="bottom"/>
            <w:hideMark/>
          </w:tcPr>
          <w:p w14:paraId="4992524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0" w:type="dxa"/>
            <w:tcBorders>
              <w:top w:val="nil"/>
              <w:left w:val="single" w:sz="4" w:space="0" w:color="0070C0"/>
              <w:bottom w:val="nil"/>
              <w:right w:val="nil"/>
            </w:tcBorders>
            <w:shd w:val="clear" w:color="auto" w:fill="auto"/>
            <w:noWrap/>
            <w:vAlign w:val="bottom"/>
            <w:hideMark/>
          </w:tcPr>
          <w:p w14:paraId="0D6C296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 </w:t>
            </w:r>
          </w:p>
        </w:tc>
        <w:tc>
          <w:tcPr>
            <w:tcW w:w="1360" w:type="dxa"/>
            <w:tcBorders>
              <w:top w:val="nil"/>
              <w:left w:val="nil"/>
              <w:bottom w:val="nil"/>
              <w:right w:val="nil"/>
            </w:tcBorders>
            <w:shd w:val="clear" w:color="auto" w:fill="auto"/>
            <w:noWrap/>
            <w:vAlign w:val="bottom"/>
            <w:hideMark/>
          </w:tcPr>
          <w:p w14:paraId="097CBDD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118CADA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5CEE24B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3702C2BE"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tcBorders>
              <w:top w:val="nil"/>
              <w:left w:val="nil"/>
              <w:bottom w:val="nil"/>
              <w:right w:val="nil"/>
            </w:tcBorders>
            <w:shd w:val="clear" w:color="auto" w:fill="auto"/>
            <w:noWrap/>
            <w:vAlign w:val="bottom"/>
            <w:hideMark/>
          </w:tcPr>
          <w:p w14:paraId="7FF5B31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0FE43873"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156452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25A7DDE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E2F66" w14:paraId="1470A63D" w14:textId="77777777" w:rsidTr="009E2F66">
        <w:trPr>
          <w:trHeight w:val="20"/>
        </w:trPr>
        <w:tc>
          <w:tcPr>
            <w:tcW w:w="3080" w:type="dxa"/>
            <w:tcBorders>
              <w:top w:val="nil"/>
              <w:left w:val="nil"/>
              <w:bottom w:val="nil"/>
              <w:right w:val="nil"/>
            </w:tcBorders>
            <w:shd w:val="clear" w:color="auto" w:fill="auto"/>
            <w:vAlign w:val="bottom"/>
            <w:hideMark/>
          </w:tcPr>
          <w:p w14:paraId="6EC1A231"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9E2F66">
              <w:rPr>
                <w:rFonts w:asciiTheme="minorHAnsi" w:hAnsiTheme="minorHAnsi" w:cstheme="minorHAnsi"/>
                <w:sz w:val="20"/>
              </w:rPr>
              <w:t xml:space="preserve">9 - </w:t>
            </w:r>
            <w:r w:rsidRPr="009E2F66">
              <w:rPr>
                <w:rFonts w:asciiTheme="minorHAnsi" w:hAnsiTheme="minorHAnsi" w:cstheme="minorHAnsi"/>
                <w:sz w:val="20"/>
              </w:rPr>
              <w:t>审计和机构间的费用及其他</w:t>
            </w:r>
          </w:p>
        </w:tc>
        <w:tc>
          <w:tcPr>
            <w:tcW w:w="1400" w:type="dxa"/>
            <w:tcBorders>
              <w:top w:val="nil"/>
              <w:left w:val="single" w:sz="4" w:space="0" w:color="0070C0"/>
              <w:bottom w:val="nil"/>
              <w:right w:val="nil"/>
            </w:tcBorders>
            <w:shd w:val="clear" w:color="auto" w:fill="auto"/>
            <w:noWrap/>
            <w:vAlign w:val="bottom"/>
            <w:hideMark/>
          </w:tcPr>
          <w:p w14:paraId="1578136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9</w:t>
            </w:r>
          </w:p>
        </w:tc>
        <w:tc>
          <w:tcPr>
            <w:tcW w:w="1360" w:type="dxa"/>
            <w:tcBorders>
              <w:top w:val="nil"/>
              <w:left w:val="nil"/>
              <w:bottom w:val="nil"/>
              <w:right w:val="nil"/>
            </w:tcBorders>
            <w:shd w:val="clear" w:color="auto" w:fill="auto"/>
            <w:noWrap/>
            <w:vAlign w:val="bottom"/>
            <w:hideMark/>
          </w:tcPr>
          <w:p w14:paraId="3A8E56E0"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01A7A925"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181094C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40" w:type="dxa"/>
            <w:tcBorders>
              <w:top w:val="nil"/>
              <w:left w:val="nil"/>
              <w:bottom w:val="nil"/>
              <w:right w:val="nil"/>
            </w:tcBorders>
            <w:shd w:val="clear" w:color="auto" w:fill="auto"/>
            <w:noWrap/>
            <w:vAlign w:val="bottom"/>
            <w:hideMark/>
          </w:tcPr>
          <w:p w14:paraId="4F289A2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10</w:t>
            </w:r>
          </w:p>
        </w:tc>
        <w:tc>
          <w:tcPr>
            <w:tcW w:w="1456" w:type="dxa"/>
            <w:tcBorders>
              <w:top w:val="nil"/>
              <w:left w:val="nil"/>
              <w:bottom w:val="nil"/>
              <w:right w:val="nil"/>
            </w:tcBorders>
            <w:shd w:val="clear" w:color="auto" w:fill="auto"/>
            <w:noWrap/>
            <w:vAlign w:val="bottom"/>
            <w:hideMark/>
          </w:tcPr>
          <w:p w14:paraId="63AF3CF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E2F66">
              <w:rPr>
                <w:rFonts w:eastAsia="Times New Roman" w:cs="Calibri"/>
                <w:sz w:val="20"/>
              </w:rPr>
              <w:t>10</w:t>
            </w:r>
          </w:p>
        </w:tc>
        <w:tc>
          <w:tcPr>
            <w:tcW w:w="1240" w:type="dxa"/>
            <w:tcBorders>
              <w:top w:val="nil"/>
              <w:left w:val="nil"/>
              <w:bottom w:val="nil"/>
              <w:right w:val="nil"/>
            </w:tcBorders>
            <w:shd w:val="clear" w:color="auto" w:fill="auto"/>
            <w:noWrap/>
            <w:vAlign w:val="bottom"/>
            <w:hideMark/>
          </w:tcPr>
          <w:p w14:paraId="54C2FA6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40" w:type="dxa"/>
            <w:tcBorders>
              <w:top w:val="nil"/>
              <w:left w:val="nil"/>
              <w:bottom w:val="nil"/>
              <w:right w:val="nil"/>
            </w:tcBorders>
            <w:shd w:val="clear" w:color="auto" w:fill="auto"/>
            <w:noWrap/>
            <w:vAlign w:val="bottom"/>
            <w:hideMark/>
          </w:tcPr>
          <w:p w14:paraId="570DAC2B"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0" w:type="dxa"/>
            <w:tcBorders>
              <w:top w:val="nil"/>
              <w:left w:val="nil"/>
              <w:bottom w:val="nil"/>
              <w:right w:val="nil"/>
            </w:tcBorders>
            <w:shd w:val="clear" w:color="auto" w:fill="auto"/>
            <w:noWrap/>
            <w:vAlign w:val="bottom"/>
            <w:hideMark/>
          </w:tcPr>
          <w:p w14:paraId="4292CA8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9E2F66">
              <w:rPr>
                <w:rFonts w:eastAsia="Times New Roman" w:cs="Calibri"/>
                <w:color w:val="002060"/>
                <w:sz w:val="20"/>
              </w:rPr>
              <w:t>29</w:t>
            </w:r>
          </w:p>
        </w:tc>
      </w:tr>
      <w:tr w:rsidR="00A67F98" w:rsidRPr="009E2F66" w14:paraId="3D436887" w14:textId="77777777" w:rsidTr="009E2F66">
        <w:trPr>
          <w:trHeight w:val="20"/>
        </w:trPr>
        <w:tc>
          <w:tcPr>
            <w:tcW w:w="3080" w:type="dxa"/>
            <w:tcBorders>
              <w:top w:val="nil"/>
              <w:left w:val="nil"/>
              <w:bottom w:val="single" w:sz="4" w:space="0" w:color="auto"/>
              <w:right w:val="nil"/>
            </w:tcBorders>
            <w:shd w:val="clear" w:color="auto" w:fill="auto"/>
            <w:noWrap/>
            <w:vAlign w:val="center"/>
            <w:hideMark/>
          </w:tcPr>
          <w:p w14:paraId="40A63C0A"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9E2F66">
              <w:rPr>
                <w:rFonts w:asciiTheme="minorHAnsi" w:hAnsiTheme="minorHAnsi" w:cstheme="minorHAnsi"/>
                <w:b/>
                <w:bCs/>
                <w:sz w:val="20"/>
              </w:rPr>
              <w:t> </w:t>
            </w:r>
          </w:p>
        </w:tc>
        <w:tc>
          <w:tcPr>
            <w:tcW w:w="1400" w:type="dxa"/>
            <w:tcBorders>
              <w:top w:val="nil"/>
              <w:left w:val="single" w:sz="4" w:space="0" w:color="0070C0"/>
              <w:bottom w:val="single" w:sz="4" w:space="0" w:color="auto"/>
              <w:right w:val="nil"/>
            </w:tcBorders>
            <w:shd w:val="clear" w:color="auto" w:fill="auto"/>
            <w:noWrap/>
            <w:vAlign w:val="center"/>
            <w:hideMark/>
          </w:tcPr>
          <w:p w14:paraId="445A2938"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 </w:t>
            </w:r>
          </w:p>
        </w:tc>
        <w:tc>
          <w:tcPr>
            <w:tcW w:w="1360" w:type="dxa"/>
            <w:tcBorders>
              <w:top w:val="nil"/>
              <w:left w:val="nil"/>
              <w:bottom w:val="single" w:sz="4" w:space="0" w:color="auto"/>
              <w:right w:val="nil"/>
            </w:tcBorders>
            <w:shd w:val="clear" w:color="auto" w:fill="auto"/>
            <w:noWrap/>
            <w:vAlign w:val="center"/>
            <w:hideMark/>
          </w:tcPr>
          <w:p w14:paraId="51EC1E2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6A4DFC6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4CD9291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420AA5EF"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 </w:t>
            </w:r>
          </w:p>
        </w:tc>
        <w:tc>
          <w:tcPr>
            <w:tcW w:w="1456" w:type="dxa"/>
            <w:tcBorders>
              <w:top w:val="nil"/>
              <w:left w:val="nil"/>
              <w:bottom w:val="single" w:sz="4" w:space="0" w:color="auto"/>
              <w:right w:val="nil"/>
            </w:tcBorders>
            <w:shd w:val="clear" w:color="auto" w:fill="auto"/>
            <w:noWrap/>
            <w:vAlign w:val="center"/>
            <w:hideMark/>
          </w:tcPr>
          <w:p w14:paraId="2D8C935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04FD88C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 </w:t>
            </w:r>
          </w:p>
        </w:tc>
        <w:tc>
          <w:tcPr>
            <w:tcW w:w="1240" w:type="dxa"/>
            <w:tcBorders>
              <w:top w:val="nil"/>
              <w:left w:val="nil"/>
              <w:bottom w:val="single" w:sz="4" w:space="0" w:color="auto"/>
              <w:right w:val="nil"/>
            </w:tcBorders>
            <w:shd w:val="clear" w:color="auto" w:fill="auto"/>
            <w:noWrap/>
            <w:vAlign w:val="center"/>
            <w:hideMark/>
          </w:tcPr>
          <w:p w14:paraId="0D755D7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 </w:t>
            </w:r>
          </w:p>
        </w:tc>
        <w:tc>
          <w:tcPr>
            <w:tcW w:w="1360" w:type="dxa"/>
            <w:tcBorders>
              <w:top w:val="nil"/>
              <w:left w:val="nil"/>
              <w:bottom w:val="single" w:sz="4" w:space="0" w:color="auto"/>
              <w:right w:val="nil"/>
            </w:tcBorders>
            <w:shd w:val="clear" w:color="auto" w:fill="auto"/>
            <w:noWrap/>
            <w:vAlign w:val="center"/>
            <w:hideMark/>
          </w:tcPr>
          <w:p w14:paraId="6A904F69"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9E2F66">
              <w:rPr>
                <w:rFonts w:eastAsia="Times New Roman" w:cs="Calibri"/>
                <w:b/>
                <w:bCs/>
                <w:color w:val="002060"/>
                <w:sz w:val="20"/>
              </w:rPr>
              <w:t> </w:t>
            </w:r>
          </w:p>
        </w:tc>
      </w:tr>
      <w:tr w:rsidR="00A67F98" w:rsidRPr="009E2F66" w14:paraId="54B39854" w14:textId="77777777" w:rsidTr="009E2F66">
        <w:trPr>
          <w:trHeight w:val="20"/>
        </w:trPr>
        <w:tc>
          <w:tcPr>
            <w:tcW w:w="3080" w:type="dxa"/>
            <w:tcBorders>
              <w:top w:val="nil"/>
              <w:left w:val="nil"/>
              <w:bottom w:val="nil"/>
              <w:right w:val="nil"/>
            </w:tcBorders>
            <w:shd w:val="clear" w:color="auto" w:fill="auto"/>
            <w:noWrap/>
            <w:vAlign w:val="center"/>
            <w:hideMark/>
          </w:tcPr>
          <w:p w14:paraId="4E627B77" w14:textId="77777777" w:rsidR="00A67F98" w:rsidRPr="009E2F66" w:rsidRDefault="00A67F98" w:rsidP="009E2F6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9E2F66">
              <w:rPr>
                <w:rFonts w:asciiTheme="minorHAnsi" w:hAnsiTheme="minorHAnsi" w:cstheme="minorHAnsi"/>
                <w:b/>
                <w:bCs/>
                <w:sz w:val="20"/>
              </w:rPr>
              <w:t>合计</w:t>
            </w:r>
          </w:p>
        </w:tc>
        <w:tc>
          <w:tcPr>
            <w:tcW w:w="1400" w:type="dxa"/>
            <w:tcBorders>
              <w:top w:val="nil"/>
              <w:left w:val="nil"/>
              <w:bottom w:val="nil"/>
              <w:right w:val="nil"/>
            </w:tcBorders>
            <w:shd w:val="clear" w:color="auto" w:fill="auto"/>
            <w:noWrap/>
            <w:vAlign w:val="center"/>
            <w:hideMark/>
          </w:tcPr>
          <w:p w14:paraId="332768DC"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699</w:t>
            </w:r>
          </w:p>
        </w:tc>
        <w:tc>
          <w:tcPr>
            <w:tcW w:w="1360" w:type="dxa"/>
            <w:tcBorders>
              <w:top w:val="nil"/>
              <w:left w:val="nil"/>
              <w:bottom w:val="nil"/>
              <w:right w:val="nil"/>
            </w:tcBorders>
            <w:shd w:val="clear" w:color="auto" w:fill="auto"/>
            <w:noWrap/>
            <w:vAlign w:val="center"/>
            <w:hideMark/>
          </w:tcPr>
          <w:p w14:paraId="09EE979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91</w:t>
            </w:r>
          </w:p>
        </w:tc>
        <w:tc>
          <w:tcPr>
            <w:tcW w:w="1240" w:type="dxa"/>
            <w:tcBorders>
              <w:top w:val="nil"/>
              <w:left w:val="nil"/>
              <w:bottom w:val="nil"/>
              <w:right w:val="nil"/>
            </w:tcBorders>
            <w:shd w:val="clear" w:color="auto" w:fill="auto"/>
            <w:noWrap/>
            <w:vAlign w:val="center"/>
            <w:hideMark/>
          </w:tcPr>
          <w:p w14:paraId="213A4344"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1,180</w:t>
            </w:r>
          </w:p>
        </w:tc>
        <w:tc>
          <w:tcPr>
            <w:tcW w:w="1240" w:type="dxa"/>
            <w:tcBorders>
              <w:top w:val="nil"/>
              <w:left w:val="nil"/>
              <w:bottom w:val="nil"/>
              <w:right w:val="nil"/>
            </w:tcBorders>
            <w:shd w:val="clear" w:color="auto" w:fill="auto"/>
            <w:noWrap/>
            <w:vAlign w:val="center"/>
            <w:hideMark/>
          </w:tcPr>
          <w:p w14:paraId="53333F2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200</w:t>
            </w:r>
          </w:p>
        </w:tc>
        <w:tc>
          <w:tcPr>
            <w:tcW w:w="1240" w:type="dxa"/>
            <w:tcBorders>
              <w:top w:val="nil"/>
              <w:left w:val="nil"/>
              <w:bottom w:val="nil"/>
              <w:right w:val="nil"/>
            </w:tcBorders>
            <w:shd w:val="clear" w:color="auto" w:fill="auto"/>
            <w:noWrap/>
            <w:vAlign w:val="center"/>
            <w:hideMark/>
          </w:tcPr>
          <w:p w14:paraId="700A7E87"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260</w:t>
            </w:r>
          </w:p>
        </w:tc>
        <w:tc>
          <w:tcPr>
            <w:tcW w:w="1456" w:type="dxa"/>
            <w:tcBorders>
              <w:top w:val="nil"/>
              <w:left w:val="nil"/>
              <w:bottom w:val="nil"/>
              <w:right w:val="nil"/>
            </w:tcBorders>
            <w:shd w:val="clear" w:color="auto" w:fill="auto"/>
            <w:noWrap/>
            <w:vAlign w:val="center"/>
            <w:hideMark/>
          </w:tcPr>
          <w:p w14:paraId="5DA4E632"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230</w:t>
            </w:r>
          </w:p>
        </w:tc>
        <w:tc>
          <w:tcPr>
            <w:tcW w:w="1240" w:type="dxa"/>
            <w:tcBorders>
              <w:top w:val="nil"/>
              <w:left w:val="nil"/>
              <w:bottom w:val="nil"/>
              <w:right w:val="nil"/>
            </w:tcBorders>
            <w:shd w:val="clear" w:color="auto" w:fill="auto"/>
            <w:noWrap/>
            <w:vAlign w:val="center"/>
            <w:hideMark/>
          </w:tcPr>
          <w:p w14:paraId="1A1FEE66"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1,132</w:t>
            </w:r>
          </w:p>
        </w:tc>
        <w:tc>
          <w:tcPr>
            <w:tcW w:w="1240" w:type="dxa"/>
            <w:tcBorders>
              <w:top w:val="nil"/>
              <w:left w:val="nil"/>
              <w:bottom w:val="nil"/>
              <w:right w:val="nil"/>
            </w:tcBorders>
            <w:shd w:val="clear" w:color="auto" w:fill="auto"/>
            <w:noWrap/>
            <w:vAlign w:val="center"/>
            <w:hideMark/>
          </w:tcPr>
          <w:p w14:paraId="5609778D"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E2F66">
              <w:rPr>
                <w:rFonts w:eastAsia="Times New Roman" w:cs="Calibri"/>
                <w:b/>
                <w:bCs/>
                <w:sz w:val="20"/>
              </w:rPr>
              <w:t>10,102</w:t>
            </w:r>
          </w:p>
        </w:tc>
        <w:tc>
          <w:tcPr>
            <w:tcW w:w="1360" w:type="dxa"/>
            <w:tcBorders>
              <w:top w:val="nil"/>
              <w:left w:val="nil"/>
              <w:bottom w:val="nil"/>
              <w:right w:val="nil"/>
            </w:tcBorders>
            <w:shd w:val="clear" w:color="auto" w:fill="auto"/>
            <w:noWrap/>
            <w:vAlign w:val="center"/>
            <w:hideMark/>
          </w:tcPr>
          <w:p w14:paraId="443C346A" w14:textId="77777777" w:rsidR="00A67F98" w:rsidRPr="009E2F66" w:rsidRDefault="00A67F98" w:rsidP="009E2F66">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9E2F66">
              <w:rPr>
                <w:rFonts w:eastAsia="Times New Roman" w:cs="Calibri"/>
                <w:b/>
                <w:bCs/>
                <w:color w:val="002060"/>
                <w:sz w:val="20"/>
              </w:rPr>
              <w:t>13,894</w:t>
            </w:r>
          </w:p>
        </w:tc>
      </w:tr>
    </w:tbl>
    <w:p w14:paraId="655E5B66" w14:textId="77777777" w:rsidR="00830825" w:rsidRDefault="0083082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rPr>
      </w:pPr>
      <w:r>
        <w:rPr>
          <w:rFonts w:asciiTheme="minorHAnsi" w:hAnsiTheme="minorHAnsi"/>
        </w:rPr>
        <w:br w:type="page"/>
      </w:r>
    </w:p>
    <w:tbl>
      <w:tblPr>
        <w:tblW w:w="15044" w:type="dxa"/>
        <w:tblInd w:w="-426" w:type="dxa"/>
        <w:tblLook w:val="04A0" w:firstRow="1" w:lastRow="0" w:firstColumn="1" w:lastColumn="0" w:noHBand="0" w:noVBand="1"/>
      </w:tblPr>
      <w:tblGrid>
        <w:gridCol w:w="426"/>
        <w:gridCol w:w="1300"/>
        <w:gridCol w:w="1394"/>
        <w:gridCol w:w="1373"/>
        <w:gridCol w:w="1331"/>
        <w:gridCol w:w="839"/>
        <w:gridCol w:w="379"/>
        <w:gridCol w:w="984"/>
        <w:gridCol w:w="234"/>
        <w:gridCol w:w="1162"/>
        <w:gridCol w:w="56"/>
        <w:gridCol w:w="1124"/>
        <w:gridCol w:w="334"/>
        <w:gridCol w:w="846"/>
        <w:gridCol w:w="405"/>
        <w:gridCol w:w="1051"/>
        <w:gridCol w:w="312"/>
        <w:gridCol w:w="1494"/>
      </w:tblGrid>
      <w:tr w:rsidR="00A67F98" w:rsidRPr="00EF75DD" w14:paraId="1CFF669D" w14:textId="77777777" w:rsidTr="000E512E">
        <w:trPr>
          <w:trHeight w:val="465"/>
        </w:trPr>
        <w:tc>
          <w:tcPr>
            <w:tcW w:w="3120" w:type="dxa"/>
            <w:gridSpan w:val="3"/>
            <w:tcBorders>
              <w:top w:val="nil"/>
              <w:left w:val="nil"/>
              <w:bottom w:val="nil"/>
              <w:right w:val="nil"/>
            </w:tcBorders>
            <w:shd w:val="clear" w:color="auto" w:fill="auto"/>
            <w:noWrap/>
            <w:vAlign w:val="center"/>
            <w:hideMark/>
          </w:tcPr>
          <w:p w14:paraId="3C37E574" w14:textId="77777777" w:rsidR="00A67F98" w:rsidRPr="00EF75DD"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EF75DD">
              <w:rPr>
                <w:rFonts w:ascii="SimSun" w:hAnsi="SimSun" w:cs="Calibri" w:hint="eastAsia"/>
                <w:b/>
                <w:bCs/>
                <w:color w:val="002060"/>
                <w:sz w:val="40"/>
                <w:szCs w:val="40"/>
              </w:rPr>
              <w:lastRenderedPageBreak/>
              <w:t>表</w:t>
            </w:r>
            <w:r w:rsidRPr="00EF75DD">
              <w:rPr>
                <w:rFonts w:eastAsia="Times New Roman" w:cs="Calibri"/>
                <w:b/>
                <w:bCs/>
                <w:color w:val="002060"/>
                <w:sz w:val="40"/>
                <w:szCs w:val="40"/>
              </w:rPr>
              <w:t>8-2</w:t>
            </w:r>
          </w:p>
        </w:tc>
        <w:tc>
          <w:tcPr>
            <w:tcW w:w="1373" w:type="dxa"/>
            <w:tcBorders>
              <w:top w:val="nil"/>
              <w:left w:val="nil"/>
              <w:bottom w:val="nil"/>
              <w:right w:val="nil"/>
            </w:tcBorders>
            <w:shd w:val="clear" w:color="auto" w:fill="auto"/>
            <w:noWrap/>
            <w:vAlign w:val="center"/>
            <w:hideMark/>
          </w:tcPr>
          <w:p w14:paraId="476A5FA4"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331" w:type="dxa"/>
            <w:tcBorders>
              <w:top w:val="nil"/>
              <w:left w:val="nil"/>
              <w:bottom w:val="nil"/>
              <w:right w:val="nil"/>
            </w:tcBorders>
            <w:shd w:val="clear" w:color="auto" w:fill="auto"/>
            <w:noWrap/>
            <w:vAlign w:val="center"/>
            <w:hideMark/>
          </w:tcPr>
          <w:p w14:paraId="56E401E0"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0428CC6A"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2C36B069"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491A84EF"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center"/>
            <w:hideMark/>
          </w:tcPr>
          <w:p w14:paraId="196AA808"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center"/>
            <w:hideMark/>
          </w:tcPr>
          <w:p w14:paraId="2BBD0144"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center"/>
            <w:hideMark/>
          </w:tcPr>
          <w:p w14:paraId="0CE656B0"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center"/>
            <w:hideMark/>
          </w:tcPr>
          <w:p w14:paraId="7B984E43"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EF75DD" w14:paraId="40CCFE59" w14:textId="77777777" w:rsidTr="000E512E">
        <w:trPr>
          <w:trHeight w:val="405"/>
        </w:trPr>
        <w:tc>
          <w:tcPr>
            <w:tcW w:w="4493" w:type="dxa"/>
            <w:gridSpan w:val="4"/>
            <w:tcBorders>
              <w:top w:val="nil"/>
              <w:left w:val="nil"/>
              <w:bottom w:val="nil"/>
              <w:right w:val="nil"/>
            </w:tcBorders>
            <w:shd w:val="clear" w:color="auto" w:fill="auto"/>
            <w:noWrap/>
            <w:vAlign w:val="center"/>
            <w:hideMark/>
          </w:tcPr>
          <w:p w14:paraId="0D105BB2"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EF75DD">
              <w:rPr>
                <w:rFonts w:ascii="STKaiti" w:eastAsia="STKaiti" w:hAnsi="STKaiti" w:hint="eastAsia"/>
                <w:b/>
                <w:bCs/>
                <w:color w:val="002060"/>
                <w:sz w:val="28"/>
                <w:szCs w:val="28"/>
              </w:rPr>
              <w:t>电信标准化部门</w:t>
            </w:r>
            <w:r w:rsidRPr="00EF75DD">
              <w:rPr>
                <w:rFonts w:eastAsia="STKaiti" w:cs="Calibri"/>
                <w:b/>
                <w:bCs/>
                <w:color w:val="002060"/>
                <w:sz w:val="28"/>
                <w:szCs w:val="28"/>
              </w:rPr>
              <w:t>2023</w:t>
            </w:r>
            <w:r w:rsidRPr="00EF75DD">
              <w:rPr>
                <w:rFonts w:ascii="STKaiti" w:eastAsia="STKaiti" w:hAnsi="STKaiti" w:hint="eastAsia"/>
                <w:b/>
                <w:bCs/>
                <w:color w:val="002060"/>
                <w:sz w:val="28"/>
                <w:szCs w:val="28"/>
              </w:rPr>
              <w:t>年</w:t>
            </w:r>
          </w:p>
        </w:tc>
        <w:tc>
          <w:tcPr>
            <w:tcW w:w="1331" w:type="dxa"/>
            <w:tcBorders>
              <w:top w:val="nil"/>
              <w:left w:val="nil"/>
              <w:bottom w:val="nil"/>
              <w:right w:val="nil"/>
            </w:tcBorders>
            <w:shd w:val="clear" w:color="auto" w:fill="auto"/>
            <w:noWrap/>
            <w:vAlign w:val="center"/>
            <w:hideMark/>
          </w:tcPr>
          <w:p w14:paraId="479A7A27"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1218" w:type="dxa"/>
            <w:gridSpan w:val="2"/>
            <w:tcBorders>
              <w:top w:val="nil"/>
              <w:left w:val="nil"/>
              <w:bottom w:val="nil"/>
              <w:right w:val="nil"/>
            </w:tcBorders>
            <w:shd w:val="clear" w:color="auto" w:fill="auto"/>
            <w:noWrap/>
            <w:vAlign w:val="center"/>
            <w:hideMark/>
          </w:tcPr>
          <w:p w14:paraId="0C4D16BE"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046E3212"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1283951D"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center"/>
            <w:hideMark/>
          </w:tcPr>
          <w:p w14:paraId="5CFC3254"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center"/>
            <w:hideMark/>
          </w:tcPr>
          <w:p w14:paraId="5223B494"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center"/>
            <w:hideMark/>
          </w:tcPr>
          <w:p w14:paraId="3ED37977"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center"/>
            <w:hideMark/>
          </w:tcPr>
          <w:p w14:paraId="51E7B30E"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EF75DD" w14:paraId="61201EC6" w14:textId="77777777" w:rsidTr="000E512E">
        <w:trPr>
          <w:trHeight w:val="405"/>
        </w:trPr>
        <w:tc>
          <w:tcPr>
            <w:tcW w:w="4493" w:type="dxa"/>
            <w:gridSpan w:val="4"/>
            <w:tcBorders>
              <w:top w:val="nil"/>
              <w:left w:val="nil"/>
              <w:bottom w:val="nil"/>
              <w:right w:val="nil"/>
            </w:tcBorders>
            <w:shd w:val="clear" w:color="auto" w:fill="auto"/>
            <w:noWrap/>
            <w:vAlign w:val="center"/>
            <w:hideMark/>
          </w:tcPr>
          <w:p w14:paraId="13466324"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EF75DD">
              <w:rPr>
                <w:rFonts w:ascii="STKaiti" w:eastAsia="STKaiti" w:hAnsi="STKaiti" w:hint="eastAsia"/>
                <w:b/>
                <w:bCs/>
                <w:color w:val="002060"/>
                <w:szCs w:val="24"/>
              </w:rPr>
              <w:t>按项和支出类别列出的计划支出</w:t>
            </w:r>
          </w:p>
        </w:tc>
        <w:tc>
          <w:tcPr>
            <w:tcW w:w="1331" w:type="dxa"/>
            <w:tcBorders>
              <w:top w:val="nil"/>
              <w:left w:val="nil"/>
              <w:bottom w:val="nil"/>
              <w:right w:val="nil"/>
            </w:tcBorders>
            <w:shd w:val="clear" w:color="auto" w:fill="auto"/>
            <w:noWrap/>
            <w:vAlign w:val="center"/>
            <w:hideMark/>
          </w:tcPr>
          <w:p w14:paraId="0E562882"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218" w:type="dxa"/>
            <w:gridSpan w:val="2"/>
            <w:tcBorders>
              <w:top w:val="nil"/>
              <w:left w:val="nil"/>
              <w:bottom w:val="nil"/>
              <w:right w:val="nil"/>
            </w:tcBorders>
            <w:shd w:val="clear" w:color="auto" w:fill="auto"/>
            <w:noWrap/>
            <w:vAlign w:val="center"/>
            <w:hideMark/>
          </w:tcPr>
          <w:p w14:paraId="1A5CC132"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736C56F4"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1E50CCE6"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center"/>
            <w:hideMark/>
          </w:tcPr>
          <w:p w14:paraId="1CD14995"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center"/>
            <w:hideMark/>
          </w:tcPr>
          <w:p w14:paraId="24008B2F"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center"/>
            <w:hideMark/>
          </w:tcPr>
          <w:p w14:paraId="43E84A70"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center"/>
            <w:hideMark/>
          </w:tcPr>
          <w:p w14:paraId="417C85A7"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EF75DD" w14:paraId="07B5B596" w14:textId="77777777" w:rsidTr="000E512E">
        <w:trPr>
          <w:trHeight w:val="195"/>
        </w:trPr>
        <w:tc>
          <w:tcPr>
            <w:tcW w:w="3120" w:type="dxa"/>
            <w:gridSpan w:val="3"/>
            <w:tcBorders>
              <w:top w:val="nil"/>
              <w:left w:val="nil"/>
              <w:bottom w:val="nil"/>
              <w:right w:val="nil"/>
            </w:tcBorders>
            <w:shd w:val="clear" w:color="auto" w:fill="auto"/>
            <w:noWrap/>
            <w:vAlign w:val="center"/>
            <w:hideMark/>
          </w:tcPr>
          <w:p w14:paraId="28497A3B"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430" w:type="dxa"/>
            <w:gridSpan w:val="14"/>
            <w:tcBorders>
              <w:top w:val="nil"/>
              <w:left w:val="nil"/>
              <w:bottom w:val="nil"/>
              <w:right w:val="nil"/>
            </w:tcBorders>
            <w:shd w:val="clear" w:color="auto" w:fill="auto"/>
            <w:noWrap/>
            <w:vAlign w:val="center"/>
            <w:hideMark/>
          </w:tcPr>
          <w:p w14:paraId="25E2FD4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EF75DD">
              <w:rPr>
                <w:rFonts w:ascii="STKaiti" w:eastAsia="STKaiti" w:hAnsi="STKaiti" w:hint="eastAsia"/>
                <w:color w:val="002060"/>
                <w:sz w:val="18"/>
                <w:szCs w:val="18"/>
              </w:rPr>
              <w:t>单位：千瑞郎</w:t>
            </w:r>
          </w:p>
        </w:tc>
        <w:tc>
          <w:tcPr>
            <w:tcW w:w="1494" w:type="dxa"/>
            <w:tcBorders>
              <w:top w:val="nil"/>
              <w:left w:val="nil"/>
              <w:bottom w:val="nil"/>
              <w:right w:val="nil"/>
            </w:tcBorders>
            <w:shd w:val="clear" w:color="auto" w:fill="auto"/>
            <w:vAlign w:val="center"/>
          </w:tcPr>
          <w:p w14:paraId="101B7073"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p>
        </w:tc>
      </w:tr>
      <w:tr w:rsidR="00A67F98" w:rsidRPr="00EF75DD" w14:paraId="588F3AF9" w14:textId="77777777" w:rsidTr="000E512E">
        <w:trPr>
          <w:trHeight w:val="345"/>
        </w:trPr>
        <w:tc>
          <w:tcPr>
            <w:tcW w:w="3120" w:type="dxa"/>
            <w:gridSpan w:val="3"/>
            <w:tcBorders>
              <w:top w:val="nil"/>
              <w:left w:val="nil"/>
              <w:bottom w:val="nil"/>
              <w:right w:val="nil"/>
            </w:tcBorders>
            <w:shd w:val="clear" w:color="auto" w:fill="auto"/>
            <w:noWrap/>
            <w:vAlign w:val="center"/>
            <w:hideMark/>
          </w:tcPr>
          <w:p w14:paraId="6103EBB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p>
        </w:tc>
        <w:tc>
          <w:tcPr>
            <w:tcW w:w="1373" w:type="dxa"/>
            <w:tcBorders>
              <w:top w:val="nil"/>
              <w:left w:val="nil"/>
              <w:bottom w:val="nil"/>
              <w:right w:val="nil"/>
            </w:tcBorders>
            <w:shd w:val="clear" w:color="auto" w:fill="auto"/>
            <w:noWrap/>
            <w:vAlign w:val="center"/>
            <w:hideMark/>
          </w:tcPr>
          <w:p w14:paraId="6E77D753"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p>
        </w:tc>
        <w:tc>
          <w:tcPr>
            <w:tcW w:w="1331" w:type="dxa"/>
            <w:tcBorders>
              <w:top w:val="nil"/>
              <w:left w:val="nil"/>
              <w:bottom w:val="nil"/>
              <w:right w:val="nil"/>
            </w:tcBorders>
            <w:shd w:val="clear" w:color="auto" w:fill="auto"/>
            <w:noWrap/>
            <w:vAlign w:val="center"/>
            <w:hideMark/>
          </w:tcPr>
          <w:p w14:paraId="068C7C4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56892DE0"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67B1C20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296DE76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4072" w:type="dxa"/>
            <w:gridSpan w:val="6"/>
            <w:tcBorders>
              <w:top w:val="nil"/>
              <w:left w:val="nil"/>
              <w:bottom w:val="nil"/>
              <w:right w:val="nil"/>
            </w:tcBorders>
            <w:shd w:val="clear" w:color="auto" w:fill="auto"/>
            <w:noWrap/>
            <w:vAlign w:val="center"/>
            <w:hideMark/>
          </w:tcPr>
          <w:p w14:paraId="7853383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EF75DD">
              <w:rPr>
                <w:rFonts w:ascii="STKaiti" w:eastAsia="STKaiti" w:hAnsi="STKaiti" w:hint="eastAsia"/>
                <w:b/>
                <w:bCs/>
                <w:color w:val="002060"/>
                <w:sz w:val="20"/>
              </w:rPr>
              <w:t>电信标准化局</w:t>
            </w:r>
          </w:p>
        </w:tc>
        <w:tc>
          <w:tcPr>
            <w:tcW w:w="1494" w:type="dxa"/>
            <w:tcBorders>
              <w:top w:val="nil"/>
              <w:left w:val="nil"/>
              <w:bottom w:val="nil"/>
              <w:right w:val="nil"/>
            </w:tcBorders>
            <w:shd w:val="clear" w:color="auto" w:fill="auto"/>
            <w:noWrap/>
            <w:vAlign w:val="center"/>
            <w:hideMark/>
          </w:tcPr>
          <w:p w14:paraId="2BA0F2C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EF75DD" w14:paraId="4CA8C463" w14:textId="77777777" w:rsidTr="000E512E">
        <w:trPr>
          <w:trHeight w:val="150"/>
        </w:trPr>
        <w:tc>
          <w:tcPr>
            <w:tcW w:w="3120" w:type="dxa"/>
            <w:gridSpan w:val="3"/>
            <w:tcBorders>
              <w:top w:val="nil"/>
              <w:left w:val="nil"/>
              <w:bottom w:val="nil"/>
              <w:right w:val="nil"/>
            </w:tcBorders>
            <w:shd w:val="clear" w:color="auto" w:fill="auto"/>
            <w:noWrap/>
            <w:vAlign w:val="center"/>
            <w:hideMark/>
          </w:tcPr>
          <w:p w14:paraId="09D64B83"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373" w:type="dxa"/>
            <w:tcBorders>
              <w:top w:val="nil"/>
              <w:left w:val="nil"/>
              <w:bottom w:val="nil"/>
              <w:right w:val="nil"/>
            </w:tcBorders>
            <w:shd w:val="clear" w:color="auto" w:fill="auto"/>
            <w:noWrap/>
            <w:vAlign w:val="center"/>
            <w:hideMark/>
          </w:tcPr>
          <w:p w14:paraId="7D1B8706"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31" w:type="dxa"/>
            <w:tcBorders>
              <w:top w:val="nil"/>
              <w:left w:val="nil"/>
              <w:bottom w:val="nil"/>
              <w:right w:val="nil"/>
            </w:tcBorders>
            <w:shd w:val="clear" w:color="auto" w:fill="auto"/>
            <w:noWrap/>
            <w:vAlign w:val="center"/>
            <w:hideMark/>
          </w:tcPr>
          <w:p w14:paraId="2417F85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469F623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6B88E4A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7DB8A55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4072" w:type="dxa"/>
            <w:gridSpan w:val="6"/>
            <w:tcBorders>
              <w:top w:val="nil"/>
              <w:left w:val="nil"/>
              <w:bottom w:val="nil"/>
              <w:right w:val="nil"/>
            </w:tcBorders>
            <w:shd w:val="clear" w:color="auto" w:fill="auto"/>
            <w:noWrap/>
            <w:vAlign w:val="center"/>
            <w:hideMark/>
          </w:tcPr>
          <w:p w14:paraId="2FAD0B19"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F93933">
              <w:rPr>
                <w:rFonts w:ascii="Helv" w:eastAsia="Times New Roman" w:hAnsi="Helv"/>
                <w:noProof/>
                <w:sz w:val="20"/>
              </w:rPr>
              <mc:AlternateContent>
                <mc:Choice Requires="wps">
                  <w:drawing>
                    <wp:anchor distT="0" distB="0" distL="114300" distR="114300" simplePos="0" relativeHeight="251737088" behindDoc="0" locked="0" layoutInCell="1" allowOverlap="1" wp14:anchorId="68B52460" wp14:editId="08415DD5">
                      <wp:simplePos x="0" y="0"/>
                      <wp:positionH relativeFrom="column">
                        <wp:posOffset>1157605</wp:posOffset>
                      </wp:positionH>
                      <wp:positionV relativeFrom="paragraph">
                        <wp:posOffset>-1098550</wp:posOffset>
                      </wp:positionV>
                      <wp:extent cx="57785" cy="2340610"/>
                      <wp:effectExtent l="1588" t="0" r="20002" b="20003"/>
                      <wp:wrapNone/>
                      <wp:docPr id="109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7785" cy="2340610"/>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2AC12C1" id="AutoShape 15" o:spid="_x0000_s1026" type="#_x0000_t85" style="position:absolute;margin-left:91.15pt;margin-top:-86.5pt;width:4.55pt;height:184.3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" adj="608" strokecolor="#0070c0" strokeweight="1pt"/>
                  </w:pict>
                </mc:Fallback>
              </mc:AlternateContent>
            </w:r>
          </w:p>
        </w:tc>
        <w:tc>
          <w:tcPr>
            <w:tcW w:w="1494" w:type="dxa"/>
            <w:tcBorders>
              <w:top w:val="nil"/>
              <w:left w:val="nil"/>
              <w:bottom w:val="nil"/>
              <w:right w:val="nil"/>
            </w:tcBorders>
            <w:shd w:val="clear" w:color="auto" w:fill="auto"/>
            <w:noWrap/>
            <w:vAlign w:val="bottom"/>
            <w:hideMark/>
          </w:tcPr>
          <w:p w14:paraId="4B0652F1" w14:textId="6B248AFD" w:rsidR="00A67F98" w:rsidRPr="00EF75DD" w:rsidRDefault="00A67F98" w:rsidP="000E512E">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EF75DD">
              <w:rPr>
                <w:rFonts w:ascii="Helv" w:eastAsia="Times New Roman" w:hAnsi="Helv"/>
                <w:noProof/>
                <w:sz w:val="20"/>
              </w:rPr>
              <mc:AlternateContent>
                <mc:Choice Requires="wps">
                  <w:drawing>
                    <wp:anchor distT="0" distB="0" distL="114300" distR="114300" simplePos="0" relativeHeight="251736064" behindDoc="0" locked="0" layoutInCell="1" allowOverlap="1" wp14:anchorId="4EB95785" wp14:editId="375F6A6D">
                      <wp:simplePos x="0" y="0"/>
                      <wp:positionH relativeFrom="column">
                        <wp:posOffset>26035</wp:posOffset>
                      </wp:positionH>
                      <wp:positionV relativeFrom="paragraph">
                        <wp:posOffset>-43180</wp:posOffset>
                      </wp:positionV>
                      <wp:extent cx="882015" cy="4802505"/>
                      <wp:effectExtent l="0" t="0" r="13335" b="17145"/>
                      <wp:wrapNone/>
                      <wp:docPr id="1091" name="圆角矩形 1091">
                        <a:extLst xmlns:a="http://schemas.openxmlformats.org/drawingml/2006/main">
                          <a:ext uri="{FF2B5EF4-FFF2-40B4-BE49-F238E27FC236}">
                            <a16:creationId xmlns:a16="http://schemas.microsoft.com/office/drawing/2014/main" id="{3B82E878-ADB4-6A41-A9DC-22430A72EB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480250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2D1011EC" id="圆角矩形 1091" o:spid="_x0000_s1026" style="position:absolute;margin-left:2.05pt;margin-top:-3.4pt;width:69.45pt;height:378.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" filled="f" strokecolor="#0070c0" strokeweight="1pt"/>
                  </w:pict>
                </mc:Fallback>
              </mc:AlternateContent>
            </w:r>
          </w:p>
        </w:tc>
      </w:tr>
      <w:tr w:rsidR="00A67F98" w:rsidRPr="00EF75DD" w14:paraId="665B0EA3" w14:textId="77777777" w:rsidTr="000E512E">
        <w:trPr>
          <w:trHeight w:val="20"/>
        </w:trPr>
        <w:tc>
          <w:tcPr>
            <w:tcW w:w="3120" w:type="dxa"/>
            <w:gridSpan w:val="3"/>
            <w:tcBorders>
              <w:top w:val="nil"/>
              <w:left w:val="nil"/>
              <w:bottom w:val="nil"/>
              <w:right w:val="nil"/>
            </w:tcBorders>
            <w:shd w:val="clear" w:color="auto" w:fill="auto"/>
            <w:noWrap/>
            <w:vAlign w:val="center"/>
            <w:hideMark/>
          </w:tcPr>
          <w:p w14:paraId="0182E5D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373" w:type="dxa"/>
            <w:tcBorders>
              <w:top w:val="nil"/>
              <w:left w:val="nil"/>
              <w:bottom w:val="nil"/>
              <w:right w:val="nil"/>
            </w:tcBorders>
            <w:shd w:val="clear" w:color="auto" w:fill="auto"/>
            <w:hideMark/>
          </w:tcPr>
          <w:p w14:paraId="15B7C40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EF75DD">
              <w:rPr>
                <w:rFonts w:ascii="SimSun" w:hAnsi="SimSun" w:hint="eastAsia"/>
                <w:sz w:val="18"/>
                <w:szCs w:val="18"/>
              </w:rPr>
              <w:t>世界电信标准化全会（</w:t>
            </w:r>
            <w:r w:rsidRPr="00EF75DD">
              <w:rPr>
                <w:rFonts w:cs="Calibri"/>
                <w:sz w:val="18"/>
                <w:szCs w:val="18"/>
              </w:rPr>
              <w:t>WTSA</w:t>
            </w:r>
            <w:r w:rsidRPr="00EF75DD">
              <w:rPr>
                <w:rFonts w:ascii="SimSun" w:hAnsi="SimSun" w:hint="eastAsia"/>
                <w:sz w:val="18"/>
                <w:szCs w:val="18"/>
              </w:rPr>
              <w:t>）</w:t>
            </w:r>
          </w:p>
        </w:tc>
        <w:tc>
          <w:tcPr>
            <w:tcW w:w="1331" w:type="dxa"/>
            <w:tcBorders>
              <w:top w:val="nil"/>
              <w:left w:val="nil"/>
              <w:bottom w:val="nil"/>
              <w:right w:val="nil"/>
            </w:tcBorders>
            <w:shd w:val="clear" w:color="auto" w:fill="auto"/>
            <w:hideMark/>
          </w:tcPr>
          <w:p w14:paraId="45E7AAA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EF75DD">
              <w:rPr>
                <w:rFonts w:ascii="SimSun" w:hAnsi="SimSun" w:hint="eastAsia"/>
                <w:sz w:val="18"/>
                <w:szCs w:val="18"/>
              </w:rPr>
              <w:t>电信标准化顾问组</w:t>
            </w:r>
          </w:p>
        </w:tc>
        <w:tc>
          <w:tcPr>
            <w:tcW w:w="1218" w:type="dxa"/>
            <w:gridSpan w:val="2"/>
            <w:tcBorders>
              <w:top w:val="nil"/>
              <w:left w:val="nil"/>
              <w:bottom w:val="nil"/>
              <w:right w:val="nil"/>
            </w:tcBorders>
            <w:shd w:val="clear" w:color="auto" w:fill="auto"/>
            <w:hideMark/>
          </w:tcPr>
          <w:p w14:paraId="638B1F9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EF75DD">
              <w:rPr>
                <w:rFonts w:ascii="SimSun" w:hAnsi="SimSun" w:hint="eastAsia"/>
                <w:sz w:val="18"/>
                <w:szCs w:val="18"/>
              </w:rPr>
              <w:t>研究组会议</w:t>
            </w:r>
          </w:p>
        </w:tc>
        <w:tc>
          <w:tcPr>
            <w:tcW w:w="1218" w:type="dxa"/>
            <w:gridSpan w:val="2"/>
            <w:tcBorders>
              <w:top w:val="nil"/>
              <w:left w:val="nil"/>
              <w:bottom w:val="nil"/>
              <w:right w:val="nil"/>
            </w:tcBorders>
            <w:shd w:val="clear" w:color="auto" w:fill="auto"/>
            <w:hideMark/>
          </w:tcPr>
          <w:p w14:paraId="6B481F0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EF75DD">
              <w:rPr>
                <w:rFonts w:ascii="SimSun" w:hAnsi="SimSun" w:hint="eastAsia"/>
                <w:sz w:val="18"/>
                <w:szCs w:val="18"/>
              </w:rPr>
              <w:t>活动和项目</w:t>
            </w:r>
          </w:p>
        </w:tc>
        <w:tc>
          <w:tcPr>
            <w:tcW w:w="1218" w:type="dxa"/>
            <w:gridSpan w:val="2"/>
            <w:tcBorders>
              <w:top w:val="nil"/>
              <w:left w:val="nil"/>
              <w:bottom w:val="nil"/>
              <w:right w:val="nil"/>
            </w:tcBorders>
            <w:shd w:val="clear" w:color="auto" w:fill="auto"/>
            <w:hideMark/>
          </w:tcPr>
          <w:p w14:paraId="48DB1F5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EF75DD">
              <w:rPr>
                <w:rFonts w:ascii="SimSun" w:hAnsi="SimSun" w:hint="eastAsia"/>
                <w:sz w:val="18"/>
                <w:szCs w:val="18"/>
              </w:rPr>
              <w:t>研讨会和</w:t>
            </w:r>
            <w:r>
              <w:rPr>
                <w:rFonts w:ascii="SimSun" w:hAnsi="SimSun"/>
                <w:sz w:val="18"/>
                <w:szCs w:val="18"/>
              </w:rPr>
              <w:br/>
            </w:r>
            <w:r w:rsidRPr="00EF75DD">
              <w:rPr>
                <w:rFonts w:ascii="SimSun" w:hAnsi="SimSun" w:hint="eastAsia"/>
                <w:sz w:val="18"/>
                <w:szCs w:val="18"/>
              </w:rPr>
              <w:t>讲习班</w:t>
            </w:r>
          </w:p>
        </w:tc>
        <w:tc>
          <w:tcPr>
            <w:tcW w:w="1458" w:type="dxa"/>
            <w:gridSpan w:val="2"/>
            <w:tcBorders>
              <w:top w:val="nil"/>
              <w:left w:val="nil"/>
              <w:bottom w:val="nil"/>
              <w:right w:val="nil"/>
            </w:tcBorders>
            <w:shd w:val="clear" w:color="auto" w:fill="auto"/>
            <w:hideMark/>
          </w:tcPr>
          <w:p w14:paraId="194E37A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EF75DD">
              <w:rPr>
                <w:rFonts w:ascii="SimSun" w:hAnsi="SimSun" w:hint="eastAsia"/>
                <w:sz w:val="18"/>
                <w:szCs w:val="18"/>
              </w:rPr>
              <w:t>共同支出</w:t>
            </w:r>
          </w:p>
        </w:tc>
        <w:tc>
          <w:tcPr>
            <w:tcW w:w="1251" w:type="dxa"/>
            <w:gridSpan w:val="2"/>
            <w:tcBorders>
              <w:top w:val="nil"/>
              <w:left w:val="nil"/>
              <w:bottom w:val="nil"/>
              <w:right w:val="nil"/>
            </w:tcBorders>
            <w:shd w:val="clear" w:color="auto" w:fill="auto"/>
            <w:hideMark/>
          </w:tcPr>
          <w:p w14:paraId="68BAD75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EF75DD">
              <w:rPr>
                <w:rFonts w:ascii="SimSun" w:hAnsi="SimSun" w:hint="eastAsia"/>
                <w:sz w:val="18"/>
                <w:szCs w:val="18"/>
              </w:rPr>
              <w:t>主任办公室</w:t>
            </w:r>
          </w:p>
        </w:tc>
        <w:tc>
          <w:tcPr>
            <w:tcW w:w="1363" w:type="dxa"/>
            <w:gridSpan w:val="2"/>
            <w:tcBorders>
              <w:top w:val="nil"/>
              <w:left w:val="nil"/>
              <w:bottom w:val="nil"/>
              <w:right w:val="nil"/>
            </w:tcBorders>
            <w:shd w:val="clear" w:color="auto" w:fill="auto"/>
            <w:hideMark/>
          </w:tcPr>
          <w:p w14:paraId="62E4093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EF75DD">
              <w:rPr>
                <w:rFonts w:ascii="SimSun" w:hAnsi="SimSun" w:hint="eastAsia"/>
                <w:sz w:val="18"/>
                <w:szCs w:val="18"/>
              </w:rPr>
              <w:t>各部</w:t>
            </w:r>
          </w:p>
        </w:tc>
        <w:tc>
          <w:tcPr>
            <w:tcW w:w="1494" w:type="dxa"/>
            <w:tcBorders>
              <w:top w:val="nil"/>
              <w:left w:val="nil"/>
              <w:bottom w:val="nil"/>
              <w:right w:val="nil"/>
            </w:tcBorders>
            <w:shd w:val="clear" w:color="auto" w:fill="auto"/>
            <w:noWrap/>
            <w:vAlign w:val="center"/>
            <w:hideMark/>
          </w:tcPr>
          <w:p w14:paraId="61431A76" w14:textId="77777777" w:rsidR="00A67F98" w:rsidRPr="00777B6E" w:rsidRDefault="00A67F98" w:rsidP="00EF75DD">
            <w:pPr>
              <w:tabs>
                <w:tab w:val="clear" w:pos="794"/>
                <w:tab w:val="clear" w:pos="1191"/>
                <w:tab w:val="clear" w:pos="1588"/>
                <w:tab w:val="clear" w:pos="1985"/>
              </w:tabs>
              <w:overflowPunct/>
              <w:autoSpaceDE/>
              <w:autoSpaceDN/>
              <w:adjustRightInd/>
              <w:spacing w:before="0"/>
              <w:jc w:val="center"/>
              <w:textAlignment w:val="auto"/>
              <w:rPr>
                <w:rFonts w:asciiTheme="minorEastAsia" w:eastAsiaTheme="minorEastAsia" w:hAnsiTheme="minorEastAsia" w:cs="Calibri"/>
                <w:b/>
                <w:bCs/>
                <w:color w:val="002060"/>
                <w:sz w:val="20"/>
              </w:rPr>
            </w:pPr>
            <w:r w:rsidRPr="00777B6E">
              <w:rPr>
                <w:rFonts w:asciiTheme="minorEastAsia" w:eastAsiaTheme="minorEastAsia" w:hAnsiTheme="minorEastAsia" w:cs="Microsoft YaHei"/>
                <w:b/>
                <w:bCs/>
                <w:color w:val="002060"/>
                <w:sz w:val="20"/>
              </w:rPr>
              <w:t>合计</w:t>
            </w:r>
          </w:p>
        </w:tc>
      </w:tr>
      <w:tr w:rsidR="00A67F98" w:rsidRPr="00EF75DD" w14:paraId="480AFD01" w14:textId="77777777" w:rsidTr="000E512E">
        <w:trPr>
          <w:trHeight w:val="20"/>
        </w:trPr>
        <w:tc>
          <w:tcPr>
            <w:tcW w:w="3120" w:type="dxa"/>
            <w:gridSpan w:val="3"/>
            <w:tcBorders>
              <w:top w:val="nil"/>
              <w:left w:val="nil"/>
              <w:bottom w:val="single" w:sz="4" w:space="0" w:color="auto"/>
              <w:right w:val="nil"/>
            </w:tcBorders>
            <w:shd w:val="clear" w:color="auto" w:fill="auto"/>
            <w:noWrap/>
            <w:vAlign w:val="center"/>
            <w:hideMark/>
          </w:tcPr>
          <w:p w14:paraId="4E4D6106"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20"/>
              </w:rPr>
            </w:pPr>
            <w:r w:rsidRPr="00EF75DD">
              <w:rPr>
                <w:rFonts w:eastAsia="Times New Roman" w:cs="Calibri"/>
                <w:b/>
                <w:bCs/>
                <w:i/>
                <w:iCs/>
                <w:sz w:val="20"/>
              </w:rPr>
              <w:t> </w:t>
            </w:r>
          </w:p>
        </w:tc>
        <w:tc>
          <w:tcPr>
            <w:tcW w:w="1373" w:type="dxa"/>
            <w:tcBorders>
              <w:top w:val="nil"/>
              <w:left w:val="single" w:sz="4" w:space="0" w:color="0070C0"/>
              <w:bottom w:val="single" w:sz="4" w:space="0" w:color="auto"/>
              <w:right w:val="nil"/>
            </w:tcBorders>
            <w:shd w:val="clear" w:color="auto" w:fill="auto"/>
            <w:vAlign w:val="center"/>
            <w:hideMark/>
          </w:tcPr>
          <w:p w14:paraId="09900CE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EF75DD">
              <w:rPr>
                <w:rFonts w:eastAsia="Times New Roman" w:cs="Calibri"/>
                <w:sz w:val="20"/>
              </w:rPr>
              <w:t> </w:t>
            </w:r>
          </w:p>
        </w:tc>
        <w:tc>
          <w:tcPr>
            <w:tcW w:w="1331" w:type="dxa"/>
            <w:tcBorders>
              <w:top w:val="nil"/>
              <w:left w:val="nil"/>
              <w:bottom w:val="single" w:sz="4" w:space="0" w:color="auto"/>
              <w:right w:val="nil"/>
            </w:tcBorders>
            <w:shd w:val="clear" w:color="auto" w:fill="auto"/>
            <w:noWrap/>
            <w:vAlign w:val="center"/>
            <w:hideMark/>
          </w:tcPr>
          <w:p w14:paraId="764BDF1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EF75DD">
              <w:rPr>
                <w:rFonts w:eastAsia="Times New Roman" w:cs="Calibri"/>
                <w:sz w:val="20"/>
              </w:rPr>
              <w:t> </w:t>
            </w:r>
          </w:p>
        </w:tc>
        <w:tc>
          <w:tcPr>
            <w:tcW w:w="1218" w:type="dxa"/>
            <w:gridSpan w:val="2"/>
            <w:tcBorders>
              <w:top w:val="nil"/>
              <w:left w:val="nil"/>
              <w:bottom w:val="single" w:sz="4" w:space="0" w:color="auto"/>
              <w:right w:val="nil"/>
            </w:tcBorders>
            <w:shd w:val="clear" w:color="auto" w:fill="auto"/>
            <w:noWrap/>
            <w:vAlign w:val="center"/>
            <w:hideMark/>
          </w:tcPr>
          <w:p w14:paraId="57B9979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EF75DD">
              <w:rPr>
                <w:rFonts w:eastAsia="Times New Roman" w:cs="Calibri"/>
                <w:sz w:val="20"/>
              </w:rPr>
              <w:t> </w:t>
            </w:r>
          </w:p>
        </w:tc>
        <w:tc>
          <w:tcPr>
            <w:tcW w:w="1218" w:type="dxa"/>
            <w:gridSpan w:val="2"/>
            <w:tcBorders>
              <w:top w:val="nil"/>
              <w:left w:val="nil"/>
              <w:bottom w:val="single" w:sz="4" w:space="0" w:color="auto"/>
              <w:right w:val="nil"/>
            </w:tcBorders>
            <w:shd w:val="clear" w:color="auto" w:fill="auto"/>
            <w:noWrap/>
            <w:vAlign w:val="center"/>
            <w:hideMark/>
          </w:tcPr>
          <w:p w14:paraId="05FA7FC3"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EF75DD">
              <w:rPr>
                <w:rFonts w:eastAsia="Times New Roman" w:cs="Calibri"/>
                <w:sz w:val="20"/>
              </w:rPr>
              <w:t> </w:t>
            </w:r>
          </w:p>
        </w:tc>
        <w:tc>
          <w:tcPr>
            <w:tcW w:w="1218" w:type="dxa"/>
            <w:gridSpan w:val="2"/>
            <w:tcBorders>
              <w:top w:val="nil"/>
              <w:left w:val="nil"/>
              <w:bottom w:val="single" w:sz="4" w:space="0" w:color="auto"/>
              <w:right w:val="nil"/>
            </w:tcBorders>
            <w:shd w:val="clear" w:color="auto" w:fill="auto"/>
            <w:noWrap/>
            <w:vAlign w:val="center"/>
            <w:hideMark/>
          </w:tcPr>
          <w:p w14:paraId="76041CE0"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EF75DD">
              <w:rPr>
                <w:rFonts w:eastAsia="Times New Roman" w:cs="Calibri"/>
                <w:sz w:val="20"/>
              </w:rPr>
              <w:t> </w:t>
            </w:r>
          </w:p>
        </w:tc>
        <w:tc>
          <w:tcPr>
            <w:tcW w:w="1458" w:type="dxa"/>
            <w:gridSpan w:val="2"/>
            <w:tcBorders>
              <w:top w:val="nil"/>
              <w:left w:val="nil"/>
              <w:bottom w:val="single" w:sz="4" w:space="0" w:color="auto"/>
              <w:right w:val="nil"/>
            </w:tcBorders>
            <w:shd w:val="clear" w:color="auto" w:fill="auto"/>
            <w:noWrap/>
            <w:vAlign w:val="center"/>
            <w:hideMark/>
          </w:tcPr>
          <w:p w14:paraId="16D4B0B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EF75DD">
              <w:rPr>
                <w:rFonts w:eastAsia="Times New Roman" w:cs="Calibri"/>
                <w:sz w:val="20"/>
              </w:rPr>
              <w:t> </w:t>
            </w:r>
          </w:p>
        </w:tc>
        <w:tc>
          <w:tcPr>
            <w:tcW w:w="1251" w:type="dxa"/>
            <w:gridSpan w:val="2"/>
            <w:tcBorders>
              <w:top w:val="nil"/>
              <w:left w:val="nil"/>
              <w:bottom w:val="single" w:sz="4" w:space="0" w:color="auto"/>
              <w:right w:val="nil"/>
            </w:tcBorders>
            <w:shd w:val="clear" w:color="auto" w:fill="auto"/>
            <w:noWrap/>
            <w:vAlign w:val="center"/>
            <w:hideMark/>
          </w:tcPr>
          <w:p w14:paraId="788B3EC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EF75DD">
              <w:rPr>
                <w:rFonts w:eastAsia="Times New Roman" w:cs="Calibri"/>
                <w:sz w:val="20"/>
              </w:rPr>
              <w:t> </w:t>
            </w:r>
          </w:p>
        </w:tc>
        <w:tc>
          <w:tcPr>
            <w:tcW w:w="1363" w:type="dxa"/>
            <w:gridSpan w:val="2"/>
            <w:tcBorders>
              <w:top w:val="nil"/>
              <w:left w:val="nil"/>
              <w:bottom w:val="single" w:sz="4" w:space="0" w:color="auto"/>
              <w:right w:val="nil"/>
            </w:tcBorders>
            <w:shd w:val="clear" w:color="auto" w:fill="auto"/>
            <w:noWrap/>
            <w:vAlign w:val="center"/>
            <w:hideMark/>
          </w:tcPr>
          <w:p w14:paraId="10F364C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EF75DD">
              <w:rPr>
                <w:rFonts w:eastAsia="Times New Roman" w:cs="Calibri"/>
                <w:sz w:val="20"/>
              </w:rPr>
              <w:t> </w:t>
            </w:r>
          </w:p>
        </w:tc>
        <w:tc>
          <w:tcPr>
            <w:tcW w:w="1494" w:type="dxa"/>
            <w:tcBorders>
              <w:top w:val="nil"/>
              <w:left w:val="nil"/>
              <w:bottom w:val="single" w:sz="4" w:space="0" w:color="auto"/>
              <w:right w:val="nil"/>
            </w:tcBorders>
            <w:shd w:val="clear" w:color="auto" w:fill="auto"/>
            <w:noWrap/>
            <w:vAlign w:val="center"/>
            <w:hideMark/>
          </w:tcPr>
          <w:p w14:paraId="646D16A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EF75DD">
              <w:rPr>
                <w:rFonts w:eastAsia="Times New Roman" w:cs="Calibri"/>
                <w:b/>
                <w:bCs/>
                <w:color w:val="002060"/>
                <w:sz w:val="20"/>
              </w:rPr>
              <w:t> </w:t>
            </w:r>
          </w:p>
        </w:tc>
      </w:tr>
      <w:tr w:rsidR="00A67F98" w:rsidRPr="00EF75DD" w14:paraId="26780A94" w14:textId="77777777" w:rsidTr="000E512E">
        <w:trPr>
          <w:trHeight w:val="20"/>
        </w:trPr>
        <w:tc>
          <w:tcPr>
            <w:tcW w:w="3120" w:type="dxa"/>
            <w:gridSpan w:val="3"/>
            <w:tcBorders>
              <w:top w:val="nil"/>
              <w:left w:val="nil"/>
              <w:bottom w:val="nil"/>
              <w:right w:val="nil"/>
            </w:tcBorders>
            <w:shd w:val="clear" w:color="auto" w:fill="auto"/>
            <w:noWrap/>
            <w:vAlign w:val="center"/>
            <w:hideMark/>
          </w:tcPr>
          <w:p w14:paraId="6898DE43"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73" w:type="dxa"/>
            <w:tcBorders>
              <w:top w:val="nil"/>
              <w:left w:val="single" w:sz="4" w:space="0" w:color="0070C0"/>
              <w:bottom w:val="nil"/>
              <w:right w:val="nil"/>
            </w:tcBorders>
            <w:shd w:val="clear" w:color="auto" w:fill="auto"/>
            <w:noWrap/>
            <w:vAlign w:val="center"/>
            <w:hideMark/>
          </w:tcPr>
          <w:p w14:paraId="4B93947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center"/>
            <w:hideMark/>
          </w:tcPr>
          <w:p w14:paraId="77B2A6A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center"/>
            <w:hideMark/>
          </w:tcPr>
          <w:p w14:paraId="1BB0AC0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63C3CA6D"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center"/>
            <w:hideMark/>
          </w:tcPr>
          <w:p w14:paraId="6939A18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center"/>
            <w:hideMark/>
          </w:tcPr>
          <w:p w14:paraId="62F74B8D"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center"/>
            <w:hideMark/>
          </w:tcPr>
          <w:p w14:paraId="441A5C4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center"/>
            <w:hideMark/>
          </w:tcPr>
          <w:p w14:paraId="4253EE6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center"/>
            <w:hideMark/>
          </w:tcPr>
          <w:p w14:paraId="28ECFB7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F75DD" w14:paraId="170EE97D"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663A9D64"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EF75DD">
              <w:rPr>
                <w:rFonts w:asciiTheme="minorHAnsi" w:hAnsiTheme="minorHAnsi" w:cstheme="minorHAnsi"/>
                <w:sz w:val="20"/>
              </w:rPr>
              <w:t xml:space="preserve">1 - </w:t>
            </w:r>
            <w:r w:rsidRPr="00EF75DD">
              <w:rPr>
                <w:rFonts w:asciiTheme="minorHAnsi" w:hAnsiTheme="minorHAnsi" w:cstheme="minorHAnsi"/>
                <w:sz w:val="20"/>
              </w:rPr>
              <w:t>人员费用</w:t>
            </w:r>
          </w:p>
        </w:tc>
        <w:tc>
          <w:tcPr>
            <w:tcW w:w="1373" w:type="dxa"/>
            <w:tcBorders>
              <w:top w:val="nil"/>
              <w:left w:val="single" w:sz="4" w:space="0" w:color="0070C0"/>
              <w:bottom w:val="nil"/>
              <w:right w:val="nil"/>
            </w:tcBorders>
            <w:shd w:val="clear" w:color="auto" w:fill="auto"/>
            <w:noWrap/>
            <w:vAlign w:val="bottom"/>
            <w:hideMark/>
          </w:tcPr>
          <w:p w14:paraId="71B4E60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43EABA6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63</w:t>
            </w:r>
          </w:p>
        </w:tc>
        <w:tc>
          <w:tcPr>
            <w:tcW w:w="1218" w:type="dxa"/>
            <w:gridSpan w:val="2"/>
            <w:tcBorders>
              <w:top w:val="nil"/>
              <w:left w:val="nil"/>
              <w:bottom w:val="nil"/>
              <w:right w:val="nil"/>
            </w:tcBorders>
            <w:shd w:val="clear" w:color="auto" w:fill="auto"/>
            <w:noWrap/>
            <w:vAlign w:val="bottom"/>
            <w:hideMark/>
          </w:tcPr>
          <w:p w14:paraId="1EFD92B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597</w:t>
            </w:r>
          </w:p>
        </w:tc>
        <w:tc>
          <w:tcPr>
            <w:tcW w:w="1218" w:type="dxa"/>
            <w:gridSpan w:val="2"/>
            <w:tcBorders>
              <w:top w:val="nil"/>
              <w:left w:val="nil"/>
              <w:bottom w:val="nil"/>
              <w:right w:val="nil"/>
            </w:tcBorders>
            <w:shd w:val="clear" w:color="auto" w:fill="auto"/>
            <w:noWrap/>
            <w:vAlign w:val="bottom"/>
            <w:hideMark/>
          </w:tcPr>
          <w:p w14:paraId="00F2C1D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7C03078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20</w:t>
            </w:r>
          </w:p>
        </w:tc>
        <w:tc>
          <w:tcPr>
            <w:tcW w:w="1458" w:type="dxa"/>
            <w:gridSpan w:val="2"/>
            <w:tcBorders>
              <w:top w:val="nil"/>
              <w:left w:val="nil"/>
              <w:bottom w:val="nil"/>
              <w:right w:val="nil"/>
            </w:tcBorders>
            <w:shd w:val="clear" w:color="auto" w:fill="auto"/>
            <w:noWrap/>
            <w:vAlign w:val="bottom"/>
            <w:hideMark/>
          </w:tcPr>
          <w:p w14:paraId="1B44CF9D"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1" w:type="dxa"/>
            <w:gridSpan w:val="2"/>
            <w:tcBorders>
              <w:top w:val="nil"/>
              <w:left w:val="nil"/>
              <w:bottom w:val="nil"/>
              <w:right w:val="nil"/>
            </w:tcBorders>
            <w:shd w:val="clear" w:color="auto" w:fill="auto"/>
            <w:noWrap/>
            <w:vAlign w:val="bottom"/>
            <w:hideMark/>
          </w:tcPr>
          <w:p w14:paraId="39DD8BE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824</w:t>
            </w:r>
          </w:p>
        </w:tc>
        <w:tc>
          <w:tcPr>
            <w:tcW w:w="1363" w:type="dxa"/>
            <w:gridSpan w:val="2"/>
            <w:tcBorders>
              <w:top w:val="nil"/>
              <w:left w:val="nil"/>
              <w:bottom w:val="nil"/>
              <w:right w:val="nil"/>
            </w:tcBorders>
            <w:shd w:val="clear" w:color="auto" w:fill="auto"/>
            <w:noWrap/>
            <w:vAlign w:val="bottom"/>
            <w:hideMark/>
          </w:tcPr>
          <w:p w14:paraId="034E17C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7,742</w:t>
            </w:r>
          </w:p>
        </w:tc>
        <w:tc>
          <w:tcPr>
            <w:tcW w:w="1494" w:type="dxa"/>
            <w:tcBorders>
              <w:top w:val="nil"/>
              <w:left w:val="nil"/>
              <w:bottom w:val="nil"/>
              <w:right w:val="nil"/>
            </w:tcBorders>
            <w:shd w:val="clear" w:color="auto" w:fill="auto"/>
            <w:noWrap/>
            <w:vAlign w:val="bottom"/>
            <w:hideMark/>
          </w:tcPr>
          <w:p w14:paraId="65F22F5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EF75DD">
              <w:rPr>
                <w:rFonts w:eastAsia="Times New Roman" w:cs="Calibri"/>
                <w:color w:val="002060"/>
                <w:sz w:val="20"/>
              </w:rPr>
              <w:t>9,246</w:t>
            </w:r>
          </w:p>
        </w:tc>
      </w:tr>
      <w:tr w:rsidR="00A67F98" w:rsidRPr="00EF75DD" w14:paraId="04B910FC"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3220127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373" w:type="dxa"/>
            <w:tcBorders>
              <w:top w:val="nil"/>
              <w:left w:val="single" w:sz="4" w:space="0" w:color="0070C0"/>
              <w:bottom w:val="nil"/>
              <w:right w:val="nil"/>
            </w:tcBorders>
            <w:shd w:val="clear" w:color="auto" w:fill="auto"/>
            <w:noWrap/>
            <w:vAlign w:val="bottom"/>
            <w:hideMark/>
          </w:tcPr>
          <w:p w14:paraId="13711F9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75D5E52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29C6032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2C74E41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1B5EFAC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25C8905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1A5756B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23A5976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22ADE86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F75DD" w14:paraId="1D28C8BB"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4ACD400E"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EF75DD">
              <w:rPr>
                <w:rFonts w:asciiTheme="minorHAnsi" w:hAnsiTheme="minorHAnsi" w:cstheme="minorHAnsi"/>
                <w:sz w:val="20"/>
              </w:rPr>
              <w:t xml:space="preserve">2 - </w:t>
            </w:r>
            <w:r w:rsidRPr="00EF75DD">
              <w:rPr>
                <w:rFonts w:asciiTheme="minorHAnsi" w:hAnsiTheme="minorHAnsi" w:cstheme="minorHAnsi"/>
                <w:sz w:val="20"/>
              </w:rPr>
              <w:t>其他人员费用</w:t>
            </w:r>
          </w:p>
        </w:tc>
        <w:tc>
          <w:tcPr>
            <w:tcW w:w="1373" w:type="dxa"/>
            <w:tcBorders>
              <w:top w:val="nil"/>
              <w:left w:val="single" w:sz="4" w:space="0" w:color="0070C0"/>
              <w:bottom w:val="nil"/>
              <w:right w:val="nil"/>
            </w:tcBorders>
            <w:shd w:val="clear" w:color="auto" w:fill="auto"/>
            <w:noWrap/>
            <w:vAlign w:val="bottom"/>
            <w:hideMark/>
          </w:tcPr>
          <w:p w14:paraId="3F1F2EE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2A5646C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4</w:t>
            </w:r>
          </w:p>
        </w:tc>
        <w:tc>
          <w:tcPr>
            <w:tcW w:w="1218" w:type="dxa"/>
            <w:gridSpan w:val="2"/>
            <w:tcBorders>
              <w:top w:val="nil"/>
              <w:left w:val="nil"/>
              <w:bottom w:val="nil"/>
              <w:right w:val="nil"/>
            </w:tcBorders>
            <w:shd w:val="clear" w:color="auto" w:fill="auto"/>
            <w:noWrap/>
            <w:vAlign w:val="bottom"/>
            <w:hideMark/>
          </w:tcPr>
          <w:p w14:paraId="4AE52BD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13</w:t>
            </w:r>
          </w:p>
        </w:tc>
        <w:tc>
          <w:tcPr>
            <w:tcW w:w="1218" w:type="dxa"/>
            <w:gridSpan w:val="2"/>
            <w:tcBorders>
              <w:top w:val="nil"/>
              <w:left w:val="nil"/>
              <w:bottom w:val="nil"/>
              <w:right w:val="nil"/>
            </w:tcBorders>
            <w:shd w:val="clear" w:color="auto" w:fill="auto"/>
            <w:noWrap/>
            <w:vAlign w:val="bottom"/>
            <w:hideMark/>
          </w:tcPr>
          <w:p w14:paraId="54D0774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5C7CCF4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3B28097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0A00090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248</w:t>
            </w:r>
          </w:p>
        </w:tc>
        <w:tc>
          <w:tcPr>
            <w:tcW w:w="1363" w:type="dxa"/>
            <w:gridSpan w:val="2"/>
            <w:tcBorders>
              <w:top w:val="nil"/>
              <w:left w:val="nil"/>
              <w:bottom w:val="nil"/>
              <w:right w:val="nil"/>
            </w:tcBorders>
            <w:shd w:val="clear" w:color="auto" w:fill="auto"/>
            <w:noWrap/>
            <w:vAlign w:val="bottom"/>
            <w:hideMark/>
          </w:tcPr>
          <w:p w14:paraId="3E680400"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2,270</w:t>
            </w:r>
          </w:p>
        </w:tc>
        <w:tc>
          <w:tcPr>
            <w:tcW w:w="1494" w:type="dxa"/>
            <w:tcBorders>
              <w:top w:val="nil"/>
              <w:left w:val="nil"/>
              <w:bottom w:val="nil"/>
              <w:right w:val="nil"/>
            </w:tcBorders>
            <w:shd w:val="clear" w:color="auto" w:fill="auto"/>
            <w:noWrap/>
            <w:vAlign w:val="bottom"/>
            <w:hideMark/>
          </w:tcPr>
          <w:p w14:paraId="376E4A6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EF75DD">
              <w:rPr>
                <w:rFonts w:eastAsia="Times New Roman" w:cs="Calibri"/>
                <w:color w:val="002060"/>
                <w:sz w:val="20"/>
              </w:rPr>
              <w:t>2,535</w:t>
            </w:r>
          </w:p>
        </w:tc>
      </w:tr>
      <w:tr w:rsidR="00A67F98" w:rsidRPr="00EF75DD" w14:paraId="0BB265AF"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40A95EB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373" w:type="dxa"/>
            <w:tcBorders>
              <w:top w:val="nil"/>
              <w:left w:val="single" w:sz="4" w:space="0" w:color="0070C0"/>
              <w:bottom w:val="nil"/>
              <w:right w:val="nil"/>
            </w:tcBorders>
            <w:shd w:val="clear" w:color="auto" w:fill="auto"/>
            <w:noWrap/>
            <w:vAlign w:val="bottom"/>
            <w:hideMark/>
          </w:tcPr>
          <w:p w14:paraId="3CA34F7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602CA940"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2C65E35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5BCFCB23"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4DB0D69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1424D5F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643040C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2A324EBD"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67037BD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F75DD" w14:paraId="729DD34E"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55F3B31B"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EF75DD">
              <w:rPr>
                <w:rFonts w:asciiTheme="minorHAnsi" w:hAnsiTheme="minorHAnsi" w:cstheme="minorHAnsi"/>
                <w:sz w:val="20"/>
              </w:rPr>
              <w:t xml:space="preserve">3 - </w:t>
            </w:r>
            <w:r w:rsidRPr="00EF75DD">
              <w:rPr>
                <w:rFonts w:asciiTheme="minorHAnsi" w:hAnsiTheme="minorHAnsi" w:cstheme="minorHAnsi"/>
                <w:sz w:val="20"/>
              </w:rPr>
              <w:t>公务差旅</w:t>
            </w:r>
          </w:p>
        </w:tc>
        <w:tc>
          <w:tcPr>
            <w:tcW w:w="1373" w:type="dxa"/>
            <w:tcBorders>
              <w:top w:val="nil"/>
              <w:left w:val="single" w:sz="4" w:space="0" w:color="0070C0"/>
              <w:bottom w:val="nil"/>
              <w:right w:val="nil"/>
            </w:tcBorders>
            <w:shd w:val="clear" w:color="auto" w:fill="auto"/>
            <w:noWrap/>
            <w:vAlign w:val="bottom"/>
            <w:hideMark/>
          </w:tcPr>
          <w:p w14:paraId="012AE60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65C8795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20</w:t>
            </w:r>
          </w:p>
        </w:tc>
        <w:tc>
          <w:tcPr>
            <w:tcW w:w="1218" w:type="dxa"/>
            <w:gridSpan w:val="2"/>
            <w:tcBorders>
              <w:top w:val="nil"/>
              <w:left w:val="nil"/>
              <w:bottom w:val="nil"/>
              <w:right w:val="nil"/>
            </w:tcBorders>
            <w:shd w:val="clear" w:color="auto" w:fill="auto"/>
            <w:noWrap/>
            <w:vAlign w:val="bottom"/>
            <w:hideMark/>
          </w:tcPr>
          <w:p w14:paraId="56E482D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470</w:t>
            </w:r>
          </w:p>
        </w:tc>
        <w:tc>
          <w:tcPr>
            <w:tcW w:w="1218" w:type="dxa"/>
            <w:gridSpan w:val="2"/>
            <w:tcBorders>
              <w:top w:val="nil"/>
              <w:left w:val="nil"/>
              <w:bottom w:val="nil"/>
              <w:right w:val="nil"/>
            </w:tcBorders>
            <w:shd w:val="clear" w:color="auto" w:fill="auto"/>
            <w:noWrap/>
            <w:vAlign w:val="bottom"/>
            <w:hideMark/>
          </w:tcPr>
          <w:p w14:paraId="177C047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0BC40FF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180</w:t>
            </w:r>
          </w:p>
        </w:tc>
        <w:tc>
          <w:tcPr>
            <w:tcW w:w="1458" w:type="dxa"/>
            <w:gridSpan w:val="2"/>
            <w:tcBorders>
              <w:top w:val="nil"/>
              <w:left w:val="nil"/>
              <w:bottom w:val="nil"/>
              <w:right w:val="nil"/>
            </w:tcBorders>
            <w:shd w:val="clear" w:color="auto" w:fill="auto"/>
            <w:noWrap/>
            <w:vAlign w:val="bottom"/>
            <w:hideMark/>
          </w:tcPr>
          <w:p w14:paraId="7BA53C30"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1" w:type="dxa"/>
            <w:gridSpan w:val="2"/>
            <w:tcBorders>
              <w:top w:val="nil"/>
              <w:left w:val="nil"/>
              <w:bottom w:val="nil"/>
              <w:right w:val="nil"/>
            </w:tcBorders>
            <w:shd w:val="clear" w:color="auto" w:fill="auto"/>
            <w:noWrap/>
            <w:vAlign w:val="bottom"/>
            <w:hideMark/>
          </w:tcPr>
          <w:p w14:paraId="0D02E5E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50</w:t>
            </w:r>
          </w:p>
        </w:tc>
        <w:tc>
          <w:tcPr>
            <w:tcW w:w="1363" w:type="dxa"/>
            <w:gridSpan w:val="2"/>
            <w:tcBorders>
              <w:top w:val="nil"/>
              <w:left w:val="nil"/>
              <w:bottom w:val="nil"/>
              <w:right w:val="nil"/>
            </w:tcBorders>
            <w:shd w:val="clear" w:color="auto" w:fill="auto"/>
            <w:noWrap/>
            <w:vAlign w:val="bottom"/>
            <w:hideMark/>
          </w:tcPr>
          <w:p w14:paraId="433A176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60</w:t>
            </w:r>
          </w:p>
        </w:tc>
        <w:tc>
          <w:tcPr>
            <w:tcW w:w="1494" w:type="dxa"/>
            <w:tcBorders>
              <w:top w:val="nil"/>
              <w:left w:val="nil"/>
              <w:bottom w:val="nil"/>
              <w:right w:val="nil"/>
            </w:tcBorders>
            <w:shd w:val="clear" w:color="auto" w:fill="auto"/>
            <w:noWrap/>
            <w:vAlign w:val="bottom"/>
            <w:hideMark/>
          </w:tcPr>
          <w:p w14:paraId="26A0670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EF75DD">
              <w:rPr>
                <w:rFonts w:eastAsia="Times New Roman" w:cs="Calibri"/>
                <w:color w:val="002060"/>
                <w:sz w:val="20"/>
              </w:rPr>
              <w:t>780</w:t>
            </w:r>
          </w:p>
        </w:tc>
      </w:tr>
      <w:tr w:rsidR="00A67F98" w:rsidRPr="00EF75DD" w14:paraId="52910BB8"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2BC04E0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373" w:type="dxa"/>
            <w:tcBorders>
              <w:top w:val="nil"/>
              <w:left w:val="single" w:sz="4" w:space="0" w:color="0070C0"/>
              <w:bottom w:val="nil"/>
              <w:right w:val="nil"/>
            </w:tcBorders>
            <w:shd w:val="clear" w:color="auto" w:fill="auto"/>
            <w:noWrap/>
            <w:vAlign w:val="bottom"/>
            <w:hideMark/>
          </w:tcPr>
          <w:p w14:paraId="0B7E0B3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7D81A21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7134F78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1809749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3DCA069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0A6BAAD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5F86E29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54AF697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686DACF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F75DD" w14:paraId="308A3EC4"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217B6E15"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EF75DD">
              <w:rPr>
                <w:rFonts w:asciiTheme="minorHAnsi" w:hAnsiTheme="minorHAnsi" w:cstheme="minorHAnsi"/>
                <w:sz w:val="20"/>
              </w:rPr>
              <w:t xml:space="preserve">4 - </w:t>
            </w:r>
            <w:r w:rsidRPr="00EF75DD">
              <w:rPr>
                <w:rFonts w:asciiTheme="minorHAnsi" w:hAnsiTheme="minorHAnsi" w:cstheme="minorHAnsi"/>
                <w:sz w:val="20"/>
              </w:rPr>
              <w:t>合同服务</w:t>
            </w:r>
          </w:p>
        </w:tc>
        <w:tc>
          <w:tcPr>
            <w:tcW w:w="1373" w:type="dxa"/>
            <w:tcBorders>
              <w:top w:val="nil"/>
              <w:left w:val="single" w:sz="4" w:space="0" w:color="0070C0"/>
              <w:bottom w:val="nil"/>
              <w:right w:val="nil"/>
            </w:tcBorders>
            <w:shd w:val="clear" w:color="auto" w:fill="auto"/>
            <w:noWrap/>
            <w:vAlign w:val="bottom"/>
            <w:hideMark/>
          </w:tcPr>
          <w:p w14:paraId="173AE61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499A88C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4</w:t>
            </w:r>
          </w:p>
        </w:tc>
        <w:tc>
          <w:tcPr>
            <w:tcW w:w="1218" w:type="dxa"/>
            <w:gridSpan w:val="2"/>
            <w:tcBorders>
              <w:top w:val="nil"/>
              <w:left w:val="nil"/>
              <w:bottom w:val="nil"/>
              <w:right w:val="nil"/>
            </w:tcBorders>
            <w:shd w:val="clear" w:color="auto" w:fill="auto"/>
            <w:noWrap/>
            <w:vAlign w:val="bottom"/>
            <w:hideMark/>
          </w:tcPr>
          <w:p w14:paraId="487E148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90</w:t>
            </w:r>
          </w:p>
        </w:tc>
        <w:tc>
          <w:tcPr>
            <w:tcW w:w="1218" w:type="dxa"/>
            <w:gridSpan w:val="2"/>
            <w:tcBorders>
              <w:top w:val="nil"/>
              <w:left w:val="nil"/>
              <w:bottom w:val="nil"/>
              <w:right w:val="nil"/>
            </w:tcBorders>
            <w:shd w:val="clear" w:color="auto" w:fill="auto"/>
            <w:noWrap/>
            <w:vAlign w:val="bottom"/>
            <w:hideMark/>
          </w:tcPr>
          <w:p w14:paraId="27E58D6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200</w:t>
            </w:r>
          </w:p>
        </w:tc>
        <w:tc>
          <w:tcPr>
            <w:tcW w:w="1218" w:type="dxa"/>
            <w:gridSpan w:val="2"/>
            <w:tcBorders>
              <w:top w:val="nil"/>
              <w:left w:val="nil"/>
              <w:bottom w:val="nil"/>
              <w:right w:val="nil"/>
            </w:tcBorders>
            <w:shd w:val="clear" w:color="auto" w:fill="auto"/>
            <w:noWrap/>
            <w:vAlign w:val="bottom"/>
            <w:hideMark/>
          </w:tcPr>
          <w:p w14:paraId="2C6D870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40</w:t>
            </w:r>
          </w:p>
        </w:tc>
        <w:tc>
          <w:tcPr>
            <w:tcW w:w="1458" w:type="dxa"/>
            <w:gridSpan w:val="2"/>
            <w:tcBorders>
              <w:top w:val="nil"/>
              <w:left w:val="nil"/>
              <w:bottom w:val="nil"/>
              <w:right w:val="nil"/>
            </w:tcBorders>
            <w:shd w:val="clear" w:color="auto" w:fill="auto"/>
            <w:noWrap/>
            <w:vAlign w:val="bottom"/>
            <w:hideMark/>
          </w:tcPr>
          <w:p w14:paraId="00E1C14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140</w:t>
            </w:r>
          </w:p>
        </w:tc>
        <w:tc>
          <w:tcPr>
            <w:tcW w:w="1251" w:type="dxa"/>
            <w:gridSpan w:val="2"/>
            <w:tcBorders>
              <w:top w:val="nil"/>
              <w:left w:val="nil"/>
              <w:bottom w:val="nil"/>
              <w:right w:val="nil"/>
            </w:tcBorders>
            <w:shd w:val="clear" w:color="auto" w:fill="auto"/>
            <w:noWrap/>
            <w:vAlign w:val="bottom"/>
            <w:hideMark/>
          </w:tcPr>
          <w:p w14:paraId="6FC0A14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10</w:t>
            </w:r>
          </w:p>
        </w:tc>
        <w:tc>
          <w:tcPr>
            <w:tcW w:w="1363" w:type="dxa"/>
            <w:gridSpan w:val="2"/>
            <w:tcBorders>
              <w:top w:val="nil"/>
              <w:left w:val="nil"/>
              <w:bottom w:val="nil"/>
              <w:right w:val="nil"/>
            </w:tcBorders>
            <w:shd w:val="clear" w:color="auto" w:fill="auto"/>
            <w:noWrap/>
            <w:vAlign w:val="bottom"/>
            <w:hideMark/>
          </w:tcPr>
          <w:p w14:paraId="4BF8DF0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30</w:t>
            </w:r>
          </w:p>
        </w:tc>
        <w:tc>
          <w:tcPr>
            <w:tcW w:w="1494" w:type="dxa"/>
            <w:tcBorders>
              <w:top w:val="nil"/>
              <w:left w:val="nil"/>
              <w:bottom w:val="nil"/>
              <w:right w:val="nil"/>
            </w:tcBorders>
            <w:shd w:val="clear" w:color="auto" w:fill="auto"/>
            <w:noWrap/>
            <w:vAlign w:val="bottom"/>
            <w:hideMark/>
          </w:tcPr>
          <w:p w14:paraId="25906BF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EF75DD">
              <w:rPr>
                <w:rFonts w:eastAsia="Times New Roman" w:cs="Calibri"/>
                <w:color w:val="002060"/>
                <w:sz w:val="20"/>
              </w:rPr>
              <w:t>514</w:t>
            </w:r>
          </w:p>
        </w:tc>
      </w:tr>
      <w:tr w:rsidR="00A67F98" w:rsidRPr="00EF75DD" w14:paraId="5C1896A1"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4296B7D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373" w:type="dxa"/>
            <w:tcBorders>
              <w:top w:val="nil"/>
              <w:left w:val="single" w:sz="4" w:space="0" w:color="0070C0"/>
              <w:bottom w:val="nil"/>
              <w:right w:val="nil"/>
            </w:tcBorders>
            <w:shd w:val="clear" w:color="auto" w:fill="auto"/>
            <w:noWrap/>
            <w:vAlign w:val="bottom"/>
            <w:hideMark/>
          </w:tcPr>
          <w:p w14:paraId="2B17E71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4F08F60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25D27B5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16D2F04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3557CF2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04B3917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77E165B0"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1D0705C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3174777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F75DD" w14:paraId="4CFCFB67" w14:textId="77777777" w:rsidTr="000E512E">
        <w:trPr>
          <w:trHeight w:val="20"/>
        </w:trPr>
        <w:tc>
          <w:tcPr>
            <w:tcW w:w="3120" w:type="dxa"/>
            <w:gridSpan w:val="3"/>
            <w:tcBorders>
              <w:top w:val="nil"/>
              <w:left w:val="nil"/>
              <w:bottom w:val="nil"/>
              <w:right w:val="nil"/>
            </w:tcBorders>
            <w:shd w:val="clear" w:color="auto" w:fill="auto"/>
            <w:vAlign w:val="bottom"/>
            <w:hideMark/>
          </w:tcPr>
          <w:p w14:paraId="36577C60" w14:textId="73F503B8"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EF75DD">
              <w:rPr>
                <w:rFonts w:asciiTheme="minorHAnsi" w:hAnsiTheme="minorHAnsi" w:cstheme="minorHAnsi"/>
                <w:sz w:val="20"/>
              </w:rPr>
              <w:t xml:space="preserve">5 - </w:t>
            </w:r>
            <w:r w:rsidRPr="00EF75DD">
              <w:rPr>
                <w:rFonts w:asciiTheme="minorHAnsi" w:hAnsiTheme="minorHAnsi" w:cstheme="minorHAnsi"/>
                <w:sz w:val="20"/>
              </w:rPr>
              <w:t>房屋设施和设备的租用与维护</w:t>
            </w:r>
          </w:p>
        </w:tc>
        <w:tc>
          <w:tcPr>
            <w:tcW w:w="1373" w:type="dxa"/>
            <w:tcBorders>
              <w:top w:val="nil"/>
              <w:left w:val="single" w:sz="4" w:space="0" w:color="0070C0"/>
              <w:bottom w:val="nil"/>
              <w:right w:val="nil"/>
            </w:tcBorders>
            <w:shd w:val="clear" w:color="auto" w:fill="auto"/>
            <w:noWrap/>
            <w:vAlign w:val="bottom"/>
            <w:hideMark/>
          </w:tcPr>
          <w:p w14:paraId="554B393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41DE60E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0B39203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10</w:t>
            </w:r>
          </w:p>
        </w:tc>
        <w:tc>
          <w:tcPr>
            <w:tcW w:w="1218" w:type="dxa"/>
            <w:gridSpan w:val="2"/>
            <w:tcBorders>
              <w:top w:val="nil"/>
              <w:left w:val="nil"/>
              <w:bottom w:val="nil"/>
              <w:right w:val="nil"/>
            </w:tcBorders>
            <w:shd w:val="clear" w:color="auto" w:fill="auto"/>
            <w:noWrap/>
            <w:vAlign w:val="bottom"/>
            <w:hideMark/>
          </w:tcPr>
          <w:p w14:paraId="2994C53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4B5E27B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10</w:t>
            </w:r>
          </w:p>
        </w:tc>
        <w:tc>
          <w:tcPr>
            <w:tcW w:w="1458" w:type="dxa"/>
            <w:gridSpan w:val="2"/>
            <w:tcBorders>
              <w:top w:val="nil"/>
              <w:left w:val="nil"/>
              <w:bottom w:val="nil"/>
              <w:right w:val="nil"/>
            </w:tcBorders>
            <w:shd w:val="clear" w:color="auto" w:fill="auto"/>
            <w:noWrap/>
            <w:vAlign w:val="bottom"/>
            <w:hideMark/>
          </w:tcPr>
          <w:p w14:paraId="762690C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51" w:type="dxa"/>
            <w:gridSpan w:val="2"/>
            <w:tcBorders>
              <w:top w:val="nil"/>
              <w:left w:val="nil"/>
              <w:bottom w:val="nil"/>
              <w:right w:val="nil"/>
            </w:tcBorders>
            <w:shd w:val="clear" w:color="auto" w:fill="auto"/>
            <w:noWrap/>
            <w:vAlign w:val="bottom"/>
            <w:hideMark/>
          </w:tcPr>
          <w:p w14:paraId="408D722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0D60CA7D"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5544D71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EF75DD">
              <w:rPr>
                <w:rFonts w:eastAsia="Times New Roman" w:cs="Calibri"/>
                <w:color w:val="002060"/>
                <w:sz w:val="20"/>
              </w:rPr>
              <w:t>20</w:t>
            </w:r>
          </w:p>
        </w:tc>
      </w:tr>
      <w:tr w:rsidR="00A67F98" w:rsidRPr="00EF75DD" w14:paraId="49E42122"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20457B0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373" w:type="dxa"/>
            <w:tcBorders>
              <w:top w:val="nil"/>
              <w:left w:val="single" w:sz="4" w:space="0" w:color="0070C0"/>
              <w:bottom w:val="nil"/>
              <w:right w:val="nil"/>
            </w:tcBorders>
            <w:shd w:val="clear" w:color="auto" w:fill="auto"/>
            <w:noWrap/>
            <w:vAlign w:val="bottom"/>
            <w:hideMark/>
          </w:tcPr>
          <w:p w14:paraId="248DA8D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699400A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6DE9BC6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3AED2B3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37A06DA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209B2C6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7C0366F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29924C7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6C8BCA7D"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F75DD" w14:paraId="5C323922"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4FD7FBC7"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EF75DD">
              <w:rPr>
                <w:rFonts w:asciiTheme="minorHAnsi" w:hAnsiTheme="minorHAnsi" w:cstheme="minorHAnsi"/>
                <w:sz w:val="20"/>
              </w:rPr>
              <w:t xml:space="preserve">6 - </w:t>
            </w:r>
            <w:r w:rsidRPr="00EF75DD">
              <w:rPr>
                <w:rFonts w:asciiTheme="minorHAnsi" w:hAnsiTheme="minorHAnsi" w:cstheme="minorHAnsi"/>
                <w:sz w:val="20"/>
              </w:rPr>
              <w:t>材料和办公用品</w:t>
            </w:r>
          </w:p>
        </w:tc>
        <w:tc>
          <w:tcPr>
            <w:tcW w:w="1373" w:type="dxa"/>
            <w:tcBorders>
              <w:top w:val="nil"/>
              <w:left w:val="single" w:sz="4" w:space="0" w:color="0070C0"/>
              <w:bottom w:val="nil"/>
              <w:right w:val="nil"/>
            </w:tcBorders>
            <w:shd w:val="clear" w:color="auto" w:fill="auto"/>
            <w:noWrap/>
            <w:vAlign w:val="bottom"/>
            <w:hideMark/>
          </w:tcPr>
          <w:p w14:paraId="2BE2E6B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3ABB04F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33BAD19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2108A2B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635649A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00544DF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30</w:t>
            </w:r>
          </w:p>
        </w:tc>
        <w:tc>
          <w:tcPr>
            <w:tcW w:w="1251" w:type="dxa"/>
            <w:gridSpan w:val="2"/>
            <w:tcBorders>
              <w:top w:val="nil"/>
              <w:left w:val="nil"/>
              <w:bottom w:val="nil"/>
              <w:right w:val="nil"/>
            </w:tcBorders>
            <w:shd w:val="clear" w:color="auto" w:fill="auto"/>
            <w:noWrap/>
            <w:vAlign w:val="bottom"/>
            <w:hideMark/>
          </w:tcPr>
          <w:p w14:paraId="3D40668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63" w:type="dxa"/>
            <w:gridSpan w:val="2"/>
            <w:tcBorders>
              <w:top w:val="nil"/>
              <w:left w:val="nil"/>
              <w:bottom w:val="nil"/>
              <w:right w:val="nil"/>
            </w:tcBorders>
            <w:shd w:val="clear" w:color="auto" w:fill="auto"/>
            <w:noWrap/>
            <w:vAlign w:val="bottom"/>
            <w:hideMark/>
          </w:tcPr>
          <w:p w14:paraId="6AA9584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7DAC75D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EF75DD">
              <w:rPr>
                <w:rFonts w:eastAsia="Times New Roman" w:cs="Calibri"/>
                <w:color w:val="002060"/>
                <w:sz w:val="20"/>
              </w:rPr>
              <w:t>30</w:t>
            </w:r>
          </w:p>
        </w:tc>
      </w:tr>
      <w:tr w:rsidR="00A67F98" w:rsidRPr="00EF75DD" w14:paraId="3E825480"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0DC6C0D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373" w:type="dxa"/>
            <w:tcBorders>
              <w:top w:val="nil"/>
              <w:left w:val="single" w:sz="4" w:space="0" w:color="0070C0"/>
              <w:bottom w:val="nil"/>
              <w:right w:val="nil"/>
            </w:tcBorders>
            <w:shd w:val="clear" w:color="auto" w:fill="auto"/>
            <w:noWrap/>
            <w:vAlign w:val="bottom"/>
            <w:hideMark/>
          </w:tcPr>
          <w:p w14:paraId="1CDFE83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54DD75F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4F02ECE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3E473CE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4DF81B5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423EE0D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0145072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502F411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3FE13A3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F75DD" w14:paraId="0DE11E50" w14:textId="77777777" w:rsidTr="000E512E">
        <w:trPr>
          <w:trHeight w:val="20"/>
        </w:trPr>
        <w:tc>
          <w:tcPr>
            <w:tcW w:w="3120" w:type="dxa"/>
            <w:gridSpan w:val="3"/>
            <w:tcBorders>
              <w:top w:val="nil"/>
              <w:left w:val="nil"/>
              <w:bottom w:val="nil"/>
              <w:right w:val="nil"/>
            </w:tcBorders>
            <w:shd w:val="clear" w:color="auto" w:fill="auto"/>
            <w:vAlign w:val="bottom"/>
            <w:hideMark/>
          </w:tcPr>
          <w:p w14:paraId="28F07F27"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EF75DD">
              <w:rPr>
                <w:rFonts w:asciiTheme="minorHAnsi" w:hAnsiTheme="minorHAnsi" w:cstheme="minorHAnsi"/>
                <w:sz w:val="20"/>
              </w:rPr>
              <w:t xml:space="preserve">7 -  </w:t>
            </w:r>
            <w:r w:rsidRPr="00EF75DD">
              <w:rPr>
                <w:rFonts w:asciiTheme="minorHAnsi" w:hAnsiTheme="minorHAnsi" w:cstheme="minorHAnsi"/>
                <w:sz w:val="20"/>
              </w:rPr>
              <w:t>房屋设施、家具和设备的采购</w:t>
            </w:r>
          </w:p>
        </w:tc>
        <w:tc>
          <w:tcPr>
            <w:tcW w:w="1373" w:type="dxa"/>
            <w:tcBorders>
              <w:top w:val="nil"/>
              <w:left w:val="single" w:sz="4" w:space="0" w:color="0070C0"/>
              <w:bottom w:val="nil"/>
              <w:right w:val="nil"/>
            </w:tcBorders>
            <w:shd w:val="clear" w:color="auto" w:fill="auto"/>
            <w:noWrap/>
            <w:vAlign w:val="bottom"/>
            <w:hideMark/>
          </w:tcPr>
          <w:p w14:paraId="2D4ACE0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29CF2B6D"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0BC1CD9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24F9D1C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1EF1C60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3C46518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50</w:t>
            </w:r>
          </w:p>
        </w:tc>
        <w:tc>
          <w:tcPr>
            <w:tcW w:w="1251" w:type="dxa"/>
            <w:gridSpan w:val="2"/>
            <w:tcBorders>
              <w:top w:val="nil"/>
              <w:left w:val="nil"/>
              <w:bottom w:val="nil"/>
              <w:right w:val="nil"/>
            </w:tcBorders>
            <w:shd w:val="clear" w:color="auto" w:fill="auto"/>
            <w:noWrap/>
            <w:vAlign w:val="bottom"/>
            <w:hideMark/>
          </w:tcPr>
          <w:p w14:paraId="70B3A713"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63" w:type="dxa"/>
            <w:gridSpan w:val="2"/>
            <w:tcBorders>
              <w:top w:val="nil"/>
              <w:left w:val="nil"/>
              <w:bottom w:val="nil"/>
              <w:right w:val="nil"/>
            </w:tcBorders>
            <w:shd w:val="clear" w:color="auto" w:fill="auto"/>
            <w:noWrap/>
            <w:vAlign w:val="bottom"/>
            <w:hideMark/>
          </w:tcPr>
          <w:p w14:paraId="371D72B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7FC6EF8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EF75DD">
              <w:rPr>
                <w:rFonts w:eastAsia="Times New Roman" w:cs="Calibri"/>
                <w:color w:val="002060"/>
                <w:sz w:val="20"/>
              </w:rPr>
              <w:t>50</w:t>
            </w:r>
          </w:p>
        </w:tc>
      </w:tr>
      <w:tr w:rsidR="00A67F98" w:rsidRPr="00EF75DD" w14:paraId="5921BDAC"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1054A32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373" w:type="dxa"/>
            <w:tcBorders>
              <w:top w:val="nil"/>
              <w:left w:val="single" w:sz="4" w:space="0" w:color="0070C0"/>
              <w:bottom w:val="nil"/>
              <w:right w:val="nil"/>
            </w:tcBorders>
            <w:shd w:val="clear" w:color="auto" w:fill="auto"/>
            <w:noWrap/>
            <w:vAlign w:val="bottom"/>
            <w:hideMark/>
          </w:tcPr>
          <w:p w14:paraId="1A02E81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7C8E1ED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73429E5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5DC2115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7920931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71B8D58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5AE501D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1E84BF4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65AA80F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F75DD" w14:paraId="7D729A32" w14:textId="77777777" w:rsidTr="000E512E">
        <w:trPr>
          <w:trHeight w:val="20"/>
        </w:trPr>
        <w:tc>
          <w:tcPr>
            <w:tcW w:w="3120" w:type="dxa"/>
            <w:gridSpan w:val="3"/>
            <w:tcBorders>
              <w:top w:val="nil"/>
              <w:left w:val="nil"/>
              <w:bottom w:val="nil"/>
              <w:right w:val="nil"/>
            </w:tcBorders>
            <w:shd w:val="clear" w:color="auto" w:fill="auto"/>
            <w:vAlign w:val="bottom"/>
            <w:hideMark/>
          </w:tcPr>
          <w:p w14:paraId="7E764FB0"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EF75DD">
              <w:rPr>
                <w:rFonts w:asciiTheme="minorHAnsi" w:hAnsiTheme="minorHAnsi" w:cstheme="minorHAnsi"/>
                <w:sz w:val="20"/>
              </w:rPr>
              <w:t xml:space="preserve">8 - </w:t>
            </w:r>
            <w:r w:rsidRPr="00EF75DD">
              <w:rPr>
                <w:rFonts w:asciiTheme="minorHAnsi" w:hAnsiTheme="minorHAnsi" w:cstheme="minorHAnsi"/>
                <w:sz w:val="20"/>
              </w:rPr>
              <w:t>公共和内部服务设施</w:t>
            </w:r>
          </w:p>
        </w:tc>
        <w:tc>
          <w:tcPr>
            <w:tcW w:w="1373" w:type="dxa"/>
            <w:tcBorders>
              <w:top w:val="nil"/>
              <w:left w:val="single" w:sz="4" w:space="0" w:color="0070C0"/>
              <w:bottom w:val="nil"/>
              <w:right w:val="nil"/>
            </w:tcBorders>
            <w:shd w:val="clear" w:color="auto" w:fill="auto"/>
            <w:noWrap/>
            <w:vAlign w:val="bottom"/>
            <w:hideMark/>
          </w:tcPr>
          <w:p w14:paraId="1BDC1BD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66248ED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2388035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33F47CB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4561521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419745D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635F7B9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6114F69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7C44FB8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EF75DD">
              <w:rPr>
                <w:rFonts w:eastAsia="Times New Roman" w:cs="Calibri"/>
                <w:color w:val="002060"/>
                <w:sz w:val="20"/>
              </w:rPr>
              <w:t>0</w:t>
            </w:r>
          </w:p>
        </w:tc>
      </w:tr>
      <w:tr w:rsidR="00A67F98" w:rsidRPr="00EF75DD" w14:paraId="7D2AB5D5" w14:textId="77777777" w:rsidTr="000E512E">
        <w:trPr>
          <w:trHeight w:val="20"/>
        </w:trPr>
        <w:tc>
          <w:tcPr>
            <w:tcW w:w="3120" w:type="dxa"/>
            <w:gridSpan w:val="3"/>
            <w:tcBorders>
              <w:top w:val="nil"/>
              <w:left w:val="nil"/>
              <w:bottom w:val="nil"/>
              <w:right w:val="nil"/>
            </w:tcBorders>
            <w:shd w:val="clear" w:color="auto" w:fill="auto"/>
            <w:noWrap/>
            <w:vAlign w:val="bottom"/>
            <w:hideMark/>
          </w:tcPr>
          <w:p w14:paraId="309271D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373" w:type="dxa"/>
            <w:tcBorders>
              <w:top w:val="nil"/>
              <w:left w:val="single" w:sz="4" w:space="0" w:color="0070C0"/>
              <w:bottom w:val="nil"/>
              <w:right w:val="nil"/>
            </w:tcBorders>
            <w:shd w:val="clear" w:color="auto" w:fill="auto"/>
            <w:noWrap/>
            <w:vAlign w:val="bottom"/>
            <w:hideMark/>
          </w:tcPr>
          <w:p w14:paraId="7D27154E"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5F69525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66898B8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45BAC0C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2881E94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8" w:type="dxa"/>
            <w:gridSpan w:val="2"/>
            <w:tcBorders>
              <w:top w:val="nil"/>
              <w:left w:val="nil"/>
              <w:bottom w:val="nil"/>
              <w:right w:val="nil"/>
            </w:tcBorders>
            <w:shd w:val="clear" w:color="auto" w:fill="auto"/>
            <w:noWrap/>
            <w:vAlign w:val="bottom"/>
            <w:hideMark/>
          </w:tcPr>
          <w:p w14:paraId="1AE047D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51" w:type="dxa"/>
            <w:gridSpan w:val="2"/>
            <w:tcBorders>
              <w:top w:val="nil"/>
              <w:left w:val="nil"/>
              <w:bottom w:val="nil"/>
              <w:right w:val="nil"/>
            </w:tcBorders>
            <w:shd w:val="clear" w:color="auto" w:fill="auto"/>
            <w:noWrap/>
            <w:vAlign w:val="bottom"/>
            <w:hideMark/>
          </w:tcPr>
          <w:p w14:paraId="2930587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bottom"/>
            <w:hideMark/>
          </w:tcPr>
          <w:p w14:paraId="3EBEE63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3C93623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F75DD" w14:paraId="398A93F2" w14:textId="77777777" w:rsidTr="000E512E">
        <w:trPr>
          <w:trHeight w:val="20"/>
        </w:trPr>
        <w:tc>
          <w:tcPr>
            <w:tcW w:w="3120" w:type="dxa"/>
            <w:gridSpan w:val="3"/>
            <w:tcBorders>
              <w:top w:val="nil"/>
              <w:left w:val="nil"/>
              <w:bottom w:val="nil"/>
              <w:right w:val="nil"/>
            </w:tcBorders>
            <w:shd w:val="clear" w:color="auto" w:fill="auto"/>
            <w:vAlign w:val="bottom"/>
            <w:hideMark/>
          </w:tcPr>
          <w:p w14:paraId="6A8EA9E2"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EF75DD">
              <w:rPr>
                <w:rFonts w:asciiTheme="minorHAnsi" w:hAnsiTheme="minorHAnsi" w:cstheme="minorHAnsi"/>
                <w:sz w:val="20"/>
              </w:rPr>
              <w:t xml:space="preserve">9 - </w:t>
            </w:r>
            <w:r w:rsidRPr="00EF75DD">
              <w:rPr>
                <w:rFonts w:asciiTheme="minorHAnsi" w:hAnsiTheme="minorHAnsi" w:cstheme="minorHAnsi"/>
                <w:sz w:val="20"/>
              </w:rPr>
              <w:t>审计和机构间的费用及其他</w:t>
            </w:r>
          </w:p>
        </w:tc>
        <w:tc>
          <w:tcPr>
            <w:tcW w:w="1373" w:type="dxa"/>
            <w:tcBorders>
              <w:top w:val="nil"/>
              <w:left w:val="single" w:sz="4" w:space="0" w:color="0070C0"/>
              <w:bottom w:val="nil"/>
              <w:right w:val="nil"/>
            </w:tcBorders>
            <w:shd w:val="clear" w:color="auto" w:fill="auto"/>
            <w:noWrap/>
            <w:vAlign w:val="bottom"/>
            <w:hideMark/>
          </w:tcPr>
          <w:p w14:paraId="7E18268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 </w:t>
            </w:r>
          </w:p>
        </w:tc>
        <w:tc>
          <w:tcPr>
            <w:tcW w:w="1331" w:type="dxa"/>
            <w:tcBorders>
              <w:top w:val="nil"/>
              <w:left w:val="nil"/>
              <w:bottom w:val="nil"/>
              <w:right w:val="nil"/>
            </w:tcBorders>
            <w:shd w:val="clear" w:color="auto" w:fill="auto"/>
            <w:noWrap/>
            <w:vAlign w:val="bottom"/>
            <w:hideMark/>
          </w:tcPr>
          <w:p w14:paraId="7F8B0AA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18" w:type="dxa"/>
            <w:gridSpan w:val="2"/>
            <w:tcBorders>
              <w:top w:val="nil"/>
              <w:left w:val="nil"/>
              <w:bottom w:val="nil"/>
              <w:right w:val="nil"/>
            </w:tcBorders>
            <w:shd w:val="clear" w:color="auto" w:fill="auto"/>
            <w:noWrap/>
            <w:vAlign w:val="bottom"/>
            <w:hideMark/>
          </w:tcPr>
          <w:p w14:paraId="14252541"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7012EE13"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18" w:type="dxa"/>
            <w:gridSpan w:val="2"/>
            <w:tcBorders>
              <w:top w:val="nil"/>
              <w:left w:val="nil"/>
              <w:bottom w:val="nil"/>
              <w:right w:val="nil"/>
            </w:tcBorders>
            <w:shd w:val="clear" w:color="auto" w:fill="auto"/>
            <w:noWrap/>
            <w:vAlign w:val="bottom"/>
            <w:hideMark/>
          </w:tcPr>
          <w:p w14:paraId="2144495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10</w:t>
            </w:r>
          </w:p>
        </w:tc>
        <w:tc>
          <w:tcPr>
            <w:tcW w:w="1458" w:type="dxa"/>
            <w:gridSpan w:val="2"/>
            <w:tcBorders>
              <w:top w:val="nil"/>
              <w:left w:val="nil"/>
              <w:bottom w:val="nil"/>
              <w:right w:val="nil"/>
            </w:tcBorders>
            <w:shd w:val="clear" w:color="auto" w:fill="auto"/>
            <w:noWrap/>
            <w:vAlign w:val="bottom"/>
            <w:hideMark/>
          </w:tcPr>
          <w:p w14:paraId="53BE3A9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F75DD">
              <w:rPr>
                <w:rFonts w:eastAsia="Times New Roman" w:cs="Calibri"/>
                <w:sz w:val="20"/>
              </w:rPr>
              <w:t>10</w:t>
            </w:r>
          </w:p>
        </w:tc>
        <w:tc>
          <w:tcPr>
            <w:tcW w:w="1251" w:type="dxa"/>
            <w:gridSpan w:val="2"/>
            <w:tcBorders>
              <w:top w:val="nil"/>
              <w:left w:val="nil"/>
              <w:bottom w:val="nil"/>
              <w:right w:val="nil"/>
            </w:tcBorders>
            <w:shd w:val="clear" w:color="auto" w:fill="auto"/>
            <w:noWrap/>
            <w:vAlign w:val="bottom"/>
            <w:hideMark/>
          </w:tcPr>
          <w:p w14:paraId="43DA7E3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63" w:type="dxa"/>
            <w:gridSpan w:val="2"/>
            <w:tcBorders>
              <w:top w:val="nil"/>
              <w:left w:val="nil"/>
              <w:bottom w:val="nil"/>
              <w:right w:val="nil"/>
            </w:tcBorders>
            <w:shd w:val="clear" w:color="auto" w:fill="auto"/>
            <w:noWrap/>
            <w:vAlign w:val="bottom"/>
            <w:hideMark/>
          </w:tcPr>
          <w:p w14:paraId="3029934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94" w:type="dxa"/>
            <w:tcBorders>
              <w:top w:val="nil"/>
              <w:left w:val="nil"/>
              <w:bottom w:val="nil"/>
              <w:right w:val="nil"/>
            </w:tcBorders>
            <w:shd w:val="clear" w:color="auto" w:fill="auto"/>
            <w:noWrap/>
            <w:vAlign w:val="bottom"/>
            <w:hideMark/>
          </w:tcPr>
          <w:p w14:paraId="460499BC"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EF75DD">
              <w:rPr>
                <w:rFonts w:eastAsia="Times New Roman" w:cs="Calibri"/>
                <w:color w:val="002060"/>
                <w:sz w:val="20"/>
              </w:rPr>
              <w:t>20</w:t>
            </w:r>
          </w:p>
        </w:tc>
      </w:tr>
      <w:tr w:rsidR="00A67F98" w:rsidRPr="00EF75DD" w14:paraId="6D942A06" w14:textId="77777777" w:rsidTr="000E512E">
        <w:trPr>
          <w:trHeight w:val="20"/>
        </w:trPr>
        <w:tc>
          <w:tcPr>
            <w:tcW w:w="3120" w:type="dxa"/>
            <w:gridSpan w:val="3"/>
            <w:tcBorders>
              <w:top w:val="nil"/>
              <w:left w:val="nil"/>
              <w:bottom w:val="single" w:sz="4" w:space="0" w:color="auto"/>
              <w:right w:val="nil"/>
            </w:tcBorders>
            <w:shd w:val="clear" w:color="auto" w:fill="auto"/>
            <w:noWrap/>
            <w:vAlign w:val="center"/>
            <w:hideMark/>
          </w:tcPr>
          <w:p w14:paraId="145A6BCE"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EF75DD">
              <w:rPr>
                <w:rFonts w:asciiTheme="minorHAnsi" w:hAnsiTheme="minorHAnsi" w:cstheme="minorHAnsi"/>
                <w:b/>
                <w:bCs/>
                <w:sz w:val="20"/>
              </w:rPr>
              <w:t> </w:t>
            </w:r>
          </w:p>
        </w:tc>
        <w:tc>
          <w:tcPr>
            <w:tcW w:w="1373" w:type="dxa"/>
            <w:tcBorders>
              <w:top w:val="nil"/>
              <w:left w:val="single" w:sz="4" w:space="0" w:color="0070C0"/>
              <w:bottom w:val="single" w:sz="4" w:space="0" w:color="auto"/>
              <w:right w:val="nil"/>
            </w:tcBorders>
            <w:shd w:val="clear" w:color="auto" w:fill="auto"/>
            <w:noWrap/>
            <w:vAlign w:val="center"/>
            <w:hideMark/>
          </w:tcPr>
          <w:p w14:paraId="6BE67CD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 </w:t>
            </w:r>
          </w:p>
        </w:tc>
        <w:tc>
          <w:tcPr>
            <w:tcW w:w="1331" w:type="dxa"/>
            <w:tcBorders>
              <w:top w:val="nil"/>
              <w:left w:val="nil"/>
              <w:bottom w:val="single" w:sz="4" w:space="0" w:color="auto"/>
              <w:right w:val="nil"/>
            </w:tcBorders>
            <w:shd w:val="clear" w:color="auto" w:fill="auto"/>
            <w:noWrap/>
            <w:vAlign w:val="center"/>
            <w:hideMark/>
          </w:tcPr>
          <w:p w14:paraId="045087D2"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 </w:t>
            </w:r>
          </w:p>
        </w:tc>
        <w:tc>
          <w:tcPr>
            <w:tcW w:w="1218" w:type="dxa"/>
            <w:gridSpan w:val="2"/>
            <w:tcBorders>
              <w:top w:val="nil"/>
              <w:left w:val="nil"/>
              <w:bottom w:val="single" w:sz="4" w:space="0" w:color="auto"/>
              <w:right w:val="nil"/>
            </w:tcBorders>
            <w:shd w:val="clear" w:color="auto" w:fill="auto"/>
            <w:noWrap/>
            <w:vAlign w:val="center"/>
            <w:hideMark/>
          </w:tcPr>
          <w:p w14:paraId="207747DA"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 </w:t>
            </w:r>
          </w:p>
        </w:tc>
        <w:tc>
          <w:tcPr>
            <w:tcW w:w="1218" w:type="dxa"/>
            <w:gridSpan w:val="2"/>
            <w:tcBorders>
              <w:top w:val="nil"/>
              <w:left w:val="nil"/>
              <w:bottom w:val="single" w:sz="4" w:space="0" w:color="auto"/>
              <w:right w:val="nil"/>
            </w:tcBorders>
            <w:shd w:val="clear" w:color="auto" w:fill="auto"/>
            <w:noWrap/>
            <w:vAlign w:val="center"/>
            <w:hideMark/>
          </w:tcPr>
          <w:p w14:paraId="1B0C316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 </w:t>
            </w:r>
          </w:p>
        </w:tc>
        <w:tc>
          <w:tcPr>
            <w:tcW w:w="1218" w:type="dxa"/>
            <w:gridSpan w:val="2"/>
            <w:tcBorders>
              <w:top w:val="nil"/>
              <w:left w:val="nil"/>
              <w:bottom w:val="single" w:sz="4" w:space="0" w:color="auto"/>
              <w:right w:val="nil"/>
            </w:tcBorders>
            <w:shd w:val="clear" w:color="auto" w:fill="auto"/>
            <w:noWrap/>
            <w:vAlign w:val="center"/>
            <w:hideMark/>
          </w:tcPr>
          <w:p w14:paraId="3DCF8FD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 </w:t>
            </w:r>
          </w:p>
        </w:tc>
        <w:tc>
          <w:tcPr>
            <w:tcW w:w="1458" w:type="dxa"/>
            <w:gridSpan w:val="2"/>
            <w:tcBorders>
              <w:top w:val="nil"/>
              <w:left w:val="nil"/>
              <w:bottom w:val="single" w:sz="4" w:space="0" w:color="auto"/>
              <w:right w:val="nil"/>
            </w:tcBorders>
            <w:shd w:val="clear" w:color="auto" w:fill="auto"/>
            <w:noWrap/>
            <w:vAlign w:val="center"/>
            <w:hideMark/>
          </w:tcPr>
          <w:p w14:paraId="5ECDDBA8"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 </w:t>
            </w:r>
          </w:p>
        </w:tc>
        <w:tc>
          <w:tcPr>
            <w:tcW w:w="1251" w:type="dxa"/>
            <w:gridSpan w:val="2"/>
            <w:tcBorders>
              <w:top w:val="nil"/>
              <w:left w:val="nil"/>
              <w:bottom w:val="single" w:sz="4" w:space="0" w:color="auto"/>
              <w:right w:val="nil"/>
            </w:tcBorders>
            <w:shd w:val="clear" w:color="auto" w:fill="auto"/>
            <w:noWrap/>
            <w:vAlign w:val="center"/>
            <w:hideMark/>
          </w:tcPr>
          <w:p w14:paraId="1A70B0D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 </w:t>
            </w:r>
          </w:p>
        </w:tc>
        <w:tc>
          <w:tcPr>
            <w:tcW w:w="1363" w:type="dxa"/>
            <w:gridSpan w:val="2"/>
            <w:tcBorders>
              <w:top w:val="nil"/>
              <w:left w:val="nil"/>
              <w:bottom w:val="single" w:sz="4" w:space="0" w:color="auto"/>
              <w:right w:val="nil"/>
            </w:tcBorders>
            <w:shd w:val="clear" w:color="auto" w:fill="auto"/>
            <w:noWrap/>
            <w:vAlign w:val="center"/>
            <w:hideMark/>
          </w:tcPr>
          <w:p w14:paraId="703D2F20"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 </w:t>
            </w:r>
          </w:p>
        </w:tc>
        <w:tc>
          <w:tcPr>
            <w:tcW w:w="1494" w:type="dxa"/>
            <w:tcBorders>
              <w:top w:val="nil"/>
              <w:left w:val="nil"/>
              <w:bottom w:val="single" w:sz="4" w:space="0" w:color="auto"/>
              <w:right w:val="nil"/>
            </w:tcBorders>
            <w:shd w:val="clear" w:color="auto" w:fill="auto"/>
            <w:noWrap/>
            <w:vAlign w:val="center"/>
            <w:hideMark/>
          </w:tcPr>
          <w:p w14:paraId="7645C499"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EF75DD">
              <w:rPr>
                <w:rFonts w:eastAsia="Times New Roman" w:cs="Calibri"/>
                <w:b/>
                <w:bCs/>
                <w:color w:val="002060"/>
                <w:sz w:val="20"/>
              </w:rPr>
              <w:t> </w:t>
            </w:r>
          </w:p>
        </w:tc>
      </w:tr>
      <w:tr w:rsidR="00A67F98" w:rsidRPr="00EF75DD" w14:paraId="1A85C7CA" w14:textId="77777777" w:rsidTr="000E512E">
        <w:trPr>
          <w:trHeight w:val="20"/>
        </w:trPr>
        <w:tc>
          <w:tcPr>
            <w:tcW w:w="3120" w:type="dxa"/>
            <w:gridSpan w:val="3"/>
            <w:tcBorders>
              <w:top w:val="nil"/>
              <w:left w:val="nil"/>
              <w:bottom w:val="nil"/>
              <w:right w:val="nil"/>
            </w:tcBorders>
            <w:shd w:val="clear" w:color="auto" w:fill="auto"/>
            <w:noWrap/>
            <w:vAlign w:val="center"/>
            <w:hideMark/>
          </w:tcPr>
          <w:p w14:paraId="528AB8DB" w14:textId="77777777" w:rsidR="00A67F98" w:rsidRPr="00EF75DD" w:rsidRDefault="00A67F98" w:rsidP="00EF75D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EF75DD">
              <w:rPr>
                <w:rFonts w:asciiTheme="minorHAnsi" w:hAnsiTheme="minorHAnsi" w:cstheme="minorHAnsi"/>
                <w:b/>
                <w:bCs/>
                <w:sz w:val="20"/>
              </w:rPr>
              <w:t>合计</w:t>
            </w:r>
          </w:p>
        </w:tc>
        <w:tc>
          <w:tcPr>
            <w:tcW w:w="1373" w:type="dxa"/>
            <w:tcBorders>
              <w:top w:val="nil"/>
              <w:left w:val="nil"/>
              <w:bottom w:val="nil"/>
              <w:right w:val="nil"/>
            </w:tcBorders>
            <w:shd w:val="clear" w:color="auto" w:fill="auto"/>
            <w:noWrap/>
            <w:vAlign w:val="center"/>
            <w:hideMark/>
          </w:tcPr>
          <w:p w14:paraId="2EE28A24"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0</w:t>
            </w:r>
          </w:p>
        </w:tc>
        <w:tc>
          <w:tcPr>
            <w:tcW w:w="1331" w:type="dxa"/>
            <w:tcBorders>
              <w:top w:val="nil"/>
              <w:left w:val="nil"/>
              <w:bottom w:val="nil"/>
              <w:right w:val="nil"/>
            </w:tcBorders>
            <w:shd w:val="clear" w:color="auto" w:fill="auto"/>
            <w:noWrap/>
            <w:vAlign w:val="center"/>
            <w:hideMark/>
          </w:tcPr>
          <w:p w14:paraId="43DA6616"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91</w:t>
            </w:r>
          </w:p>
        </w:tc>
        <w:tc>
          <w:tcPr>
            <w:tcW w:w="1218" w:type="dxa"/>
            <w:gridSpan w:val="2"/>
            <w:tcBorders>
              <w:top w:val="nil"/>
              <w:left w:val="nil"/>
              <w:bottom w:val="nil"/>
              <w:right w:val="nil"/>
            </w:tcBorders>
            <w:shd w:val="clear" w:color="auto" w:fill="auto"/>
            <w:noWrap/>
            <w:vAlign w:val="center"/>
            <w:hideMark/>
          </w:tcPr>
          <w:p w14:paraId="2C8B401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1,180</w:t>
            </w:r>
          </w:p>
        </w:tc>
        <w:tc>
          <w:tcPr>
            <w:tcW w:w="1218" w:type="dxa"/>
            <w:gridSpan w:val="2"/>
            <w:tcBorders>
              <w:top w:val="nil"/>
              <w:left w:val="nil"/>
              <w:bottom w:val="nil"/>
              <w:right w:val="nil"/>
            </w:tcBorders>
            <w:shd w:val="clear" w:color="auto" w:fill="auto"/>
            <w:noWrap/>
            <w:vAlign w:val="center"/>
            <w:hideMark/>
          </w:tcPr>
          <w:p w14:paraId="7527AED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200</w:t>
            </w:r>
          </w:p>
        </w:tc>
        <w:tc>
          <w:tcPr>
            <w:tcW w:w="1218" w:type="dxa"/>
            <w:gridSpan w:val="2"/>
            <w:tcBorders>
              <w:top w:val="nil"/>
              <w:left w:val="nil"/>
              <w:bottom w:val="nil"/>
              <w:right w:val="nil"/>
            </w:tcBorders>
            <w:shd w:val="clear" w:color="auto" w:fill="auto"/>
            <w:noWrap/>
            <w:vAlign w:val="center"/>
            <w:hideMark/>
          </w:tcPr>
          <w:p w14:paraId="0E6B562F"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260</w:t>
            </w:r>
          </w:p>
        </w:tc>
        <w:tc>
          <w:tcPr>
            <w:tcW w:w="1458" w:type="dxa"/>
            <w:gridSpan w:val="2"/>
            <w:tcBorders>
              <w:top w:val="nil"/>
              <w:left w:val="nil"/>
              <w:bottom w:val="nil"/>
              <w:right w:val="nil"/>
            </w:tcBorders>
            <w:shd w:val="clear" w:color="auto" w:fill="auto"/>
            <w:noWrap/>
            <w:vAlign w:val="center"/>
            <w:hideMark/>
          </w:tcPr>
          <w:p w14:paraId="46D60817"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230</w:t>
            </w:r>
          </w:p>
        </w:tc>
        <w:tc>
          <w:tcPr>
            <w:tcW w:w="1251" w:type="dxa"/>
            <w:gridSpan w:val="2"/>
            <w:tcBorders>
              <w:top w:val="nil"/>
              <w:left w:val="nil"/>
              <w:bottom w:val="nil"/>
              <w:right w:val="nil"/>
            </w:tcBorders>
            <w:shd w:val="clear" w:color="auto" w:fill="auto"/>
            <w:noWrap/>
            <w:vAlign w:val="center"/>
            <w:hideMark/>
          </w:tcPr>
          <w:p w14:paraId="1C012AFB"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1,132</w:t>
            </w:r>
          </w:p>
        </w:tc>
        <w:tc>
          <w:tcPr>
            <w:tcW w:w="1363" w:type="dxa"/>
            <w:gridSpan w:val="2"/>
            <w:tcBorders>
              <w:top w:val="nil"/>
              <w:left w:val="nil"/>
              <w:bottom w:val="nil"/>
              <w:right w:val="nil"/>
            </w:tcBorders>
            <w:shd w:val="clear" w:color="auto" w:fill="auto"/>
            <w:noWrap/>
            <w:vAlign w:val="center"/>
            <w:hideMark/>
          </w:tcPr>
          <w:p w14:paraId="73DAA3BD"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F75DD">
              <w:rPr>
                <w:rFonts w:eastAsia="Times New Roman" w:cs="Calibri"/>
                <w:b/>
                <w:bCs/>
                <w:sz w:val="20"/>
              </w:rPr>
              <w:t>10,102</w:t>
            </w:r>
          </w:p>
        </w:tc>
        <w:tc>
          <w:tcPr>
            <w:tcW w:w="1494" w:type="dxa"/>
            <w:tcBorders>
              <w:top w:val="nil"/>
              <w:left w:val="nil"/>
              <w:bottom w:val="nil"/>
              <w:right w:val="nil"/>
            </w:tcBorders>
            <w:shd w:val="clear" w:color="auto" w:fill="auto"/>
            <w:noWrap/>
            <w:vAlign w:val="center"/>
            <w:hideMark/>
          </w:tcPr>
          <w:p w14:paraId="25C89195" w14:textId="77777777" w:rsidR="00A67F98" w:rsidRPr="00EF75DD" w:rsidRDefault="00A67F98" w:rsidP="00EF75D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EF75DD">
              <w:rPr>
                <w:rFonts w:eastAsia="Times New Roman" w:cs="Calibri"/>
                <w:b/>
                <w:bCs/>
                <w:color w:val="002060"/>
                <w:sz w:val="20"/>
              </w:rPr>
              <w:t>13,195</w:t>
            </w:r>
          </w:p>
        </w:tc>
      </w:tr>
      <w:tr w:rsidR="00A67F98" w:rsidRPr="009307D4" w14:paraId="1A590624" w14:textId="77777777" w:rsidTr="000E512E">
        <w:trPr>
          <w:gridBefore w:val="1"/>
          <w:gridAfter w:val="2"/>
          <w:wBefore w:w="426" w:type="dxa"/>
          <w:wAfter w:w="1806" w:type="dxa"/>
          <w:trHeight w:val="465"/>
        </w:trPr>
        <w:tc>
          <w:tcPr>
            <w:tcW w:w="1300" w:type="dxa"/>
            <w:tcBorders>
              <w:top w:val="nil"/>
              <w:left w:val="nil"/>
              <w:bottom w:val="nil"/>
              <w:right w:val="nil"/>
            </w:tcBorders>
            <w:shd w:val="clear" w:color="auto" w:fill="auto"/>
            <w:noWrap/>
            <w:vAlign w:val="center"/>
            <w:hideMark/>
          </w:tcPr>
          <w:p w14:paraId="6C34AD95" w14:textId="77777777" w:rsidR="00A67F98" w:rsidRPr="009307D4"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bookmarkStart w:id="53" w:name="part3_table9"/>
            <w:bookmarkEnd w:id="53"/>
            <w:r w:rsidRPr="009307D4">
              <w:rPr>
                <w:rFonts w:ascii="SimSun" w:hAnsi="SimSun" w:cs="Calibri" w:hint="eastAsia"/>
                <w:b/>
                <w:bCs/>
                <w:color w:val="002060"/>
                <w:sz w:val="40"/>
                <w:szCs w:val="40"/>
              </w:rPr>
              <w:lastRenderedPageBreak/>
              <w:t>表</w:t>
            </w:r>
            <w:r w:rsidRPr="009307D4">
              <w:rPr>
                <w:rFonts w:eastAsia="Times New Roman" w:cs="Calibri"/>
                <w:b/>
                <w:bCs/>
                <w:color w:val="002060"/>
                <w:sz w:val="40"/>
                <w:szCs w:val="40"/>
              </w:rPr>
              <w:t>9</w:t>
            </w:r>
          </w:p>
        </w:tc>
        <w:tc>
          <w:tcPr>
            <w:tcW w:w="4937" w:type="dxa"/>
            <w:gridSpan w:val="4"/>
            <w:tcBorders>
              <w:top w:val="nil"/>
              <w:left w:val="nil"/>
              <w:bottom w:val="nil"/>
              <w:right w:val="nil"/>
            </w:tcBorders>
            <w:shd w:val="clear" w:color="auto" w:fill="auto"/>
            <w:noWrap/>
            <w:vAlign w:val="center"/>
            <w:hideMark/>
          </w:tcPr>
          <w:p w14:paraId="3BF40E89"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363" w:type="dxa"/>
            <w:gridSpan w:val="2"/>
            <w:tcBorders>
              <w:top w:val="nil"/>
              <w:left w:val="nil"/>
              <w:bottom w:val="nil"/>
              <w:right w:val="nil"/>
            </w:tcBorders>
            <w:shd w:val="clear" w:color="auto" w:fill="auto"/>
            <w:noWrap/>
            <w:vAlign w:val="center"/>
            <w:hideMark/>
          </w:tcPr>
          <w:p w14:paraId="1CDE7CB5"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gridSpan w:val="2"/>
            <w:tcBorders>
              <w:top w:val="nil"/>
              <w:left w:val="nil"/>
              <w:bottom w:val="nil"/>
              <w:right w:val="nil"/>
            </w:tcBorders>
            <w:shd w:val="clear" w:color="auto" w:fill="auto"/>
            <w:noWrap/>
            <w:vAlign w:val="center"/>
            <w:hideMark/>
          </w:tcPr>
          <w:p w14:paraId="1E62E48D"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52E6C2EC"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79D0BF6F"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584CEE26"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9307D4" w14:paraId="51F18211" w14:textId="77777777" w:rsidTr="000E512E">
        <w:trPr>
          <w:gridBefore w:val="1"/>
          <w:gridAfter w:val="2"/>
          <w:wBefore w:w="426" w:type="dxa"/>
          <w:wAfter w:w="1806" w:type="dxa"/>
          <w:trHeight w:val="405"/>
        </w:trPr>
        <w:tc>
          <w:tcPr>
            <w:tcW w:w="6237" w:type="dxa"/>
            <w:gridSpan w:val="5"/>
            <w:tcBorders>
              <w:top w:val="nil"/>
              <w:left w:val="nil"/>
              <w:bottom w:val="nil"/>
              <w:right w:val="nil"/>
            </w:tcBorders>
            <w:shd w:val="clear" w:color="auto" w:fill="auto"/>
            <w:noWrap/>
            <w:vAlign w:val="center"/>
            <w:hideMark/>
          </w:tcPr>
          <w:p w14:paraId="644D60DA"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9307D4">
              <w:rPr>
                <w:rFonts w:ascii="STKaiti" w:eastAsia="STKaiti" w:hAnsi="STKaiti" w:hint="eastAsia"/>
                <w:b/>
                <w:bCs/>
                <w:color w:val="002060"/>
                <w:sz w:val="28"/>
                <w:szCs w:val="28"/>
              </w:rPr>
              <w:t>电信发展部门</w:t>
            </w:r>
          </w:p>
        </w:tc>
        <w:tc>
          <w:tcPr>
            <w:tcW w:w="1363" w:type="dxa"/>
            <w:gridSpan w:val="2"/>
            <w:tcBorders>
              <w:top w:val="nil"/>
              <w:left w:val="nil"/>
              <w:bottom w:val="nil"/>
              <w:right w:val="nil"/>
            </w:tcBorders>
            <w:shd w:val="clear" w:color="auto" w:fill="auto"/>
            <w:noWrap/>
            <w:vAlign w:val="center"/>
            <w:hideMark/>
          </w:tcPr>
          <w:p w14:paraId="078979DE"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1396" w:type="dxa"/>
            <w:gridSpan w:val="2"/>
            <w:tcBorders>
              <w:top w:val="nil"/>
              <w:left w:val="nil"/>
              <w:bottom w:val="nil"/>
              <w:right w:val="nil"/>
            </w:tcBorders>
            <w:shd w:val="clear" w:color="auto" w:fill="auto"/>
            <w:noWrap/>
            <w:vAlign w:val="center"/>
            <w:hideMark/>
          </w:tcPr>
          <w:p w14:paraId="4014F7FD"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7F7A838B"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1A155526"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3F704AC7"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9307D4" w14:paraId="51F7219E" w14:textId="77777777" w:rsidTr="000E512E">
        <w:trPr>
          <w:gridBefore w:val="1"/>
          <w:gridAfter w:val="2"/>
          <w:wBefore w:w="426" w:type="dxa"/>
          <w:wAfter w:w="1806" w:type="dxa"/>
          <w:trHeight w:val="405"/>
        </w:trPr>
        <w:tc>
          <w:tcPr>
            <w:tcW w:w="6237" w:type="dxa"/>
            <w:gridSpan w:val="5"/>
            <w:tcBorders>
              <w:top w:val="nil"/>
              <w:left w:val="nil"/>
              <w:bottom w:val="nil"/>
              <w:right w:val="nil"/>
            </w:tcBorders>
            <w:shd w:val="clear" w:color="auto" w:fill="auto"/>
            <w:noWrap/>
            <w:vAlign w:val="center"/>
            <w:hideMark/>
          </w:tcPr>
          <w:p w14:paraId="3917B4D8"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9307D4">
              <w:rPr>
                <w:rFonts w:ascii="STKaiti" w:eastAsia="STKaiti" w:hAnsi="STKaiti" w:hint="eastAsia"/>
                <w:b/>
                <w:bCs/>
                <w:color w:val="002060"/>
                <w:szCs w:val="24"/>
              </w:rPr>
              <w:t>按项列出的计划支出</w:t>
            </w:r>
          </w:p>
        </w:tc>
        <w:tc>
          <w:tcPr>
            <w:tcW w:w="6575" w:type="dxa"/>
            <w:gridSpan w:val="10"/>
            <w:tcBorders>
              <w:top w:val="nil"/>
              <w:left w:val="nil"/>
              <w:bottom w:val="nil"/>
              <w:right w:val="nil"/>
            </w:tcBorders>
            <w:shd w:val="clear" w:color="auto" w:fill="auto"/>
            <w:noWrap/>
            <w:vAlign w:val="center"/>
            <w:hideMark/>
          </w:tcPr>
          <w:p w14:paraId="5D81A72C"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9307D4">
              <w:rPr>
                <w:rFonts w:ascii="STKaiti" w:eastAsia="STKaiti" w:hAnsi="STKaiti" w:hint="eastAsia"/>
                <w:color w:val="002060"/>
                <w:sz w:val="18"/>
                <w:szCs w:val="18"/>
              </w:rPr>
              <w:t>单位：千瑞郎</w:t>
            </w:r>
          </w:p>
        </w:tc>
      </w:tr>
      <w:tr w:rsidR="00A67F98" w:rsidRPr="009307D4" w14:paraId="1CCC1141" w14:textId="77777777" w:rsidTr="000E512E">
        <w:trPr>
          <w:gridBefore w:val="1"/>
          <w:gridAfter w:val="2"/>
          <w:wBefore w:w="426" w:type="dxa"/>
          <w:wAfter w:w="1806" w:type="dxa"/>
          <w:trHeight w:val="240"/>
        </w:trPr>
        <w:tc>
          <w:tcPr>
            <w:tcW w:w="1300" w:type="dxa"/>
            <w:tcBorders>
              <w:top w:val="nil"/>
              <w:left w:val="nil"/>
              <w:bottom w:val="nil"/>
              <w:right w:val="nil"/>
            </w:tcBorders>
            <w:shd w:val="clear" w:color="auto" w:fill="auto"/>
            <w:noWrap/>
            <w:vAlign w:val="center"/>
            <w:hideMark/>
          </w:tcPr>
          <w:p w14:paraId="10D1940D"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p>
        </w:tc>
        <w:tc>
          <w:tcPr>
            <w:tcW w:w="4937" w:type="dxa"/>
            <w:gridSpan w:val="4"/>
            <w:tcBorders>
              <w:top w:val="nil"/>
              <w:left w:val="nil"/>
              <w:bottom w:val="nil"/>
              <w:right w:val="nil"/>
            </w:tcBorders>
            <w:shd w:val="clear" w:color="auto" w:fill="auto"/>
            <w:noWrap/>
            <w:vAlign w:val="center"/>
            <w:hideMark/>
          </w:tcPr>
          <w:p w14:paraId="53296E8B"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center"/>
            <w:hideMark/>
          </w:tcPr>
          <w:p w14:paraId="7782B0B2"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gridSpan w:val="2"/>
            <w:tcBorders>
              <w:top w:val="nil"/>
              <w:left w:val="nil"/>
              <w:bottom w:val="nil"/>
              <w:right w:val="nil"/>
            </w:tcBorders>
            <w:shd w:val="clear" w:color="auto" w:fill="auto"/>
            <w:noWrap/>
            <w:vAlign w:val="bottom"/>
            <w:hideMark/>
          </w:tcPr>
          <w:p w14:paraId="6BC19393" w14:textId="76861A58" w:rsidR="00A67F98" w:rsidRPr="009307D4" w:rsidRDefault="00830825" w:rsidP="009307D4">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9307D4">
              <w:rPr>
                <w:rFonts w:ascii="Helv" w:eastAsia="Times New Roman" w:hAnsi="Helv"/>
                <w:noProof/>
                <w:sz w:val="20"/>
              </w:rPr>
              <mc:AlternateContent>
                <mc:Choice Requires="wps">
                  <w:drawing>
                    <wp:anchor distT="0" distB="0" distL="114300" distR="114300" simplePos="0" relativeHeight="251739136" behindDoc="0" locked="0" layoutInCell="1" allowOverlap="1" wp14:anchorId="62829AA8" wp14:editId="12039D65">
                      <wp:simplePos x="0" y="0"/>
                      <wp:positionH relativeFrom="column">
                        <wp:posOffset>-8890</wp:posOffset>
                      </wp:positionH>
                      <wp:positionV relativeFrom="paragraph">
                        <wp:posOffset>51435</wp:posOffset>
                      </wp:positionV>
                      <wp:extent cx="850265" cy="4317365"/>
                      <wp:effectExtent l="0" t="0" r="26035" b="26035"/>
                      <wp:wrapNone/>
                      <wp:docPr id="1098" name="圆角矩形 1098">
                        <a:extLst xmlns:a="http://schemas.openxmlformats.org/drawingml/2006/main">
                          <a:ext uri="{FF2B5EF4-FFF2-40B4-BE49-F238E27FC236}">
                            <a16:creationId xmlns:a16="http://schemas.microsoft.com/office/drawing/2014/main" id="{00000000-0008-0000-09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4317365"/>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52F836D2" id="圆角矩形 1098" o:spid="_x0000_s1026" style="position:absolute;margin-left:-.7pt;margin-top:4.05pt;width:66.95pt;height:339.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" filled="f"/>
                  </w:pict>
                </mc:Fallback>
              </mc:AlternateContent>
            </w:r>
          </w:p>
          <w:p w14:paraId="7C47526E" w14:textId="7E05D2FB"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180" w:type="dxa"/>
            <w:gridSpan w:val="2"/>
            <w:tcBorders>
              <w:top w:val="nil"/>
              <w:left w:val="nil"/>
              <w:bottom w:val="nil"/>
              <w:right w:val="nil"/>
            </w:tcBorders>
            <w:shd w:val="clear" w:color="auto" w:fill="auto"/>
            <w:noWrap/>
            <w:vAlign w:val="center"/>
            <w:hideMark/>
          </w:tcPr>
          <w:p w14:paraId="573232AE"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3BCF2CA1"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bottom"/>
            <w:hideMark/>
          </w:tcPr>
          <w:p w14:paraId="15EFFA27"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r w:rsidRPr="009307D4">
              <w:rPr>
                <w:rFonts w:ascii="Helv" w:eastAsia="Times New Roman" w:hAnsi="Helv"/>
                <w:noProof/>
                <w:sz w:val="20"/>
              </w:rPr>
              <mc:AlternateContent>
                <mc:Choice Requires="wps">
                  <w:drawing>
                    <wp:anchor distT="0" distB="0" distL="114300" distR="114300" simplePos="0" relativeHeight="251738112" behindDoc="0" locked="0" layoutInCell="1" allowOverlap="1" wp14:anchorId="4A63CF0D" wp14:editId="5DFDDABB">
                      <wp:simplePos x="0" y="0"/>
                      <wp:positionH relativeFrom="column">
                        <wp:posOffset>5080</wp:posOffset>
                      </wp:positionH>
                      <wp:positionV relativeFrom="paragraph">
                        <wp:posOffset>19685</wp:posOffset>
                      </wp:positionV>
                      <wp:extent cx="897890" cy="4349115"/>
                      <wp:effectExtent l="0" t="0" r="16510" b="13335"/>
                      <wp:wrapNone/>
                      <wp:docPr id="1097" name="圆角矩形 1097">
                        <a:extLst xmlns:a="http://schemas.openxmlformats.org/drawingml/2006/main">
                          <a:ext uri="{FF2B5EF4-FFF2-40B4-BE49-F238E27FC236}">
                            <a16:creationId xmlns:a16="http://schemas.microsoft.com/office/drawing/2014/main" id="{00000000-0008-0000-09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434911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6AFC36D4" id="圆角矩形 1097" o:spid="_x0000_s1026" style="position:absolute;margin-left:.4pt;margin-top:1.55pt;width:70.7pt;height:342.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" filled="f" strokecolor="#0070c0" strokeweight="1pt"/>
                  </w:pict>
                </mc:Fallback>
              </mc:AlternateContent>
            </w:r>
          </w:p>
          <w:p w14:paraId="325C5F98"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r>
      <w:tr w:rsidR="00A67F98" w:rsidRPr="009307D4" w14:paraId="0BF137F1" w14:textId="77777777" w:rsidTr="000E512E">
        <w:trPr>
          <w:gridBefore w:val="1"/>
          <w:gridAfter w:val="2"/>
          <w:wBefore w:w="426" w:type="dxa"/>
          <w:wAfter w:w="1806" w:type="dxa"/>
          <w:trHeight w:val="255"/>
        </w:trPr>
        <w:tc>
          <w:tcPr>
            <w:tcW w:w="6237" w:type="dxa"/>
            <w:gridSpan w:val="5"/>
            <w:tcBorders>
              <w:top w:val="nil"/>
              <w:left w:val="nil"/>
              <w:bottom w:val="nil"/>
              <w:right w:val="nil"/>
            </w:tcBorders>
            <w:shd w:val="clear" w:color="auto" w:fill="auto"/>
            <w:noWrap/>
            <w:vAlign w:val="center"/>
            <w:hideMark/>
          </w:tcPr>
          <w:p w14:paraId="5BBEA595"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single" w:sz="4" w:space="0" w:color="0070C0"/>
              <w:bottom w:val="nil"/>
              <w:right w:val="nil"/>
            </w:tcBorders>
            <w:shd w:val="clear" w:color="auto" w:fill="auto"/>
            <w:noWrap/>
            <w:vAlign w:val="center"/>
            <w:hideMark/>
          </w:tcPr>
          <w:p w14:paraId="3BE31D18"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sz w:val="20"/>
              </w:rPr>
            </w:pPr>
            <w:r w:rsidRPr="009307D4">
              <w:rPr>
                <w:rFonts w:asciiTheme="minorHAnsi" w:hAnsiTheme="minorHAnsi" w:cstheme="minorHAnsi"/>
                <w:b/>
                <w:bCs/>
                <w:sz w:val="20"/>
              </w:rPr>
              <w:t>实际</w:t>
            </w:r>
          </w:p>
        </w:tc>
        <w:tc>
          <w:tcPr>
            <w:tcW w:w="1396" w:type="dxa"/>
            <w:gridSpan w:val="2"/>
            <w:tcBorders>
              <w:top w:val="nil"/>
              <w:left w:val="nil"/>
              <w:bottom w:val="nil"/>
              <w:right w:val="nil"/>
            </w:tcBorders>
            <w:shd w:val="clear" w:color="auto" w:fill="auto"/>
            <w:noWrap/>
            <w:vAlign w:val="center"/>
            <w:hideMark/>
          </w:tcPr>
          <w:p w14:paraId="12E00500" w14:textId="3622F7B8"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sz w:val="20"/>
              </w:rPr>
            </w:pPr>
            <w:r w:rsidRPr="009307D4">
              <w:rPr>
                <w:rFonts w:asciiTheme="minorHAnsi" w:hAnsiTheme="minorHAnsi" w:cstheme="minorHAnsi"/>
                <w:b/>
                <w:bCs/>
                <w:sz w:val="20"/>
              </w:rPr>
              <w:t>预算</w:t>
            </w:r>
          </w:p>
        </w:tc>
        <w:tc>
          <w:tcPr>
            <w:tcW w:w="1180" w:type="dxa"/>
            <w:gridSpan w:val="2"/>
            <w:tcBorders>
              <w:top w:val="nil"/>
              <w:left w:val="nil"/>
              <w:bottom w:val="nil"/>
              <w:right w:val="nil"/>
            </w:tcBorders>
            <w:shd w:val="clear" w:color="auto" w:fill="auto"/>
            <w:noWrap/>
            <w:vAlign w:val="center"/>
            <w:hideMark/>
          </w:tcPr>
          <w:p w14:paraId="372C9E54"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color w:val="002060"/>
                <w:sz w:val="20"/>
              </w:rPr>
            </w:pPr>
            <w:r w:rsidRPr="009307D4">
              <w:rPr>
                <w:rFonts w:asciiTheme="minorHAnsi" w:hAnsiTheme="minorHAnsi" w:cstheme="minorHAnsi"/>
                <w:b/>
                <w:bCs/>
                <w:color w:val="002060"/>
                <w:sz w:val="20"/>
              </w:rPr>
              <w:t>估算</w:t>
            </w:r>
          </w:p>
        </w:tc>
        <w:tc>
          <w:tcPr>
            <w:tcW w:w="1180" w:type="dxa"/>
            <w:gridSpan w:val="2"/>
            <w:tcBorders>
              <w:top w:val="nil"/>
              <w:left w:val="nil"/>
              <w:bottom w:val="nil"/>
              <w:right w:val="nil"/>
            </w:tcBorders>
            <w:shd w:val="clear" w:color="auto" w:fill="auto"/>
            <w:noWrap/>
            <w:vAlign w:val="center"/>
            <w:hideMark/>
          </w:tcPr>
          <w:p w14:paraId="45C2C160"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color w:val="002060"/>
                <w:sz w:val="20"/>
              </w:rPr>
            </w:pPr>
            <w:r w:rsidRPr="009307D4">
              <w:rPr>
                <w:rFonts w:asciiTheme="minorHAnsi" w:hAnsiTheme="minorHAnsi" w:cstheme="minorHAnsi"/>
                <w:b/>
                <w:bCs/>
                <w:color w:val="002060"/>
                <w:sz w:val="20"/>
              </w:rPr>
              <w:t>估算</w:t>
            </w:r>
          </w:p>
        </w:tc>
        <w:tc>
          <w:tcPr>
            <w:tcW w:w="1456" w:type="dxa"/>
            <w:gridSpan w:val="2"/>
            <w:tcBorders>
              <w:top w:val="nil"/>
              <w:left w:val="nil"/>
              <w:bottom w:val="nil"/>
              <w:right w:val="nil"/>
            </w:tcBorders>
            <w:shd w:val="clear" w:color="auto" w:fill="auto"/>
            <w:noWrap/>
            <w:vAlign w:val="center"/>
            <w:hideMark/>
          </w:tcPr>
          <w:p w14:paraId="5B8156F1"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color w:val="002060"/>
                <w:sz w:val="20"/>
              </w:rPr>
            </w:pPr>
            <w:r w:rsidRPr="009307D4">
              <w:rPr>
                <w:rFonts w:asciiTheme="minorHAnsi" w:hAnsiTheme="minorHAnsi" w:cstheme="minorHAnsi"/>
                <w:b/>
                <w:bCs/>
                <w:color w:val="002060"/>
                <w:sz w:val="20"/>
              </w:rPr>
              <w:t>合计</w:t>
            </w:r>
          </w:p>
        </w:tc>
      </w:tr>
      <w:tr w:rsidR="00A67F98" w:rsidRPr="009307D4" w14:paraId="5DE43D71" w14:textId="77777777" w:rsidTr="000E512E">
        <w:trPr>
          <w:gridBefore w:val="1"/>
          <w:gridAfter w:val="2"/>
          <w:wBefore w:w="426" w:type="dxa"/>
          <w:wAfter w:w="1806" w:type="dxa"/>
          <w:trHeight w:val="510"/>
        </w:trPr>
        <w:tc>
          <w:tcPr>
            <w:tcW w:w="1300" w:type="dxa"/>
            <w:tcBorders>
              <w:top w:val="nil"/>
              <w:left w:val="nil"/>
              <w:bottom w:val="single" w:sz="4" w:space="0" w:color="auto"/>
              <w:right w:val="nil"/>
            </w:tcBorders>
            <w:shd w:val="clear" w:color="auto" w:fill="auto"/>
            <w:noWrap/>
            <w:vAlign w:val="center"/>
            <w:hideMark/>
          </w:tcPr>
          <w:p w14:paraId="3FFBCA9A"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307D4">
              <w:rPr>
                <w:rFonts w:eastAsia="Times New Roman" w:cs="Calibri"/>
                <w:b/>
                <w:bCs/>
                <w:sz w:val="20"/>
              </w:rPr>
              <w:t> </w:t>
            </w:r>
          </w:p>
        </w:tc>
        <w:tc>
          <w:tcPr>
            <w:tcW w:w="4937" w:type="dxa"/>
            <w:gridSpan w:val="4"/>
            <w:tcBorders>
              <w:top w:val="nil"/>
              <w:left w:val="nil"/>
              <w:bottom w:val="single" w:sz="4" w:space="0" w:color="auto"/>
              <w:right w:val="nil"/>
            </w:tcBorders>
            <w:shd w:val="clear" w:color="auto" w:fill="auto"/>
            <w:noWrap/>
            <w:vAlign w:val="center"/>
            <w:hideMark/>
          </w:tcPr>
          <w:p w14:paraId="39985CAC"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307D4">
              <w:rPr>
                <w:rFonts w:eastAsia="Times New Roman" w:cs="Calibri"/>
                <w:b/>
                <w:bCs/>
                <w:sz w:val="20"/>
              </w:rPr>
              <w:t> </w:t>
            </w:r>
          </w:p>
        </w:tc>
        <w:tc>
          <w:tcPr>
            <w:tcW w:w="1363" w:type="dxa"/>
            <w:gridSpan w:val="2"/>
            <w:tcBorders>
              <w:top w:val="nil"/>
              <w:left w:val="single" w:sz="4" w:space="0" w:color="0070C0"/>
              <w:bottom w:val="single" w:sz="4" w:space="0" w:color="auto"/>
              <w:right w:val="nil"/>
            </w:tcBorders>
            <w:shd w:val="clear" w:color="auto" w:fill="auto"/>
            <w:vAlign w:val="center"/>
            <w:hideMark/>
          </w:tcPr>
          <w:p w14:paraId="25280D73"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sz w:val="20"/>
              </w:rPr>
            </w:pPr>
            <w:r w:rsidRPr="009307D4">
              <w:rPr>
                <w:rFonts w:asciiTheme="minorHAnsi" w:hAnsiTheme="minorHAnsi" w:cstheme="minorHAnsi"/>
                <w:b/>
                <w:bCs/>
                <w:sz w:val="20"/>
              </w:rPr>
              <w:t>2018-2019</w:t>
            </w:r>
            <w:r w:rsidRPr="009307D4">
              <w:rPr>
                <w:rFonts w:asciiTheme="minorHAnsi" w:hAnsiTheme="minorHAnsi" w:cstheme="minorHAnsi"/>
                <w:b/>
                <w:bCs/>
                <w:sz w:val="20"/>
              </w:rPr>
              <w:t>年</w:t>
            </w:r>
          </w:p>
        </w:tc>
        <w:tc>
          <w:tcPr>
            <w:tcW w:w="1396" w:type="dxa"/>
            <w:gridSpan w:val="2"/>
            <w:tcBorders>
              <w:top w:val="nil"/>
              <w:left w:val="nil"/>
              <w:bottom w:val="single" w:sz="4" w:space="0" w:color="auto"/>
              <w:right w:val="nil"/>
            </w:tcBorders>
            <w:shd w:val="clear" w:color="auto" w:fill="auto"/>
            <w:vAlign w:val="center"/>
            <w:hideMark/>
          </w:tcPr>
          <w:p w14:paraId="0C98BBE3"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sz w:val="20"/>
              </w:rPr>
            </w:pPr>
            <w:r w:rsidRPr="009307D4">
              <w:rPr>
                <w:rFonts w:asciiTheme="minorHAnsi" w:hAnsiTheme="minorHAnsi" w:cstheme="minorHAnsi"/>
                <w:b/>
                <w:bCs/>
                <w:sz w:val="20"/>
              </w:rPr>
              <w:t>2020-2021</w:t>
            </w:r>
            <w:r w:rsidRPr="009307D4">
              <w:rPr>
                <w:rFonts w:asciiTheme="minorHAnsi" w:hAnsiTheme="minorHAnsi" w:cstheme="minorHAnsi"/>
                <w:b/>
                <w:bCs/>
                <w:sz w:val="20"/>
              </w:rPr>
              <w:t>年</w:t>
            </w:r>
          </w:p>
        </w:tc>
        <w:tc>
          <w:tcPr>
            <w:tcW w:w="1180" w:type="dxa"/>
            <w:gridSpan w:val="2"/>
            <w:tcBorders>
              <w:top w:val="nil"/>
              <w:left w:val="nil"/>
              <w:bottom w:val="single" w:sz="4" w:space="0" w:color="auto"/>
              <w:right w:val="nil"/>
            </w:tcBorders>
            <w:shd w:val="clear" w:color="auto" w:fill="auto"/>
            <w:vAlign w:val="center"/>
            <w:hideMark/>
          </w:tcPr>
          <w:p w14:paraId="5A6CB567"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color w:val="002060"/>
                <w:sz w:val="20"/>
              </w:rPr>
            </w:pPr>
            <w:r w:rsidRPr="009307D4">
              <w:rPr>
                <w:rFonts w:asciiTheme="minorHAnsi" w:hAnsiTheme="minorHAnsi" w:cstheme="minorHAnsi"/>
                <w:b/>
                <w:bCs/>
                <w:color w:val="002060"/>
                <w:sz w:val="20"/>
              </w:rPr>
              <w:t>2022</w:t>
            </w:r>
            <w:r w:rsidRPr="009307D4">
              <w:rPr>
                <w:rFonts w:asciiTheme="minorHAnsi" w:hAnsiTheme="minorHAnsi" w:cstheme="minorHAnsi"/>
                <w:b/>
                <w:bCs/>
                <w:color w:val="002060"/>
                <w:sz w:val="20"/>
              </w:rPr>
              <w:t>年</w:t>
            </w:r>
          </w:p>
        </w:tc>
        <w:tc>
          <w:tcPr>
            <w:tcW w:w="1180" w:type="dxa"/>
            <w:gridSpan w:val="2"/>
            <w:tcBorders>
              <w:top w:val="nil"/>
              <w:left w:val="nil"/>
              <w:bottom w:val="single" w:sz="4" w:space="0" w:color="auto"/>
              <w:right w:val="nil"/>
            </w:tcBorders>
            <w:shd w:val="clear" w:color="auto" w:fill="auto"/>
            <w:vAlign w:val="center"/>
            <w:hideMark/>
          </w:tcPr>
          <w:p w14:paraId="17780444"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color w:val="002060"/>
                <w:sz w:val="20"/>
              </w:rPr>
            </w:pPr>
            <w:r w:rsidRPr="009307D4">
              <w:rPr>
                <w:rFonts w:asciiTheme="minorHAnsi" w:hAnsiTheme="minorHAnsi" w:cstheme="minorHAnsi"/>
                <w:b/>
                <w:bCs/>
                <w:color w:val="002060"/>
                <w:sz w:val="20"/>
              </w:rPr>
              <w:t>2023</w:t>
            </w:r>
            <w:r w:rsidRPr="009307D4">
              <w:rPr>
                <w:rFonts w:asciiTheme="minorHAnsi" w:hAnsiTheme="minorHAnsi" w:cstheme="minorHAnsi"/>
                <w:b/>
                <w:bCs/>
                <w:color w:val="002060"/>
                <w:sz w:val="20"/>
              </w:rPr>
              <w:t>年</w:t>
            </w:r>
          </w:p>
        </w:tc>
        <w:tc>
          <w:tcPr>
            <w:tcW w:w="1456" w:type="dxa"/>
            <w:gridSpan w:val="2"/>
            <w:tcBorders>
              <w:top w:val="nil"/>
              <w:left w:val="nil"/>
              <w:bottom w:val="single" w:sz="4" w:space="0" w:color="auto"/>
              <w:right w:val="nil"/>
            </w:tcBorders>
            <w:shd w:val="clear" w:color="auto" w:fill="auto"/>
            <w:vAlign w:val="center"/>
            <w:hideMark/>
          </w:tcPr>
          <w:p w14:paraId="724861FE"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color w:val="002060"/>
                <w:sz w:val="20"/>
              </w:rPr>
            </w:pPr>
            <w:r w:rsidRPr="009307D4">
              <w:rPr>
                <w:rFonts w:asciiTheme="minorHAnsi" w:hAnsiTheme="minorHAnsi" w:cstheme="minorHAnsi"/>
                <w:b/>
                <w:bCs/>
                <w:color w:val="002060"/>
                <w:sz w:val="20"/>
              </w:rPr>
              <w:t>2022-2023</w:t>
            </w:r>
            <w:r w:rsidRPr="009307D4">
              <w:rPr>
                <w:rFonts w:asciiTheme="minorHAnsi" w:hAnsiTheme="minorHAnsi" w:cstheme="minorHAnsi"/>
                <w:b/>
                <w:bCs/>
                <w:color w:val="002060"/>
                <w:sz w:val="20"/>
              </w:rPr>
              <w:t>年</w:t>
            </w:r>
          </w:p>
        </w:tc>
      </w:tr>
      <w:tr w:rsidR="00A67F98" w:rsidRPr="009307D4" w14:paraId="2D166C3B" w14:textId="77777777" w:rsidTr="000E512E">
        <w:trPr>
          <w:gridBefore w:val="1"/>
          <w:gridAfter w:val="2"/>
          <w:wBefore w:w="426" w:type="dxa"/>
          <w:wAfter w:w="1806" w:type="dxa"/>
          <w:trHeight w:val="165"/>
        </w:trPr>
        <w:tc>
          <w:tcPr>
            <w:tcW w:w="1300" w:type="dxa"/>
            <w:tcBorders>
              <w:top w:val="nil"/>
              <w:left w:val="nil"/>
              <w:bottom w:val="nil"/>
              <w:right w:val="nil"/>
            </w:tcBorders>
            <w:shd w:val="clear" w:color="auto" w:fill="auto"/>
            <w:noWrap/>
            <w:vAlign w:val="center"/>
            <w:hideMark/>
          </w:tcPr>
          <w:p w14:paraId="1815EEB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p>
        </w:tc>
        <w:tc>
          <w:tcPr>
            <w:tcW w:w="4937" w:type="dxa"/>
            <w:gridSpan w:val="4"/>
            <w:tcBorders>
              <w:top w:val="nil"/>
              <w:left w:val="nil"/>
              <w:bottom w:val="nil"/>
              <w:right w:val="nil"/>
            </w:tcBorders>
            <w:shd w:val="clear" w:color="auto" w:fill="auto"/>
            <w:noWrap/>
            <w:vAlign w:val="center"/>
            <w:hideMark/>
          </w:tcPr>
          <w:p w14:paraId="1C74CEEF"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single" w:sz="4" w:space="0" w:color="0070C0"/>
              <w:bottom w:val="nil"/>
              <w:right w:val="nil"/>
            </w:tcBorders>
            <w:shd w:val="clear" w:color="auto" w:fill="auto"/>
            <w:noWrap/>
            <w:vAlign w:val="center"/>
            <w:hideMark/>
          </w:tcPr>
          <w:p w14:paraId="48336D7B"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396" w:type="dxa"/>
            <w:gridSpan w:val="2"/>
            <w:tcBorders>
              <w:top w:val="nil"/>
              <w:left w:val="nil"/>
              <w:bottom w:val="nil"/>
              <w:right w:val="nil"/>
            </w:tcBorders>
            <w:shd w:val="clear" w:color="auto" w:fill="auto"/>
            <w:noWrap/>
            <w:vAlign w:val="center"/>
            <w:hideMark/>
          </w:tcPr>
          <w:p w14:paraId="77FBEC89"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80" w:type="dxa"/>
            <w:gridSpan w:val="2"/>
            <w:tcBorders>
              <w:top w:val="nil"/>
              <w:left w:val="nil"/>
              <w:bottom w:val="nil"/>
              <w:right w:val="nil"/>
            </w:tcBorders>
            <w:shd w:val="clear" w:color="auto" w:fill="auto"/>
            <w:noWrap/>
            <w:vAlign w:val="center"/>
            <w:hideMark/>
          </w:tcPr>
          <w:p w14:paraId="16AE3058"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33815B17"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049040E6"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307D4" w14:paraId="67093138"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bottom"/>
            <w:hideMark/>
          </w:tcPr>
          <w:p w14:paraId="5042E182"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第</w:t>
            </w:r>
            <w:r w:rsidRPr="00F04B38">
              <w:rPr>
                <w:rFonts w:cs="Calibri"/>
                <w:sz w:val="20"/>
              </w:rPr>
              <w:t>3</w:t>
            </w:r>
            <w:r w:rsidRPr="00F04B38">
              <w:rPr>
                <w:rFonts w:ascii="SimSun" w:hAnsi="SimSun" w:hint="eastAsia"/>
                <w:sz w:val="20"/>
              </w:rPr>
              <w:t>项</w:t>
            </w:r>
          </w:p>
        </w:tc>
        <w:tc>
          <w:tcPr>
            <w:tcW w:w="4937" w:type="dxa"/>
            <w:gridSpan w:val="4"/>
            <w:tcBorders>
              <w:top w:val="nil"/>
              <w:left w:val="nil"/>
              <w:bottom w:val="nil"/>
              <w:right w:val="nil"/>
            </w:tcBorders>
            <w:shd w:val="clear" w:color="auto" w:fill="auto"/>
            <w:noWrap/>
            <w:vAlign w:val="bottom"/>
            <w:hideMark/>
          </w:tcPr>
          <w:p w14:paraId="30D21C68"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世界电信发展大会</w:t>
            </w:r>
          </w:p>
        </w:tc>
        <w:tc>
          <w:tcPr>
            <w:tcW w:w="1363" w:type="dxa"/>
            <w:gridSpan w:val="2"/>
            <w:tcBorders>
              <w:top w:val="nil"/>
              <w:left w:val="single" w:sz="4" w:space="0" w:color="0070C0"/>
              <w:bottom w:val="nil"/>
              <w:right w:val="nil"/>
            </w:tcBorders>
            <w:shd w:val="clear" w:color="auto" w:fill="auto"/>
            <w:noWrap/>
            <w:vAlign w:val="center"/>
            <w:hideMark/>
          </w:tcPr>
          <w:p w14:paraId="07989601"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396" w:type="dxa"/>
            <w:gridSpan w:val="2"/>
            <w:tcBorders>
              <w:top w:val="nil"/>
              <w:left w:val="nil"/>
              <w:bottom w:val="nil"/>
              <w:right w:val="nil"/>
            </w:tcBorders>
            <w:shd w:val="clear" w:color="auto" w:fill="auto"/>
            <w:noWrap/>
            <w:vAlign w:val="center"/>
            <w:hideMark/>
          </w:tcPr>
          <w:p w14:paraId="03BF5E23"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1,026</w:t>
            </w:r>
          </w:p>
        </w:tc>
        <w:tc>
          <w:tcPr>
            <w:tcW w:w="1180" w:type="dxa"/>
            <w:gridSpan w:val="2"/>
            <w:tcBorders>
              <w:top w:val="nil"/>
              <w:left w:val="nil"/>
              <w:bottom w:val="nil"/>
              <w:right w:val="nil"/>
            </w:tcBorders>
            <w:shd w:val="clear" w:color="auto" w:fill="auto"/>
            <w:noWrap/>
            <w:vAlign w:val="center"/>
            <w:hideMark/>
          </w:tcPr>
          <w:p w14:paraId="5F8B19EA"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80" w:type="dxa"/>
            <w:gridSpan w:val="2"/>
            <w:tcBorders>
              <w:top w:val="nil"/>
              <w:left w:val="nil"/>
              <w:bottom w:val="nil"/>
              <w:right w:val="nil"/>
            </w:tcBorders>
            <w:shd w:val="clear" w:color="auto" w:fill="auto"/>
            <w:noWrap/>
            <w:vAlign w:val="center"/>
            <w:hideMark/>
          </w:tcPr>
          <w:p w14:paraId="766DFE7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74C93BD4"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0</w:t>
            </w:r>
          </w:p>
        </w:tc>
      </w:tr>
      <w:tr w:rsidR="00A67F98" w:rsidRPr="009307D4" w14:paraId="6AED6064" w14:textId="77777777" w:rsidTr="000E512E">
        <w:trPr>
          <w:gridBefore w:val="1"/>
          <w:gridAfter w:val="2"/>
          <w:wBefore w:w="426" w:type="dxa"/>
          <w:wAfter w:w="1806" w:type="dxa"/>
          <w:trHeight w:val="199"/>
        </w:trPr>
        <w:tc>
          <w:tcPr>
            <w:tcW w:w="1300" w:type="dxa"/>
            <w:tcBorders>
              <w:top w:val="nil"/>
              <w:left w:val="nil"/>
              <w:bottom w:val="nil"/>
              <w:right w:val="nil"/>
            </w:tcBorders>
            <w:shd w:val="clear" w:color="auto" w:fill="auto"/>
            <w:noWrap/>
            <w:vAlign w:val="center"/>
            <w:hideMark/>
          </w:tcPr>
          <w:p w14:paraId="66B21F43" w14:textId="77777777" w:rsidR="00A67F98" w:rsidRPr="00F04B38"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4937" w:type="dxa"/>
            <w:gridSpan w:val="4"/>
            <w:tcBorders>
              <w:top w:val="nil"/>
              <w:left w:val="nil"/>
              <w:bottom w:val="nil"/>
              <w:right w:val="nil"/>
            </w:tcBorders>
            <w:shd w:val="clear" w:color="auto" w:fill="auto"/>
            <w:noWrap/>
            <w:vAlign w:val="center"/>
            <w:hideMark/>
          </w:tcPr>
          <w:p w14:paraId="5A663916"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single" w:sz="4" w:space="0" w:color="0070C0"/>
              <w:bottom w:val="nil"/>
              <w:right w:val="nil"/>
            </w:tcBorders>
            <w:shd w:val="clear" w:color="auto" w:fill="auto"/>
            <w:noWrap/>
            <w:vAlign w:val="center"/>
            <w:hideMark/>
          </w:tcPr>
          <w:p w14:paraId="1EA8E27A"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396" w:type="dxa"/>
            <w:gridSpan w:val="2"/>
            <w:tcBorders>
              <w:top w:val="nil"/>
              <w:left w:val="nil"/>
              <w:bottom w:val="nil"/>
              <w:right w:val="nil"/>
            </w:tcBorders>
            <w:shd w:val="clear" w:color="auto" w:fill="auto"/>
            <w:noWrap/>
            <w:vAlign w:val="center"/>
            <w:hideMark/>
          </w:tcPr>
          <w:p w14:paraId="500521DC"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80" w:type="dxa"/>
            <w:gridSpan w:val="2"/>
            <w:tcBorders>
              <w:top w:val="nil"/>
              <w:left w:val="nil"/>
              <w:bottom w:val="nil"/>
              <w:right w:val="nil"/>
            </w:tcBorders>
            <w:shd w:val="clear" w:color="auto" w:fill="auto"/>
            <w:noWrap/>
            <w:vAlign w:val="center"/>
            <w:hideMark/>
          </w:tcPr>
          <w:p w14:paraId="6FF0CFF5"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0466DE72"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79707960"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307D4" w14:paraId="2951754D"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bottom"/>
            <w:hideMark/>
          </w:tcPr>
          <w:p w14:paraId="2F97DABC"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第</w:t>
            </w:r>
            <w:r w:rsidRPr="00F04B38">
              <w:rPr>
                <w:rFonts w:cs="Calibri"/>
                <w:sz w:val="20"/>
              </w:rPr>
              <w:t>4</w:t>
            </w:r>
            <w:r w:rsidRPr="00F04B38">
              <w:rPr>
                <w:rFonts w:ascii="SimSun" w:hAnsi="SimSun" w:hint="eastAsia"/>
                <w:sz w:val="20"/>
              </w:rPr>
              <w:t>项</w:t>
            </w:r>
          </w:p>
        </w:tc>
        <w:tc>
          <w:tcPr>
            <w:tcW w:w="4937" w:type="dxa"/>
            <w:gridSpan w:val="4"/>
            <w:tcBorders>
              <w:top w:val="nil"/>
              <w:left w:val="nil"/>
              <w:bottom w:val="nil"/>
              <w:right w:val="nil"/>
            </w:tcBorders>
            <w:shd w:val="clear" w:color="auto" w:fill="auto"/>
            <w:noWrap/>
            <w:vAlign w:val="bottom"/>
            <w:hideMark/>
          </w:tcPr>
          <w:p w14:paraId="6FAF2241"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区域性电信发展大会</w:t>
            </w:r>
          </w:p>
        </w:tc>
        <w:tc>
          <w:tcPr>
            <w:tcW w:w="1363" w:type="dxa"/>
            <w:gridSpan w:val="2"/>
            <w:tcBorders>
              <w:top w:val="nil"/>
              <w:left w:val="single" w:sz="4" w:space="0" w:color="0070C0"/>
              <w:bottom w:val="nil"/>
              <w:right w:val="nil"/>
            </w:tcBorders>
            <w:shd w:val="clear" w:color="auto" w:fill="auto"/>
            <w:noWrap/>
            <w:vAlign w:val="center"/>
            <w:hideMark/>
          </w:tcPr>
          <w:p w14:paraId="2CC20E27"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396" w:type="dxa"/>
            <w:gridSpan w:val="2"/>
            <w:tcBorders>
              <w:top w:val="nil"/>
              <w:left w:val="nil"/>
              <w:bottom w:val="nil"/>
              <w:right w:val="nil"/>
            </w:tcBorders>
            <w:shd w:val="clear" w:color="auto" w:fill="auto"/>
            <w:noWrap/>
            <w:vAlign w:val="center"/>
            <w:hideMark/>
          </w:tcPr>
          <w:p w14:paraId="2BA5AF6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498</w:t>
            </w:r>
          </w:p>
        </w:tc>
        <w:tc>
          <w:tcPr>
            <w:tcW w:w="1180" w:type="dxa"/>
            <w:gridSpan w:val="2"/>
            <w:tcBorders>
              <w:top w:val="nil"/>
              <w:left w:val="nil"/>
              <w:bottom w:val="nil"/>
              <w:right w:val="nil"/>
            </w:tcBorders>
            <w:shd w:val="clear" w:color="auto" w:fill="auto"/>
            <w:noWrap/>
            <w:vAlign w:val="center"/>
            <w:hideMark/>
          </w:tcPr>
          <w:p w14:paraId="0E47F0D2"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80" w:type="dxa"/>
            <w:gridSpan w:val="2"/>
            <w:tcBorders>
              <w:top w:val="nil"/>
              <w:left w:val="nil"/>
              <w:bottom w:val="nil"/>
              <w:right w:val="nil"/>
            </w:tcBorders>
            <w:shd w:val="clear" w:color="auto" w:fill="auto"/>
            <w:noWrap/>
            <w:vAlign w:val="center"/>
            <w:hideMark/>
          </w:tcPr>
          <w:p w14:paraId="78EE644E"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6C8AF121"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0</w:t>
            </w:r>
          </w:p>
        </w:tc>
      </w:tr>
      <w:tr w:rsidR="00A67F98" w:rsidRPr="009307D4" w14:paraId="16702139" w14:textId="77777777" w:rsidTr="000E512E">
        <w:trPr>
          <w:gridBefore w:val="1"/>
          <w:gridAfter w:val="2"/>
          <w:wBefore w:w="426" w:type="dxa"/>
          <w:wAfter w:w="1806" w:type="dxa"/>
          <w:trHeight w:val="199"/>
        </w:trPr>
        <w:tc>
          <w:tcPr>
            <w:tcW w:w="1300" w:type="dxa"/>
            <w:tcBorders>
              <w:top w:val="nil"/>
              <w:left w:val="nil"/>
              <w:bottom w:val="nil"/>
              <w:right w:val="nil"/>
            </w:tcBorders>
            <w:shd w:val="clear" w:color="auto" w:fill="auto"/>
            <w:noWrap/>
            <w:vAlign w:val="center"/>
            <w:hideMark/>
          </w:tcPr>
          <w:p w14:paraId="350DDD9F" w14:textId="77777777" w:rsidR="00A67F98" w:rsidRPr="00F04B38"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4937" w:type="dxa"/>
            <w:gridSpan w:val="4"/>
            <w:tcBorders>
              <w:top w:val="nil"/>
              <w:left w:val="nil"/>
              <w:bottom w:val="nil"/>
              <w:right w:val="nil"/>
            </w:tcBorders>
            <w:shd w:val="clear" w:color="auto" w:fill="auto"/>
            <w:noWrap/>
            <w:vAlign w:val="center"/>
            <w:hideMark/>
          </w:tcPr>
          <w:p w14:paraId="6FFBDDA6"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single" w:sz="4" w:space="0" w:color="0070C0"/>
              <w:bottom w:val="nil"/>
              <w:right w:val="nil"/>
            </w:tcBorders>
            <w:shd w:val="clear" w:color="auto" w:fill="auto"/>
            <w:noWrap/>
            <w:vAlign w:val="center"/>
            <w:hideMark/>
          </w:tcPr>
          <w:p w14:paraId="2C730EA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bookmarkStart w:id="54" w:name="RANGE!C13:G27"/>
            <w:r w:rsidRPr="009307D4">
              <w:rPr>
                <w:rFonts w:eastAsia="Times New Roman" w:cs="Calibri"/>
                <w:sz w:val="20"/>
              </w:rPr>
              <w:t> </w:t>
            </w:r>
            <w:bookmarkEnd w:id="54"/>
          </w:p>
        </w:tc>
        <w:tc>
          <w:tcPr>
            <w:tcW w:w="1396" w:type="dxa"/>
            <w:gridSpan w:val="2"/>
            <w:tcBorders>
              <w:top w:val="nil"/>
              <w:left w:val="nil"/>
              <w:bottom w:val="nil"/>
              <w:right w:val="nil"/>
            </w:tcBorders>
            <w:shd w:val="clear" w:color="auto" w:fill="auto"/>
            <w:noWrap/>
            <w:vAlign w:val="center"/>
            <w:hideMark/>
          </w:tcPr>
          <w:p w14:paraId="55072045"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80" w:type="dxa"/>
            <w:gridSpan w:val="2"/>
            <w:tcBorders>
              <w:top w:val="nil"/>
              <w:left w:val="nil"/>
              <w:bottom w:val="nil"/>
              <w:right w:val="nil"/>
            </w:tcBorders>
            <w:shd w:val="clear" w:color="auto" w:fill="auto"/>
            <w:noWrap/>
            <w:vAlign w:val="center"/>
            <w:hideMark/>
          </w:tcPr>
          <w:p w14:paraId="0D6DE8F6"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4C8EDC70"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1FABA1E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307D4" w14:paraId="603C43ED"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bottom"/>
            <w:hideMark/>
          </w:tcPr>
          <w:p w14:paraId="66B7418D"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第</w:t>
            </w:r>
            <w:r w:rsidRPr="00F04B38">
              <w:rPr>
                <w:rFonts w:cs="Calibri"/>
                <w:sz w:val="20"/>
              </w:rPr>
              <w:t>5</w:t>
            </w:r>
            <w:r w:rsidRPr="00F04B38">
              <w:rPr>
                <w:rFonts w:ascii="SimSun" w:hAnsi="SimSun" w:hint="eastAsia"/>
                <w:sz w:val="20"/>
              </w:rPr>
              <w:t>项</w:t>
            </w:r>
          </w:p>
        </w:tc>
        <w:tc>
          <w:tcPr>
            <w:tcW w:w="4937" w:type="dxa"/>
            <w:gridSpan w:val="4"/>
            <w:tcBorders>
              <w:top w:val="nil"/>
              <w:left w:val="nil"/>
              <w:bottom w:val="nil"/>
              <w:right w:val="nil"/>
            </w:tcBorders>
            <w:shd w:val="clear" w:color="auto" w:fill="auto"/>
            <w:noWrap/>
            <w:vAlign w:val="bottom"/>
            <w:hideMark/>
          </w:tcPr>
          <w:p w14:paraId="1F5AA0C1"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电信发展顾问组</w:t>
            </w:r>
          </w:p>
        </w:tc>
        <w:tc>
          <w:tcPr>
            <w:tcW w:w="1363" w:type="dxa"/>
            <w:gridSpan w:val="2"/>
            <w:tcBorders>
              <w:top w:val="nil"/>
              <w:left w:val="single" w:sz="4" w:space="0" w:color="0070C0"/>
              <w:bottom w:val="nil"/>
              <w:right w:val="nil"/>
            </w:tcBorders>
            <w:shd w:val="clear" w:color="auto" w:fill="auto"/>
            <w:noWrap/>
            <w:vAlign w:val="center"/>
            <w:hideMark/>
          </w:tcPr>
          <w:p w14:paraId="72D5E07B"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206</w:t>
            </w:r>
          </w:p>
        </w:tc>
        <w:tc>
          <w:tcPr>
            <w:tcW w:w="1396" w:type="dxa"/>
            <w:gridSpan w:val="2"/>
            <w:tcBorders>
              <w:top w:val="nil"/>
              <w:left w:val="nil"/>
              <w:bottom w:val="nil"/>
              <w:right w:val="nil"/>
            </w:tcBorders>
            <w:shd w:val="clear" w:color="auto" w:fill="auto"/>
            <w:noWrap/>
            <w:vAlign w:val="center"/>
            <w:hideMark/>
          </w:tcPr>
          <w:p w14:paraId="1211BCC2"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244</w:t>
            </w:r>
          </w:p>
        </w:tc>
        <w:tc>
          <w:tcPr>
            <w:tcW w:w="1180" w:type="dxa"/>
            <w:gridSpan w:val="2"/>
            <w:tcBorders>
              <w:top w:val="nil"/>
              <w:left w:val="nil"/>
              <w:bottom w:val="nil"/>
              <w:right w:val="nil"/>
            </w:tcBorders>
            <w:shd w:val="clear" w:color="auto" w:fill="auto"/>
            <w:noWrap/>
            <w:vAlign w:val="center"/>
            <w:hideMark/>
          </w:tcPr>
          <w:p w14:paraId="4D830B82"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172</w:t>
            </w:r>
          </w:p>
        </w:tc>
        <w:tc>
          <w:tcPr>
            <w:tcW w:w="1180" w:type="dxa"/>
            <w:gridSpan w:val="2"/>
            <w:tcBorders>
              <w:top w:val="nil"/>
              <w:left w:val="nil"/>
              <w:bottom w:val="nil"/>
              <w:right w:val="nil"/>
            </w:tcBorders>
            <w:shd w:val="clear" w:color="auto" w:fill="auto"/>
            <w:noWrap/>
            <w:vAlign w:val="center"/>
            <w:hideMark/>
          </w:tcPr>
          <w:p w14:paraId="375D5A6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143</w:t>
            </w:r>
          </w:p>
        </w:tc>
        <w:tc>
          <w:tcPr>
            <w:tcW w:w="1456" w:type="dxa"/>
            <w:gridSpan w:val="2"/>
            <w:tcBorders>
              <w:top w:val="nil"/>
              <w:left w:val="nil"/>
              <w:bottom w:val="nil"/>
              <w:right w:val="nil"/>
            </w:tcBorders>
            <w:shd w:val="clear" w:color="auto" w:fill="auto"/>
            <w:noWrap/>
            <w:vAlign w:val="center"/>
            <w:hideMark/>
          </w:tcPr>
          <w:p w14:paraId="136336DC"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315</w:t>
            </w:r>
          </w:p>
        </w:tc>
      </w:tr>
      <w:tr w:rsidR="00A67F98" w:rsidRPr="009307D4" w14:paraId="30BDBC9D" w14:textId="77777777" w:rsidTr="000E512E">
        <w:trPr>
          <w:gridBefore w:val="1"/>
          <w:gridAfter w:val="2"/>
          <w:wBefore w:w="426" w:type="dxa"/>
          <w:wAfter w:w="1806" w:type="dxa"/>
          <w:trHeight w:val="199"/>
        </w:trPr>
        <w:tc>
          <w:tcPr>
            <w:tcW w:w="1300" w:type="dxa"/>
            <w:tcBorders>
              <w:top w:val="nil"/>
              <w:left w:val="nil"/>
              <w:bottom w:val="nil"/>
              <w:right w:val="nil"/>
            </w:tcBorders>
            <w:shd w:val="clear" w:color="auto" w:fill="auto"/>
            <w:noWrap/>
            <w:vAlign w:val="center"/>
            <w:hideMark/>
          </w:tcPr>
          <w:p w14:paraId="0306C92C" w14:textId="77777777" w:rsidR="00A67F98" w:rsidRPr="00F04B38"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4937" w:type="dxa"/>
            <w:gridSpan w:val="4"/>
            <w:tcBorders>
              <w:top w:val="nil"/>
              <w:left w:val="nil"/>
              <w:bottom w:val="nil"/>
              <w:right w:val="nil"/>
            </w:tcBorders>
            <w:shd w:val="clear" w:color="auto" w:fill="auto"/>
            <w:noWrap/>
            <w:vAlign w:val="center"/>
            <w:hideMark/>
          </w:tcPr>
          <w:p w14:paraId="366049F1"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single" w:sz="4" w:space="0" w:color="0070C0"/>
              <w:bottom w:val="nil"/>
              <w:right w:val="nil"/>
            </w:tcBorders>
            <w:shd w:val="clear" w:color="auto" w:fill="auto"/>
            <w:noWrap/>
            <w:vAlign w:val="center"/>
            <w:hideMark/>
          </w:tcPr>
          <w:p w14:paraId="27017BCB"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396" w:type="dxa"/>
            <w:gridSpan w:val="2"/>
            <w:tcBorders>
              <w:top w:val="nil"/>
              <w:left w:val="nil"/>
              <w:bottom w:val="nil"/>
              <w:right w:val="nil"/>
            </w:tcBorders>
            <w:shd w:val="clear" w:color="auto" w:fill="auto"/>
            <w:noWrap/>
            <w:vAlign w:val="center"/>
            <w:hideMark/>
          </w:tcPr>
          <w:p w14:paraId="7EF6F209"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80" w:type="dxa"/>
            <w:gridSpan w:val="2"/>
            <w:tcBorders>
              <w:top w:val="nil"/>
              <w:left w:val="nil"/>
              <w:bottom w:val="nil"/>
              <w:right w:val="nil"/>
            </w:tcBorders>
            <w:shd w:val="clear" w:color="auto" w:fill="auto"/>
            <w:noWrap/>
            <w:vAlign w:val="center"/>
            <w:hideMark/>
          </w:tcPr>
          <w:p w14:paraId="62B0348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1CDD445E"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6F948BA2"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307D4" w14:paraId="15558CFF"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bottom"/>
            <w:hideMark/>
          </w:tcPr>
          <w:p w14:paraId="79F9A920"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第</w:t>
            </w:r>
            <w:r w:rsidRPr="00F04B38">
              <w:rPr>
                <w:rFonts w:cs="Calibri"/>
                <w:sz w:val="20"/>
              </w:rPr>
              <w:t>6</w:t>
            </w:r>
            <w:r w:rsidRPr="00F04B38">
              <w:rPr>
                <w:rFonts w:ascii="SimSun" w:hAnsi="SimSun" w:hint="eastAsia"/>
                <w:sz w:val="20"/>
              </w:rPr>
              <w:t>项</w:t>
            </w:r>
          </w:p>
        </w:tc>
        <w:tc>
          <w:tcPr>
            <w:tcW w:w="4937" w:type="dxa"/>
            <w:gridSpan w:val="4"/>
            <w:tcBorders>
              <w:top w:val="nil"/>
              <w:left w:val="nil"/>
              <w:bottom w:val="nil"/>
              <w:right w:val="nil"/>
            </w:tcBorders>
            <w:shd w:val="clear" w:color="auto" w:fill="auto"/>
            <w:noWrap/>
            <w:vAlign w:val="bottom"/>
            <w:hideMark/>
          </w:tcPr>
          <w:p w14:paraId="79DA2583"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研究组会议</w:t>
            </w:r>
          </w:p>
        </w:tc>
        <w:tc>
          <w:tcPr>
            <w:tcW w:w="1363" w:type="dxa"/>
            <w:gridSpan w:val="2"/>
            <w:tcBorders>
              <w:top w:val="nil"/>
              <w:left w:val="single" w:sz="4" w:space="0" w:color="0070C0"/>
              <w:bottom w:val="nil"/>
              <w:right w:val="nil"/>
            </w:tcBorders>
            <w:shd w:val="clear" w:color="auto" w:fill="auto"/>
            <w:noWrap/>
            <w:vAlign w:val="center"/>
            <w:hideMark/>
          </w:tcPr>
          <w:p w14:paraId="40DDFA37"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702</w:t>
            </w:r>
          </w:p>
        </w:tc>
        <w:tc>
          <w:tcPr>
            <w:tcW w:w="1396" w:type="dxa"/>
            <w:gridSpan w:val="2"/>
            <w:tcBorders>
              <w:top w:val="nil"/>
              <w:left w:val="nil"/>
              <w:bottom w:val="nil"/>
              <w:right w:val="nil"/>
            </w:tcBorders>
            <w:shd w:val="clear" w:color="auto" w:fill="auto"/>
            <w:noWrap/>
            <w:vAlign w:val="center"/>
            <w:hideMark/>
          </w:tcPr>
          <w:p w14:paraId="1ED4F1EA"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796</w:t>
            </w:r>
          </w:p>
        </w:tc>
        <w:tc>
          <w:tcPr>
            <w:tcW w:w="1180" w:type="dxa"/>
            <w:gridSpan w:val="2"/>
            <w:tcBorders>
              <w:top w:val="nil"/>
              <w:left w:val="nil"/>
              <w:bottom w:val="nil"/>
              <w:right w:val="nil"/>
            </w:tcBorders>
            <w:shd w:val="clear" w:color="auto" w:fill="auto"/>
            <w:noWrap/>
            <w:vAlign w:val="center"/>
            <w:hideMark/>
          </w:tcPr>
          <w:p w14:paraId="6A5160FE"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407</w:t>
            </w:r>
          </w:p>
        </w:tc>
        <w:tc>
          <w:tcPr>
            <w:tcW w:w="1180" w:type="dxa"/>
            <w:gridSpan w:val="2"/>
            <w:tcBorders>
              <w:top w:val="nil"/>
              <w:left w:val="nil"/>
              <w:bottom w:val="nil"/>
              <w:right w:val="nil"/>
            </w:tcBorders>
            <w:shd w:val="clear" w:color="auto" w:fill="auto"/>
            <w:noWrap/>
            <w:vAlign w:val="center"/>
            <w:hideMark/>
          </w:tcPr>
          <w:p w14:paraId="4F02D8F3"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407</w:t>
            </w:r>
          </w:p>
        </w:tc>
        <w:tc>
          <w:tcPr>
            <w:tcW w:w="1456" w:type="dxa"/>
            <w:gridSpan w:val="2"/>
            <w:tcBorders>
              <w:top w:val="nil"/>
              <w:left w:val="nil"/>
              <w:bottom w:val="nil"/>
              <w:right w:val="nil"/>
            </w:tcBorders>
            <w:shd w:val="clear" w:color="auto" w:fill="auto"/>
            <w:noWrap/>
            <w:vAlign w:val="center"/>
            <w:hideMark/>
          </w:tcPr>
          <w:p w14:paraId="3B49B29A"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814</w:t>
            </w:r>
          </w:p>
        </w:tc>
      </w:tr>
      <w:tr w:rsidR="00A67F98" w:rsidRPr="009307D4" w14:paraId="55204299" w14:textId="77777777" w:rsidTr="000E512E">
        <w:trPr>
          <w:gridBefore w:val="1"/>
          <w:gridAfter w:val="2"/>
          <w:wBefore w:w="426" w:type="dxa"/>
          <w:wAfter w:w="1806" w:type="dxa"/>
          <w:trHeight w:val="199"/>
        </w:trPr>
        <w:tc>
          <w:tcPr>
            <w:tcW w:w="1300" w:type="dxa"/>
            <w:tcBorders>
              <w:top w:val="nil"/>
              <w:left w:val="nil"/>
              <w:bottom w:val="nil"/>
              <w:right w:val="nil"/>
            </w:tcBorders>
            <w:shd w:val="clear" w:color="auto" w:fill="auto"/>
            <w:noWrap/>
            <w:vAlign w:val="center"/>
            <w:hideMark/>
          </w:tcPr>
          <w:p w14:paraId="0E0EDE51" w14:textId="77777777" w:rsidR="00A67F98" w:rsidRPr="00F04B38"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4937" w:type="dxa"/>
            <w:gridSpan w:val="4"/>
            <w:tcBorders>
              <w:top w:val="nil"/>
              <w:left w:val="nil"/>
              <w:bottom w:val="nil"/>
              <w:right w:val="nil"/>
            </w:tcBorders>
            <w:shd w:val="clear" w:color="auto" w:fill="auto"/>
            <w:noWrap/>
            <w:vAlign w:val="center"/>
            <w:hideMark/>
          </w:tcPr>
          <w:p w14:paraId="6B738E6F"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single" w:sz="4" w:space="0" w:color="0070C0"/>
              <w:bottom w:val="nil"/>
              <w:right w:val="nil"/>
            </w:tcBorders>
            <w:shd w:val="clear" w:color="auto" w:fill="auto"/>
            <w:noWrap/>
            <w:vAlign w:val="center"/>
            <w:hideMark/>
          </w:tcPr>
          <w:p w14:paraId="4B2C1D54"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396" w:type="dxa"/>
            <w:gridSpan w:val="2"/>
            <w:tcBorders>
              <w:top w:val="nil"/>
              <w:left w:val="nil"/>
              <w:bottom w:val="nil"/>
              <w:right w:val="nil"/>
            </w:tcBorders>
            <w:shd w:val="clear" w:color="auto" w:fill="auto"/>
            <w:noWrap/>
            <w:vAlign w:val="center"/>
            <w:hideMark/>
          </w:tcPr>
          <w:p w14:paraId="766DF3A8"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80" w:type="dxa"/>
            <w:gridSpan w:val="2"/>
            <w:tcBorders>
              <w:top w:val="nil"/>
              <w:left w:val="nil"/>
              <w:bottom w:val="nil"/>
              <w:right w:val="nil"/>
            </w:tcBorders>
            <w:shd w:val="clear" w:color="auto" w:fill="auto"/>
            <w:noWrap/>
            <w:vAlign w:val="center"/>
            <w:hideMark/>
          </w:tcPr>
          <w:p w14:paraId="7329738E"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184314C9"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608122C8"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307D4" w14:paraId="774C208B"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bottom"/>
            <w:hideMark/>
          </w:tcPr>
          <w:p w14:paraId="51A7CFA8"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第</w:t>
            </w:r>
            <w:r w:rsidRPr="00F04B38">
              <w:rPr>
                <w:rFonts w:cs="Calibri"/>
                <w:sz w:val="20"/>
              </w:rPr>
              <w:t>7</w:t>
            </w:r>
            <w:r w:rsidRPr="00F04B38">
              <w:rPr>
                <w:rFonts w:ascii="SimSun" w:hAnsi="SimSun" w:hint="eastAsia"/>
                <w:sz w:val="20"/>
              </w:rPr>
              <w:t>项</w:t>
            </w:r>
          </w:p>
        </w:tc>
        <w:tc>
          <w:tcPr>
            <w:tcW w:w="4937" w:type="dxa"/>
            <w:gridSpan w:val="4"/>
            <w:tcBorders>
              <w:top w:val="nil"/>
              <w:left w:val="nil"/>
              <w:bottom w:val="nil"/>
              <w:right w:val="nil"/>
            </w:tcBorders>
            <w:shd w:val="clear" w:color="auto" w:fill="auto"/>
            <w:noWrap/>
            <w:vAlign w:val="bottom"/>
            <w:hideMark/>
          </w:tcPr>
          <w:p w14:paraId="2DD64556"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活动和项目</w:t>
            </w:r>
            <w:r w:rsidRPr="00C1536D">
              <w:rPr>
                <w:rFonts w:ascii="SimSun" w:hAnsi="SimSun" w:hint="eastAsia"/>
                <w:sz w:val="20"/>
                <w:szCs w:val="18"/>
                <w:vertAlign w:val="superscript"/>
              </w:rPr>
              <w:t>*</w:t>
            </w:r>
          </w:p>
        </w:tc>
        <w:tc>
          <w:tcPr>
            <w:tcW w:w="1363" w:type="dxa"/>
            <w:gridSpan w:val="2"/>
            <w:tcBorders>
              <w:top w:val="nil"/>
              <w:left w:val="single" w:sz="4" w:space="0" w:color="0070C0"/>
              <w:bottom w:val="nil"/>
              <w:right w:val="nil"/>
            </w:tcBorders>
            <w:shd w:val="clear" w:color="auto" w:fill="auto"/>
            <w:noWrap/>
            <w:vAlign w:val="center"/>
            <w:hideMark/>
          </w:tcPr>
          <w:p w14:paraId="102EBDE6"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8,440</w:t>
            </w:r>
          </w:p>
        </w:tc>
        <w:tc>
          <w:tcPr>
            <w:tcW w:w="1396" w:type="dxa"/>
            <w:gridSpan w:val="2"/>
            <w:tcBorders>
              <w:top w:val="nil"/>
              <w:left w:val="nil"/>
              <w:bottom w:val="nil"/>
              <w:right w:val="nil"/>
            </w:tcBorders>
            <w:shd w:val="clear" w:color="auto" w:fill="auto"/>
            <w:noWrap/>
            <w:vAlign w:val="center"/>
            <w:hideMark/>
          </w:tcPr>
          <w:p w14:paraId="6C37E93C"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12,200</w:t>
            </w:r>
          </w:p>
        </w:tc>
        <w:tc>
          <w:tcPr>
            <w:tcW w:w="1180" w:type="dxa"/>
            <w:gridSpan w:val="2"/>
            <w:tcBorders>
              <w:top w:val="nil"/>
              <w:left w:val="nil"/>
              <w:bottom w:val="nil"/>
              <w:right w:val="nil"/>
            </w:tcBorders>
            <w:shd w:val="clear" w:color="auto" w:fill="auto"/>
            <w:noWrap/>
            <w:vAlign w:val="center"/>
            <w:hideMark/>
          </w:tcPr>
          <w:p w14:paraId="37FB83FB"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4,200</w:t>
            </w:r>
          </w:p>
        </w:tc>
        <w:tc>
          <w:tcPr>
            <w:tcW w:w="1180" w:type="dxa"/>
            <w:gridSpan w:val="2"/>
            <w:tcBorders>
              <w:top w:val="nil"/>
              <w:left w:val="nil"/>
              <w:bottom w:val="nil"/>
              <w:right w:val="nil"/>
            </w:tcBorders>
            <w:shd w:val="clear" w:color="auto" w:fill="auto"/>
            <w:noWrap/>
            <w:vAlign w:val="center"/>
            <w:hideMark/>
          </w:tcPr>
          <w:p w14:paraId="4702FE4A"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4,200</w:t>
            </w:r>
          </w:p>
        </w:tc>
        <w:tc>
          <w:tcPr>
            <w:tcW w:w="1456" w:type="dxa"/>
            <w:gridSpan w:val="2"/>
            <w:tcBorders>
              <w:top w:val="nil"/>
              <w:left w:val="nil"/>
              <w:bottom w:val="nil"/>
              <w:right w:val="nil"/>
            </w:tcBorders>
            <w:shd w:val="clear" w:color="auto" w:fill="auto"/>
            <w:noWrap/>
            <w:vAlign w:val="center"/>
            <w:hideMark/>
          </w:tcPr>
          <w:p w14:paraId="58E22902"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8,400</w:t>
            </w:r>
          </w:p>
        </w:tc>
      </w:tr>
      <w:tr w:rsidR="00A67F98" w:rsidRPr="009307D4" w14:paraId="4ECE3A51" w14:textId="77777777" w:rsidTr="000E512E">
        <w:trPr>
          <w:gridBefore w:val="1"/>
          <w:gridAfter w:val="2"/>
          <w:wBefore w:w="426" w:type="dxa"/>
          <w:wAfter w:w="1806" w:type="dxa"/>
          <w:trHeight w:val="199"/>
        </w:trPr>
        <w:tc>
          <w:tcPr>
            <w:tcW w:w="1300" w:type="dxa"/>
            <w:tcBorders>
              <w:top w:val="nil"/>
              <w:left w:val="nil"/>
              <w:bottom w:val="nil"/>
              <w:right w:val="nil"/>
            </w:tcBorders>
            <w:shd w:val="clear" w:color="auto" w:fill="auto"/>
            <w:noWrap/>
            <w:vAlign w:val="center"/>
            <w:hideMark/>
          </w:tcPr>
          <w:p w14:paraId="3E896723" w14:textId="77777777" w:rsidR="00A67F98" w:rsidRPr="00F04B38"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4937" w:type="dxa"/>
            <w:gridSpan w:val="4"/>
            <w:tcBorders>
              <w:top w:val="nil"/>
              <w:left w:val="nil"/>
              <w:bottom w:val="nil"/>
              <w:right w:val="nil"/>
            </w:tcBorders>
            <w:shd w:val="clear" w:color="auto" w:fill="auto"/>
            <w:noWrap/>
            <w:vAlign w:val="center"/>
            <w:hideMark/>
          </w:tcPr>
          <w:p w14:paraId="38468042"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single" w:sz="4" w:space="0" w:color="0070C0"/>
              <w:bottom w:val="nil"/>
              <w:right w:val="nil"/>
            </w:tcBorders>
            <w:shd w:val="clear" w:color="auto" w:fill="auto"/>
            <w:noWrap/>
            <w:vAlign w:val="center"/>
            <w:hideMark/>
          </w:tcPr>
          <w:p w14:paraId="03B335F4"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396" w:type="dxa"/>
            <w:gridSpan w:val="2"/>
            <w:tcBorders>
              <w:top w:val="nil"/>
              <w:left w:val="nil"/>
              <w:bottom w:val="nil"/>
              <w:right w:val="nil"/>
            </w:tcBorders>
            <w:shd w:val="clear" w:color="auto" w:fill="auto"/>
            <w:noWrap/>
            <w:vAlign w:val="center"/>
            <w:hideMark/>
          </w:tcPr>
          <w:p w14:paraId="0D297A2E"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180" w:type="dxa"/>
            <w:gridSpan w:val="2"/>
            <w:tcBorders>
              <w:top w:val="nil"/>
              <w:left w:val="nil"/>
              <w:bottom w:val="nil"/>
              <w:right w:val="nil"/>
            </w:tcBorders>
            <w:shd w:val="clear" w:color="auto" w:fill="auto"/>
            <w:noWrap/>
            <w:vAlign w:val="center"/>
            <w:hideMark/>
          </w:tcPr>
          <w:p w14:paraId="0B40F475"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55EED364"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46308795"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307D4" w14:paraId="0A8E00C2"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bottom"/>
            <w:hideMark/>
          </w:tcPr>
          <w:p w14:paraId="58A01170"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第</w:t>
            </w:r>
            <w:r w:rsidRPr="00F04B38">
              <w:rPr>
                <w:rFonts w:cs="Calibri"/>
                <w:sz w:val="20"/>
              </w:rPr>
              <w:t>9</w:t>
            </w:r>
            <w:r w:rsidRPr="00F04B38">
              <w:rPr>
                <w:rFonts w:ascii="SimSun" w:hAnsi="SimSun" w:hint="eastAsia"/>
                <w:sz w:val="20"/>
              </w:rPr>
              <w:t>项</w:t>
            </w:r>
          </w:p>
        </w:tc>
        <w:tc>
          <w:tcPr>
            <w:tcW w:w="4937" w:type="dxa"/>
            <w:gridSpan w:val="4"/>
            <w:tcBorders>
              <w:top w:val="nil"/>
              <w:left w:val="nil"/>
              <w:bottom w:val="nil"/>
              <w:right w:val="nil"/>
            </w:tcBorders>
            <w:shd w:val="clear" w:color="auto" w:fill="auto"/>
            <w:noWrap/>
            <w:vAlign w:val="center"/>
            <w:hideMark/>
          </w:tcPr>
          <w:p w14:paraId="0FC9D1A1"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F04B38">
              <w:rPr>
                <w:rFonts w:ascii="SimSun" w:hAnsi="SimSun" w:hint="eastAsia"/>
                <w:sz w:val="20"/>
              </w:rPr>
              <w:t>电信发展局</w:t>
            </w:r>
          </w:p>
        </w:tc>
        <w:tc>
          <w:tcPr>
            <w:tcW w:w="1363" w:type="dxa"/>
            <w:gridSpan w:val="2"/>
            <w:tcBorders>
              <w:top w:val="nil"/>
              <w:left w:val="single" w:sz="4" w:space="0" w:color="0070C0"/>
              <w:bottom w:val="nil"/>
              <w:right w:val="nil"/>
            </w:tcBorders>
            <w:shd w:val="clear" w:color="auto" w:fill="auto"/>
            <w:noWrap/>
            <w:vAlign w:val="center"/>
            <w:hideMark/>
          </w:tcPr>
          <w:p w14:paraId="4C7BBC18"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44,682</w:t>
            </w:r>
          </w:p>
        </w:tc>
        <w:tc>
          <w:tcPr>
            <w:tcW w:w="1396" w:type="dxa"/>
            <w:gridSpan w:val="2"/>
            <w:tcBorders>
              <w:top w:val="nil"/>
              <w:left w:val="nil"/>
              <w:bottom w:val="nil"/>
              <w:right w:val="nil"/>
            </w:tcBorders>
            <w:shd w:val="clear" w:color="auto" w:fill="auto"/>
            <w:noWrap/>
            <w:vAlign w:val="center"/>
            <w:hideMark/>
          </w:tcPr>
          <w:p w14:paraId="41EBBDC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46,196</w:t>
            </w:r>
          </w:p>
        </w:tc>
        <w:tc>
          <w:tcPr>
            <w:tcW w:w="1180" w:type="dxa"/>
            <w:gridSpan w:val="2"/>
            <w:tcBorders>
              <w:top w:val="nil"/>
              <w:left w:val="nil"/>
              <w:bottom w:val="nil"/>
              <w:right w:val="nil"/>
            </w:tcBorders>
            <w:shd w:val="clear" w:color="auto" w:fill="auto"/>
            <w:noWrap/>
            <w:vAlign w:val="center"/>
            <w:hideMark/>
          </w:tcPr>
          <w:p w14:paraId="0BDD86EB"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22,589</w:t>
            </w:r>
          </w:p>
        </w:tc>
        <w:tc>
          <w:tcPr>
            <w:tcW w:w="1180" w:type="dxa"/>
            <w:gridSpan w:val="2"/>
            <w:tcBorders>
              <w:top w:val="nil"/>
              <w:left w:val="nil"/>
              <w:bottom w:val="nil"/>
              <w:right w:val="nil"/>
            </w:tcBorders>
            <w:shd w:val="clear" w:color="auto" w:fill="auto"/>
            <w:noWrap/>
            <w:vAlign w:val="center"/>
            <w:hideMark/>
          </w:tcPr>
          <w:p w14:paraId="4C8D9B3E"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22,487</w:t>
            </w:r>
          </w:p>
        </w:tc>
        <w:tc>
          <w:tcPr>
            <w:tcW w:w="1456" w:type="dxa"/>
            <w:gridSpan w:val="2"/>
            <w:tcBorders>
              <w:top w:val="nil"/>
              <w:left w:val="nil"/>
              <w:bottom w:val="nil"/>
              <w:right w:val="nil"/>
            </w:tcBorders>
            <w:shd w:val="clear" w:color="auto" w:fill="auto"/>
            <w:noWrap/>
            <w:vAlign w:val="center"/>
            <w:hideMark/>
          </w:tcPr>
          <w:p w14:paraId="6F898A5D"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45,076</w:t>
            </w:r>
          </w:p>
        </w:tc>
      </w:tr>
      <w:tr w:rsidR="00A67F98" w:rsidRPr="009307D4" w14:paraId="2A662DDA"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center"/>
            <w:hideMark/>
          </w:tcPr>
          <w:p w14:paraId="04BFC668" w14:textId="77777777" w:rsidR="00A67F98" w:rsidRPr="00F04B38"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4937" w:type="dxa"/>
            <w:gridSpan w:val="4"/>
            <w:tcBorders>
              <w:top w:val="nil"/>
              <w:left w:val="nil"/>
              <w:bottom w:val="nil"/>
              <w:right w:val="nil"/>
            </w:tcBorders>
            <w:shd w:val="clear" w:color="auto" w:fill="auto"/>
            <w:noWrap/>
            <w:vAlign w:val="bottom"/>
            <w:hideMark/>
          </w:tcPr>
          <w:p w14:paraId="4C2B3289"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Pr>
                <w:rFonts w:ascii="STKaiti" w:eastAsia="STKaiti" w:hAnsi="STKaiti"/>
                <w:sz w:val="20"/>
                <w:lang w:val="fr-CH"/>
              </w:rPr>
              <w:t>-</w:t>
            </w:r>
            <w:r w:rsidRPr="00F04B38">
              <w:rPr>
                <w:rFonts w:ascii="STKaiti" w:eastAsia="STKaiti" w:hAnsi="STKaiti" w:hint="eastAsia"/>
                <w:sz w:val="20"/>
              </w:rPr>
              <w:t xml:space="preserve"> 共同支出</w:t>
            </w:r>
          </w:p>
        </w:tc>
        <w:tc>
          <w:tcPr>
            <w:tcW w:w="1363" w:type="dxa"/>
            <w:gridSpan w:val="2"/>
            <w:tcBorders>
              <w:top w:val="nil"/>
              <w:left w:val="single" w:sz="4" w:space="0" w:color="0070C0"/>
              <w:bottom w:val="nil"/>
              <w:right w:val="nil"/>
            </w:tcBorders>
            <w:shd w:val="clear" w:color="auto" w:fill="auto"/>
            <w:noWrap/>
            <w:vAlign w:val="center"/>
            <w:hideMark/>
          </w:tcPr>
          <w:p w14:paraId="303E98CC"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864</w:t>
            </w:r>
          </w:p>
        </w:tc>
        <w:tc>
          <w:tcPr>
            <w:tcW w:w="1396" w:type="dxa"/>
            <w:gridSpan w:val="2"/>
            <w:tcBorders>
              <w:top w:val="nil"/>
              <w:left w:val="nil"/>
              <w:bottom w:val="nil"/>
              <w:right w:val="nil"/>
            </w:tcBorders>
            <w:shd w:val="clear" w:color="auto" w:fill="auto"/>
            <w:noWrap/>
            <w:vAlign w:val="center"/>
            <w:hideMark/>
          </w:tcPr>
          <w:p w14:paraId="6C789A94"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1,504</w:t>
            </w:r>
          </w:p>
        </w:tc>
        <w:tc>
          <w:tcPr>
            <w:tcW w:w="1180" w:type="dxa"/>
            <w:gridSpan w:val="2"/>
            <w:tcBorders>
              <w:top w:val="nil"/>
              <w:left w:val="nil"/>
              <w:bottom w:val="nil"/>
              <w:right w:val="nil"/>
            </w:tcBorders>
            <w:shd w:val="clear" w:color="auto" w:fill="auto"/>
            <w:noWrap/>
            <w:vAlign w:val="center"/>
            <w:hideMark/>
          </w:tcPr>
          <w:p w14:paraId="69CF231D"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219</w:t>
            </w:r>
          </w:p>
        </w:tc>
        <w:tc>
          <w:tcPr>
            <w:tcW w:w="1180" w:type="dxa"/>
            <w:gridSpan w:val="2"/>
            <w:tcBorders>
              <w:top w:val="nil"/>
              <w:left w:val="nil"/>
              <w:bottom w:val="nil"/>
              <w:right w:val="nil"/>
            </w:tcBorders>
            <w:shd w:val="clear" w:color="auto" w:fill="auto"/>
            <w:noWrap/>
            <w:vAlign w:val="center"/>
            <w:hideMark/>
          </w:tcPr>
          <w:p w14:paraId="4A82F969"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219</w:t>
            </w:r>
          </w:p>
        </w:tc>
        <w:tc>
          <w:tcPr>
            <w:tcW w:w="1456" w:type="dxa"/>
            <w:gridSpan w:val="2"/>
            <w:tcBorders>
              <w:top w:val="nil"/>
              <w:left w:val="nil"/>
              <w:bottom w:val="nil"/>
              <w:right w:val="nil"/>
            </w:tcBorders>
            <w:shd w:val="clear" w:color="auto" w:fill="auto"/>
            <w:noWrap/>
            <w:vAlign w:val="center"/>
            <w:hideMark/>
          </w:tcPr>
          <w:p w14:paraId="1DA6FDE0"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438</w:t>
            </w:r>
          </w:p>
        </w:tc>
      </w:tr>
      <w:tr w:rsidR="00A67F98" w:rsidRPr="009307D4" w14:paraId="7C233DAF"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center"/>
            <w:hideMark/>
          </w:tcPr>
          <w:p w14:paraId="2CF9D5DE" w14:textId="77777777" w:rsidR="00A67F98" w:rsidRPr="00F04B38"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4937" w:type="dxa"/>
            <w:gridSpan w:val="4"/>
            <w:tcBorders>
              <w:top w:val="nil"/>
              <w:left w:val="nil"/>
              <w:bottom w:val="nil"/>
              <w:right w:val="nil"/>
            </w:tcBorders>
            <w:shd w:val="clear" w:color="auto" w:fill="auto"/>
            <w:noWrap/>
            <w:vAlign w:val="bottom"/>
            <w:hideMark/>
          </w:tcPr>
          <w:p w14:paraId="078E7F0B"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sidRPr="00F04B38">
              <w:rPr>
                <w:rFonts w:ascii="STKaiti" w:eastAsia="STKaiti" w:hAnsi="STKaiti" w:hint="eastAsia"/>
                <w:sz w:val="20"/>
              </w:rPr>
              <w:t>- 主任办公室</w:t>
            </w:r>
          </w:p>
        </w:tc>
        <w:tc>
          <w:tcPr>
            <w:tcW w:w="1363" w:type="dxa"/>
            <w:gridSpan w:val="2"/>
            <w:tcBorders>
              <w:top w:val="nil"/>
              <w:left w:val="single" w:sz="4" w:space="0" w:color="0070C0"/>
              <w:bottom w:val="nil"/>
              <w:right w:val="nil"/>
            </w:tcBorders>
            <w:shd w:val="clear" w:color="auto" w:fill="auto"/>
            <w:noWrap/>
            <w:vAlign w:val="center"/>
            <w:hideMark/>
          </w:tcPr>
          <w:p w14:paraId="00AC70DD"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3,120</w:t>
            </w:r>
          </w:p>
        </w:tc>
        <w:tc>
          <w:tcPr>
            <w:tcW w:w="1396" w:type="dxa"/>
            <w:gridSpan w:val="2"/>
            <w:tcBorders>
              <w:top w:val="nil"/>
              <w:left w:val="nil"/>
              <w:bottom w:val="nil"/>
              <w:right w:val="nil"/>
            </w:tcBorders>
            <w:shd w:val="clear" w:color="auto" w:fill="auto"/>
            <w:noWrap/>
            <w:vAlign w:val="center"/>
            <w:hideMark/>
          </w:tcPr>
          <w:p w14:paraId="727273AC"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2,156</w:t>
            </w:r>
          </w:p>
        </w:tc>
        <w:tc>
          <w:tcPr>
            <w:tcW w:w="1180" w:type="dxa"/>
            <w:gridSpan w:val="2"/>
            <w:tcBorders>
              <w:top w:val="nil"/>
              <w:left w:val="nil"/>
              <w:bottom w:val="nil"/>
              <w:right w:val="nil"/>
            </w:tcBorders>
            <w:shd w:val="clear" w:color="auto" w:fill="auto"/>
            <w:noWrap/>
            <w:vAlign w:val="center"/>
            <w:hideMark/>
          </w:tcPr>
          <w:p w14:paraId="2BCC7FD4"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1,697</w:t>
            </w:r>
          </w:p>
        </w:tc>
        <w:tc>
          <w:tcPr>
            <w:tcW w:w="1180" w:type="dxa"/>
            <w:gridSpan w:val="2"/>
            <w:tcBorders>
              <w:top w:val="nil"/>
              <w:left w:val="nil"/>
              <w:bottom w:val="nil"/>
              <w:right w:val="nil"/>
            </w:tcBorders>
            <w:shd w:val="clear" w:color="auto" w:fill="auto"/>
            <w:noWrap/>
            <w:vAlign w:val="center"/>
            <w:hideMark/>
          </w:tcPr>
          <w:p w14:paraId="5F50AE12"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1,660</w:t>
            </w:r>
          </w:p>
        </w:tc>
        <w:tc>
          <w:tcPr>
            <w:tcW w:w="1456" w:type="dxa"/>
            <w:gridSpan w:val="2"/>
            <w:tcBorders>
              <w:top w:val="nil"/>
              <w:left w:val="nil"/>
              <w:bottom w:val="nil"/>
              <w:right w:val="nil"/>
            </w:tcBorders>
            <w:shd w:val="clear" w:color="auto" w:fill="auto"/>
            <w:noWrap/>
            <w:vAlign w:val="center"/>
            <w:hideMark/>
          </w:tcPr>
          <w:p w14:paraId="3532E260"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3,357</w:t>
            </w:r>
          </w:p>
        </w:tc>
      </w:tr>
      <w:tr w:rsidR="00A67F98" w:rsidRPr="009307D4" w14:paraId="1F4027F3"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center"/>
            <w:hideMark/>
          </w:tcPr>
          <w:p w14:paraId="6F026758" w14:textId="77777777" w:rsidR="00A67F98" w:rsidRPr="00F04B38"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4937" w:type="dxa"/>
            <w:gridSpan w:val="4"/>
            <w:tcBorders>
              <w:top w:val="nil"/>
              <w:left w:val="nil"/>
              <w:bottom w:val="nil"/>
              <w:right w:val="nil"/>
            </w:tcBorders>
            <w:shd w:val="clear" w:color="auto" w:fill="auto"/>
            <w:noWrap/>
            <w:vAlign w:val="bottom"/>
            <w:hideMark/>
          </w:tcPr>
          <w:p w14:paraId="4A439613"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Pr>
                <w:rFonts w:ascii="STKaiti" w:eastAsia="STKaiti" w:hAnsi="STKaiti"/>
                <w:sz w:val="20"/>
              </w:rPr>
              <w:t>-</w:t>
            </w:r>
            <w:r w:rsidRPr="00F04B38">
              <w:rPr>
                <w:rFonts w:ascii="STKaiti" w:eastAsia="STKaiti" w:hAnsi="STKaiti" w:hint="eastAsia"/>
                <w:sz w:val="20"/>
              </w:rPr>
              <w:t xml:space="preserve"> 区域代表处</w:t>
            </w:r>
          </w:p>
        </w:tc>
        <w:tc>
          <w:tcPr>
            <w:tcW w:w="1363" w:type="dxa"/>
            <w:gridSpan w:val="2"/>
            <w:tcBorders>
              <w:top w:val="nil"/>
              <w:left w:val="single" w:sz="4" w:space="0" w:color="0070C0"/>
              <w:bottom w:val="nil"/>
              <w:right w:val="nil"/>
            </w:tcBorders>
            <w:shd w:val="clear" w:color="auto" w:fill="auto"/>
            <w:noWrap/>
            <w:vAlign w:val="center"/>
            <w:hideMark/>
          </w:tcPr>
          <w:p w14:paraId="1DE14187"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15,097</w:t>
            </w:r>
          </w:p>
        </w:tc>
        <w:tc>
          <w:tcPr>
            <w:tcW w:w="1396" w:type="dxa"/>
            <w:gridSpan w:val="2"/>
            <w:tcBorders>
              <w:top w:val="nil"/>
              <w:left w:val="nil"/>
              <w:bottom w:val="nil"/>
              <w:right w:val="nil"/>
            </w:tcBorders>
            <w:shd w:val="clear" w:color="auto" w:fill="auto"/>
            <w:noWrap/>
            <w:vAlign w:val="center"/>
            <w:hideMark/>
          </w:tcPr>
          <w:p w14:paraId="659B9DB9"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15,286</w:t>
            </w:r>
          </w:p>
        </w:tc>
        <w:tc>
          <w:tcPr>
            <w:tcW w:w="1180" w:type="dxa"/>
            <w:gridSpan w:val="2"/>
            <w:tcBorders>
              <w:top w:val="nil"/>
              <w:left w:val="nil"/>
              <w:bottom w:val="nil"/>
              <w:right w:val="nil"/>
            </w:tcBorders>
            <w:shd w:val="clear" w:color="auto" w:fill="auto"/>
            <w:noWrap/>
            <w:vAlign w:val="center"/>
            <w:hideMark/>
          </w:tcPr>
          <w:p w14:paraId="1DFEBF91"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7,486</w:t>
            </w:r>
          </w:p>
        </w:tc>
        <w:tc>
          <w:tcPr>
            <w:tcW w:w="1180" w:type="dxa"/>
            <w:gridSpan w:val="2"/>
            <w:tcBorders>
              <w:top w:val="nil"/>
              <w:left w:val="nil"/>
              <w:bottom w:val="nil"/>
              <w:right w:val="nil"/>
            </w:tcBorders>
            <w:shd w:val="clear" w:color="auto" w:fill="auto"/>
            <w:noWrap/>
            <w:vAlign w:val="center"/>
            <w:hideMark/>
          </w:tcPr>
          <w:p w14:paraId="5107CCBB"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7,487</w:t>
            </w:r>
          </w:p>
        </w:tc>
        <w:tc>
          <w:tcPr>
            <w:tcW w:w="1456" w:type="dxa"/>
            <w:gridSpan w:val="2"/>
            <w:tcBorders>
              <w:top w:val="nil"/>
              <w:left w:val="nil"/>
              <w:bottom w:val="nil"/>
              <w:right w:val="nil"/>
            </w:tcBorders>
            <w:shd w:val="clear" w:color="auto" w:fill="auto"/>
            <w:noWrap/>
            <w:vAlign w:val="center"/>
            <w:hideMark/>
          </w:tcPr>
          <w:p w14:paraId="3345FE79"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14,973</w:t>
            </w:r>
          </w:p>
        </w:tc>
      </w:tr>
      <w:tr w:rsidR="00A67F98" w:rsidRPr="009307D4" w14:paraId="1250F59F"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center"/>
            <w:hideMark/>
          </w:tcPr>
          <w:p w14:paraId="7B494D65" w14:textId="77777777" w:rsidR="00A67F98" w:rsidRPr="00F04B38"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p>
        </w:tc>
        <w:tc>
          <w:tcPr>
            <w:tcW w:w="4937" w:type="dxa"/>
            <w:gridSpan w:val="4"/>
            <w:tcBorders>
              <w:top w:val="nil"/>
              <w:left w:val="nil"/>
              <w:bottom w:val="nil"/>
              <w:right w:val="nil"/>
            </w:tcBorders>
            <w:shd w:val="clear" w:color="auto" w:fill="auto"/>
            <w:noWrap/>
            <w:vAlign w:val="bottom"/>
            <w:hideMark/>
          </w:tcPr>
          <w:p w14:paraId="462B1DC4" w14:textId="77777777" w:rsidR="00A67F98" w:rsidRPr="00F04B38" w:rsidRDefault="00A67F98" w:rsidP="009307D4">
            <w:pPr>
              <w:tabs>
                <w:tab w:val="clear" w:pos="794"/>
                <w:tab w:val="clear" w:pos="1191"/>
                <w:tab w:val="clear" w:pos="1588"/>
                <w:tab w:val="clear" w:pos="1985"/>
              </w:tabs>
              <w:overflowPunct/>
              <w:autoSpaceDE/>
              <w:autoSpaceDN/>
              <w:adjustRightInd/>
              <w:spacing w:before="0"/>
              <w:textAlignment w:val="auto"/>
              <w:rPr>
                <w:rFonts w:ascii="STKaiti" w:eastAsia="STKaiti" w:hAnsi="STKaiti"/>
                <w:sz w:val="20"/>
              </w:rPr>
            </w:pPr>
            <w:r w:rsidRPr="00F04B38">
              <w:rPr>
                <w:rFonts w:ascii="STKaiti" w:eastAsia="STKaiti" w:hAnsi="STKaiti" w:hint="eastAsia"/>
                <w:sz w:val="20"/>
              </w:rPr>
              <w:t>- 各部</w:t>
            </w:r>
          </w:p>
        </w:tc>
        <w:tc>
          <w:tcPr>
            <w:tcW w:w="1363" w:type="dxa"/>
            <w:gridSpan w:val="2"/>
            <w:tcBorders>
              <w:top w:val="nil"/>
              <w:left w:val="single" w:sz="4" w:space="0" w:color="0070C0"/>
              <w:bottom w:val="nil"/>
              <w:right w:val="nil"/>
            </w:tcBorders>
            <w:shd w:val="clear" w:color="auto" w:fill="auto"/>
            <w:noWrap/>
            <w:vAlign w:val="center"/>
            <w:hideMark/>
          </w:tcPr>
          <w:p w14:paraId="7F21CEA0"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25,601</w:t>
            </w:r>
          </w:p>
        </w:tc>
        <w:tc>
          <w:tcPr>
            <w:tcW w:w="1396" w:type="dxa"/>
            <w:gridSpan w:val="2"/>
            <w:tcBorders>
              <w:top w:val="nil"/>
              <w:left w:val="nil"/>
              <w:bottom w:val="nil"/>
              <w:right w:val="nil"/>
            </w:tcBorders>
            <w:shd w:val="clear" w:color="auto" w:fill="auto"/>
            <w:noWrap/>
            <w:vAlign w:val="center"/>
            <w:hideMark/>
          </w:tcPr>
          <w:p w14:paraId="4F00DBF1"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27,250</w:t>
            </w:r>
          </w:p>
        </w:tc>
        <w:tc>
          <w:tcPr>
            <w:tcW w:w="1180" w:type="dxa"/>
            <w:gridSpan w:val="2"/>
            <w:tcBorders>
              <w:top w:val="nil"/>
              <w:left w:val="nil"/>
              <w:bottom w:val="nil"/>
              <w:right w:val="nil"/>
            </w:tcBorders>
            <w:shd w:val="clear" w:color="auto" w:fill="auto"/>
            <w:noWrap/>
            <w:vAlign w:val="center"/>
            <w:hideMark/>
          </w:tcPr>
          <w:p w14:paraId="6F02844A"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13,187</w:t>
            </w:r>
          </w:p>
        </w:tc>
        <w:tc>
          <w:tcPr>
            <w:tcW w:w="1180" w:type="dxa"/>
            <w:gridSpan w:val="2"/>
            <w:tcBorders>
              <w:top w:val="nil"/>
              <w:left w:val="nil"/>
              <w:bottom w:val="nil"/>
              <w:right w:val="nil"/>
            </w:tcBorders>
            <w:shd w:val="clear" w:color="auto" w:fill="auto"/>
            <w:noWrap/>
            <w:vAlign w:val="center"/>
            <w:hideMark/>
          </w:tcPr>
          <w:p w14:paraId="4E99FF9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13,121</w:t>
            </w:r>
          </w:p>
        </w:tc>
        <w:tc>
          <w:tcPr>
            <w:tcW w:w="1456" w:type="dxa"/>
            <w:gridSpan w:val="2"/>
            <w:tcBorders>
              <w:top w:val="nil"/>
              <w:left w:val="nil"/>
              <w:bottom w:val="nil"/>
              <w:right w:val="nil"/>
            </w:tcBorders>
            <w:shd w:val="clear" w:color="auto" w:fill="auto"/>
            <w:noWrap/>
            <w:vAlign w:val="center"/>
            <w:hideMark/>
          </w:tcPr>
          <w:p w14:paraId="04F0509B"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i/>
                <w:iCs/>
                <w:sz w:val="20"/>
              </w:rPr>
            </w:pPr>
            <w:r w:rsidRPr="009307D4">
              <w:rPr>
                <w:rFonts w:eastAsia="Times New Roman" w:cs="Calibri"/>
                <w:i/>
                <w:iCs/>
                <w:sz w:val="20"/>
              </w:rPr>
              <w:t>26,308</w:t>
            </w:r>
          </w:p>
        </w:tc>
      </w:tr>
      <w:tr w:rsidR="00A67F98" w:rsidRPr="009307D4" w14:paraId="7B6F2B55" w14:textId="77777777" w:rsidTr="000E512E">
        <w:trPr>
          <w:gridBefore w:val="1"/>
          <w:gridAfter w:val="2"/>
          <w:wBefore w:w="426" w:type="dxa"/>
          <w:wAfter w:w="1806" w:type="dxa"/>
          <w:trHeight w:val="199"/>
        </w:trPr>
        <w:tc>
          <w:tcPr>
            <w:tcW w:w="1300" w:type="dxa"/>
            <w:tcBorders>
              <w:top w:val="nil"/>
              <w:left w:val="nil"/>
              <w:bottom w:val="single" w:sz="4" w:space="0" w:color="auto"/>
              <w:right w:val="nil"/>
            </w:tcBorders>
            <w:shd w:val="clear" w:color="auto" w:fill="auto"/>
            <w:noWrap/>
            <w:vAlign w:val="center"/>
            <w:hideMark/>
          </w:tcPr>
          <w:p w14:paraId="46EB87CA"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9307D4">
              <w:rPr>
                <w:rFonts w:eastAsia="Times New Roman" w:cs="Calibri"/>
                <w:sz w:val="20"/>
              </w:rPr>
              <w:t> </w:t>
            </w:r>
          </w:p>
        </w:tc>
        <w:tc>
          <w:tcPr>
            <w:tcW w:w="4937" w:type="dxa"/>
            <w:gridSpan w:val="4"/>
            <w:tcBorders>
              <w:top w:val="nil"/>
              <w:left w:val="nil"/>
              <w:bottom w:val="single" w:sz="4" w:space="0" w:color="auto"/>
              <w:right w:val="nil"/>
            </w:tcBorders>
            <w:shd w:val="clear" w:color="auto" w:fill="auto"/>
            <w:noWrap/>
            <w:vAlign w:val="center"/>
            <w:hideMark/>
          </w:tcPr>
          <w:p w14:paraId="54C51E9B"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r w:rsidRPr="009307D4">
              <w:rPr>
                <w:rFonts w:eastAsia="Times New Roman" w:cs="Calibri"/>
                <w:sz w:val="20"/>
              </w:rPr>
              <w:t> </w:t>
            </w:r>
          </w:p>
        </w:tc>
        <w:tc>
          <w:tcPr>
            <w:tcW w:w="1363" w:type="dxa"/>
            <w:gridSpan w:val="2"/>
            <w:tcBorders>
              <w:top w:val="nil"/>
              <w:left w:val="single" w:sz="4" w:space="0" w:color="0070C0"/>
              <w:bottom w:val="single" w:sz="4" w:space="0" w:color="auto"/>
              <w:right w:val="nil"/>
            </w:tcBorders>
            <w:shd w:val="clear" w:color="auto" w:fill="auto"/>
            <w:noWrap/>
            <w:vAlign w:val="center"/>
            <w:hideMark/>
          </w:tcPr>
          <w:p w14:paraId="2934126D"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396" w:type="dxa"/>
            <w:gridSpan w:val="2"/>
            <w:tcBorders>
              <w:top w:val="nil"/>
              <w:left w:val="nil"/>
              <w:bottom w:val="single" w:sz="4" w:space="0" w:color="auto"/>
              <w:right w:val="nil"/>
            </w:tcBorders>
            <w:shd w:val="clear" w:color="auto" w:fill="auto"/>
            <w:noWrap/>
            <w:vAlign w:val="center"/>
            <w:hideMark/>
          </w:tcPr>
          <w:p w14:paraId="4DB3AB93"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180" w:type="dxa"/>
            <w:gridSpan w:val="2"/>
            <w:tcBorders>
              <w:top w:val="nil"/>
              <w:left w:val="nil"/>
              <w:bottom w:val="single" w:sz="4" w:space="0" w:color="auto"/>
              <w:right w:val="nil"/>
            </w:tcBorders>
            <w:shd w:val="clear" w:color="auto" w:fill="auto"/>
            <w:noWrap/>
            <w:vAlign w:val="center"/>
            <w:hideMark/>
          </w:tcPr>
          <w:p w14:paraId="00CA074A"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180" w:type="dxa"/>
            <w:gridSpan w:val="2"/>
            <w:tcBorders>
              <w:top w:val="nil"/>
              <w:left w:val="nil"/>
              <w:bottom w:val="single" w:sz="4" w:space="0" w:color="auto"/>
              <w:right w:val="nil"/>
            </w:tcBorders>
            <w:shd w:val="clear" w:color="auto" w:fill="auto"/>
            <w:noWrap/>
            <w:vAlign w:val="center"/>
            <w:hideMark/>
          </w:tcPr>
          <w:p w14:paraId="61865009"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c>
          <w:tcPr>
            <w:tcW w:w="1456" w:type="dxa"/>
            <w:gridSpan w:val="2"/>
            <w:tcBorders>
              <w:top w:val="nil"/>
              <w:left w:val="nil"/>
              <w:bottom w:val="single" w:sz="4" w:space="0" w:color="auto"/>
              <w:right w:val="nil"/>
            </w:tcBorders>
            <w:shd w:val="clear" w:color="auto" w:fill="auto"/>
            <w:noWrap/>
            <w:vAlign w:val="center"/>
            <w:hideMark/>
          </w:tcPr>
          <w:p w14:paraId="78B96546"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9307D4">
              <w:rPr>
                <w:rFonts w:eastAsia="Times New Roman" w:cs="Calibri"/>
                <w:sz w:val="20"/>
              </w:rPr>
              <w:t> </w:t>
            </w:r>
          </w:p>
        </w:tc>
      </w:tr>
      <w:tr w:rsidR="00A67F98" w:rsidRPr="009307D4" w14:paraId="794A4274" w14:textId="77777777" w:rsidTr="000E512E">
        <w:trPr>
          <w:gridBefore w:val="1"/>
          <w:gridAfter w:val="2"/>
          <w:wBefore w:w="426" w:type="dxa"/>
          <w:wAfter w:w="1806" w:type="dxa"/>
          <w:trHeight w:val="120"/>
        </w:trPr>
        <w:tc>
          <w:tcPr>
            <w:tcW w:w="1300" w:type="dxa"/>
            <w:tcBorders>
              <w:top w:val="nil"/>
              <w:left w:val="nil"/>
              <w:bottom w:val="nil"/>
              <w:right w:val="nil"/>
            </w:tcBorders>
            <w:shd w:val="clear" w:color="auto" w:fill="auto"/>
            <w:noWrap/>
            <w:vAlign w:val="center"/>
            <w:hideMark/>
          </w:tcPr>
          <w:p w14:paraId="72DE5449"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4937" w:type="dxa"/>
            <w:gridSpan w:val="4"/>
            <w:tcBorders>
              <w:top w:val="nil"/>
              <w:left w:val="nil"/>
              <w:bottom w:val="nil"/>
              <w:right w:val="nil"/>
            </w:tcBorders>
            <w:shd w:val="clear" w:color="auto" w:fill="auto"/>
            <w:noWrap/>
            <w:vAlign w:val="center"/>
            <w:hideMark/>
          </w:tcPr>
          <w:p w14:paraId="565470D3"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single" w:sz="4" w:space="0" w:color="0070C0"/>
              <w:bottom w:val="nil"/>
              <w:right w:val="nil"/>
            </w:tcBorders>
            <w:shd w:val="clear" w:color="auto" w:fill="auto"/>
            <w:noWrap/>
            <w:vAlign w:val="center"/>
            <w:hideMark/>
          </w:tcPr>
          <w:p w14:paraId="007935A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307D4">
              <w:rPr>
                <w:rFonts w:eastAsia="Times New Roman" w:cs="Calibri"/>
                <w:b/>
                <w:bCs/>
                <w:sz w:val="20"/>
              </w:rPr>
              <w:t> </w:t>
            </w:r>
          </w:p>
        </w:tc>
        <w:tc>
          <w:tcPr>
            <w:tcW w:w="1396" w:type="dxa"/>
            <w:gridSpan w:val="2"/>
            <w:tcBorders>
              <w:top w:val="nil"/>
              <w:left w:val="nil"/>
              <w:bottom w:val="nil"/>
              <w:right w:val="nil"/>
            </w:tcBorders>
            <w:shd w:val="clear" w:color="auto" w:fill="auto"/>
            <w:noWrap/>
            <w:vAlign w:val="center"/>
            <w:hideMark/>
          </w:tcPr>
          <w:p w14:paraId="450D24A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p>
        </w:tc>
        <w:tc>
          <w:tcPr>
            <w:tcW w:w="1180" w:type="dxa"/>
            <w:gridSpan w:val="2"/>
            <w:tcBorders>
              <w:top w:val="nil"/>
              <w:left w:val="nil"/>
              <w:bottom w:val="nil"/>
              <w:right w:val="nil"/>
            </w:tcBorders>
            <w:shd w:val="clear" w:color="auto" w:fill="auto"/>
            <w:noWrap/>
            <w:vAlign w:val="center"/>
            <w:hideMark/>
          </w:tcPr>
          <w:p w14:paraId="24452A90"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0C7EA537"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7194ECB8"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9307D4" w14:paraId="20D23A04" w14:textId="77777777" w:rsidTr="000E512E">
        <w:trPr>
          <w:gridBefore w:val="1"/>
          <w:gridAfter w:val="2"/>
          <w:wBefore w:w="426" w:type="dxa"/>
          <w:wAfter w:w="1806" w:type="dxa"/>
          <w:trHeight w:val="252"/>
        </w:trPr>
        <w:tc>
          <w:tcPr>
            <w:tcW w:w="1300" w:type="dxa"/>
            <w:tcBorders>
              <w:top w:val="nil"/>
              <w:left w:val="nil"/>
              <w:bottom w:val="nil"/>
              <w:right w:val="nil"/>
            </w:tcBorders>
            <w:shd w:val="clear" w:color="auto" w:fill="auto"/>
            <w:noWrap/>
            <w:vAlign w:val="center"/>
            <w:hideMark/>
          </w:tcPr>
          <w:p w14:paraId="30E466D6"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cs="Calibri"/>
                <w:b/>
                <w:bCs/>
                <w:sz w:val="20"/>
              </w:rPr>
            </w:pPr>
            <w:r w:rsidRPr="009307D4">
              <w:rPr>
                <w:rFonts w:ascii="SimSun" w:hAnsi="SimSun" w:cs="Microsoft YaHei"/>
                <w:b/>
                <w:bCs/>
                <w:sz w:val="20"/>
              </w:rPr>
              <w:t>合计</w:t>
            </w:r>
          </w:p>
        </w:tc>
        <w:tc>
          <w:tcPr>
            <w:tcW w:w="4937" w:type="dxa"/>
            <w:gridSpan w:val="4"/>
            <w:tcBorders>
              <w:top w:val="nil"/>
              <w:left w:val="nil"/>
              <w:bottom w:val="nil"/>
              <w:right w:val="nil"/>
            </w:tcBorders>
            <w:shd w:val="clear" w:color="auto" w:fill="auto"/>
            <w:noWrap/>
            <w:vAlign w:val="center"/>
            <w:hideMark/>
          </w:tcPr>
          <w:p w14:paraId="4549DB9C"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eastAsia="Times New Roman" w:cs="Calibri"/>
                <w:b/>
                <w:bCs/>
                <w:sz w:val="20"/>
              </w:rPr>
            </w:pPr>
          </w:p>
        </w:tc>
        <w:tc>
          <w:tcPr>
            <w:tcW w:w="1363" w:type="dxa"/>
            <w:gridSpan w:val="2"/>
            <w:tcBorders>
              <w:top w:val="nil"/>
              <w:left w:val="single" w:sz="4" w:space="0" w:color="0070C0"/>
              <w:bottom w:val="nil"/>
              <w:right w:val="nil"/>
            </w:tcBorders>
            <w:shd w:val="clear" w:color="auto" w:fill="auto"/>
            <w:noWrap/>
            <w:vAlign w:val="center"/>
            <w:hideMark/>
          </w:tcPr>
          <w:p w14:paraId="3D7ACE88"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307D4">
              <w:rPr>
                <w:rFonts w:eastAsia="Times New Roman" w:cs="Calibri"/>
                <w:b/>
                <w:bCs/>
                <w:sz w:val="20"/>
              </w:rPr>
              <w:t>54,030</w:t>
            </w:r>
          </w:p>
        </w:tc>
        <w:tc>
          <w:tcPr>
            <w:tcW w:w="1396" w:type="dxa"/>
            <w:gridSpan w:val="2"/>
            <w:tcBorders>
              <w:top w:val="nil"/>
              <w:left w:val="nil"/>
              <w:bottom w:val="nil"/>
              <w:right w:val="nil"/>
            </w:tcBorders>
            <w:shd w:val="clear" w:color="auto" w:fill="auto"/>
            <w:noWrap/>
            <w:vAlign w:val="center"/>
            <w:hideMark/>
          </w:tcPr>
          <w:p w14:paraId="2B520F99"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307D4">
              <w:rPr>
                <w:rFonts w:eastAsia="Times New Roman" w:cs="Calibri"/>
                <w:b/>
                <w:bCs/>
                <w:sz w:val="20"/>
              </w:rPr>
              <w:t>60,960</w:t>
            </w:r>
          </w:p>
        </w:tc>
        <w:tc>
          <w:tcPr>
            <w:tcW w:w="1180" w:type="dxa"/>
            <w:gridSpan w:val="2"/>
            <w:tcBorders>
              <w:top w:val="nil"/>
              <w:left w:val="nil"/>
              <w:bottom w:val="nil"/>
              <w:right w:val="nil"/>
            </w:tcBorders>
            <w:shd w:val="clear" w:color="auto" w:fill="auto"/>
            <w:noWrap/>
            <w:vAlign w:val="center"/>
            <w:hideMark/>
          </w:tcPr>
          <w:p w14:paraId="062D3268"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307D4">
              <w:rPr>
                <w:rFonts w:eastAsia="Times New Roman" w:cs="Calibri"/>
                <w:b/>
                <w:bCs/>
                <w:sz w:val="20"/>
              </w:rPr>
              <w:t>27,368</w:t>
            </w:r>
          </w:p>
        </w:tc>
        <w:tc>
          <w:tcPr>
            <w:tcW w:w="1180" w:type="dxa"/>
            <w:gridSpan w:val="2"/>
            <w:tcBorders>
              <w:top w:val="nil"/>
              <w:left w:val="nil"/>
              <w:bottom w:val="nil"/>
              <w:right w:val="nil"/>
            </w:tcBorders>
            <w:shd w:val="clear" w:color="auto" w:fill="auto"/>
            <w:noWrap/>
            <w:vAlign w:val="center"/>
            <w:hideMark/>
          </w:tcPr>
          <w:p w14:paraId="0EF380B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307D4">
              <w:rPr>
                <w:rFonts w:eastAsia="Times New Roman" w:cs="Calibri"/>
                <w:b/>
                <w:bCs/>
                <w:sz w:val="20"/>
              </w:rPr>
              <w:t>27,237</w:t>
            </w:r>
          </w:p>
        </w:tc>
        <w:tc>
          <w:tcPr>
            <w:tcW w:w="1456" w:type="dxa"/>
            <w:gridSpan w:val="2"/>
            <w:tcBorders>
              <w:top w:val="nil"/>
              <w:left w:val="nil"/>
              <w:bottom w:val="nil"/>
              <w:right w:val="nil"/>
            </w:tcBorders>
            <w:shd w:val="clear" w:color="auto" w:fill="auto"/>
            <w:noWrap/>
            <w:vAlign w:val="center"/>
            <w:hideMark/>
          </w:tcPr>
          <w:p w14:paraId="2E9EE55F"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9307D4">
              <w:rPr>
                <w:rFonts w:eastAsia="Times New Roman" w:cs="Calibri"/>
                <w:b/>
                <w:bCs/>
                <w:sz w:val="20"/>
              </w:rPr>
              <w:t>54,605</w:t>
            </w:r>
          </w:p>
        </w:tc>
      </w:tr>
      <w:tr w:rsidR="00A67F98" w:rsidRPr="009307D4" w14:paraId="33C2861B" w14:textId="77777777" w:rsidTr="000E512E">
        <w:trPr>
          <w:gridBefore w:val="1"/>
          <w:gridAfter w:val="2"/>
          <w:wBefore w:w="426" w:type="dxa"/>
          <w:wAfter w:w="1806" w:type="dxa"/>
          <w:trHeight w:val="390"/>
        </w:trPr>
        <w:tc>
          <w:tcPr>
            <w:tcW w:w="1300" w:type="dxa"/>
            <w:tcBorders>
              <w:top w:val="nil"/>
              <w:left w:val="nil"/>
              <w:bottom w:val="nil"/>
              <w:right w:val="nil"/>
            </w:tcBorders>
            <w:shd w:val="clear" w:color="auto" w:fill="auto"/>
            <w:noWrap/>
            <w:vAlign w:val="center"/>
            <w:hideMark/>
          </w:tcPr>
          <w:p w14:paraId="3C087063" w14:textId="77777777" w:rsidR="00A67F98" w:rsidRPr="009307D4" w:rsidRDefault="00A67F98" w:rsidP="009307D4">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p>
        </w:tc>
        <w:tc>
          <w:tcPr>
            <w:tcW w:w="4937" w:type="dxa"/>
            <w:gridSpan w:val="4"/>
            <w:tcBorders>
              <w:top w:val="nil"/>
              <w:left w:val="nil"/>
              <w:bottom w:val="nil"/>
              <w:right w:val="nil"/>
            </w:tcBorders>
            <w:shd w:val="clear" w:color="auto" w:fill="auto"/>
            <w:noWrap/>
            <w:vAlign w:val="center"/>
            <w:hideMark/>
          </w:tcPr>
          <w:p w14:paraId="2ACC6400"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63" w:type="dxa"/>
            <w:gridSpan w:val="2"/>
            <w:tcBorders>
              <w:top w:val="nil"/>
              <w:left w:val="nil"/>
              <w:bottom w:val="nil"/>
              <w:right w:val="nil"/>
            </w:tcBorders>
            <w:shd w:val="clear" w:color="auto" w:fill="auto"/>
            <w:noWrap/>
            <w:vAlign w:val="center"/>
            <w:hideMark/>
          </w:tcPr>
          <w:p w14:paraId="7E252C43"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96" w:type="dxa"/>
            <w:gridSpan w:val="2"/>
            <w:tcBorders>
              <w:top w:val="nil"/>
              <w:left w:val="nil"/>
              <w:bottom w:val="nil"/>
              <w:right w:val="nil"/>
            </w:tcBorders>
            <w:shd w:val="clear" w:color="auto" w:fill="auto"/>
            <w:noWrap/>
            <w:vAlign w:val="center"/>
            <w:hideMark/>
          </w:tcPr>
          <w:p w14:paraId="7320057E"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2E7F960E"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6FAC647C"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4397DB3D"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9307D4" w14:paraId="28C6998F" w14:textId="77777777" w:rsidTr="000E512E">
        <w:trPr>
          <w:gridBefore w:val="1"/>
          <w:gridAfter w:val="2"/>
          <w:wBefore w:w="426" w:type="dxa"/>
          <w:wAfter w:w="1806" w:type="dxa"/>
          <w:trHeight w:val="255"/>
        </w:trPr>
        <w:tc>
          <w:tcPr>
            <w:tcW w:w="6237" w:type="dxa"/>
            <w:gridSpan w:val="5"/>
            <w:tcBorders>
              <w:top w:val="nil"/>
              <w:left w:val="nil"/>
              <w:bottom w:val="nil"/>
              <w:right w:val="nil"/>
            </w:tcBorders>
            <w:shd w:val="clear" w:color="auto" w:fill="auto"/>
            <w:noWrap/>
            <w:vAlign w:val="center"/>
            <w:hideMark/>
          </w:tcPr>
          <w:p w14:paraId="489F9692"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r w:rsidRPr="009307D4">
              <w:rPr>
                <w:rFonts w:ascii="SimSun" w:hAnsi="SimSun" w:hint="eastAsia"/>
                <w:sz w:val="20"/>
              </w:rPr>
              <w:t>*) 包括研讨会和讲习班</w:t>
            </w:r>
          </w:p>
        </w:tc>
        <w:tc>
          <w:tcPr>
            <w:tcW w:w="1363" w:type="dxa"/>
            <w:gridSpan w:val="2"/>
            <w:tcBorders>
              <w:top w:val="nil"/>
              <w:left w:val="nil"/>
              <w:bottom w:val="nil"/>
              <w:right w:val="nil"/>
            </w:tcBorders>
            <w:shd w:val="clear" w:color="auto" w:fill="auto"/>
            <w:noWrap/>
            <w:vAlign w:val="center"/>
            <w:hideMark/>
          </w:tcPr>
          <w:p w14:paraId="2D6033EF"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SimSun" w:hAnsi="SimSun"/>
                <w:sz w:val="20"/>
              </w:rPr>
            </w:pPr>
          </w:p>
        </w:tc>
        <w:tc>
          <w:tcPr>
            <w:tcW w:w="1396" w:type="dxa"/>
            <w:gridSpan w:val="2"/>
            <w:tcBorders>
              <w:top w:val="nil"/>
              <w:left w:val="nil"/>
              <w:bottom w:val="nil"/>
              <w:right w:val="nil"/>
            </w:tcBorders>
            <w:shd w:val="clear" w:color="auto" w:fill="auto"/>
            <w:noWrap/>
            <w:vAlign w:val="center"/>
            <w:hideMark/>
          </w:tcPr>
          <w:p w14:paraId="5EB529F2"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671705C0"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180" w:type="dxa"/>
            <w:gridSpan w:val="2"/>
            <w:tcBorders>
              <w:top w:val="nil"/>
              <w:left w:val="nil"/>
              <w:bottom w:val="nil"/>
              <w:right w:val="nil"/>
            </w:tcBorders>
            <w:shd w:val="clear" w:color="auto" w:fill="auto"/>
            <w:noWrap/>
            <w:vAlign w:val="center"/>
            <w:hideMark/>
          </w:tcPr>
          <w:p w14:paraId="7944729C"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56" w:type="dxa"/>
            <w:gridSpan w:val="2"/>
            <w:tcBorders>
              <w:top w:val="nil"/>
              <w:left w:val="nil"/>
              <w:bottom w:val="nil"/>
              <w:right w:val="nil"/>
            </w:tcBorders>
            <w:shd w:val="clear" w:color="auto" w:fill="auto"/>
            <w:noWrap/>
            <w:vAlign w:val="center"/>
            <w:hideMark/>
          </w:tcPr>
          <w:p w14:paraId="51EDBF09" w14:textId="77777777" w:rsidR="00A67F98" w:rsidRPr="009307D4" w:rsidRDefault="00A67F98" w:rsidP="009307D4">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bl>
    <w:p w14:paraId="6EADCF72" w14:textId="77777777" w:rsidR="001F2AF4" w:rsidRDefault="001F2AF4">
      <w:r>
        <w:br w:type="page"/>
      </w:r>
    </w:p>
    <w:tbl>
      <w:tblPr>
        <w:tblW w:w="14022" w:type="dxa"/>
        <w:tblLook w:val="04A0" w:firstRow="1" w:lastRow="0" w:firstColumn="1" w:lastColumn="0" w:noHBand="0" w:noVBand="1"/>
      </w:tblPr>
      <w:tblGrid>
        <w:gridCol w:w="3211"/>
        <w:gridCol w:w="1417"/>
        <w:gridCol w:w="1292"/>
        <w:gridCol w:w="1292"/>
        <w:gridCol w:w="1517"/>
        <w:gridCol w:w="1292"/>
        <w:gridCol w:w="1292"/>
        <w:gridCol w:w="1292"/>
        <w:gridCol w:w="1417"/>
      </w:tblGrid>
      <w:tr w:rsidR="00A67F98" w:rsidRPr="00B6468D" w14:paraId="23BD8528" w14:textId="77777777" w:rsidTr="001F2AF4">
        <w:trPr>
          <w:trHeight w:val="20"/>
        </w:trPr>
        <w:tc>
          <w:tcPr>
            <w:tcW w:w="3211" w:type="dxa"/>
            <w:tcBorders>
              <w:top w:val="nil"/>
              <w:left w:val="nil"/>
              <w:bottom w:val="nil"/>
              <w:right w:val="nil"/>
            </w:tcBorders>
            <w:shd w:val="clear" w:color="auto" w:fill="auto"/>
            <w:noWrap/>
            <w:vAlign w:val="center"/>
            <w:hideMark/>
          </w:tcPr>
          <w:p w14:paraId="681E7379" w14:textId="073A9D36" w:rsidR="00A67F98" w:rsidRPr="00B6468D"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B6468D">
              <w:rPr>
                <w:rFonts w:ascii="SimSun" w:hAnsi="SimSun" w:cs="Calibri" w:hint="eastAsia"/>
                <w:b/>
                <w:bCs/>
                <w:color w:val="002060"/>
                <w:sz w:val="40"/>
                <w:szCs w:val="40"/>
              </w:rPr>
              <w:lastRenderedPageBreak/>
              <w:t>表</w:t>
            </w:r>
            <w:r w:rsidRPr="00B6468D">
              <w:rPr>
                <w:rFonts w:eastAsia="Times New Roman" w:cs="Calibri"/>
                <w:b/>
                <w:bCs/>
                <w:color w:val="002060"/>
                <w:sz w:val="40"/>
                <w:szCs w:val="40"/>
              </w:rPr>
              <w:t>10</w:t>
            </w:r>
          </w:p>
        </w:tc>
        <w:tc>
          <w:tcPr>
            <w:tcW w:w="1417" w:type="dxa"/>
            <w:tcBorders>
              <w:top w:val="nil"/>
              <w:left w:val="nil"/>
              <w:bottom w:val="nil"/>
              <w:right w:val="nil"/>
            </w:tcBorders>
            <w:shd w:val="clear" w:color="auto" w:fill="auto"/>
            <w:noWrap/>
            <w:vAlign w:val="center"/>
            <w:hideMark/>
          </w:tcPr>
          <w:p w14:paraId="7340D287"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292" w:type="dxa"/>
            <w:tcBorders>
              <w:top w:val="nil"/>
              <w:left w:val="nil"/>
              <w:bottom w:val="nil"/>
              <w:right w:val="nil"/>
            </w:tcBorders>
            <w:shd w:val="clear" w:color="auto" w:fill="auto"/>
            <w:noWrap/>
            <w:vAlign w:val="center"/>
            <w:hideMark/>
          </w:tcPr>
          <w:p w14:paraId="18D982A0"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6B74F815"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center"/>
            <w:hideMark/>
          </w:tcPr>
          <w:p w14:paraId="015E342B"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160416E3"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35EEBDF6"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22FA4DE3"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center"/>
            <w:hideMark/>
          </w:tcPr>
          <w:p w14:paraId="778AD295"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6468D" w14:paraId="0264E526" w14:textId="77777777" w:rsidTr="001F2AF4">
        <w:trPr>
          <w:trHeight w:val="20"/>
        </w:trPr>
        <w:tc>
          <w:tcPr>
            <w:tcW w:w="4628" w:type="dxa"/>
            <w:gridSpan w:val="2"/>
            <w:tcBorders>
              <w:top w:val="nil"/>
              <w:left w:val="nil"/>
              <w:bottom w:val="nil"/>
              <w:right w:val="nil"/>
            </w:tcBorders>
            <w:shd w:val="clear" w:color="auto" w:fill="auto"/>
            <w:noWrap/>
            <w:vAlign w:val="center"/>
            <w:hideMark/>
          </w:tcPr>
          <w:p w14:paraId="38AA2014"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B6468D">
              <w:rPr>
                <w:rFonts w:ascii="STKaiti" w:eastAsia="STKaiti" w:hAnsi="STKaiti" w:hint="eastAsia"/>
                <w:b/>
                <w:bCs/>
                <w:color w:val="002060"/>
                <w:sz w:val="28"/>
                <w:szCs w:val="28"/>
              </w:rPr>
              <w:t>电信发展部门</w:t>
            </w:r>
            <w:r w:rsidRPr="00B6468D">
              <w:rPr>
                <w:rFonts w:eastAsia="STKaiti" w:cs="Calibri"/>
                <w:b/>
                <w:bCs/>
                <w:color w:val="002060"/>
                <w:sz w:val="28"/>
                <w:szCs w:val="28"/>
              </w:rPr>
              <w:t>2022-2023</w:t>
            </w:r>
            <w:r w:rsidRPr="00B6468D">
              <w:rPr>
                <w:rFonts w:ascii="STKaiti" w:eastAsia="STKaiti" w:hAnsi="STKaiti" w:hint="eastAsia"/>
                <w:b/>
                <w:bCs/>
                <w:color w:val="002060"/>
                <w:sz w:val="28"/>
                <w:szCs w:val="28"/>
              </w:rPr>
              <w:t>年</w:t>
            </w:r>
          </w:p>
        </w:tc>
        <w:tc>
          <w:tcPr>
            <w:tcW w:w="1292" w:type="dxa"/>
            <w:tcBorders>
              <w:top w:val="nil"/>
              <w:left w:val="nil"/>
              <w:bottom w:val="nil"/>
              <w:right w:val="nil"/>
            </w:tcBorders>
            <w:shd w:val="clear" w:color="auto" w:fill="auto"/>
            <w:noWrap/>
            <w:vAlign w:val="center"/>
            <w:hideMark/>
          </w:tcPr>
          <w:p w14:paraId="719D8338"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1292" w:type="dxa"/>
            <w:tcBorders>
              <w:top w:val="nil"/>
              <w:left w:val="nil"/>
              <w:bottom w:val="nil"/>
              <w:right w:val="nil"/>
            </w:tcBorders>
            <w:shd w:val="clear" w:color="auto" w:fill="auto"/>
            <w:noWrap/>
            <w:vAlign w:val="center"/>
            <w:hideMark/>
          </w:tcPr>
          <w:p w14:paraId="42BFE106"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center"/>
            <w:hideMark/>
          </w:tcPr>
          <w:p w14:paraId="56286963"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675FDC5F"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63960772"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0DA87F94"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center"/>
            <w:hideMark/>
          </w:tcPr>
          <w:p w14:paraId="1432F81B"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6468D" w14:paraId="0C6C92A1" w14:textId="77777777" w:rsidTr="001F2AF4">
        <w:trPr>
          <w:trHeight w:val="20"/>
        </w:trPr>
        <w:tc>
          <w:tcPr>
            <w:tcW w:w="4628" w:type="dxa"/>
            <w:gridSpan w:val="2"/>
            <w:tcBorders>
              <w:top w:val="nil"/>
              <w:left w:val="nil"/>
              <w:bottom w:val="nil"/>
              <w:right w:val="nil"/>
            </w:tcBorders>
            <w:shd w:val="clear" w:color="auto" w:fill="auto"/>
            <w:noWrap/>
            <w:vAlign w:val="center"/>
            <w:hideMark/>
          </w:tcPr>
          <w:p w14:paraId="73B7A543"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B6468D">
              <w:rPr>
                <w:rFonts w:ascii="STKaiti" w:eastAsia="STKaiti" w:hAnsi="STKaiti" w:hint="eastAsia"/>
                <w:b/>
                <w:bCs/>
                <w:color w:val="002060"/>
                <w:szCs w:val="24"/>
              </w:rPr>
              <w:t>按项和支出类别列出的计划支出</w:t>
            </w:r>
          </w:p>
        </w:tc>
        <w:tc>
          <w:tcPr>
            <w:tcW w:w="1292" w:type="dxa"/>
            <w:tcBorders>
              <w:top w:val="nil"/>
              <w:left w:val="nil"/>
              <w:bottom w:val="nil"/>
              <w:right w:val="nil"/>
            </w:tcBorders>
            <w:shd w:val="clear" w:color="auto" w:fill="auto"/>
            <w:noWrap/>
            <w:vAlign w:val="center"/>
            <w:hideMark/>
          </w:tcPr>
          <w:p w14:paraId="674BFFF7"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292" w:type="dxa"/>
            <w:tcBorders>
              <w:top w:val="nil"/>
              <w:left w:val="nil"/>
              <w:bottom w:val="nil"/>
              <w:right w:val="nil"/>
            </w:tcBorders>
            <w:shd w:val="clear" w:color="auto" w:fill="auto"/>
            <w:noWrap/>
            <w:vAlign w:val="center"/>
            <w:hideMark/>
          </w:tcPr>
          <w:p w14:paraId="69A7849D"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center"/>
            <w:hideMark/>
          </w:tcPr>
          <w:p w14:paraId="5A976BBA"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7E0C9F99"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4553B967"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37FC71F8"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center"/>
            <w:hideMark/>
          </w:tcPr>
          <w:p w14:paraId="6AAD10DB"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6468D" w14:paraId="502E7373" w14:textId="77777777" w:rsidTr="001F2AF4">
        <w:trPr>
          <w:trHeight w:val="20"/>
        </w:trPr>
        <w:tc>
          <w:tcPr>
            <w:tcW w:w="3211" w:type="dxa"/>
            <w:tcBorders>
              <w:top w:val="nil"/>
              <w:left w:val="nil"/>
              <w:bottom w:val="nil"/>
              <w:right w:val="nil"/>
            </w:tcBorders>
            <w:shd w:val="clear" w:color="auto" w:fill="auto"/>
            <w:noWrap/>
            <w:vAlign w:val="center"/>
            <w:hideMark/>
          </w:tcPr>
          <w:p w14:paraId="3C41E1A3"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811" w:type="dxa"/>
            <w:gridSpan w:val="8"/>
            <w:tcBorders>
              <w:top w:val="nil"/>
              <w:left w:val="nil"/>
              <w:bottom w:val="nil"/>
              <w:right w:val="nil"/>
            </w:tcBorders>
            <w:shd w:val="clear" w:color="auto" w:fill="auto"/>
            <w:noWrap/>
            <w:vAlign w:val="center"/>
            <w:hideMark/>
          </w:tcPr>
          <w:p w14:paraId="4679F811"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6468D" w14:paraId="46E62D03" w14:textId="77777777" w:rsidTr="001F2AF4">
        <w:trPr>
          <w:trHeight w:val="20"/>
        </w:trPr>
        <w:tc>
          <w:tcPr>
            <w:tcW w:w="7212" w:type="dxa"/>
            <w:gridSpan w:val="4"/>
            <w:tcBorders>
              <w:top w:val="nil"/>
              <w:left w:val="nil"/>
              <w:bottom w:val="nil"/>
              <w:right w:val="nil"/>
            </w:tcBorders>
            <w:shd w:val="clear" w:color="auto" w:fill="auto"/>
            <w:noWrap/>
            <w:vAlign w:val="center"/>
            <w:hideMark/>
          </w:tcPr>
          <w:p w14:paraId="210FE35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B6468D">
              <w:rPr>
                <w:rFonts w:eastAsia="Times New Roman" w:cs="Calibri"/>
                <w:sz w:val="20"/>
              </w:rPr>
              <w:t xml:space="preserve"> </w:t>
            </w:r>
          </w:p>
        </w:tc>
        <w:tc>
          <w:tcPr>
            <w:tcW w:w="5393" w:type="dxa"/>
            <w:gridSpan w:val="4"/>
            <w:tcBorders>
              <w:top w:val="nil"/>
              <w:left w:val="nil"/>
              <w:bottom w:val="nil"/>
              <w:right w:val="nil"/>
            </w:tcBorders>
            <w:shd w:val="clear" w:color="auto" w:fill="auto"/>
            <w:noWrap/>
            <w:vAlign w:val="center"/>
            <w:hideMark/>
          </w:tcPr>
          <w:p w14:paraId="79921F6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B6468D">
              <w:rPr>
                <w:rFonts w:ascii="STKaiti" w:eastAsia="STKaiti" w:hAnsi="STKaiti" w:hint="eastAsia"/>
                <w:b/>
                <w:bCs/>
                <w:color w:val="002060"/>
                <w:sz w:val="20"/>
              </w:rPr>
              <w:t>电信发展局</w:t>
            </w:r>
          </w:p>
        </w:tc>
        <w:tc>
          <w:tcPr>
            <w:tcW w:w="1417" w:type="dxa"/>
            <w:tcBorders>
              <w:top w:val="nil"/>
              <w:left w:val="nil"/>
              <w:bottom w:val="nil"/>
              <w:right w:val="nil"/>
            </w:tcBorders>
            <w:shd w:val="clear" w:color="auto" w:fill="auto"/>
            <w:noWrap/>
            <w:vAlign w:val="center"/>
            <w:hideMark/>
          </w:tcPr>
          <w:p w14:paraId="75CCA51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B6468D" w14:paraId="6D2AAAD9" w14:textId="77777777" w:rsidTr="001F2AF4">
        <w:trPr>
          <w:trHeight w:val="150"/>
        </w:trPr>
        <w:tc>
          <w:tcPr>
            <w:tcW w:w="3211" w:type="dxa"/>
            <w:tcBorders>
              <w:top w:val="nil"/>
              <w:left w:val="nil"/>
              <w:bottom w:val="nil"/>
              <w:right w:val="nil"/>
            </w:tcBorders>
            <w:shd w:val="clear" w:color="auto" w:fill="auto"/>
            <w:noWrap/>
            <w:vAlign w:val="center"/>
            <w:hideMark/>
          </w:tcPr>
          <w:p w14:paraId="075994D9"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center"/>
            <w:hideMark/>
          </w:tcPr>
          <w:p w14:paraId="12B00A9F"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06943BAC"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7FC1FB0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bottom"/>
            <w:hideMark/>
          </w:tcPr>
          <w:p w14:paraId="3BE5C3BF"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292" w:type="dxa"/>
            <w:tcBorders>
              <w:top w:val="nil"/>
              <w:left w:val="nil"/>
              <w:bottom w:val="nil"/>
              <w:right w:val="nil"/>
            </w:tcBorders>
            <w:shd w:val="clear" w:color="auto" w:fill="auto"/>
            <w:noWrap/>
            <w:vAlign w:val="center"/>
            <w:hideMark/>
          </w:tcPr>
          <w:p w14:paraId="78935924"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825AB8">
              <w:rPr>
                <w:rFonts w:ascii="Helv" w:eastAsia="Times New Roman" w:hAnsi="Helv"/>
                <w:noProof/>
                <w:sz w:val="20"/>
              </w:rPr>
              <mc:AlternateContent>
                <mc:Choice Requires="wps">
                  <w:drawing>
                    <wp:anchor distT="0" distB="0" distL="114300" distR="114300" simplePos="0" relativeHeight="251743232" behindDoc="0" locked="0" layoutInCell="1" allowOverlap="1" wp14:anchorId="296B7AF6" wp14:editId="1B590636">
                      <wp:simplePos x="0" y="0"/>
                      <wp:positionH relativeFrom="column">
                        <wp:posOffset>652145</wp:posOffset>
                      </wp:positionH>
                      <wp:positionV relativeFrom="paragraph">
                        <wp:posOffset>-1527810</wp:posOffset>
                      </wp:positionV>
                      <wp:extent cx="62230" cy="3197225"/>
                      <wp:effectExtent l="0" t="5398" r="27623" b="27622"/>
                      <wp:wrapNone/>
                      <wp:docPr id="11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2230" cy="319722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F79406" id="AutoShape 15" o:spid="_x0000_s1026" type="#_x0000_t85" style="position:absolute;margin-left:51.35pt;margin-top:-120.3pt;width:4.9pt;height:251.7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" adj="479" strokecolor="#0070c0" strokeweight="1pt"/>
                  </w:pict>
                </mc:Fallback>
              </mc:AlternateContent>
            </w:r>
          </w:p>
        </w:tc>
        <w:tc>
          <w:tcPr>
            <w:tcW w:w="1292" w:type="dxa"/>
            <w:tcBorders>
              <w:top w:val="nil"/>
              <w:left w:val="nil"/>
              <w:bottom w:val="nil"/>
              <w:right w:val="nil"/>
            </w:tcBorders>
            <w:shd w:val="clear" w:color="auto" w:fill="auto"/>
            <w:noWrap/>
            <w:vAlign w:val="center"/>
            <w:hideMark/>
          </w:tcPr>
          <w:p w14:paraId="47CFA35A"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03BA957B"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center"/>
            <w:hideMark/>
          </w:tcPr>
          <w:p w14:paraId="280544BC" w14:textId="76D9ADF8"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6468D" w14:paraId="2F6FBA89" w14:textId="77777777" w:rsidTr="001F2AF4">
        <w:tc>
          <w:tcPr>
            <w:tcW w:w="3211" w:type="dxa"/>
            <w:tcBorders>
              <w:top w:val="nil"/>
              <w:left w:val="nil"/>
              <w:bottom w:val="nil"/>
              <w:right w:val="nil"/>
            </w:tcBorders>
            <w:shd w:val="clear" w:color="auto" w:fill="auto"/>
            <w:noWrap/>
            <w:vAlign w:val="center"/>
            <w:hideMark/>
          </w:tcPr>
          <w:p w14:paraId="18E93CC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hideMark/>
          </w:tcPr>
          <w:p w14:paraId="46CD27CF"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B6468D">
              <w:rPr>
                <w:rFonts w:ascii="SimSun" w:hAnsi="SimSun" w:hint="eastAsia"/>
                <w:sz w:val="18"/>
                <w:szCs w:val="18"/>
              </w:rPr>
              <w:t>电信发展</w:t>
            </w:r>
            <w:r>
              <w:rPr>
                <w:rFonts w:ascii="SimSun" w:hAnsi="SimSun"/>
                <w:sz w:val="18"/>
                <w:szCs w:val="18"/>
              </w:rPr>
              <w:br/>
            </w:r>
            <w:r w:rsidRPr="00B6468D">
              <w:rPr>
                <w:rFonts w:ascii="SimSun" w:hAnsi="SimSun" w:hint="eastAsia"/>
                <w:sz w:val="18"/>
                <w:szCs w:val="18"/>
              </w:rPr>
              <w:t>顾问组</w:t>
            </w:r>
          </w:p>
        </w:tc>
        <w:tc>
          <w:tcPr>
            <w:tcW w:w="1292" w:type="dxa"/>
            <w:tcBorders>
              <w:top w:val="nil"/>
              <w:left w:val="nil"/>
              <w:bottom w:val="nil"/>
              <w:right w:val="nil"/>
            </w:tcBorders>
            <w:shd w:val="clear" w:color="auto" w:fill="auto"/>
            <w:hideMark/>
          </w:tcPr>
          <w:p w14:paraId="477D0CA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B6468D">
              <w:rPr>
                <w:rFonts w:ascii="SimSun" w:hAnsi="SimSun" w:hint="eastAsia"/>
                <w:sz w:val="20"/>
              </w:rPr>
              <w:t>研究组会议</w:t>
            </w:r>
          </w:p>
        </w:tc>
        <w:tc>
          <w:tcPr>
            <w:tcW w:w="1292" w:type="dxa"/>
            <w:tcBorders>
              <w:top w:val="nil"/>
              <w:left w:val="nil"/>
              <w:bottom w:val="nil"/>
              <w:right w:val="nil"/>
            </w:tcBorders>
            <w:shd w:val="clear" w:color="auto" w:fill="auto"/>
            <w:hideMark/>
          </w:tcPr>
          <w:p w14:paraId="235B8EC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B6468D">
              <w:rPr>
                <w:rFonts w:ascii="SimSun" w:hAnsi="SimSun" w:hint="eastAsia"/>
                <w:sz w:val="20"/>
              </w:rPr>
              <w:t>活动和</w:t>
            </w:r>
            <w:r>
              <w:rPr>
                <w:rFonts w:ascii="SimSun" w:hAnsi="SimSun"/>
                <w:sz w:val="20"/>
              </w:rPr>
              <w:br/>
            </w:r>
            <w:r w:rsidRPr="00B6468D">
              <w:rPr>
                <w:rFonts w:ascii="SimSun" w:hAnsi="SimSun" w:hint="eastAsia"/>
                <w:sz w:val="20"/>
              </w:rPr>
              <w:t>项目</w:t>
            </w:r>
            <w:r w:rsidRPr="00C1536D">
              <w:rPr>
                <w:rFonts w:ascii="SimSun" w:hAnsi="SimSun" w:hint="eastAsia"/>
                <w:sz w:val="20"/>
                <w:szCs w:val="18"/>
                <w:vertAlign w:val="superscript"/>
              </w:rPr>
              <w:t>*</w:t>
            </w:r>
          </w:p>
        </w:tc>
        <w:tc>
          <w:tcPr>
            <w:tcW w:w="1517" w:type="dxa"/>
            <w:tcBorders>
              <w:top w:val="nil"/>
              <w:left w:val="nil"/>
              <w:bottom w:val="nil"/>
              <w:right w:val="nil"/>
            </w:tcBorders>
            <w:shd w:val="clear" w:color="auto" w:fill="auto"/>
            <w:hideMark/>
          </w:tcPr>
          <w:p w14:paraId="0A814AE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B6468D">
              <w:rPr>
                <w:rFonts w:ascii="SimSun" w:hAnsi="SimSun" w:hint="eastAsia"/>
                <w:sz w:val="18"/>
                <w:szCs w:val="18"/>
              </w:rPr>
              <w:t>共同支出</w:t>
            </w:r>
          </w:p>
        </w:tc>
        <w:tc>
          <w:tcPr>
            <w:tcW w:w="1292" w:type="dxa"/>
            <w:tcBorders>
              <w:top w:val="nil"/>
              <w:left w:val="nil"/>
              <w:bottom w:val="nil"/>
              <w:right w:val="nil"/>
            </w:tcBorders>
            <w:shd w:val="clear" w:color="auto" w:fill="auto"/>
            <w:hideMark/>
          </w:tcPr>
          <w:p w14:paraId="1D2334E5"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B6468D">
              <w:rPr>
                <w:rFonts w:ascii="SimSun" w:hAnsi="SimSun" w:hint="eastAsia"/>
                <w:sz w:val="18"/>
                <w:szCs w:val="18"/>
              </w:rPr>
              <w:t>主任办公室</w:t>
            </w:r>
          </w:p>
        </w:tc>
        <w:tc>
          <w:tcPr>
            <w:tcW w:w="1292" w:type="dxa"/>
            <w:tcBorders>
              <w:top w:val="nil"/>
              <w:left w:val="nil"/>
              <w:bottom w:val="nil"/>
              <w:right w:val="nil"/>
            </w:tcBorders>
            <w:shd w:val="clear" w:color="auto" w:fill="auto"/>
            <w:hideMark/>
          </w:tcPr>
          <w:p w14:paraId="6AB0F8C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B6468D">
              <w:rPr>
                <w:rFonts w:ascii="SimSun" w:hAnsi="SimSun" w:hint="eastAsia"/>
                <w:sz w:val="18"/>
                <w:szCs w:val="18"/>
              </w:rPr>
              <w:t>区域代表处</w:t>
            </w:r>
          </w:p>
        </w:tc>
        <w:tc>
          <w:tcPr>
            <w:tcW w:w="1292" w:type="dxa"/>
            <w:tcBorders>
              <w:top w:val="nil"/>
              <w:left w:val="nil"/>
              <w:bottom w:val="nil"/>
              <w:right w:val="nil"/>
            </w:tcBorders>
            <w:shd w:val="clear" w:color="auto" w:fill="auto"/>
            <w:hideMark/>
          </w:tcPr>
          <w:p w14:paraId="2244BDF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SimSun" w:hAnsi="SimSun"/>
                <w:sz w:val="20"/>
              </w:rPr>
            </w:pPr>
            <w:r w:rsidRPr="00B6468D">
              <w:rPr>
                <w:rFonts w:ascii="SimSun" w:hAnsi="SimSun" w:hint="eastAsia"/>
                <w:sz w:val="20"/>
              </w:rPr>
              <w:t>各部</w:t>
            </w:r>
          </w:p>
        </w:tc>
        <w:tc>
          <w:tcPr>
            <w:tcW w:w="1417" w:type="dxa"/>
            <w:tcBorders>
              <w:top w:val="nil"/>
              <w:left w:val="nil"/>
              <w:bottom w:val="nil"/>
              <w:right w:val="nil"/>
            </w:tcBorders>
            <w:shd w:val="clear" w:color="auto" w:fill="auto"/>
            <w:noWrap/>
            <w:vAlign w:val="center"/>
            <w:hideMark/>
          </w:tcPr>
          <w:p w14:paraId="423968A1" w14:textId="77777777" w:rsidR="00A67F98" w:rsidRPr="000E512E" w:rsidRDefault="00A67F98" w:rsidP="00B6468D">
            <w:pPr>
              <w:tabs>
                <w:tab w:val="clear" w:pos="794"/>
                <w:tab w:val="clear" w:pos="1191"/>
                <w:tab w:val="clear" w:pos="1588"/>
                <w:tab w:val="clear" w:pos="1985"/>
              </w:tabs>
              <w:overflowPunct/>
              <w:autoSpaceDE/>
              <w:autoSpaceDN/>
              <w:adjustRightInd/>
              <w:spacing w:before="0"/>
              <w:jc w:val="center"/>
              <w:textAlignment w:val="auto"/>
              <w:rPr>
                <w:rFonts w:asciiTheme="minorEastAsia" w:eastAsiaTheme="minorEastAsia" w:hAnsiTheme="minorEastAsia" w:cs="Calibri"/>
                <w:b/>
                <w:bCs/>
                <w:color w:val="002060"/>
                <w:sz w:val="20"/>
              </w:rPr>
            </w:pPr>
            <w:r w:rsidRPr="000E512E">
              <w:rPr>
                <w:rFonts w:asciiTheme="minorEastAsia" w:eastAsiaTheme="minorEastAsia" w:hAnsiTheme="minorEastAsia" w:cs="Microsoft YaHei"/>
                <w:b/>
                <w:bCs/>
                <w:color w:val="002060"/>
                <w:sz w:val="20"/>
              </w:rPr>
              <w:t>合计</w:t>
            </w:r>
          </w:p>
        </w:tc>
      </w:tr>
      <w:tr w:rsidR="00A67F98" w:rsidRPr="00B6468D" w14:paraId="0AA4D383" w14:textId="77777777" w:rsidTr="001F2AF4">
        <w:trPr>
          <w:trHeight w:val="120"/>
        </w:trPr>
        <w:tc>
          <w:tcPr>
            <w:tcW w:w="3211" w:type="dxa"/>
            <w:tcBorders>
              <w:top w:val="nil"/>
              <w:left w:val="nil"/>
              <w:bottom w:val="single" w:sz="4" w:space="0" w:color="auto"/>
              <w:right w:val="nil"/>
            </w:tcBorders>
            <w:shd w:val="clear" w:color="auto" w:fill="auto"/>
            <w:noWrap/>
            <w:vAlign w:val="center"/>
            <w:hideMark/>
          </w:tcPr>
          <w:p w14:paraId="6C53EFA3"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20"/>
              </w:rPr>
            </w:pPr>
            <w:r w:rsidRPr="00B6468D">
              <w:rPr>
                <w:rFonts w:eastAsia="Times New Roman" w:cs="Calibri"/>
                <w:b/>
                <w:bCs/>
                <w:i/>
                <w:iCs/>
                <w:sz w:val="20"/>
              </w:rPr>
              <w:t> </w:t>
            </w:r>
          </w:p>
        </w:tc>
        <w:tc>
          <w:tcPr>
            <w:tcW w:w="1417" w:type="dxa"/>
            <w:tcBorders>
              <w:top w:val="nil"/>
              <w:left w:val="nil"/>
              <w:bottom w:val="single" w:sz="4" w:space="0" w:color="auto"/>
              <w:right w:val="nil"/>
            </w:tcBorders>
            <w:shd w:val="clear" w:color="auto" w:fill="auto"/>
            <w:noWrap/>
            <w:vAlign w:val="center"/>
            <w:hideMark/>
          </w:tcPr>
          <w:p w14:paraId="6B1D2032"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B6468D">
              <w:rPr>
                <w:rFonts w:eastAsia="Times New Roman" w:cs="Calibri"/>
                <w:sz w:val="20"/>
              </w:rPr>
              <w:t> </w:t>
            </w:r>
          </w:p>
        </w:tc>
        <w:tc>
          <w:tcPr>
            <w:tcW w:w="1292" w:type="dxa"/>
            <w:tcBorders>
              <w:top w:val="nil"/>
              <w:left w:val="nil"/>
              <w:bottom w:val="single" w:sz="4" w:space="0" w:color="auto"/>
              <w:right w:val="nil"/>
            </w:tcBorders>
            <w:shd w:val="clear" w:color="auto" w:fill="auto"/>
            <w:noWrap/>
            <w:vAlign w:val="center"/>
            <w:hideMark/>
          </w:tcPr>
          <w:p w14:paraId="5769123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B6468D">
              <w:rPr>
                <w:rFonts w:eastAsia="Times New Roman" w:cs="Calibri"/>
                <w:sz w:val="20"/>
              </w:rPr>
              <w:t> </w:t>
            </w:r>
          </w:p>
        </w:tc>
        <w:tc>
          <w:tcPr>
            <w:tcW w:w="1292" w:type="dxa"/>
            <w:tcBorders>
              <w:top w:val="nil"/>
              <w:left w:val="nil"/>
              <w:bottom w:val="single" w:sz="4" w:space="0" w:color="auto"/>
              <w:right w:val="nil"/>
            </w:tcBorders>
            <w:shd w:val="clear" w:color="auto" w:fill="auto"/>
            <w:noWrap/>
            <w:vAlign w:val="center"/>
            <w:hideMark/>
          </w:tcPr>
          <w:p w14:paraId="74ED22D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B6468D">
              <w:rPr>
                <w:rFonts w:eastAsia="Times New Roman" w:cs="Calibri"/>
                <w:sz w:val="20"/>
              </w:rPr>
              <w:t> </w:t>
            </w:r>
          </w:p>
        </w:tc>
        <w:tc>
          <w:tcPr>
            <w:tcW w:w="1517" w:type="dxa"/>
            <w:tcBorders>
              <w:top w:val="nil"/>
              <w:left w:val="nil"/>
              <w:bottom w:val="single" w:sz="4" w:space="0" w:color="auto"/>
              <w:right w:val="nil"/>
            </w:tcBorders>
            <w:shd w:val="clear" w:color="auto" w:fill="auto"/>
            <w:noWrap/>
            <w:vAlign w:val="center"/>
            <w:hideMark/>
          </w:tcPr>
          <w:p w14:paraId="485EA84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B6468D">
              <w:rPr>
                <w:rFonts w:eastAsia="Times New Roman" w:cs="Calibri"/>
                <w:sz w:val="20"/>
              </w:rPr>
              <w:t> </w:t>
            </w:r>
          </w:p>
        </w:tc>
        <w:tc>
          <w:tcPr>
            <w:tcW w:w="1292" w:type="dxa"/>
            <w:tcBorders>
              <w:top w:val="nil"/>
              <w:left w:val="nil"/>
              <w:bottom w:val="single" w:sz="4" w:space="0" w:color="auto"/>
              <w:right w:val="nil"/>
            </w:tcBorders>
            <w:shd w:val="clear" w:color="auto" w:fill="auto"/>
            <w:noWrap/>
            <w:vAlign w:val="center"/>
            <w:hideMark/>
          </w:tcPr>
          <w:p w14:paraId="7269EC7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B6468D">
              <w:rPr>
                <w:rFonts w:eastAsia="Times New Roman" w:cs="Calibri"/>
                <w:sz w:val="20"/>
              </w:rPr>
              <w:t> </w:t>
            </w:r>
          </w:p>
        </w:tc>
        <w:tc>
          <w:tcPr>
            <w:tcW w:w="1292" w:type="dxa"/>
            <w:tcBorders>
              <w:top w:val="nil"/>
              <w:left w:val="nil"/>
              <w:bottom w:val="single" w:sz="4" w:space="0" w:color="auto"/>
              <w:right w:val="nil"/>
            </w:tcBorders>
            <w:shd w:val="clear" w:color="auto" w:fill="auto"/>
            <w:noWrap/>
            <w:vAlign w:val="center"/>
            <w:hideMark/>
          </w:tcPr>
          <w:p w14:paraId="64A1F1D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B6468D">
              <w:rPr>
                <w:rFonts w:eastAsia="Times New Roman" w:cs="Calibri"/>
                <w:sz w:val="20"/>
              </w:rPr>
              <w:t> </w:t>
            </w:r>
          </w:p>
        </w:tc>
        <w:tc>
          <w:tcPr>
            <w:tcW w:w="1292" w:type="dxa"/>
            <w:tcBorders>
              <w:top w:val="nil"/>
              <w:left w:val="nil"/>
              <w:bottom w:val="single" w:sz="4" w:space="0" w:color="auto"/>
              <w:right w:val="nil"/>
            </w:tcBorders>
            <w:shd w:val="clear" w:color="auto" w:fill="auto"/>
            <w:noWrap/>
            <w:vAlign w:val="center"/>
            <w:hideMark/>
          </w:tcPr>
          <w:p w14:paraId="33C89AB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B6468D">
              <w:rPr>
                <w:rFonts w:eastAsia="Times New Roman" w:cs="Calibri"/>
                <w:sz w:val="20"/>
              </w:rPr>
              <w:t> </w:t>
            </w:r>
          </w:p>
        </w:tc>
        <w:tc>
          <w:tcPr>
            <w:tcW w:w="1417" w:type="dxa"/>
            <w:tcBorders>
              <w:top w:val="nil"/>
              <w:left w:val="nil"/>
              <w:bottom w:val="single" w:sz="4" w:space="0" w:color="auto"/>
              <w:right w:val="nil"/>
            </w:tcBorders>
            <w:shd w:val="clear" w:color="auto" w:fill="auto"/>
            <w:noWrap/>
            <w:vAlign w:val="center"/>
            <w:hideMark/>
          </w:tcPr>
          <w:p w14:paraId="31E3C90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B6468D">
              <w:rPr>
                <w:rFonts w:eastAsia="Times New Roman" w:cs="Calibri"/>
                <w:b/>
                <w:bCs/>
                <w:color w:val="002060"/>
                <w:sz w:val="20"/>
              </w:rPr>
              <w:t> </w:t>
            </w:r>
          </w:p>
        </w:tc>
      </w:tr>
      <w:tr w:rsidR="00A67F98" w:rsidRPr="00B6468D" w14:paraId="6F364346" w14:textId="77777777" w:rsidTr="001F2AF4">
        <w:trPr>
          <w:trHeight w:val="252"/>
        </w:trPr>
        <w:tc>
          <w:tcPr>
            <w:tcW w:w="3211" w:type="dxa"/>
            <w:tcBorders>
              <w:top w:val="nil"/>
              <w:left w:val="nil"/>
              <w:bottom w:val="nil"/>
              <w:right w:val="nil"/>
            </w:tcBorders>
            <w:shd w:val="clear" w:color="auto" w:fill="auto"/>
            <w:noWrap/>
            <w:vAlign w:val="bottom"/>
            <w:hideMark/>
          </w:tcPr>
          <w:p w14:paraId="14BF7537"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1 - </w:t>
            </w:r>
            <w:r w:rsidRPr="00B6468D">
              <w:rPr>
                <w:rFonts w:asciiTheme="minorHAnsi" w:hAnsiTheme="minorHAnsi" w:cstheme="minorHAnsi"/>
                <w:sz w:val="20"/>
              </w:rPr>
              <w:t>人员费用</w:t>
            </w:r>
          </w:p>
        </w:tc>
        <w:tc>
          <w:tcPr>
            <w:tcW w:w="1417" w:type="dxa"/>
            <w:tcBorders>
              <w:top w:val="nil"/>
              <w:left w:val="nil"/>
              <w:bottom w:val="nil"/>
              <w:right w:val="nil"/>
            </w:tcBorders>
            <w:shd w:val="clear" w:color="auto" w:fill="auto"/>
            <w:noWrap/>
            <w:vAlign w:val="bottom"/>
            <w:hideMark/>
          </w:tcPr>
          <w:p w14:paraId="1000691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139</w:t>
            </w:r>
          </w:p>
        </w:tc>
        <w:tc>
          <w:tcPr>
            <w:tcW w:w="1292" w:type="dxa"/>
            <w:tcBorders>
              <w:top w:val="nil"/>
              <w:left w:val="nil"/>
              <w:bottom w:val="nil"/>
              <w:right w:val="nil"/>
            </w:tcBorders>
            <w:shd w:val="clear" w:color="auto" w:fill="auto"/>
            <w:noWrap/>
            <w:vAlign w:val="bottom"/>
            <w:hideMark/>
          </w:tcPr>
          <w:p w14:paraId="7ACC745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432</w:t>
            </w:r>
          </w:p>
        </w:tc>
        <w:tc>
          <w:tcPr>
            <w:tcW w:w="1292" w:type="dxa"/>
            <w:tcBorders>
              <w:top w:val="nil"/>
              <w:left w:val="nil"/>
              <w:bottom w:val="nil"/>
              <w:right w:val="nil"/>
            </w:tcBorders>
            <w:shd w:val="clear" w:color="auto" w:fill="auto"/>
            <w:noWrap/>
            <w:vAlign w:val="bottom"/>
            <w:hideMark/>
          </w:tcPr>
          <w:p w14:paraId="1098176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930</w:t>
            </w:r>
          </w:p>
        </w:tc>
        <w:tc>
          <w:tcPr>
            <w:tcW w:w="1517" w:type="dxa"/>
            <w:tcBorders>
              <w:top w:val="nil"/>
              <w:left w:val="nil"/>
              <w:bottom w:val="nil"/>
              <w:right w:val="nil"/>
            </w:tcBorders>
            <w:shd w:val="clear" w:color="auto" w:fill="auto"/>
            <w:noWrap/>
            <w:vAlign w:val="bottom"/>
            <w:hideMark/>
          </w:tcPr>
          <w:p w14:paraId="35C6B68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2355AA1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2,376</w:t>
            </w:r>
          </w:p>
        </w:tc>
        <w:tc>
          <w:tcPr>
            <w:tcW w:w="1292" w:type="dxa"/>
            <w:tcBorders>
              <w:top w:val="nil"/>
              <w:left w:val="nil"/>
              <w:bottom w:val="nil"/>
              <w:right w:val="nil"/>
            </w:tcBorders>
            <w:shd w:val="clear" w:color="auto" w:fill="auto"/>
            <w:noWrap/>
            <w:vAlign w:val="bottom"/>
            <w:hideMark/>
          </w:tcPr>
          <w:p w14:paraId="286B2C05"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10,760</w:t>
            </w:r>
          </w:p>
        </w:tc>
        <w:tc>
          <w:tcPr>
            <w:tcW w:w="1292" w:type="dxa"/>
            <w:tcBorders>
              <w:top w:val="nil"/>
              <w:left w:val="nil"/>
              <w:bottom w:val="nil"/>
              <w:right w:val="nil"/>
            </w:tcBorders>
            <w:shd w:val="clear" w:color="auto" w:fill="auto"/>
            <w:noWrap/>
            <w:vAlign w:val="bottom"/>
            <w:hideMark/>
          </w:tcPr>
          <w:p w14:paraId="3284725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20,209</w:t>
            </w:r>
          </w:p>
        </w:tc>
        <w:tc>
          <w:tcPr>
            <w:tcW w:w="1417" w:type="dxa"/>
            <w:tcBorders>
              <w:top w:val="nil"/>
              <w:left w:val="nil"/>
              <w:bottom w:val="nil"/>
              <w:right w:val="nil"/>
            </w:tcBorders>
            <w:shd w:val="clear" w:color="auto" w:fill="auto"/>
            <w:noWrap/>
            <w:vAlign w:val="bottom"/>
            <w:hideMark/>
          </w:tcPr>
          <w:p w14:paraId="1E243C9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6468D">
              <w:rPr>
                <w:rFonts w:eastAsia="Times New Roman" w:cs="Calibri"/>
                <w:color w:val="002060"/>
                <w:sz w:val="20"/>
              </w:rPr>
              <w:t>34,846</w:t>
            </w:r>
          </w:p>
        </w:tc>
      </w:tr>
      <w:tr w:rsidR="00A67F98" w:rsidRPr="00B6468D" w14:paraId="1A0EBBF5" w14:textId="77777777" w:rsidTr="001F2AF4">
        <w:trPr>
          <w:trHeight w:val="240"/>
        </w:trPr>
        <w:tc>
          <w:tcPr>
            <w:tcW w:w="3211" w:type="dxa"/>
            <w:tcBorders>
              <w:top w:val="nil"/>
              <w:left w:val="nil"/>
              <w:bottom w:val="nil"/>
              <w:right w:val="nil"/>
            </w:tcBorders>
            <w:shd w:val="clear" w:color="auto" w:fill="auto"/>
            <w:noWrap/>
            <w:vAlign w:val="bottom"/>
            <w:hideMark/>
          </w:tcPr>
          <w:p w14:paraId="0FBFD862"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17" w:type="dxa"/>
            <w:tcBorders>
              <w:top w:val="nil"/>
              <w:left w:val="nil"/>
              <w:bottom w:val="nil"/>
              <w:right w:val="nil"/>
            </w:tcBorders>
            <w:shd w:val="clear" w:color="auto" w:fill="auto"/>
            <w:noWrap/>
            <w:vAlign w:val="bottom"/>
            <w:hideMark/>
          </w:tcPr>
          <w:p w14:paraId="4DDCD622"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2C0FA87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6FBF06C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bottom"/>
            <w:hideMark/>
          </w:tcPr>
          <w:p w14:paraId="0E74759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24D0AFD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4F5F66F"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1AFBF6C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bottom"/>
            <w:hideMark/>
          </w:tcPr>
          <w:p w14:paraId="4F375D9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6468D" w14:paraId="39A27598" w14:textId="77777777" w:rsidTr="001F2AF4">
        <w:trPr>
          <w:trHeight w:val="252"/>
        </w:trPr>
        <w:tc>
          <w:tcPr>
            <w:tcW w:w="3211" w:type="dxa"/>
            <w:tcBorders>
              <w:top w:val="nil"/>
              <w:left w:val="nil"/>
              <w:bottom w:val="nil"/>
              <w:right w:val="nil"/>
            </w:tcBorders>
            <w:shd w:val="clear" w:color="auto" w:fill="auto"/>
            <w:noWrap/>
            <w:vAlign w:val="bottom"/>
            <w:hideMark/>
          </w:tcPr>
          <w:p w14:paraId="424D65C5"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2 - </w:t>
            </w:r>
            <w:r w:rsidRPr="00B6468D">
              <w:rPr>
                <w:rFonts w:asciiTheme="minorHAnsi" w:hAnsiTheme="minorHAnsi" w:cstheme="minorHAnsi"/>
                <w:sz w:val="20"/>
              </w:rPr>
              <w:t>其他人员费用</w:t>
            </w:r>
          </w:p>
        </w:tc>
        <w:tc>
          <w:tcPr>
            <w:tcW w:w="1417" w:type="dxa"/>
            <w:tcBorders>
              <w:top w:val="nil"/>
              <w:left w:val="nil"/>
              <w:bottom w:val="nil"/>
              <w:right w:val="nil"/>
            </w:tcBorders>
            <w:shd w:val="clear" w:color="auto" w:fill="auto"/>
            <w:noWrap/>
            <w:vAlign w:val="bottom"/>
            <w:hideMark/>
          </w:tcPr>
          <w:p w14:paraId="2E46002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8</w:t>
            </w:r>
          </w:p>
        </w:tc>
        <w:tc>
          <w:tcPr>
            <w:tcW w:w="1292" w:type="dxa"/>
            <w:tcBorders>
              <w:top w:val="nil"/>
              <w:left w:val="nil"/>
              <w:bottom w:val="nil"/>
              <w:right w:val="nil"/>
            </w:tcBorders>
            <w:shd w:val="clear" w:color="auto" w:fill="auto"/>
            <w:noWrap/>
            <w:vAlign w:val="bottom"/>
            <w:hideMark/>
          </w:tcPr>
          <w:p w14:paraId="4E80738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16</w:t>
            </w:r>
          </w:p>
        </w:tc>
        <w:tc>
          <w:tcPr>
            <w:tcW w:w="1292" w:type="dxa"/>
            <w:tcBorders>
              <w:top w:val="nil"/>
              <w:left w:val="nil"/>
              <w:bottom w:val="nil"/>
              <w:right w:val="nil"/>
            </w:tcBorders>
            <w:shd w:val="clear" w:color="auto" w:fill="auto"/>
            <w:noWrap/>
            <w:vAlign w:val="bottom"/>
            <w:hideMark/>
          </w:tcPr>
          <w:p w14:paraId="30DC7442"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517" w:type="dxa"/>
            <w:tcBorders>
              <w:top w:val="nil"/>
              <w:left w:val="nil"/>
              <w:bottom w:val="nil"/>
              <w:right w:val="nil"/>
            </w:tcBorders>
            <w:shd w:val="clear" w:color="auto" w:fill="auto"/>
            <w:noWrap/>
            <w:vAlign w:val="bottom"/>
            <w:hideMark/>
          </w:tcPr>
          <w:p w14:paraId="1464D1A2"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7ACAFC8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681</w:t>
            </w:r>
          </w:p>
        </w:tc>
        <w:tc>
          <w:tcPr>
            <w:tcW w:w="1292" w:type="dxa"/>
            <w:tcBorders>
              <w:top w:val="nil"/>
              <w:left w:val="nil"/>
              <w:bottom w:val="nil"/>
              <w:right w:val="nil"/>
            </w:tcBorders>
            <w:shd w:val="clear" w:color="auto" w:fill="auto"/>
            <w:noWrap/>
            <w:vAlign w:val="bottom"/>
            <w:hideMark/>
          </w:tcPr>
          <w:p w14:paraId="5846CE9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3,162</w:t>
            </w:r>
          </w:p>
        </w:tc>
        <w:tc>
          <w:tcPr>
            <w:tcW w:w="1292" w:type="dxa"/>
            <w:tcBorders>
              <w:top w:val="nil"/>
              <w:left w:val="nil"/>
              <w:bottom w:val="nil"/>
              <w:right w:val="nil"/>
            </w:tcBorders>
            <w:shd w:val="clear" w:color="auto" w:fill="auto"/>
            <w:noWrap/>
            <w:vAlign w:val="bottom"/>
            <w:hideMark/>
          </w:tcPr>
          <w:p w14:paraId="2F7040F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5,918</w:t>
            </w:r>
          </w:p>
        </w:tc>
        <w:tc>
          <w:tcPr>
            <w:tcW w:w="1417" w:type="dxa"/>
            <w:tcBorders>
              <w:top w:val="nil"/>
              <w:left w:val="nil"/>
              <w:bottom w:val="nil"/>
              <w:right w:val="nil"/>
            </w:tcBorders>
            <w:shd w:val="clear" w:color="auto" w:fill="auto"/>
            <w:noWrap/>
            <w:vAlign w:val="bottom"/>
            <w:hideMark/>
          </w:tcPr>
          <w:p w14:paraId="0078E98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6468D">
              <w:rPr>
                <w:rFonts w:eastAsia="Times New Roman" w:cs="Calibri"/>
                <w:color w:val="002060"/>
                <w:sz w:val="20"/>
              </w:rPr>
              <w:t>9,785</w:t>
            </w:r>
          </w:p>
        </w:tc>
      </w:tr>
      <w:tr w:rsidR="00A67F98" w:rsidRPr="00B6468D" w14:paraId="29D8BA06" w14:textId="77777777" w:rsidTr="001F2AF4">
        <w:trPr>
          <w:trHeight w:val="240"/>
        </w:trPr>
        <w:tc>
          <w:tcPr>
            <w:tcW w:w="3211" w:type="dxa"/>
            <w:tcBorders>
              <w:top w:val="nil"/>
              <w:left w:val="nil"/>
              <w:bottom w:val="nil"/>
              <w:right w:val="nil"/>
            </w:tcBorders>
            <w:shd w:val="clear" w:color="auto" w:fill="auto"/>
            <w:noWrap/>
            <w:vAlign w:val="bottom"/>
            <w:hideMark/>
          </w:tcPr>
          <w:p w14:paraId="2886148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17" w:type="dxa"/>
            <w:tcBorders>
              <w:top w:val="nil"/>
              <w:left w:val="nil"/>
              <w:bottom w:val="nil"/>
              <w:right w:val="nil"/>
            </w:tcBorders>
            <w:shd w:val="clear" w:color="auto" w:fill="auto"/>
            <w:noWrap/>
            <w:vAlign w:val="bottom"/>
            <w:hideMark/>
          </w:tcPr>
          <w:p w14:paraId="3ACD2DFE"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6C6A4BA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44E5327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bottom"/>
            <w:hideMark/>
          </w:tcPr>
          <w:p w14:paraId="27CDCF2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1D91EA4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01D5AC71"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D452E2F"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bottom"/>
            <w:hideMark/>
          </w:tcPr>
          <w:p w14:paraId="6209B7B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6468D" w14:paraId="5B04100D" w14:textId="77777777" w:rsidTr="001F2AF4">
        <w:trPr>
          <w:trHeight w:val="252"/>
        </w:trPr>
        <w:tc>
          <w:tcPr>
            <w:tcW w:w="3211" w:type="dxa"/>
            <w:tcBorders>
              <w:top w:val="nil"/>
              <w:left w:val="nil"/>
              <w:bottom w:val="nil"/>
              <w:right w:val="nil"/>
            </w:tcBorders>
            <w:shd w:val="clear" w:color="auto" w:fill="auto"/>
            <w:noWrap/>
            <w:vAlign w:val="bottom"/>
            <w:hideMark/>
          </w:tcPr>
          <w:p w14:paraId="7A653EE9"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3 - </w:t>
            </w:r>
            <w:r w:rsidRPr="00B6468D">
              <w:rPr>
                <w:rFonts w:asciiTheme="minorHAnsi" w:hAnsiTheme="minorHAnsi" w:cstheme="minorHAnsi"/>
                <w:sz w:val="20"/>
              </w:rPr>
              <w:t>公务差旅</w:t>
            </w:r>
          </w:p>
        </w:tc>
        <w:tc>
          <w:tcPr>
            <w:tcW w:w="1417" w:type="dxa"/>
            <w:tcBorders>
              <w:top w:val="nil"/>
              <w:left w:val="nil"/>
              <w:bottom w:val="nil"/>
              <w:right w:val="nil"/>
            </w:tcBorders>
            <w:shd w:val="clear" w:color="auto" w:fill="auto"/>
            <w:noWrap/>
            <w:vAlign w:val="bottom"/>
            <w:hideMark/>
          </w:tcPr>
          <w:p w14:paraId="192B5C7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140</w:t>
            </w:r>
          </w:p>
        </w:tc>
        <w:tc>
          <w:tcPr>
            <w:tcW w:w="1292" w:type="dxa"/>
            <w:tcBorders>
              <w:top w:val="nil"/>
              <w:left w:val="nil"/>
              <w:bottom w:val="nil"/>
              <w:right w:val="nil"/>
            </w:tcBorders>
            <w:shd w:val="clear" w:color="auto" w:fill="auto"/>
            <w:noWrap/>
            <w:vAlign w:val="bottom"/>
            <w:hideMark/>
          </w:tcPr>
          <w:p w14:paraId="2F8729C2"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340</w:t>
            </w:r>
          </w:p>
        </w:tc>
        <w:tc>
          <w:tcPr>
            <w:tcW w:w="1292" w:type="dxa"/>
            <w:tcBorders>
              <w:top w:val="nil"/>
              <w:left w:val="nil"/>
              <w:bottom w:val="nil"/>
              <w:right w:val="nil"/>
            </w:tcBorders>
            <w:shd w:val="clear" w:color="auto" w:fill="auto"/>
            <w:noWrap/>
            <w:vAlign w:val="bottom"/>
            <w:hideMark/>
          </w:tcPr>
          <w:p w14:paraId="6F59B9DC"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2,702</w:t>
            </w:r>
          </w:p>
        </w:tc>
        <w:tc>
          <w:tcPr>
            <w:tcW w:w="1517" w:type="dxa"/>
            <w:tcBorders>
              <w:top w:val="nil"/>
              <w:left w:val="nil"/>
              <w:bottom w:val="nil"/>
              <w:right w:val="nil"/>
            </w:tcBorders>
            <w:shd w:val="clear" w:color="auto" w:fill="auto"/>
            <w:noWrap/>
            <w:vAlign w:val="bottom"/>
            <w:hideMark/>
          </w:tcPr>
          <w:p w14:paraId="603C2A9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60</w:t>
            </w:r>
          </w:p>
        </w:tc>
        <w:tc>
          <w:tcPr>
            <w:tcW w:w="1292" w:type="dxa"/>
            <w:tcBorders>
              <w:top w:val="nil"/>
              <w:left w:val="nil"/>
              <w:bottom w:val="nil"/>
              <w:right w:val="nil"/>
            </w:tcBorders>
            <w:shd w:val="clear" w:color="auto" w:fill="auto"/>
            <w:noWrap/>
            <w:vAlign w:val="bottom"/>
            <w:hideMark/>
          </w:tcPr>
          <w:p w14:paraId="7F3A3AC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200</w:t>
            </w:r>
          </w:p>
        </w:tc>
        <w:tc>
          <w:tcPr>
            <w:tcW w:w="1292" w:type="dxa"/>
            <w:tcBorders>
              <w:top w:val="nil"/>
              <w:left w:val="nil"/>
              <w:bottom w:val="nil"/>
              <w:right w:val="nil"/>
            </w:tcBorders>
            <w:shd w:val="clear" w:color="auto" w:fill="auto"/>
            <w:noWrap/>
            <w:vAlign w:val="bottom"/>
            <w:hideMark/>
          </w:tcPr>
          <w:p w14:paraId="77ED6A95"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414</w:t>
            </w:r>
          </w:p>
        </w:tc>
        <w:tc>
          <w:tcPr>
            <w:tcW w:w="1292" w:type="dxa"/>
            <w:tcBorders>
              <w:top w:val="nil"/>
              <w:left w:val="nil"/>
              <w:bottom w:val="nil"/>
              <w:right w:val="nil"/>
            </w:tcBorders>
            <w:shd w:val="clear" w:color="auto" w:fill="auto"/>
            <w:noWrap/>
            <w:vAlign w:val="bottom"/>
            <w:hideMark/>
          </w:tcPr>
          <w:p w14:paraId="6A1EE03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181</w:t>
            </w:r>
          </w:p>
        </w:tc>
        <w:tc>
          <w:tcPr>
            <w:tcW w:w="1417" w:type="dxa"/>
            <w:tcBorders>
              <w:top w:val="nil"/>
              <w:left w:val="nil"/>
              <w:bottom w:val="nil"/>
              <w:right w:val="nil"/>
            </w:tcBorders>
            <w:shd w:val="clear" w:color="auto" w:fill="auto"/>
            <w:noWrap/>
            <w:vAlign w:val="bottom"/>
            <w:hideMark/>
          </w:tcPr>
          <w:p w14:paraId="3D8CBB8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6468D">
              <w:rPr>
                <w:rFonts w:eastAsia="Times New Roman" w:cs="Calibri"/>
                <w:color w:val="002060"/>
                <w:sz w:val="20"/>
              </w:rPr>
              <w:t>4,037</w:t>
            </w:r>
          </w:p>
        </w:tc>
      </w:tr>
      <w:tr w:rsidR="00A67F98" w:rsidRPr="00B6468D" w14:paraId="7B3D9907" w14:textId="77777777" w:rsidTr="001F2AF4">
        <w:trPr>
          <w:trHeight w:val="240"/>
        </w:trPr>
        <w:tc>
          <w:tcPr>
            <w:tcW w:w="3211" w:type="dxa"/>
            <w:tcBorders>
              <w:top w:val="nil"/>
              <w:left w:val="nil"/>
              <w:bottom w:val="nil"/>
              <w:right w:val="nil"/>
            </w:tcBorders>
            <w:shd w:val="clear" w:color="auto" w:fill="auto"/>
            <w:noWrap/>
            <w:vAlign w:val="bottom"/>
            <w:hideMark/>
          </w:tcPr>
          <w:p w14:paraId="45E897EB"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17" w:type="dxa"/>
            <w:tcBorders>
              <w:top w:val="nil"/>
              <w:left w:val="nil"/>
              <w:bottom w:val="nil"/>
              <w:right w:val="nil"/>
            </w:tcBorders>
            <w:shd w:val="clear" w:color="auto" w:fill="auto"/>
            <w:noWrap/>
            <w:vAlign w:val="bottom"/>
            <w:hideMark/>
          </w:tcPr>
          <w:p w14:paraId="0718DA02"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5F7024B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6C3D5DD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bottom"/>
            <w:hideMark/>
          </w:tcPr>
          <w:p w14:paraId="0945E76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59CA7231"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468BA89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6CFFDE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bottom"/>
            <w:hideMark/>
          </w:tcPr>
          <w:p w14:paraId="244B63B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6468D" w14:paraId="2EE1A295" w14:textId="77777777" w:rsidTr="001F2AF4">
        <w:trPr>
          <w:trHeight w:val="252"/>
        </w:trPr>
        <w:tc>
          <w:tcPr>
            <w:tcW w:w="3211" w:type="dxa"/>
            <w:tcBorders>
              <w:top w:val="nil"/>
              <w:left w:val="nil"/>
              <w:bottom w:val="nil"/>
              <w:right w:val="nil"/>
            </w:tcBorders>
            <w:shd w:val="clear" w:color="auto" w:fill="auto"/>
            <w:noWrap/>
            <w:vAlign w:val="bottom"/>
            <w:hideMark/>
          </w:tcPr>
          <w:p w14:paraId="0524A62C"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4 - </w:t>
            </w:r>
            <w:r w:rsidRPr="00B6468D">
              <w:rPr>
                <w:rFonts w:asciiTheme="minorHAnsi" w:hAnsiTheme="minorHAnsi" w:cstheme="minorHAnsi"/>
                <w:sz w:val="20"/>
              </w:rPr>
              <w:t>合同服务</w:t>
            </w:r>
          </w:p>
        </w:tc>
        <w:tc>
          <w:tcPr>
            <w:tcW w:w="1417" w:type="dxa"/>
            <w:tcBorders>
              <w:top w:val="nil"/>
              <w:left w:val="nil"/>
              <w:bottom w:val="nil"/>
              <w:right w:val="nil"/>
            </w:tcBorders>
            <w:shd w:val="clear" w:color="auto" w:fill="auto"/>
            <w:noWrap/>
            <w:vAlign w:val="bottom"/>
            <w:hideMark/>
          </w:tcPr>
          <w:p w14:paraId="6A07869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18</w:t>
            </w:r>
          </w:p>
        </w:tc>
        <w:tc>
          <w:tcPr>
            <w:tcW w:w="1292" w:type="dxa"/>
            <w:tcBorders>
              <w:top w:val="nil"/>
              <w:left w:val="nil"/>
              <w:bottom w:val="nil"/>
              <w:right w:val="nil"/>
            </w:tcBorders>
            <w:shd w:val="clear" w:color="auto" w:fill="auto"/>
            <w:noWrap/>
            <w:vAlign w:val="bottom"/>
            <w:hideMark/>
          </w:tcPr>
          <w:p w14:paraId="3DC2B621"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20</w:t>
            </w:r>
          </w:p>
        </w:tc>
        <w:tc>
          <w:tcPr>
            <w:tcW w:w="1292" w:type="dxa"/>
            <w:tcBorders>
              <w:top w:val="nil"/>
              <w:left w:val="nil"/>
              <w:bottom w:val="nil"/>
              <w:right w:val="nil"/>
            </w:tcBorders>
            <w:shd w:val="clear" w:color="auto" w:fill="auto"/>
            <w:noWrap/>
            <w:vAlign w:val="bottom"/>
            <w:hideMark/>
          </w:tcPr>
          <w:p w14:paraId="71D1EC1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4,746</w:t>
            </w:r>
          </w:p>
        </w:tc>
        <w:tc>
          <w:tcPr>
            <w:tcW w:w="1517" w:type="dxa"/>
            <w:tcBorders>
              <w:top w:val="nil"/>
              <w:left w:val="nil"/>
              <w:bottom w:val="nil"/>
              <w:right w:val="nil"/>
            </w:tcBorders>
            <w:shd w:val="clear" w:color="auto" w:fill="auto"/>
            <w:noWrap/>
            <w:vAlign w:val="bottom"/>
            <w:hideMark/>
          </w:tcPr>
          <w:p w14:paraId="1D5A77CF"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100</w:t>
            </w:r>
          </w:p>
        </w:tc>
        <w:tc>
          <w:tcPr>
            <w:tcW w:w="1292" w:type="dxa"/>
            <w:tcBorders>
              <w:top w:val="nil"/>
              <w:left w:val="nil"/>
              <w:bottom w:val="nil"/>
              <w:right w:val="nil"/>
            </w:tcBorders>
            <w:shd w:val="clear" w:color="auto" w:fill="auto"/>
            <w:noWrap/>
            <w:vAlign w:val="bottom"/>
            <w:hideMark/>
          </w:tcPr>
          <w:p w14:paraId="32B3110C"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100</w:t>
            </w:r>
          </w:p>
        </w:tc>
        <w:tc>
          <w:tcPr>
            <w:tcW w:w="1292" w:type="dxa"/>
            <w:tcBorders>
              <w:top w:val="nil"/>
              <w:left w:val="nil"/>
              <w:bottom w:val="nil"/>
              <w:right w:val="nil"/>
            </w:tcBorders>
            <w:shd w:val="clear" w:color="auto" w:fill="auto"/>
            <w:noWrap/>
            <w:vAlign w:val="bottom"/>
            <w:hideMark/>
          </w:tcPr>
          <w:p w14:paraId="1AA1D2D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72</w:t>
            </w:r>
          </w:p>
        </w:tc>
        <w:tc>
          <w:tcPr>
            <w:tcW w:w="1292" w:type="dxa"/>
            <w:tcBorders>
              <w:top w:val="nil"/>
              <w:left w:val="nil"/>
              <w:bottom w:val="nil"/>
              <w:right w:val="nil"/>
            </w:tcBorders>
            <w:shd w:val="clear" w:color="auto" w:fill="auto"/>
            <w:noWrap/>
            <w:vAlign w:val="bottom"/>
            <w:hideMark/>
          </w:tcPr>
          <w:p w14:paraId="4D21BDD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417" w:type="dxa"/>
            <w:tcBorders>
              <w:top w:val="nil"/>
              <w:left w:val="nil"/>
              <w:bottom w:val="nil"/>
              <w:right w:val="nil"/>
            </w:tcBorders>
            <w:shd w:val="clear" w:color="auto" w:fill="auto"/>
            <w:noWrap/>
            <w:vAlign w:val="bottom"/>
            <w:hideMark/>
          </w:tcPr>
          <w:p w14:paraId="227CF57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6468D">
              <w:rPr>
                <w:rFonts w:eastAsia="Times New Roman" w:cs="Calibri"/>
                <w:color w:val="002060"/>
                <w:sz w:val="20"/>
              </w:rPr>
              <w:t>5,056</w:t>
            </w:r>
          </w:p>
        </w:tc>
      </w:tr>
      <w:tr w:rsidR="00A67F98" w:rsidRPr="00B6468D" w14:paraId="29EDE2FC" w14:textId="77777777" w:rsidTr="001F2AF4">
        <w:trPr>
          <w:trHeight w:val="240"/>
        </w:trPr>
        <w:tc>
          <w:tcPr>
            <w:tcW w:w="3211" w:type="dxa"/>
            <w:tcBorders>
              <w:top w:val="nil"/>
              <w:left w:val="nil"/>
              <w:bottom w:val="nil"/>
              <w:right w:val="nil"/>
            </w:tcBorders>
            <w:shd w:val="clear" w:color="auto" w:fill="auto"/>
            <w:noWrap/>
            <w:vAlign w:val="bottom"/>
            <w:hideMark/>
          </w:tcPr>
          <w:p w14:paraId="21270B7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17" w:type="dxa"/>
            <w:tcBorders>
              <w:top w:val="nil"/>
              <w:left w:val="nil"/>
              <w:bottom w:val="nil"/>
              <w:right w:val="nil"/>
            </w:tcBorders>
            <w:shd w:val="clear" w:color="auto" w:fill="auto"/>
            <w:noWrap/>
            <w:vAlign w:val="bottom"/>
            <w:hideMark/>
          </w:tcPr>
          <w:p w14:paraId="71F0A0AF"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3751577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4694DCF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bottom"/>
            <w:hideMark/>
          </w:tcPr>
          <w:p w14:paraId="57EE2282"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65AEBE3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BC396B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197A1C2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bottom"/>
            <w:hideMark/>
          </w:tcPr>
          <w:p w14:paraId="7C9637F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6468D" w14:paraId="5FA541EE" w14:textId="77777777" w:rsidTr="001F2AF4">
        <w:trPr>
          <w:trHeight w:val="255"/>
        </w:trPr>
        <w:tc>
          <w:tcPr>
            <w:tcW w:w="3211" w:type="dxa"/>
            <w:tcBorders>
              <w:top w:val="nil"/>
              <w:left w:val="nil"/>
              <w:bottom w:val="nil"/>
              <w:right w:val="nil"/>
            </w:tcBorders>
            <w:shd w:val="clear" w:color="auto" w:fill="auto"/>
            <w:vAlign w:val="bottom"/>
            <w:hideMark/>
          </w:tcPr>
          <w:p w14:paraId="2629B8E3"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5 - </w:t>
            </w:r>
            <w:r w:rsidRPr="00B6468D">
              <w:rPr>
                <w:rFonts w:asciiTheme="minorHAnsi" w:hAnsiTheme="minorHAnsi" w:cstheme="minorHAnsi"/>
                <w:sz w:val="20"/>
              </w:rPr>
              <w:t>房屋设施和设备的租用与维护</w:t>
            </w:r>
          </w:p>
        </w:tc>
        <w:tc>
          <w:tcPr>
            <w:tcW w:w="1417" w:type="dxa"/>
            <w:tcBorders>
              <w:top w:val="nil"/>
              <w:left w:val="nil"/>
              <w:bottom w:val="nil"/>
              <w:right w:val="nil"/>
            </w:tcBorders>
            <w:shd w:val="clear" w:color="auto" w:fill="auto"/>
            <w:noWrap/>
            <w:vAlign w:val="bottom"/>
            <w:hideMark/>
          </w:tcPr>
          <w:p w14:paraId="29A6A00D"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292" w:type="dxa"/>
            <w:tcBorders>
              <w:top w:val="nil"/>
              <w:left w:val="nil"/>
              <w:bottom w:val="nil"/>
              <w:right w:val="nil"/>
            </w:tcBorders>
            <w:shd w:val="clear" w:color="auto" w:fill="auto"/>
            <w:noWrap/>
            <w:vAlign w:val="bottom"/>
            <w:hideMark/>
          </w:tcPr>
          <w:p w14:paraId="7856E66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38D26C9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517" w:type="dxa"/>
            <w:tcBorders>
              <w:top w:val="nil"/>
              <w:left w:val="nil"/>
              <w:bottom w:val="nil"/>
              <w:right w:val="nil"/>
            </w:tcBorders>
            <w:shd w:val="clear" w:color="auto" w:fill="auto"/>
            <w:noWrap/>
            <w:vAlign w:val="bottom"/>
            <w:hideMark/>
          </w:tcPr>
          <w:p w14:paraId="7B9CAEE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180</w:t>
            </w:r>
          </w:p>
        </w:tc>
        <w:tc>
          <w:tcPr>
            <w:tcW w:w="1292" w:type="dxa"/>
            <w:tcBorders>
              <w:top w:val="nil"/>
              <w:left w:val="nil"/>
              <w:bottom w:val="nil"/>
              <w:right w:val="nil"/>
            </w:tcBorders>
            <w:shd w:val="clear" w:color="auto" w:fill="auto"/>
            <w:noWrap/>
            <w:vAlign w:val="bottom"/>
            <w:hideMark/>
          </w:tcPr>
          <w:p w14:paraId="44EEA9C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12F4642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98</w:t>
            </w:r>
          </w:p>
        </w:tc>
        <w:tc>
          <w:tcPr>
            <w:tcW w:w="1292" w:type="dxa"/>
            <w:tcBorders>
              <w:top w:val="nil"/>
              <w:left w:val="nil"/>
              <w:bottom w:val="nil"/>
              <w:right w:val="nil"/>
            </w:tcBorders>
            <w:shd w:val="clear" w:color="auto" w:fill="auto"/>
            <w:noWrap/>
            <w:vAlign w:val="bottom"/>
            <w:hideMark/>
          </w:tcPr>
          <w:p w14:paraId="44B307BB"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417" w:type="dxa"/>
            <w:tcBorders>
              <w:top w:val="nil"/>
              <w:left w:val="nil"/>
              <w:bottom w:val="nil"/>
              <w:right w:val="nil"/>
            </w:tcBorders>
            <w:shd w:val="clear" w:color="auto" w:fill="auto"/>
            <w:noWrap/>
            <w:vAlign w:val="bottom"/>
            <w:hideMark/>
          </w:tcPr>
          <w:p w14:paraId="233C696D" w14:textId="17F4053F" w:rsidR="00A67F98" w:rsidRPr="00B6468D" w:rsidRDefault="001F2AF4"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6468D">
              <w:rPr>
                <w:rFonts w:ascii="Helv" w:eastAsia="Times New Roman" w:hAnsi="Helv"/>
                <w:noProof/>
                <w:sz w:val="20"/>
              </w:rPr>
              <mc:AlternateContent>
                <mc:Choice Requires="wps">
                  <w:drawing>
                    <wp:anchor distT="0" distB="0" distL="114300" distR="114300" simplePos="0" relativeHeight="251742208" behindDoc="0" locked="0" layoutInCell="1" allowOverlap="1" wp14:anchorId="41500D19" wp14:editId="606338FE">
                      <wp:simplePos x="0" y="0"/>
                      <wp:positionH relativeFrom="column">
                        <wp:posOffset>-22860</wp:posOffset>
                      </wp:positionH>
                      <wp:positionV relativeFrom="paragraph">
                        <wp:posOffset>-1879600</wp:posOffset>
                      </wp:positionV>
                      <wp:extent cx="876300" cy="4269740"/>
                      <wp:effectExtent l="0" t="0" r="19050" b="16510"/>
                      <wp:wrapNone/>
                      <wp:docPr id="1123" name="圆角矩形 1123">
                        <a:extLst xmlns:a="http://schemas.openxmlformats.org/drawingml/2006/main">
                          <a:ext uri="{FF2B5EF4-FFF2-40B4-BE49-F238E27FC236}">
                            <a16:creationId xmlns:a16="http://schemas.microsoft.com/office/drawing/2014/main" id="{00000000-0008-0000-0A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974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0EC0BF27" id="圆角矩形 1123" o:spid="_x0000_s1026" style="position:absolute;margin-left:-1.8pt;margin-top:-148pt;width:69pt;height:336.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" filled="f" strokecolor="#0070c0" strokeweight="1pt"/>
                  </w:pict>
                </mc:Fallback>
              </mc:AlternateContent>
            </w:r>
            <w:r w:rsidR="00A67F98" w:rsidRPr="00B6468D">
              <w:rPr>
                <w:rFonts w:eastAsia="Times New Roman" w:cs="Calibri"/>
                <w:color w:val="002060"/>
                <w:sz w:val="20"/>
              </w:rPr>
              <w:t>278</w:t>
            </w:r>
          </w:p>
        </w:tc>
      </w:tr>
      <w:tr w:rsidR="00A67F98" w:rsidRPr="00B6468D" w14:paraId="668E5C54" w14:textId="77777777" w:rsidTr="001F2AF4">
        <w:trPr>
          <w:trHeight w:val="240"/>
        </w:trPr>
        <w:tc>
          <w:tcPr>
            <w:tcW w:w="3211" w:type="dxa"/>
            <w:tcBorders>
              <w:top w:val="nil"/>
              <w:left w:val="nil"/>
              <w:bottom w:val="nil"/>
              <w:right w:val="nil"/>
            </w:tcBorders>
            <w:shd w:val="clear" w:color="auto" w:fill="auto"/>
            <w:noWrap/>
            <w:vAlign w:val="bottom"/>
            <w:hideMark/>
          </w:tcPr>
          <w:p w14:paraId="61DF1E4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17" w:type="dxa"/>
            <w:tcBorders>
              <w:top w:val="nil"/>
              <w:left w:val="nil"/>
              <w:bottom w:val="nil"/>
              <w:right w:val="nil"/>
            </w:tcBorders>
            <w:shd w:val="clear" w:color="auto" w:fill="auto"/>
            <w:noWrap/>
            <w:vAlign w:val="bottom"/>
            <w:hideMark/>
          </w:tcPr>
          <w:p w14:paraId="479A5DD1"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080DFFB5"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1C1781FF"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bottom"/>
            <w:hideMark/>
          </w:tcPr>
          <w:p w14:paraId="4CE2D2C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34BDE10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36ED29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D91A6CB"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bottom"/>
            <w:hideMark/>
          </w:tcPr>
          <w:p w14:paraId="57B8C5F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6468D" w14:paraId="43B1A197" w14:textId="77777777" w:rsidTr="001F2AF4">
        <w:trPr>
          <w:trHeight w:val="252"/>
        </w:trPr>
        <w:tc>
          <w:tcPr>
            <w:tcW w:w="3211" w:type="dxa"/>
            <w:tcBorders>
              <w:top w:val="nil"/>
              <w:left w:val="nil"/>
              <w:bottom w:val="nil"/>
              <w:right w:val="nil"/>
            </w:tcBorders>
            <w:shd w:val="clear" w:color="auto" w:fill="auto"/>
            <w:noWrap/>
            <w:vAlign w:val="bottom"/>
            <w:hideMark/>
          </w:tcPr>
          <w:p w14:paraId="7E79020A"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6 - </w:t>
            </w:r>
            <w:r w:rsidRPr="00B6468D">
              <w:rPr>
                <w:rFonts w:asciiTheme="minorHAnsi" w:hAnsiTheme="minorHAnsi" w:cstheme="minorHAnsi"/>
                <w:sz w:val="20"/>
              </w:rPr>
              <w:t>材料和办公用品</w:t>
            </w:r>
          </w:p>
        </w:tc>
        <w:tc>
          <w:tcPr>
            <w:tcW w:w="1417" w:type="dxa"/>
            <w:tcBorders>
              <w:top w:val="nil"/>
              <w:left w:val="nil"/>
              <w:bottom w:val="nil"/>
              <w:right w:val="nil"/>
            </w:tcBorders>
            <w:shd w:val="clear" w:color="auto" w:fill="auto"/>
            <w:noWrap/>
            <w:vAlign w:val="bottom"/>
            <w:hideMark/>
          </w:tcPr>
          <w:p w14:paraId="03503FAF"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292" w:type="dxa"/>
            <w:tcBorders>
              <w:top w:val="nil"/>
              <w:left w:val="nil"/>
              <w:bottom w:val="nil"/>
              <w:right w:val="nil"/>
            </w:tcBorders>
            <w:shd w:val="clear" w:color="auto" w:fill="auto"/>
            <w:noWrap/>
            <w:vAlign w:val="bottom"/>
            <w:hideMark/>
          </w:tcPr>
          <w:p w14:paraId="38A7CE6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18A6173F"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22</w:t>
            </w:r>
          </w:p>
        </w:tc>
        <w:tc>
          <w:tcPr>
            <w:tcW w:w="1517" w:type="dxa"/>
            <w:tcBorders>
              <w:top w:val="nil"/>
              <w:left w:val="nil"/>
              <w:bottom w:val="nil"/>
              <w:right w:val="nil"/>
            </w:tcBorders>
            <w:shd w:val="clear" w:color="auto" w:fill="auto"/>
            <w:noWrap/>
            <w:vAlign w:val="bottom"/>
            <w:hideMark/>
          </w:tcPr>
          <w:p w14:paraId="36D67D7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66</w:t>
            </w:r>
          </w:p>
        </w:tc>
        <w:tc>
          <w:tcPr>
            <w:tcW w:w="1292" w:type="dxa"/>
            <w:tcBorders>
              <w:top w:val="nil"/>
              <w:left w:val="nil"/>
              <w:bottom w:val="nil"/>
              <w:right w:val="nil"/>
            </w:tcBorders>
            <w:shd w:val="clear" w:color="auto" w:fill="auto"/>
            <w:noWrap/>
            <w:vAlign w:val="bottom"/>
            <w:hideMark/>
          </w:tcPr>
          <w:p w14:paraId="5D9907B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52C8DEA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88</w:t>
            </w:r>
          </w:p>
        </w:tc>
        <w:tc>
          <w:tcPr>
            <w:tcW w:w="1292" w:type="dxa"/>
            <w:tcBorders>
              <w:top w:val="nil"/>
              <w:left w:val="nil"/>
              <w:bottom w:val="nil"/>
              <w:right w:val="nil"/>
            </w:tcBorders>
            <w:shd w:val="clear" w:color="auto" w:fill="auto"/>
            <w:noWrap/>
            <w:vAlign w:val="bottom"/>
            <w:hideMark/>
          </w:tcPr>
          <w:p w14:paraId="7F118B5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417" w:type="dxa"/>
            <w:tcBorders>
              <w:top w:val="nil"/>
              <w:left w:val="nil"/>
              <w:bottom w:val="nil"/>
              <w:right w:val="nil"/>
            </w:tcBorders>
            <w:shd w:val="clear" w:color="auto" w:fill="auto"/>
            <w:noWrap/>
            <w:vAlign w:val="bottom"/>
            <w:hideMark/>
          </w:tcPr>
          <w:p w14:paraId="5F1BAC6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6468D">
              <w:rPr>
                <w:rFonts w:eastAsia="Times New Roman" w:cs="Calibri"/>
                <w:color w:val="002060"/>
                <w:sz w:val="20"/>
              </w:rPr>
              <w:t>176</w:t>
            </w:r>
          </w:p>
        </w:tc>
      </w:tr>
      <w:tr w:rsidR="00A67F98" w:rsidRPr="00B6468D" w14:paraId="488159FC" w14:textId="77777777" w:rsidTr="001F2AF4">
        <w:trPr>
          <w:trHeight w:val="240"/>
        </w:trPr>
        <w:tc>
          <w:tcPr>
            <w:tcW w:w="3211" w:type="dxa"/>
            <w:tcBorders>
              <w:top w:val="nil"/>
              <w:left w:val="nil"/>
              <w:bottom w:val="nil"/>
              <w:right w:val="nil"/>
            </w:tcBorders>
            <w:shd w:val="clear" w:color="auto" w:fill="auto"/>
            <w:noWrap/>
            <w:vAlign w:val="bottom"/>
            <w:hideMark/>
          </w:tcPr>
          <w:p w14:paraId="1091043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17" w:type="dxa"/>
            <w:tcBorders>
              <w:top w:val="nil"/>
              <w:left w:val="nil"/>
              <w:bottom w:val="nil"/>
              <w:right w:val="nil"/>
            </w:tcBorders>
            <w:shd w:val="clear" w:color="auto" w:fill="auto"/>
            <w:noWrap/>
            <w:vAlign w:val="bottom"/>
            <w:hideMark/>
          </w:tcPr>
          <w:p w14:paraId="265B43BE"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1642856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110373F1"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bottom"/>
            <w:hideMark/>
          </w:tcPr>
          <w:p w14:paraId="4C83A3A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129A22B"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653F326C"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447E3B2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bottom"/>
            <w:hideMark/>
          </w:tcPr>
          <w:p w14:paraId="39B0A39C"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6468D" w14:paraId="6E4706A3" w14:textId="77777777" w:rsidTr="001F2AF4">
        <w:tc>
          <w:tcPr>
            <w:tcW w:w="3211" w:type="dxa"/>
            <w:tcBorders>
              <w:top w:val="nil"/>
              <w:left w:val="nil"/>
              <w:bottom w:val="nil"/>
              <w:right w:val="nil"/>
            </w:tcBorders>
            <w:shd w:val="clear" w:color="auto" w:fill="auto"/>
            <w:vAlign w:val="bottom"/>
            <w:hideMark/>
          </w:tcPr>
          <w:p w14:paraId="2565E8DF"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7 - </w:t>
            </w:r>
            <w:r w:rsidRPr="00B6468D">
              <w:rPr>
                <w:rFonts w:asciiTheme="minorHAnsi" w:hAnsiTheme="minorHAnsi" w:cstheme="minorHAnsi"/>
                <w:sz w:val="20"/>
              </w:rPr>
              <w:t>房屋设施、家具和设备的采购</w:t>
            </w:r>
          </w:p>
        </w:tc>
        <w:tc>
          <w:tcPr>
            <w:tcW w:w="1417" w:type="dxa"/>
            <w:tcBorders>
              <w:top w:val="nil"/>
              <w:left w:val="nil"/>
              <w:bottom w:val="nil"/>
              <w:right w:val="nil"/>
            </w:tcBorders>
            <w:shd w:val="clear" w:color="auto" w:fill="auto"/>
            <w:noWrap/>
            <w:vAlign w:val="bottom"/>
            <w:hideMark/>
          </w:tcPr>
          <w:p w14:paraId="51A3820F"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292" w:type="dxa"/>
            <w:tcBorders>
              <w:top w:val="nil"/>
              <w:left w:val="nil"/>
              <w:bottom w:val="nil"/>
              <w:right w:val="nil"/>
            </w:tcBorders>
            <w:shd w:val="clear" w:color="auto" w:fill="auto"/>
            <w:noWrap/>
            <w:vAlign w:val="bottom"/>
            <w:hideMark/>
          </w:tcPr>
          <w:p w14:paraId="08C16B7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7F4585C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517" w:type="dxa"/>
            <w:tcBorders>
              <w:top w:val="nil"/>
              <w:left w:val="nil"/>
              <w:bottom w:val="nil"/>
              <w:right w:val="nil"/>
            </w:tcBorders>
            <w:shd w:val="clear" w:color="auto" w:fill="auto"/>
            <w:noWrap/>
            <w:vAlign w:val="bottom"/>
            <w:hideMark/>
          </w:tcPr>
          <w:p w14:paraId="292A2EA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524CDD8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69DBD04C"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115</w:t>
            </w:r>
          </w:p>
        </w:tc>
        <w:tc>
          <w:tcPr>
            <w:tcW w:w="1292" w:type="dxa"/>
            <w:tcBorders>
              <w:top w:val="nil"/>
              <w:left w:val="nil"/>
              <w:bottom w:val="nil"/>
              <w:right w:val="nil"/>
            </w:tcBorders>
            <w:shd w:val="clear" w:color="auto" w:fill="auto"/>
            <w:noWrap/>
            <w:vAlign w:val="bottom"/>
            <w:hideMark/>
          </w:tcPr>
          <w:p w14:paraId="30D2D34B"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417" w:type="dxa"/>
            <w:tcBorders>
              <w:top w:val="nil"/>
              <w:left w:val="nil"/>
              <w:bottom w:val="nil"/>
              <w:right w:val="nil"/>
            </w:tcBorders>
            <w:shd w:val="clear" w:color="auto" w:fill="auto"/>
            <w:noWrap/>
            <w:vAlign w:val="bottom"/>
            <w:hideMark/>
          </w:tcPr>
          <w:p w14:paraId="2300BC5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6468D">
              <w:rPr>
                <w:rFonts w:eastAsia="Times New Roman" w:cs="Calibri"/>
                <w:color w:val="002060"/>
                <w:sz w:val="20"/>
              </w:rPr>
              <w:t>115</w:t>
            </w:r>
          </w:p>
        </w:tc>
      </w:tr>
      <w:tr w:rsidR="00A67F98" w:rsidRPr="00B6468D" w14:paraId="35836F7F" w14:textId="77777777" w:rsidTr="001F2AF4">
        <w:trPr>
          <w:trHeight w:val="240"/>
        </w:trPr>
        <w:tc>
          <w:tcPr>
            <w:tcW w:w="3211" w:type="dxa"/>
            <w:tcBorders>
              <w:top w:val="nil"/>
              <w:left w:val="nil"/>
              <w:bottom w:val="nil"/>
              <w:right w:val="nil"/>
            </w:tcBorders>
            <w:shd w:val="clear" w:color="auto" w:fill="auto"/>
            <w:noWrap/>
            <w:vAlign w:val="bottom"/>
            <w:hideMark/>
          </w:tcPr>
          <w:p w14:paraId="35D686A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17" w:type="dxa"/>
            <w:tcBorders>
              <w:top w:val="nil"/>
              <w:left w:val="nil"/>
              <w:bottom w:val="nil"/>
              <w:right w:val="nil"/>
            </w:tcBorders>
            <w:shd w:val="clear" w:color="auto" w:fill="auto"/>
            <w:noWrap/>
            <w:vAlign w:val="bottom"/>
            <w:hideMark/>
          </w:tcPr>
          <w:p w14:paraId="01F8ED85"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45BCBEE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4F4E84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bottom"/>
            <w:hideMark/>
          </w:tcPr>
          <w:p w14:paraId="7280EC3F"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56F42D1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0729D1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7801CEC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bottom"/>
            <w:hideMark/>
          </w:tcPr>
          <w:p w14:paraId="78677F1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6468D" w14:paraId="2084DC83" w14:textId="77777777" w:rsidTr="001F2AF4">
        <w:tc>
          <w:tcPr>
            <w:tcW w:w="3211" w:type="dxa"/>
            <w:tcBorders>
              <w:top w:val="nil"/>
              <w:left w:val="nil"/>
              <w:bottom w:val="nil"/>
              <w:right w:val="nil"/>
            </w:tcBorders>
            <w:shd w:val="clear" w:color="auto" w:fill="auto"/>
            <w:vAlign w:val="bottom"/>
            <w:hideMark/>
          </w:tcPr>
          <w:p w14:paraId="0E592266"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8 - </w:t>
            </w:r>
            <w:r w:rsidRPr="00B6468D">
              <w:rPr>
                <w:rFonts w:asciiTheme="minorHAnsi" w:hAnsiTheme="minorHAnsi" w:cstheme="minorHAnsi"/>
                <w:sz w:val="20"/>
              </w:rPr>
              <w:t>公共和内部服务设施</w:t>
            </w:r>
          </w:p>
        </w:tc>
        <w:tc>
          <w:tcPr>
            <w:tcW w:w="1417" w:type="dxa"/>
            <w:tcBorders>
              <w:top w:val="nil"/>
              <w:left w:val="nil"/>
              <w:bottom w:val="nil"/>
              <w:right w:val="nil"/>
            </w:tcBorders>
            <w:shd w:val="clear" w:color="auto" w:fill="auto"/>
            <w:noWrap/>
            <w:vAlign w:val="bottom"/>
            <w:hideMark/>
          </w:tcPr>
          <w:p w14:paraId="0C894C92"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292" w:type="dxa"/>
            <w:tcBorders>
              <w:top w:val="nil"/>
              <w:left w:val="nil"/>
              <w:bottom w:val="nil"/>
              <w:right w:val="nil"/>
            </w:tcBorders>
            <w:shd w:val="clear" w:color="auto" w:fill="auto"/>
            <w:noWrap/>
            <w:vAlign w:val="bottom"/>
            <w:hideMark/>
          </w:tcPr>
          <w:p w14:paraId="0A4B224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7F6EE231"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517" w:type="dxa"/>
            <w:tcBorders>
              <w:top w:val="nil"/>
              <w:left w:val="nil"/>
              <w:bottom w:val="nil"/>
              <w:right w:val="nil"/>
            </w:tcBorders>
            <w:shd w:val="clear" w:color="auto" w:fill="auto"/>
            <w:noWrap/>
            <w:vAlign w:val="bottom"/>
            <w:hideMark/>
          </w:tcPr>
          <w:p w14:paraId="5BE8814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10</w:t>
            </w:r>
          </w:p>
        </w:tc>
        <w:tc>
          <w:tcPr>
            <w:tcW w:w="1292" w:type="dxa"/>
            <w:tcBorders>
              <w:top w:val="nil"/>
              <w:left w:val="nil"/>
              <w:bottom w:val="nil"/>
              <w:right w:val="nil"/>
            </w:tcBorders>
            <w:shd w:val="clear" w:color="auto" w:fill="auto"/>
            <w:noWrap/>
            <w:vAlign w:val="bottom"/>
            <w:hideMark/>
          </w:tcPr>
          <w:p w14:paraId="01B4C7BB"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0F5F0E3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126</w:t>
            </w:r>
          </w:p>
        </w:tc>
        <w:tc>
          <w:tcPr>
            <w:tcW w:w="1292" w:type="dxa"/>
            <w:tcBorders>
              <w:top w:val="nil"/>
              <w:left w:val="nil"/>
              <w:bottom w:val="nil"/>
              <w:right w:val="nil"/>
            </w:tcBorders>
            <w:shd w:val="clear" w:color="auto" w:fill="auto"/>
            <w:noWrap/>
            <w:vAlign w:val="bottom"/>
            <w:hideMark/>
          </w:tcPr>
          <w:p w14:paraId="4CB190E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417" w:type="dxa"/>
            <w:tcBorders>
              <w:top w:val="nil"/>
              <w:left w:val="nil"/>
              <w:bottom w:val="nil"/>
              <w:right w:val="nil"/>
            </w:tcBorders>
            <w:shd w:val="clear" w:color="auto" w:fill="auto"/>
            <w:noWrap/>
            <w:vAlign w:val="bottom"/>
            <w:hideMark/>
          </w:tcPr>
          <w:p w14:paraId="530FCEFF"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6468D">
              <w:rPr>
                <w:rFonts w:eastAsia="Times New Roman" w:cs="Calibri"/>
                <w:color w:val="002060"/>
                <w:sz w:val="20"/>
              </w:rPr>
              <w:t>136</w:t>
            </w:r>
          </w:p>
        </w:tc>
      </w:tr>
      <w:tr w:rsidR="00A67F98" w:rsidRPr="00B6468D" w14:paraId="0AAE6310" w14:textId="77777777" w:rsidTr="001F2AF4">
        <w:trPr>
          <w:trHeight w:val="240"/>
        </w:trPr>
        <w:tc>
          <w:tcPr>
            <w:tcW w:w="3211" w:type="dxa"/>
            <w:tcBorders>
              <w:top w:val="nil"/>
              <w:left w:val="nil"/>
              <w:bottom w:val="nil"/>
              <w:right w:val="nil"/>
            </w:tcBorders>
            <w:shd w:val="clear" w:color="auto" w:fill="auto"/>
            <w:noWrap/>
            <w:vAlign w:val="bottom"/>
            <w:hideMark/>
          </w:tcPr>
          <w:p w14:paraId="240C5932"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17" w:type="dxa"/>
            <w:tcBorders>
              <w:top w:val="nil"/>
              <w:left w:val="nil"/>
              <w:bottom w:val="nil"/>
              <w:right w:val="nil"/>
            </w:tcBorders>
            <w:shd w:val="clear" w:color="auto" w:fill="auto"/>
            <w:noWrap/>
            <w:vAlign w:val="bottom"/>
            <w:hideMark/>
          </w:tcPr>
          <w:p w14:paraId="08C69135"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44BD610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303FAA3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bottom"/>
            <w:hideMark/>
          </w:tcPr>
          <w:p w14:paraId="15722965"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57AAD59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4FD1E4A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bottom"/>
            <w:hideMark/>
          </w:tcPr>
          <w:p w14:paraId="423D440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bottom"/>
            <w:hideMark/>
          </w:tcPr>
          <w:p w14:paraId="4368130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6468D" w14:paraId="687EE98E" w14:textId="77777777" w:rsidTr="001F2AF4">
        <w:tc>
          <w:tcPr>
            <w:tcW w:w="3211" w:type="dxa"/>
            <w:tcBorders>
              <w:top w:val="nil"/>
              <w:left w:val="nil"/>
              <w:bottom w:val="nil"/>
              <w:right w:val="nil"/>
            </w:tcBorders>
            <w:shd w:val="clear" w:color="auto" w:fill="auto"/>
            <w:vAlign w:val="bottom"/>
            <w:hideMark/>
          </w:tcPr>
          <w:p w14:paraId="5F1B11C9"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9 - </w:t>
            </w:r>
            <w:r w:rsidRPr="00B6468D">
              <w:rPr>
                <w:rFonts w:asciiTheme="minorHAnsi" w:hAnsiTheme="minorHAnsi" w:cstheme="minorHAnsi"/>
                <w:sz w:val="20"/>
              </w:rPr>
              <w:t>审计和机构间的费用及其他</w:t>
            </w:r>
          </w:p>
        </w:tc>
        <w:tc>
          <w:tcPr>
            <w:tcW w:w="1417" w:type="dxa"/>
            <w:tcBorders>
              <w:top w:val="nil"/>
              <w:left w:val="nil"/>
              <w:bottom w:val="nil"/>
              <w:right w:val="nil"/>
            </w:tcBorders>
            <w:shd w:val="clear" w:color="auto" w:fill="auto"/>
            <w:noWrap/>
            <w:vAlign w:val="bottom"/>
            <w:hideMark/>
          </w:tcPr>
          <w:p w14:paraId="2C8635F8"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10</w:t>
            </w:r>
          </w:p>
        </w:tc>
        <w:tc>
          <w:tcPr>
            <w:tcW w:w="1292" w:type="dxa"/>
            <w:tcBorders>
              <w:top w:val="nil"/>
              <w:left w:val="nil"/>
              <w:bottom w:val="nil"/>
              <w:right w:val="nil"/>
            </w:tcBorders>
            <w:shd w:val="clear" w:color="auto" w:fill="auto"/>
            <w:noWrap/>
            <w:vAlign w:val="bottom"/>
            <w:hideMark/>
          </w:tcPr>
          <w:p w14:paraId="33D13EC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6</w:t>
            </w:r>
          </w:p>
        </w:tc>
        <w:tc>
          <w:tcPr>
            <w:tcW w:w="1292" w:type="dxa"/>
            <w:tcBorders>
              <w:top w:val="nil"/>
              <w:left w:val="nil"/>
              <w:bottom w:val="nil"/>
              <w:right w:val="nil"/>
            </w:tcBorders>
            <w:shd w:val="clear" w:color="auto" w:fill="auto"/>
            <w:noWrap/>
            <w:vAlign w:val="bottom"/>
            <w:hideMark/>
          </w:tcPr>
          <w:p w14:paraId="7D62A119"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517" w:type="dxa"/>
            <w:tcBorders>
              <w:top w:val="nil"/>
              <w:left w:val="nil"/>
              <w:bottom w:val="nil"/>
              <w:right w:val="nil"/>
            </w:tcBorders>
            <w:shd w:val="clear" w:color="auto" w:fill="auto"/>
            <w:noWrap/>
            <w:vAlign w:val="bottom"/>
            <w:hideMark/>
          </w:tcPr>
          <w:p w14:paraId="4BCB347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22</w:t>
            </w:r>
          </w:p>
        </w:tc>
        <w:tc>
          <w:tcPr>
            <w:tcW w:w="1292" w:type="dxa"/>
            <w:tcBorders>
              <w:top w:val="nil"/>
              <w:left w:val="nil"/>
              <w:bottom w:val="nil"/>
              <w:right w:val="nil"/>
            </w:tcBorders>
            <w:shd w:val="clear" w:color="auto" w:fill="auto"/>
            <w:noWrap/>
            <w:vAlign w:val="bottom"/>
            <w:hideMark/>
          </w:tcPr>
          <w:p w14:paraId="4DA99BB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292" w:type="dxa"/>
            <w:tcBorders>
              <w:top w:val="nil"/>
              <w:left w:val="nil"/>
              <w:bottom w:val="nil"/>
              <w:right w:val="nil"/>
            </w:tcBorders>
            <w:shd w:val="clear" w:color="auto" w:fill="auto"/>
            <w:noWrap/>
            <w:vAlign w:val="bottom"/>
            <w:hideMark/>
          </w:tcPr>
          <w:p w14:paraId="7EC7A26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138</w:t>
            </w:r>
          </w:p>
        </w:tc>
        <w:tc>
          <w:tcPr>
            <w:tcW w:w="1292" w:type="dxa"/>
            <w:tcBorders>
              <w:top w:val="nil"/>
              <w:left w:val="nil"/>
              <w:bottom w:val="nil"/>
              <w:right w:val="nil"/>
            </w:tcBorders>
            <w:shd w:val="clear" w:color="auto" w:fill="auto"/>
            <w:noWrap/>
            <w:vAlign w:val="bottom"/>
            <w:hideMark/>
          </w:tcPr>
          <w:p w14:paraId="4BAF45D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6468D">
              <w:rPr>
                <w:rFonts w:eastAsia="Times New Roman" w:cs="Calibri"/>
                <w:sz w:val="20"/>
              </w:rPr>
              <w:t>0</w:t>
            </w:r>
          </w:p>
        </w:tc>
        <w:tc>
          <w:tcPr>
            <w:tcW w:w="1417" w:type="dxa"/>
            <w:tcBorders>
              <w:top w:val="nil"/>
              <w:left w:val="nil"/>
              <w:bottom w:val="nil"/>
              <w:right w:val="nil"/>
            </w:tcBorders>
            <w:shd w:val="clear" w:color="auto" w:fill="auto"/>
            <w:noWrap/>
            <w:vAlign w:val="bottom"/>
            <w:hideMark/>
          </w:tcPr>
          <w:p w14:paraId="1E16B73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6468D">
              <w:rPr>
                <w:rFonts w:eastAsia="Times New Roman" w:cs="Calibri"/>
                <w:color w:val="002060"/>
                <w:sz w:val="20"/>
              </w:rPr>
              <w:t>176</w:t>
            </w:r>
          </w:p>
        </w:tc>
      </w:tr>
      <w:tr w:rsidR="00A67F98" w:rsidRPr="00B6468D" w14:paraId="31E97019" w14:textId="77777777" w:rsidTr="001F2AF4">
        <w:trPr>
          <w:trHeight w:val="252"/>
        </w:trPr>
        <w:tc>
          <w:tcPr>
            <w:tcW w:w="3211" w:type="dxa"/>
            <w:tcBorders>
              <w:top w:val="nil"/>
              <w:left w:val="nil"/>
              <w:bottom w:val="single" w:sz="4" w:space="0" w:color="auto"/>
              <w:right w:val="nil"/>
            </w:tcBorders>
            <w:shd w:val="clear" w:color="auto" w:fill="auto"/>
            <w:noWrap/>
            <w:vAlign w:val="center"/>
            <w:hideMark/>
          </w:tcPr>
          <w:p w14:paraId="67D2D81B"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B6468D">
              <w:rPr>
                <w:rFonts w:asciiTheme="minorHAnsi" w:hAnsiTheme="minorHAnsi" w:cstheme="minorHAnsi"/>
                <w:b/>
                <w:bCs/>
                <w:sz w:val="20"/>
              </w:rPr>
              <w:t> </w:t>
            </w:r>
          </w:p>
        </w:tc>
        <w:tc>
          <w:tcPr>
            <w:tcW w:w="1417" w:type="dxa"/>
            <w:tcBorders>
              <w:top w:val="nil"/>
              <w:left w:val="nil"/>
              <w:bottom w:val="single" w:sz="4" w:space="0" w:color="auto"/>
              <w:right w:val="nil"/>
            </w:tcBorders>
            <w:shd w:val="clear" w:color="auto" w:fill="auto"/>
            <w:noWrap/>
            <w:vAlign w:val="center"/>
            <w:hideMark/>
          </w:tcPr>
          <w:p w14:paraId="1EB976C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 </w:t>
            </w:r>
          </w:p>
        </w:tc>
        <w:tc>
          <w:tcPr>
            <w:tcW w:w="1292" w:type="dxa"/>
            <w:tcBorders>
              <w:top w:val="nil"/>
              <w:left w:val="nil"/>
              <w:bottom w:val="single" w:sz="4" w:space="0" w:color="auto"/>
              <w:right w:val="nil"/>
            </w:tcBorders>
            <w:shd w:val="clear" w:color="auto" w:fill="auto"/>
            <w:noWrap/>
            <w:vAlign w:val="center"/>
            <w:hideMark/>
          </w:tcPr>
          <w:p w14:paraId="4C0D6FA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 </w:t>
            </w:r>
          </w:p>
        </w:tc>
        <w:tc>
          <w:tcPr>
            <w:tcW w:w="1292" w:type="dxa"/>
            <w:tcBorders>
              <w:top w:val="nil"/>
              <w:left w:val="nil"/>
              <w:bottom w:val="single" w:sz="4" w:space="0" w:color="auto"/>
              <w:right w:val="nil"/>
            </w:tcBorders>
            <w:shd w:val="clear" w:color="auto" w:fill="auto"/>
            <w:noWrap/>
            <w:vAlign w:val="center"/>
            <w:hideMark/>
          </w:tcPr>
          <w:p w14:paraId="3A813395"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 </w:t>
            </w:r>
          </w:p>
        </w:tc>
        <w:tc>
          <w:tcPr>
            <w:tcW w:w="1517" w:type="dxa"/>
            <w:tcBorders>
              <w:top w:val="nil"/>
              <w:left w:val="nil"/>
              <w:bottom w:val="single" w:sz="4" w:space="0" w:color="auto"/>
              <w:right w:val="nil"/>
            </w:tcBorders>
            <w:shd w:val="clear" w:color="auto" w:fill="auto"/>
            <w:noWrap/>
            <w:vAlign w:val="center"/>
            <w:hideMark/>
          </w:tcPr>
          <w:p w14:paraId="09A4B3C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 </w:t>
            </w:r>
          </w:p>
        </w:tc>
        <w:tc>
          <w:tcPr>
            <w:tcW w:w="1292" w:type="dxa"/>
            <w:tcBorders>
              <w:top w:val="nil"/>
              <w:left w:val="nil"/>
              <w:bottom w:val="single" w:sz="4" w:space="0" w:color="auto"/>
              <w:right w:val="nil"/>
            </w:tcBorders>
            <w:shd w:val="clear" w:color="auto" w:fill="auto"/>
            <w:noWrap/>
            <w:vAlign w:val="center"/>
            <w:hideMark/>
          </w:tcPr>
          <w:p w14:paraId="0E9161D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 </w:t>
            </w:r>
          </w:p>
        </w:tc>
        <w:tc>
          <w:tcPr>
            <w:tcW w:w="1292" w:type="dxa"/>
            <w:tcBorders>
              <w:top w:val="nil"/>
              <w:left w:val="nil"/>
              <w:bottom w:val="single" w:sz="4" w:space="0" w:color="auto"/>
              <w:right w:val="nil"/>
            </w:tcBorders>
            <w:shd w:val="clear" w:color="auto" w:fill="auto"/>
            <w:noWrap/>
            <w:vAlign w:val="center"/>
            <w:hideMark/>
          </w:tcPr>
          <w:p w14:paraId="7A631D57"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 </w:t>
            </w:r>
          </w:p>
        </w:tc>
        <w:tc>
          <w:tcPr>
            <w:tcW w:w="1292" w:type="dxa"/>
            <w:tcBorders>
              <w:top w:val="nil"/>
              <w:left w:val="nil"/>
              <w:bottom w:val="single" w:sz="4" w:space="0" w:color="auto"/>
              <w:right w:val="nil"/>
            </w:tcBorders>
            <w:shd w:val="clear" w:color="auto" w:fill="auto"/>
            <w:noWrap/>
            <w:vAlign w:val="center"/>
            <w:hideMark/>
          </w:tcPr>
          <w:p w14:paraId="4769813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 </w:t>
            </w:r>
          </w:p>
        </w:tc>
        <w:tc>
          <w:tcPr>
            <w:tcW w:w="1417" w:type="dxa"/>
            <w:tcBorders>
              <w:top w:val="nil"/>
              <w:left w:val="nil"/>
              <w:bottom w:val="single" w:sz="4" w:space="0" w:color="auto"/>
              <w:right w:val="nil"/>
            </w:tcBorders>
            <w:shd w:val="clear" w:color="auto" w:fill="auto"/>
            <w:noWrap/>
            <w:vAlign w:val="center"/>
            <w:hideMark/>
          </w:tcPr>
          <w:p w14:paraId="358E5F4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B6468D">
              <w:rPr>
                <w:rFonts w:eastAsia="Times New Roman" w:cs="Calibri"/>
                <w:b/>
                <w:bCs/>
                <w:color w:val="002060"/>
                <w:sz w:val="20"/>
              </w:rPr>
              <w:t> </w:t>
            </w:r>
          </w:p>
        </w:tc>
      </w:tr>
      <w:tr w:rsidR="00A67F98" w:rsidRPr="00B6468D" w14:paraId="3EDEB6CB" w14:textId="77777777" w:rsidTr="001F2AF4">
        <w:trPr>
          <w:trHeight w:val="169"/>
        </w:trPr>
        <w:tc>
          <w:tcPr>
            <w:tcW w:w="3211" w:type="dxa"/>
            <w:tcBorders>
              <w:top w:val="nil"/>
              <w:left w:val="nil"/>
              <w:bottom w:val="nil"/>
              <w:right w:val="nil"/>
            </w:tcBorders>
            <w:shd w:val="clear" w:color="auto" w:fill="auto"/>
            <w:noWrap/>
            <w:vAlign w:val="center"/>
            <w:hideMark/>
          </w:tcPr>
          <w:p w14:paraId="637E31F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b/>
                <w:bCs/>
                <w:color w:val="002060"/>
                <w:sz w:val="20"/>
              </w:rPr>
            </w:pPr>
          </w:p>
        </w:tc>
        <w:tc>
          <w:tcPr>
            <w:tcW w:w="1417" w:type="dxa"/>
            <w:tcBorders>
              <w:top w:val="nil"/>
              <w:left w:val="nil"/>
              <w:bottom w:val="nil"/>
              <w:right w:val="nil"/>
            </w:tcBorders>
            <w:shd w:val="clear" w:color="auto" w:fill="auto"/>
            <w:noWrap/>
            <w:vAlign w:val="center"/>
            <w:hideMark/>
          </w:tcPr>
          <w:p w14:paraId="7B50BEFA"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63BB77A0"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29E92A3D"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center"/>
            <w:hideMark/>
          </w:tcPr>
          <w:p w14:paraId="71063C5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1745380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5582884E"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0BB4018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center"/>
            <w:hideMark/>
          </w:tcPr>
          <w:p w14:paraId="13ABBF83"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6468D" w14:paraId="6AF472A5" w14:textId="77777777" w:rsidTr="001F2AF4">
        <w:trPr>
          <w:trHeight w:val="252"/>
        </w:trPr>
        <w:tc>
          <w:tcPr>
            <w:tcW w:w="3211" w:type="dxa"/>
            <w:tcBorders>
              <w:top w:val="nil"/>
              <w:left w:val="nil"/>
              <w:bottom w:val="nil"/>
              <w:right w:val="nil"/>
            </w:tcBorders>
            <w:shd w:val="clear" w:color="auto" w:fill="auto"/>
            <w:noWrap/>
            <w:vAlign w:val="center"/>
            <w:hideMark/>
          </w:tcPr>
          <w:p w14:paraId="0117580D"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B6468D">
              <w:rPr>
                <w:rFonts w:asciiTheme="minorHAnsi" w:hAnsiTheme="minorHAnsi" w:cstheme="minorHAnsi"/>
                <w:b/>
                <w:bCs/>
                <w:sz w:val="20"/>
              </w:rPr>
              <w:t>合计</w:t>
            </w:r>
          </w:p>
        </w:tc>
        <w:tc>
          <w:tcPr>
            <w:tcW w:w="1417" w:type="dxa"/>
            <w:tcBorders>
              <w:top w:val="nil"/>
              <w:left w:val="nil"/>
              <w:bottom w:val="nil"/>
              <w:right w:val="nil"/>
            </w:tcBorders>
            <w:shd w:val="clear" w:color="auto" w:fill="auto"/>
            <w:noWrap/>
            <w:vAlign w:val="center"/>
            <w:hideMark/>
          </w:tcPr>
          <w:p w14:paraId="77999714"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315</w:t>
            </w:r>
          </w:p>
        </w:tc>
        <w:tc>
          <w:tcPr>
            <w:tcW w:w="1292" w:type="dxa"/>
            <w:tcBorders>
              <w:top w:val="nil"/>
              <w:left w:val="nil"/>
              <w:bottom w:val="nil"/>
              <w:right w:val="nil"/>
            </w:tcBorders>
            <w:shd w:val="clear" w:color="auto" w:fill="auto"/>
            <w:noWrap/>
            <w:vAlign w:val="center"/>
            <w:hideMark/>
          </w:tcPr>
          <w:p w14:paraId="5A45C87C"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814</w:t>
            </w:r>
          </w:p>
        </w:tc>
        <w:tc>
          <w:tcPr>
            <w:tcW w:w="1292" w:type="dxa"/>
            <w:tcBorders>
              <w:top w:val="nil"/>
              <w:left w:val="nil"/>
              <w:bottom w:val="nil"/>
              <w:right w:val="nil"/>
            </w:tcBorders>
            <w:shd w:val="clear" w:color="auto" w:fill="auto"/>
            <w:noWrap/>
            <w:vAlign w:val="center"/>
            <w:hideMark/>
          </w:tcPr>
          <w:p w14:paraId="422929EB"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8,400</w:t>
            </w:r>
          </w:p>
        </w:tc>
        <w:tc>
          <w:tcPr>
            <w:tcW w:w="1517" w:type="dxa"/>
            <w:tcBorders>
              <w:top w:val="nil"/>
              <w:left w:val="nil"/>
              <w:bottom w:val="nil"/>
              <w:right w:val="nil"/>
            </w:tcBorders>
            <w:shd w:val="clear" w:color="auto" w:fill="auto"/>
            <w:noWrap/>
            <w:vAlign w:val="center"/>
            <w:hideMark/>
          </w:tcPr>
          <w:p w14:paraId="4039F34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438</w:t>
            </w:r>
          </w:p>
        </w:tc>
        <w:tc>
          <w:tcPr>
            <w:tcW w:w="1292" w:type="dxa"/>
            <w:tcBorders>
              <w:top w:val="nil"/>
              <w:left w:val="nil"/>
              <w:bottom w:val="nil"/>
              <w:right w:val="nil"/>
            </w:tcBorders>
            <w:shd w:val="clear" w:color="auto" w:fill="auto"/>
            <w:noWrap/>
            <w:vAlign w:val="center"/>
            <w:hideMark/>
          </w:tcPr>
          <w:p w14:paraId="0A372C56"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3,357</w:t>
            </w:r>
          </w:p>
        </w:tc>
        <w:tc>
          <w:tcPr>
            <w:tcW w:w="1292" w:type="dxa"/>
            <w:tcBorders>
              <w:top w:val="nil"/>
              <w:left w:val="nil"/>
              <w:bottom w:val="nil"/>
              <w:right w:val="nil"/>
            </w:tcBorders>
            <w:shd w:val="clear" w:color="auto" w:fill="auto"/>
            <w:noWrap/>
            <w:vAlign w:val="center"/>
            <w:hideMark/>
          </w:tcPr>
          <w:p w14:paraId="01AC998A"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14,973</w:t>
            </w:r>
          </w:p>
        </w:tc>
        <w:tc>
          <w:tcPr>
            <w:tcW w:w="1292" w:type="dxa"/>
            <w:tcBorders>
              <w:top w:val="nil"/>
              <w:left w:val="nil"/>
              <w:bottom w:val="nil"/>
              <w:right w:val="nil"/>
            </w:tcBorders>
            <w:shd w:val="clear" w:color="auto" w:fill="auto"/>
            <w:noWrap/>
            <w:vAlign w:val="center"/>
            <w:hideMark/>
          </w:tcPr>
          <w:p w14:paraId="558B02BF"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6468D">
              <w:rPr>
                <w:rFonts w:eastAsia="Times New Roman" w:cs="Calibri"/>
                <w:b/>
                <w:bCs/>
                <w:sz w:val="20"/>
              </w:rPr>
              <w:t>26,308</w:t>
            </w:r>
          </w:p>
        </w:tc>
        <w:tc>
          <w:tcPr>
            <w:tcW w:w="1417" w:type="dxa"/>
            <w:tcBorders>
              <w:top w:val="nil"/>
              <w:left w:val="nil"/>
              <w:bottom w:val="nil"/>
              <w:right w:val="nil"/>
            </w:tcBorders>
            <w:shd w:val="clear" w:color="auto" w:fill="auto"/>
            <w:noWrap/>
            <w:vAlign w:val="center"/>
            <w:hideMark/>
          </w:tcPr>
          <w:p w14:paraId="50F53B65" w14:textId="77777777" w:rsidR="00A67F98" w:rsidRPr="00B6468D" w:rsidRDefault="00A67F98" w:rsidP="00B6468D">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B6468D">
              <w:rPr>
                <w:rFonts w:eastAsia="Times New Roman" w:cs="Calibri"/>
                <w:b/>
                <w:bCs/>
                <w:color w:val="002060"/>
                <w:sz w:val="20"/>
              </w:rPr>
              <w:t>54,605</w:t>
            </w:r>
          </w:p>
        </w:tc>
      </w:tr>
      <w:tr w:rsidR="00A67F98" w:rsidRPr="00B6468D" w14:paraId="58D84DB7" w14:textId="77777777" w:rsidTr="001F2AF4">
        <w:trPr>
          <w:trHeight w:val="504"/>
        </w:trPr>
        <w:tc>
          <w:tcPr>
            <w:tcW w:w="3211" w:type="dxa"/>
            <w:tcBorders>
              <w:top w:val="nil"/>
              <w:left w:val="nil"/>
              <w:bottom w:val="nil"/>
              <w:right w:val="nil"/>
            </w:tcBorders>
            <w:shd w:val="clear" w:color="auto" w:fill="auto"/>
            <w:noWrap/>
            <w:vAlign w:val="center"/>
            <w:hideMark/>
          </w:tcPr>
          <w:p w14:paraId="69D6B570"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6468D">
              <w:rPr>
                <w:rFonts w:asciiTheme="minorHAnsi" w:hAnsiTheme="minorHAnsi" w:cstheme="minorHAnsi"/>
                <w:sz w:val="20"/>
              </w:rPr>
              <w:t xml:space="preserve">*) </w:t>
            </w:r>
            <w:r w:rsidRPr="00B6468D">
              <w:rPr>
                <w:rFonts w:asciiTheme="minorHAnsi" w:hAnsiTheme="minorHAnsi" w:cstheme="minorHAnsi"/>
                <w:sz w:val="20"/>
              </w:rPr>
              <w:t>包括研讨会和讲习班</w:t>
            </w:r>
          </w:p>
        </w:tc>
        <w:tc>
          <w:tcPr>
            <w:tcW w:w="1417" w:type="dxa"/>
            <w:tcBorders>
              <w:top w:val="nil"/>
              <w:left w:val="nil"/>
              <w:bottom w:val="nil"/>
              <w:right w:val="nil"/>
            </w:tcBorders>
            <w:shd w:val="clear" w:color="auto" w:fill="auto"/>
            <w:noWrap/>
            <w:vAlign w:val="center"/>
            <w:hideMark/>
          </w:tcPr>
          <w:p w14:paraId="6CFB7715"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SimSun" w:hAnsi="SimSun"/>
                <w:sz w:val="20"/>
              </w:rPr>
            </w:pPr>
          </w:p>
        </w:tc>
        <w:tc>
          <w:tcPr>
            <w:tcW w:w="1292" w:type="dxa"/>
            <w:tcBorders>
              <w:top w:val="nil"/>
              <w:left w:val="nil"/>
              <w:bottom w:val="nil"/>
              <w:right w:val="nil"/>
            </w:tcBorders>
            <w:shd w:val="clear" w:color="auto" w:fill="auto"/>
            <w:noWrap/>
            <w:vAlign w:val="center"/>
            <w:hideMark/>
          </w:tcPr>
          <w:p w14:paraId="061441F7"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52335268"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17" w:type="dxa"/>
            <w:tcBorders>
              <w:top w:val="nil"/>
              <w:left w:val="nil"/>
              <w:bottom w:val="nil"/>
              <w:right w:val="nil"/>
            </w:tcBorders>
            <w:shd w:val="clear" w:color="auto" w:fill="auto"/>
            <w:noWrap/>
            <w:vAlign w:val="center"/>
            <w:hideMark/>
          </w:tcPr>
          <w:p w14:paraId="15ED4A08"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4B3DDE1C"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1F7EC3C5"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92" w:type="dxa"/>
            <w:tcBorders>
              <w:top w:val="nil"/>
              <w:left w:val="nil"/>
              <w:bottom w:val="nil"/>
              <w:right w:val="nil"/>
            </w:tcBorders>
            <w:shd w:val="clear" w:color="auto" w:fill="auto"/>
            <w:noWrap/>
            <w:vAlign w:val="center"/>
            <w:hideMark/>
          </w:tcPr>
          <w:p w14:paraId="5D29301C"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17" w:type="dxa"/>
            <w:tcBorders>
              <w:top w:val="nil"/>
              <w:left w:val="nil"/>
              <w:bottom w:val="nil"/>
              <w:right w:val="nil"/>
            </w:tcBorders>
            <w:shd w:val="clear" w:color="auto" w:fill="auto"/>
            <w:noWrap/>
            <w:vAlign w:val="center"/>
            <w:hideMark/>
          </w:tcPr>
          <w:p w14:paraId="10279052" w14:textId="77777777" w:rsidR="00A67F98" w:rsidRPr="00B6468D" w:rsidRDefault="00A67F98" w:rsidP="00B6468D">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bl>
    <w:p w14:paraId="62303BDF" w14:textId="4ADF269C" w:rsidR="00924E98" w:rsidRDefault="00924E98"/>
    <w:p w14:paraId="4BA8FB96" w14:textId="77777777" w:rsidR="001F2AF4" w:rsidRDefault="001F2AF4"/>
    <w:tbl>
      <w:tblPr>
        <w:tblW w:w="14005" w:type="dxa"/>
        <w:tblLook w:val="04A0" w:firstRow="1" w:lastRow="0" w:firstColumn="1" w:lastColumn="0" w:noHBand="0" w:noVBand="1"/>
      </w:tblPr>
      <w:tblGrid>
        <w:gridCol w:w="3257"/>
        <w:gridCol w:w="1438"/>
        <w:gridCol w:w="1311"/>
        <w:gridCol w:w="1312"/>
        <w:gridCol w:w="1312"/>
        <w:gridCol w:w="1312"/>
        <w:gridCol w:w="1312"/>
        <w:gridCol w:w="1312"/>
        <w:gridCol w:w="1439"/>
      </w:tblGrid>
      <w:tr w:rsidR="00A67F98" w:rsidRPr="00B176A9" w14:paraId="703B5B7E" w14:textId="77777777" w:rsidTr="001F2AF4">
        <w:trPr>
          <w:trHeight w:val="465"/>
        </w:trPr>
        <w:tc>
          <w:tcPr>
            <w:tcW w:w="3257" w:type="dxa"/>
            <w:tcBorders>
              <w:top w:val="nil"/>
              <w:left w:val="nil"/>
              <w:bottom w:val="nil"/>
              <w:right w:val="nil"/>
            </w:tcBorders>
            <w:shd w:val="clear" w:color="auto" w:fill="auto"/>
            <w:noWrap/>
            <w:vAlign w:val="center"/>
            <w:hideMark/>
          </w:tcPr>
          <w:p w14:paraId="5816E69B" w14:textId="1734B379" w:rsidR="00A67F98" w:rsidRPr="00B176A9" w:rsidRDefault="00A67F98" w:rsidP="00174454">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B176A9">
              <w:rPr>
                <w:rFonts w:ascii="SimSun" w:hAnsi="SimSun" w:cs="Calibri" w:hint="eastAsia"/>
                <w:b/>
                <w:bCs/>
                <w:color w:val="002060"/>
                <w:sz w:val="40"/>
                <w:szCs w:val="40"/>
              </w:rPr>
              <w:lastRenderedPageBreak/>
              <w:t>表</w:t>
            </w:r>
            <w:r w:rsidRPr="00B176A9">
              <w:rPr>
                <w:rFonts w:eastAsia="Times New Roman" w:cs="Calibri"/>
                <w:b/>
                <w:bCs/>
                <w:color w:val="002060"/>
                <w:sz w:val="40"/>
                <w:szCs w:val="40"/>
              </w:rPr>
              <w:t>10-1</w:t>
            </w:r>
          </w:p>
        </w:tc>
        <w:tc>
          <w:tcPr>
            <w:tcW w:w="1438" w:type="dxa"/>
            <w:tcBorders>
              <w:top w:val="nil"/>
              <w:left w:val="nil"/>
              <w:bottom w:val="nil"/>
              <w:right w:val="nil"/>
            </w:tcBorders>
            <w:shd w:val="clear" w:color="auto" w:fill="auto"/>
            <w:noWrap/>
            <w:vAlign w:val="center"/>
            <w:hideMark/>
          </w:tcPr>
          <w:p w14:paraId="0199BF39"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311" w:type="dxa"/>
            <w:tcBorders>
              <w:top w:val="nil"/>
              <w:left w:val="nil"/>
              <w:bottom w:val="nil"/>
              <w:right w:val="nil"/>
            </w:tcBorders>
            <w:shd w:val="clear" w:color="auto" w:fill="auto"/>
            <w:noWrap/>
            <w:vAlign w:val="center"/>
            <w:hideMark/>
          </w:tcPr>
          <w:p w14:paraId="0249AB4D"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5F3D6849"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51D6B084"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343E8A13"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5E43D7BD"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6BB84985"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center"/>
            <w:hideMark/>
          </w:tcPr>
          <w:p w14:paraId="17E967AF"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176A9" w14:paraId="76BD8B79" w14:textId="77777777" w:rsidTr="001F2AF4">
        <w:trPr>
          <w:trHeight w:val="20"/>
        </w:trPr>
        <w:tc>
          <w:tcPr>
            <w:tcW w:w="3257" w:type="dxa"/>
            <w:tcBorders>
              <w:top w:val="nil"/>
              <w:left w:val="nil"/>
              <w:bottom w:val="nil"/>
              <w:right w:val="nil"/>
            </w:tcBorders>
            <w:shd w:val="clear" w:color="auto" w:fill="auto"/>
            <w:noWrap/>
            <w:vAlign w:val="center"/>
            <w:hideMark/>
          </w:tcPr>
          <w:p w14:paraId="3031F672" w14:textId="429C2B5A"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B176A9">
              <w:rPr>
                <w:rFonts w:ascii="STKaiti" w:eastAsia="STKaiti" w:hAnsi="STKaiti" w:hint="eastAsia"/>
                <w:b/>
                <w:bCs/>
                <w:color w:val="002060"/>
                <w:sz w:val="28"/>
                <w:szCs w:val="28"/>
              </w:rPr>
              <w:t>电信发展部门</w:t>
            </w:r>
            <w:r w:rsidRPr="00B176A9">
              <w:rPr>
                <w:rFonts w:eastAsia="STKaiti" w:cs="Calibri"/>
                <w:b/>
                <w:bCs/>
                <w:color w:val="002060"/>
                <w:sz w:val="28"/>
                <w:szCs w:val="28"/>
              </w:rPr>
              <w:t>2022</w:t>
            </w:r>
            <w:r w:rsidRPr="00B176A9">
              <w:rPr>
                <w:rFonts w:ascii="STKaiti" w:eastAsia="STKaiti" w:hAnsi="STKaiti" w:hint="eastAsia"/>
                <w:b/>
                <w:bCs/>
                <w:color w:val="002060"/>
                <w:sz w:val="28"/>
                <w:szCs w:val="28"/>
              </w:rPr>
              <w:t>年</w:t>
            </w:r>
          </w:p>
        </w:tc>
        <w:tc>
          <w:tcPr>
            <w:tcW w:w="1438" w:type="dxa"/>
            <w:tcBorders>
              <w:top w:val="nil"/>
              <w:left w:val="nil"/>
              <w:bottom w:val="nil"/>
              <w:right w:val="nil"/>
            </w:tcBorders>
            <w:shd w:val="clear" w:color="auto" w:fill="auto"/>
            <w:noWrap/>
            <w:vAlign w:val="center"/>
            <w:hideMark/>
          </w:tcPr>
          <w:p w14:paraId="07C84F0E"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1311" w:type="dxa"/>
            <w:tcBorders>
              <w:top w:val="nil"/>
              <w:left w:val="nil"/>
              <w:bottom w:val="nil"/>
              <w:right w:val="nil"/>
            </w:tcBorders>
            <w:shd w:val="clear" w:color="auto" w:fill="auto"/>
            <w:noWrap/>
            <w:vAlign w:val="center"/>
            <w:hideMark/>
          </w:tcPr>
          <w:p w14:paraId="2A8D852F"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123B1F4A"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012C0ABD"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11A4B8A0"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774B7BEF"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25DE72CE"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center"/>
            <w:hideMark/>
          </w:tcPr>
          <w:p w14:paraId="61E70527"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176A9" w14:paraId="212E5B01" w14:textId="77777777" w:rsidTr="001F2AF4">
        <w:trPr>
          <w:trHeight w:val="20"/>
        </w:trPr>
        <w:tc>
          <w:tcPr>
            <w:tcW w:w="4695" w:type="dxa"/>
            <w:gridSpan w:val="2"/>
            <w:tcBorders>
              <w:top w:val="nil"/>
              <w:left w:val="nil"/>
              <w:bottom w:val="nil"/>
              <w:right w:val="nil"/>
            </w:tcBorders>
            <w:shd w:val="clear" w:color="auto" w:fill="auto"/>
            <w:noWrap/>
            <w:vAlign w:val="center"/>
            <w:hideMark/>
          </w:tcPr>
          <w:p w14:paraId="609C86C8"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B176A9">
              <w:rPr>
                <w:rFonts w:ascii="STKaiti" w:eastAsia="STKaiti" w:hAnsi="STKaiti" w:hint="eastAsia"/>
                <w:b/>
                <w:bCs/>
                <w:color w:val="002060"/>
                <w:szCs w:val="24"/>
              </w:rPr>
              <w:t>按项和支出类别列出的计划支出</w:t>
            </w:r>
          </w:p>
        </w:tc>
        <w:tc>
          <w:tcPr>
            <w:tcW w:w="1311" w:type="dxa"/>
            <w:tcBorders>
              <w:top w:val="nil"/>
              <w:left w:val="nil"/>
              <w:bottom w:val="nil"/>
              <w:right w:val="nil"/>
            </w:tcBorders>
            <w:shd w:val="clear" w:color="auto" w:fill="auto"/>
            <w:noWrap/>
            <w:vAlign w:val="center"/>
            <w:hideMark/>
          </w:tcPr>
          <w:p w14:paraId="6FEBA129"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312" w:type="dxa"/>
            <w:tcBorders>
              <w:top w:val="nil"/>
              <w:left w:val="nil"/>
              <w:bottom w:val="nil"/>
              <w:right w:val="nil"/>
            </w:tcBorders>
            <w:shd w:val="clear" w:color="auto" w:fill="auto"/>
            <w:noWrap/>
            <w:vAlign w:val="center"/>
            <w:hideMark/>
          </w:tcPr>
          <w:p w14:paraId="3D92A16C"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3D478C11"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7CD54E3A"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1E26F00C"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56D3C244"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center"/>
            <w:hideMark/>
          </w:tcPr>
          <w:p w14:paraId="14D0969A"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176A9" w14:paraId="202F311C" w14:textId="77777777" w:rsidTr="001F2AF4">
        <w:trPr>
          <w:trHeight w:val="20"/>
        </w:trPr>
        <w:tc>
          <w:tcPr>
            <w:tcW w:w="3257" w:type="dxa"/>
            <w:tcBorders>
              <w:top w:val="nil"/>
              <w:left w:val="nil"/>
              <w:bottom w:val="nil"/>
              <w:right w:val="nil"/>
            </w:tcBorders>
            <w:shd w:val="clear" w:color="auto" w:fill="auto"/>
            <w:noWrap/>
            <w:vAlign w:val="center"/>
            <w:hideMark/>
          </w:tcPr>
          <w:p w14:paraId="0A65ECAA"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748" w:type="dxa"/>
            <w:gridSpan w:val="8"/>
            <w:tcBorders>
              <w:top w:val="nil"/>
              <w:left w:val="nil"/>
              <w:bottom w:val="nil"/>
              <w:right w:val="nil"/>
            </w:tcBorders>
            <w:shd w:val="clear" w:color="auto" w:fill="auto"/>
            <w:noWrap/>
            <w:vAlign w:val="center"/>
            <w:hideMark/>
          </w:tcPr>
          <w:p w14:paraId="0334EB30"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176A9" w14:paraId="0C3BB98E" w14:textId="77777777" w:rsidTr="001F2AF4">
        <w:trPr>
          <w:trHeight w:val="345"/>
        </w:trPr>
        <w:tc>
          <w:tcPr>
            <w:tcW w:w="7318" w:type="dxa"/>
            <w:gridSpan w:val="4"/>
            <w:tcBorders>
              <w:top w:val="nil"/>
              <w:left w:val="nil"/>
              <w:bottom w:val="nil"/>
              <w:right w:val="nil"/>
            </w:tcBorders>
            <w:shd w:val="clear" w:color="auto" w:fill="auto"/>
            <w:noWrap/>
            <w:vAlign w:val="center"/>
            <w:hideMark/>
          </w:tcPr>
          <w:p w14:paraId="4D7BBA24" w14:textId="538A49DC" w:rsidR="00A67F98" w:rsidRPr="00B176A9" w:rsidRDefault="00A67F98" w:rsidP="00B176A9">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p>
        </w:tc>
        <w:tc>
          <w:tcPr>
            <w:tcW w:w="5248" w:type="dxa"/>
            <w:gridSpan w:val="4"/>
            <w:tcBorders>
              <w:top w:val="nil"/>
              <w:left w:val="nil"/>
              <w:bottom w:val="nil"/>
              <w:right w:val="nil"/>
            </w:tcBorders>
            <w:shd w:val="clear" w:color="auto" w:fill="auto"/>
            <w:noWrap/>
            <w:vAlign w:val="center"/>
            <w:hideMark/>
          </w:tcPr>
          <w:p w14:paraId="1EA0E60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B176A9">
              <w:rPr>
                <w:rFonts w:ascii="STKaiti" w:eastAsia="STKaiti" w:hAnsi="STKaiti" w:hint="eastAsia"/>
                <w:b/>
                <w:bCs/>
                <w:color w:val="002060"/>
                <w:sz w:val="20"/>
              </w:rPr>
              <w:t>电信发展局</w:t>
            </w:r>
          </w:p>
        </w:tc>
        <w:tc>
          <w:tcPr>
            <w:tcW w:w="1439" w:type="dxa"/>
            <w:tcBorders>
              <w:top w:val="nil"/>
              <w:left w:val="nil"/>
              <w:bottom w:val="nil"/>
              <w:right w:val="nil"/>
            </w:tcBorders>
            <w:shd w:val="clear" w:color="auto" w:fill="auto"/>
            <w:noWrap/>
            <w:vAlign w:val="center"/>
            <w:hideMark/>
          </w:tcPr>
          <w:p w14:paraId="1DA6349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B176A9" w14:paraId="398581D2" w14:textId="77777777" w:rsidTr="001F2AF4">
        <w:trPr>
          <w:trHeight w:val="150"/>
        </w:trPr>
        <w:tc>
          <w:tcPr>
            <w:tcW w:w="3257" w:type="dxa"/>
            <w:tcBorders>
              <w:top w:val="nil"/>
              <w:left w:val="nil"/>
              <w:bottom w:val="nil"/>
              <w:right w:val="nil"/>
            </w:tcBorders>
            <w:shd w:val="clear" w:color="auto" w:fill="auto"/>
            <w:noWrap/>
            <w:vAlign w:val="center"/>
            <w:hideMark/>
          </w:tcPr>
          <w:p w14:paraId="6A4A415E"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8" w:type="dxa"/>
            <w:tcBorders>
              <w:top w:val="nil"/>
              <w:left w:val="nil"/>
              <w:bottom w:val="nil"/>
              <w:right w:val="nil"/>
            </w:tcBorders>
            <w:shd w:val="clear" w:color="auto" w:fill="auto"/>
            <w:noWrap/>
            <w:vAlign w:val="center"/>
            <w:hideMark/>
          </w:tcPr>
          <w:p w14:paraId="3DBAA99C"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center"/>
            <w:hideMark/>
          </w:tcPr>
          <w:p w14:paraId="3D09A62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36390AC1"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4E7C9334"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312" w:type="dxa"/>
            <w:tcBorders>
              <w:top w:val="nil"/>
              <w:left w:val="nil"/>
              <w:bottom w:val="nil"/>
              <w:right w:val="nil"/>
            </w:tcBorders>
            <w:shd w:val="clear" w:color="auto" w:fill="auto"/>
            <w:noWrap/>
            <w:vAlign w:val="center"/>
            <w:hideMark/>
          </w:tcPr>
          <w:p w14:paraId="1C281D7D"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4A0017F4"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825AB8">
              <w:rPr>
                <w:rFonts w:ascii="Helv" w:eastAsia="Times New Roman" w:hAnsi="Helv"/>
                <w:noProof/>
                <w:sz w:val="20"/>
              </w:rPr>
              <mc:AlternateContent>
                <mc:Choice Requires="wps">
                  <w:drawing>
                    <wp:anchor distT="0" distB="0" distL="114300" distR="114300" simplePos="0" relativeHeight="251745280" behindDoc="0" locked="0" layoutInCell="1" allowOverlap="1" wp14:anchorId="7CDE4985" wp14:editId="76B77F34">
                      <wp:simplePos x="0" y="0"/>
                      <wp:positionH relativeFrom="column">
                        <wp:posOffset>-71120</wp:posOffset>
                      </wp:positionH>
                      <wp:positionV relativeFrom="paragraph">
                        <wp:posOffset>-1539875</wp:posOffset>
                      </wp:positionV>
                      <wp:extent cx="62230" cy="3197225"/>
                      <wp:effectExtent l="0" t="5398" r="27623" b="27622"/>
                      <wp:wrapNone/>
                      <wp:docPr id="112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2230" cy="319722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1ADF2D5" id="AutoShape 15" o:spid="_x0000_s1026" type="#_x0000_t85" style="position:absolute;margin-left:-5.6pt;margin-top:-121.25pt;width:4.9pt;height:251.7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" adj="479" strokecolor="#0070c0" strokeweight="1pt"/>
                  </w:pict>
                </mc:Fallback>
              </mc:AlternateContent>
            </w:r>
          </w:p>
        </w:tc>
        <w:tc>
          <w:tcPr>
            <w:tcW w:w="1312" w:type="dxa"/>
            <w:tcBorders>
              <w:top w:val="nil"/>
              <w:left w:val="nil"/>
              <w:bottom w:val="nil"/>
              <w:right w:val="nil"/>
            </w:tcBorders>
            <w:shd w:val="clear" w:color="auto" w:fill="auto"/>
            <w:noWrap/>
            <w:vAlign w:val="center"/>
            <w:hideMark/>
          </w:tcPr>
          <w:p w14:paraId="00A3D9CA"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center"/>
            <w:hideMark/>
          </w:tcPr>
          <w:p w14:paraId="28E6CE4F"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B176A9" w14:paraId="61E31DED" w14:textId="77777777" w:rsidTr="001F2AF4">
        <w:tc>
          <w:tcPr>
            <w:tcW w:w="3257" w:type="dxa"/>
            <w:tcBorders>
              <w:top w:val="nil"/>
              <w:left w:val="nil"/>
              <w:bottom w:val="nil"/>
              <w:right w:val="nil"/>
            </w:tcBorders>
            <w:shd w:val="clear" w:color="auto" w:fill="auto"/>
            <w:noWrap/>
            <w:vAlign w:val="center"/>
            <w:hideMark/>
          </w:tcPr>
          <w:p w14:paraId="51D2217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38" w:type="dxa"/>
            <w:tcBorders>
              <w:top w:val="nil"/>
              <w:left w:val="nil"/>
              <w:bottom w:val="nil"/>
              <w:right w:val="nil"/>
            </w:tcBorders>
            <w:shd w:val="clear" w:color="auto" w:fill="auto"/>
            <w:hideMark/>
          </w:tcPr>
          <w:p w14:paraId="055A3E4E" w14:textId="77777777" w:rsidR="00A67F98" w:rsidRPr="00F04B38"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电信发展</w:t>
            </w:r>
            <w:r w:rsidRPr="00F04B38">
              <w:rPr>
                <w:rFonts w:ascii="SimSun" w:hAnsi="SimSun"/>
                <w:sz w:val="18"/>
                <w:szCs w:val="18"/>
              </w:rPr>
              <w:br/>
            </w:r>
            <w:r w:rsidRPr="00F04B38">
              <w:rPr>
                <w:rFonts w:ascii="SimSun" w:hAnsi="SimSun" w:hint="eastAsia"/>
                <w:sz w:val="18"/>
                <w:szCs w:val="18"/>
              </w:rPr>
              <w:t>顾问组</w:t>
            </w:r>
          </w:p>
        </w:tc>
        <w:tc>
          <w:tcPr>
            <w:tcW w:w="1311" w:type="dxa"/>
            <w:tcBorders>
              <w:top w:val="nil"/>
              <w:left w:val="nil"/>
              <w:bottom w:val="nil"/>
              <w:right w:val="nil"/>
            </w:tcBorders>
            <w:shd w:val="clear" w:color="auto" w:fill="auto"/>
            <w:hideMark/>
          </w:tcPr>
          <w:p w14:paraId="7214DDAC" w14:textId="77777777" w:rsidR="00A67F98" w:rsidRPr="00F04B38"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研究组会议</w:t>
            </w:r>
          </w:p>
        </w:tc>
        <w:tc>
          <w:tcPr>
            <w:tcW w:w="1312" w:type="dxa"/>
            <w:tcBorders>
              <w:top w:val="nil"/>
              <w:left w:val="nil"/>
              <w:bottom w:val="nil"/>
              <w:right w:val="nil"/>
            </w:tcBorders>
            <w:shd w:val="clear" w:color="auto" w:fill="auto"/>
            <w:hideMark/>
          </w:tcPr>
          <w:p w14:paraId="2588F730" w14:textId="77777777" w:rsidR="00A67F98" w:rsidRPr="00F04B38"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活动和</w:t>
            </w:r>
            <w:r w:rsidRPr="00F04B38">
              <w:rPr>
                <w:rFonts w:ascii="SimSun" w:hAnsi="SimSun"/>
                <w:sz w:val="18"/>
                <w:szCs w:val="18"/>
              </w:rPr>
              <w:br/>
            </w:r>
            <w:r w:rsidRPr="00F04B38">
              <w:rPr>
                <w:rFonts w:ascii="SimSun" w:hAnsi="SimSun" w:hint="eastAsia"/>
                <w:sz w:val="18"/>
                <w:szCs w:val="18"/>
              </w:rPr>
              <w:t>项目</w:t>
            </w:r>
            <w:r w:rsidRPr="00C1536D">
              <w:rPr>
                <w:rFonts w:ascii="SimSun" w:hAnsi="SimSun" w:hint="eastAsia"/>
                <w:sz w:val="20"/>
                <w:szCs w:val="18"/>
                <w:vertAlign w:val="superscript"/>
              </w:rPr>
              <w:t>*</w:t>
            </w:r>
          </w:p>
        </w:tc>
        <w:tc>
          <w:tcPr>
            <w:tcW w:w="1312" w:type="dxa"/>
            <w:tcBorders>
              <w:top w:val="nil"/>
              <w:left w:val="nil"/>
              <w:bottom w:val="nil"/>
              <w:right w:val="nil"/>
            </w:tcBorders>
            <w:shd w:val="clear" w:color="auto" w:fill="auto"/>
            <w:hideMark/>
          </w:tcPr>
          <w:p w14:paraId="127FAEE7" w14:textId="77777777" w:rsidR="00A67F98" w:rsidRPr="00F04B38"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共同支出</w:t>
            </w:r>
          </w:p>
        </w:tc>
        <w:tc>
          <w:tcPr>
            <w:tcW w:w="1312" w:type="dxa"/>
            <w:tcBorders>
              <w:top w:val="nil"/>
              <w:left w:val="nil"/>
              <w:bottom w:val="nil"/>
              <w:right w:val="nil"/>
            </w:tcBorders>
            <w:shd w:val="clear" w:color="auto" w:fill="auto"/>
            <w:hideMark/>
          </w:tcPr>
          <w:p w14:paraId="47658BD0" w14:textId="77777777" w:rsidR="00A67F98" w:rsidRPr="00F04B38"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主任办公室</w:t>
            </w:r>
          </w:p>
        </w:tc>
        <w:tc>
          <w:tcPr>
            <w:tcW w:w="1312" w:type="dxa"/>
            <w:tcBorders>
              <w:top w:val="nil"/>
              <w:left w:val="nil"/>
              <w:bottom w:val="nil"/>
              <w:right w:val="nil"/>
            </w:tcBorders>
            <w:shd w:val="clear" w:color="auto" w:fill="auto"/>
            <w:hideMark/>
          </w:tcPr>
          <w:p w14:paraId="1DB197BC" w14:textId="77777777" w:rsidR="00A67F98" w:rsidRPr="00F04B38"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区域代表处</w:t>
            </w:r>
          </w:p>
        </w:tc>
        <w:tc>
          <w:tcPr>
            <w:tcW w:w="1312" w:type="dxa"/>
            <w:tcBorders>
              <w:top w:val="nil"/>
              <w:left w:val="nil"/>
              <w:bottom w:val="nil"/>
              <w:right w:val="nil"/>
            </w:tcBorders>
            <w:shd w:val="clear" w:color="auto" w:fill="auto"/>
            <w:hideMark/>
          </w:tcPr>
          <w:p w14:paraId="4116D3B9" w14:textId="77777777" w:rsidR="00A67F98" w:rsidRPr="00F04B38"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各部</w:t>
            </w:r>
          </w:p>
        </w:tc>
        <w:tc>
          <w:tcPr>
            <w:tcW w:w="1439" w:type="dxa"/>
            <w:tcBorders>
              <w:top w:val="nil"/>
              <w:left w:val="nil"/>
              <w:bottom w:val="nil"/>
              <w:right w:val="nil"/>
            </w:tcBorders>
            <w:shd w:val="clear" w:color="auto" w:fill="auto"/>
            <w:noWrap/>
            <w:vAlign w:val="center"/>
            <w:hideMark/>
          </w:tcPr>
          <w:p w14:paraId="23C5448A" w14:textId="74A07112" w:rsidR="00A67F98" w:rsidRPr="000E512E" w:rsidRDefault="00A67F98" w:rsidP="00B176A9">
            <w:pPr>
              <w:tabs>
                <w:tab w:val="clear" w:pos="794"/>
                <w:tab w:val="clear" w:pos="1191"/>
                <w:tab w:val="clear" w:pos="1588"/>
                <w:tab w:val="clear" w:pos="1985"/>
              </w:tabs>
              <w:overflowPunct/>
              <w:autoSpaceDE/>
              <w:autoSpaceDN/>
              <w:adjustRightInd/>
              <w:spacing w:before="0"/>
              <w:jc w:val="center"/>
              <w:textAlignment w:val="auto"/>
              <w:rPr>
                <w:rFonts w:asciiTheme="minorEastAsia" w:eastAsiaTheme="minorEastAsia" w:hAnsiTheme="minorEastAsia" w:cs="Calibri"/>
                <w:b/>
                <w:bCs/>
                <w:color w:val="002060"/>
                <w:sz w:val="20"/>
              </w:rPr>
            </w:pPr>
            <w:r w:rsidRPr="000E512E">
              <w:rPr>
                <w:rFonts w:asciiTheme="minorEastAsia" w:eastAsiaTheme="minorEastAsia" w:hAnsiTheme="minorEastAsia" w:cs="Microsoft YaHei"/>
                <w:b/>
                <w:bCs/>
                <w:color w:val="002060"/>
                <w:sz w:val="20"/>
              </w:rPr>
              <w:t>合计</w:t>
            </w:r>
          </w:p>
        </w:tc>
      </w:tr>
      <w:tr w:rsidR="00A67F98" w:rsidRPr="00B176A9" w14:paraId="25BAFE2E" w14:textId="77777777" w:rsidTr="001F2AF4">
        <w:trPr>
          <w:trHeight w:val="252"/>
        </w:trPr>
        <w:tc>
          <w:tcPr>
            <w:tcW w:w="3257" w:type="dxa"/>
            <w:tcBorders>
              <w:top w:val="nil"/>
              <w:left w:val="nil"/>
              <w:bottom w:val="nil"/>
              <w:right w:val="nil"/>
            </w:tcBorders>
            <w:shd w:val="clear" w:color="auto" w:fill="auto"/>
            <w:noWrap/>
            <w:vAlign w:val="center"/>
            <w:hideMark/>
          </w:tcPr>
          <w:p w14:paraId="4117C91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p>
        </w:tc>
        <w:tc>
          <w:tcPr>
            <w:tcW w:w="1438" w:type="dxa"/>
            <w:tcBorders>
              <w:top w:val="nil"/>
              <w:left w:val="nil"/>
              <w:bottom w:val="nil"/>
              <w:right w:val="nil"/>
            </w:tcBorders>
            <w:shd w:val="clear" w:color="auto" w:fill="auto"/>
            <w:noWrap/>
            <w:vAlign w:val="center"/>
            <w:hideMark/>
          </w:tcPr>
          <w:p w14:paraId="488B41CA"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center"/>
            <w:hideMark/>
          </w:tcPr>
          <w:p w14:paraId="2167BD9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23E0660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72B7DCA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1299145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15AF0D0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779385D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center"/>
            <w:hideMark/>
          </w:tcPr>
          <w:p w14:paraId="7182105F"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300D4FEC" w14:textId="77777777" w:rsidTr="001F2AF4">
        <w:trPr>
          <w:trHeight w:val="252"/>
        </w:trPr>
        <w:tc>
          <w:tcPr>
            <w:tcW w:w="3257" w:type="dxa"/>
            <w:tcBorders>
              <w:top w:val="nil"/>
              <w:left w:val="nil"/>
              <w:bottom w:val="nil"/>
              <w:right w:val="nil"/>
            </w:tcBorders>
            <w:shd w:val="clear" w:color="auto" w:fill="auto"/>
            <w:noWrap/>
            <w:vAlign w:val="bottom"/>
            <w:hideMark/>
          </w:tcPr>
          <w:p w14:paraId="11B5F352"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1 - </w:t>
            </w:r>
            <w:r w:rsidRPr="00B176A9">
              <w:rPr>
                <w:rFonts w:asciiTheme="minorHAnsi" w:hAnsiTheme="minorHAnsi" w:cstheme="minorHAnsi"/>
                <w:sz w:val="20"/>
              </w:rPr>
              <w:t>人员费用</w:t>
            </w:r>
          </w:p>
        </w:tc>
        <w:tc>
          <w:tcPr>
            <w:tcW w:w="1438" w:type="dxa"/>
            <w:tcBorders>
              <w:top w:val="nil"/>
              <w:left w:val="nil"/>
              <w:bottom w:val="nil"/>
              <w:right w:val="nil"/>
            </w:tcBorders>
            <w:shd w:val="clear" w:color="auto" w:fill="auto"/>
            <w:noWrap/>
            <w:vAlign w:val="bottom"/>
            <w:hideMark/>
          </w:tcPr>
          <w:p w14:paraId="0C4444A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83</w:t>
            </w:r>
          </w:p>
        </w:tc>
        <w:tc>
          <w:tcPr>
            <w:tcW w:w="1311" w:type="dxa"/>
            <w:tcBorders>
              <w:top w:val="nil"/>
              <w:left w:val="nil"/>
              <w:bottom w:val="nil"/>
              <w:right w:val="nil"/>
            </w:tcBorders>
            <w:shd w:val="clear" w:color="auto" w:fill="auto"/>
            <w:noWrap/>
            <w:vAlign w:val="bottom"/>
            <w:hideMark/>
          </w:tcPr>
          <w:p w14:paraId="320A15BB"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216</w:t>
            </w:r>
          </w:p>
        </w:tc>
        <w:tc>
          <w:tcPr>
            <w:tcW w:w="1312" w:type="dxa"/>
            <w:tcBorders>
              <w:top w:val="nil"/>
              <w:left w:val="nil"/>
              <w:bottom w:val="nil"/>
              <w:right w:val="nil"/>
            </w:tcBorders>
            <w:shd w:val="clear" w:color="auto" w:fill="auto"/>
            <w:noWrap/>
            <w:vAlign w:val="bottom"/>
            <w:hideMark/>
          </w:tcPr>
          <w:p w14:paraId="47F06BB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465</w:t>
            </w:r>
          </w:p>
        </w:tc>
        <w:tc>
          <w:tcPr>
            <w:tcW w:w="1312" w:type="dxa"/>
            <w:tcBorders>
              <w:top w:val="nil"/>
              <w:left w:val="nil"/>
              <w:bottom w:val="nil"/>
              <w:right w:val="nil"/>
            </w:tcBorders>
            <w:shd w:val="clear" w:color="auto" w:fill="auto"/>
            <w:noWrap/>
            <w:vAlign w:val="bottom"/>
            <w:hideMark/>
          </w:tcPr>
          <w:p w14:paraId="6D6141F1"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12" w:type="dxa"/>
            <w:tcBorders>
              <w:top w:val="nil"/>
              <w:left w:val="nil"/>
              <w:bottom w:val="nil"/>
              <w:right w:val="nil"/>
            </w:tcBorders>
            <w:shd w:val="clear" w:color="auto" w:fill="auto"/>
            <w:noWrap/>
            <w:vAlign w:val="bottom"/>
            <w:hideMark/>
          </w:tcPr>
          <w:p w14:paraId="472B9B0F"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1,203</w:t>
            </w:r>
          </w:p>
        </w:tc>
        <w:tc>
          <w:tcPr>
            <w:tcW w:w="1312" w:type="dxa"/>
            <w:tcBorders>
              <w:top w:val="nil"/>
              <w:left w:val="nil"/>
              <w:bottom w:val="nil"/>
              <w:right w:val="nil"/>
            </w:tcBorders>
            <w:shd w:val="clear" w:color="auto" w:fill="auto"/>
            <w:noWrap/>
            <w:vAlign w:val="bottom"/>
            <w:hideMark/>
          </w:tcPr>
          <w:p w14:paraId="6EE8667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5,380</w:t>
            </w:r>
          </w:p>
        </w:tc>
        <w:tc>
          <w:tcPr>
            <w:tcW w:w="1312" w:type="dxa"/>
            <w:tcBorders>
              <w:top w:val="nil"/>
              <w:left w:val="nil"/>
              <w:bottom w:val="nil"/>
              <w:right w:val="nil"/>
            </w:tcBorders>
            <w:shd w:val="clear" w:color="auto" w:fill="auto"/>
            <w:noWrap/>
            <w:vAlign w:val="bottom"/>
            <w:hideMark/>
          </w:tcPr>
          <w:p w14:paraId="64B0B3A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10,129</w:t>
            </w:r>
          </w:p>
        </w:tc>
        <w:tc>
          <w:tcPr>
            <w:tcW w:w="1439" w:type="dxa"/>
            <w:tcBorders>
              <w:top w:val="nil"/>
              <w:left w:val="nil"/>
              <w:bottom w:val="nil"/>
              <w:right w:val="nil"/>
            </w:tcBorders>
            <w:shd w:val="clear" w:color="auto" w:fill="auto"/>
            <w:noWrap/>
            <w:vAlign w:val="bottom"/>
            <w:hideMark/>
          </w:tcPr>
          <w:p w14:paraId="69E923BF"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176A9">
              <w:rPr>
                <w:rFonts w:eastAsia="Times New Roman" w:cs="Calibri"/>
                <w:color w:val="002060"/>
                <w:sz w:val="20"/>
              </w:rPr>
              <w:t>17,476</w:t>
            </w:r>
          </w:p>
        </w:tc>
      </w:tr>
      <w:tr w:rsidR="00A67F98" w:rsidRPr="00B176A9" w14:paraId="05E7B80A" w14:textId="77777777" w:rsidTr="001F2AF4">
        <w:trPr>
          <w:trHeight w:val="240"/>
        </w:trPr>
        <w:tc>
          <w:tcPr>
            <w:tcW w:w="3257" w:type="dxa"/>
            <w:tcBorders>
              <w:top w:val="nil"/>
              <w:left w:val="nil"/>
              <w:bottom w:val="nil"/>
              <w:right w:val="nil"/>
            </w:tcBorders>
            <w:shd w:val="clear" w:color="auto" w:fill="auto"/>
            <w:noWrap/>
            <w:vAlign w:val="bottom"/>
            <w:hideMark/>
          </w:tcPr>
          <w:p w14:paraId="09BFDC0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8" w:type="dxa"/>
            <w:tcBorders>
              <w:top w:val="nil"/>
              <w:left w:val="nil"/>
              <w:bottom w:val="nil"/>
              <w:right w:val="nil"/>
            </w:tcBorders>
            <w:shd w:val="clear" w:color="auto" w:fill="auto"/>
            <w:noWrap/>
            <w:vAlign w:val="bottom"/>
            <w:hideMark/>
          </w:tcPr>
          <w:p w14:paraId="2069342A"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bottom"/>
            <w:hideMark/>
          </w:tcPr>
          <w:p w14:paraId="7F03028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3183E12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2B60C04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39BD1EF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275A966B"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59495DC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bottom"/>
            <w:hideMark/>
          </w:tcPr>
          <w:p w14:paraId="6E9FDCD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38267805" w14:textId="77777777" w:rsidTr="001F2AF4">
        <w:trPr>
          <w:trHeight w:val="252"/>
        </w:trPr>
        <w:tc>
          <w:tcPr>
            <w:tcW w:w="3257" w:type="dxa"/>
            <w:tcBorders>
              <w:top w:val="nil"/>
              <w:left w:val="nil"/>
              <w:bottom w:val="nil"/>
              <w:right w:val="nil"/>
            </w:tcBorders>
            <w:shd w:val="clear" w:color="auto" w:fill="auto"/>
            <w:noWrap/>
            <w:vAlign w:val="bottom"/>
            <w:hideMark/>
          </w:tcPr>
          <w:p w14:paraId="258C1766"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2 - </w:t>
            </w:r>
            <w:r w:rsidRPr="00B176A9">
              <w:rPr>
                <w:rFonts w:asciiTheme="minorHAnsi" w:hAnsiTheme="minorHAnsi" w:cstheme="minorHAnsi"/>
                <w:sz w:val="20"/>
              </w:rPr>
              <w:t>其他人员费用</w:t>
            </w:r>
          </w:p>
        </w:tc>
        <w:tc>
          <w:tcPr>
            <w:tcW w:w="1438" w:type="dxa"/>
            <w:tcBorders>
              <w:top w:val="nil"/>
              <w:left w:val="nil"/>
              <w:bottom w:val="nil"/>
              <w:right w:val="nil"/>
            </w:tcBorders>
            <w:shd w:val="clear" w:color="auto" w:fill="auto"/>
            <w:noWrap/>
            <w:vAlign w:val="bottom"/>
            <w:hideMark/>
          </w:tcPr>
          <w:p w14:paraId="0A6A6DA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4</w:t>
            </w:r>
          </w:p>
        </w:tc>
        <w:tc>
          <w:tcPr>
            <w:tcW w:w="1311" w:type="dxa"/>
            <w:tcBorders>
              <w:top w:val="nil"/>
              <w:left w:val="nil"/>
              <w:bottom w:val="nil"/>
              <w:right w:val="nil"/>
            </w:tcBorders>
            <w:shd w:val="clear" w:color="auto" w:fill="auto"/>
            <w:noWrap/>
            <w:vAlign w:val="bottom"/>
            <w:hideMark/>
          </w:tcPr>
          <w:p w14:paraId="2FFCC7E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8</w:t>
            </w:r>
          </w:p>
        </w:tc>
        <w:tc>
          <w:tcPr>
            <w:tcW w:w="1312" w:type="dxa"/>
            <w:tcBorders>
              <w:top w:val="nil"/>
              <w:left w:val="nil"/>
              <w:bottom w:val="nil"/>
              <w:right w:val="nil"/>
            </w:tcBorders>
            <w:shd w:val="clear" w:color="auto" w:fill="auto"/>
            <w:noWrap/>
            <w:vAlign w:val="bottom"/>
            <w:hideMark/>
          </w:tcPr>
          <w:p w14:paraId="0F8EB46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12" w:type="dxa"/>
            <w:tcBorders>
              <w:top w:val="nil"/>
              <w:left w:val="nil"/>
              <w:bottom w:val="nil"/>
              <w:right w:val="nil"/>
            </w:tcBorders>
            <w:shd w:val="clear" w:color="auto" w:fill="auto"/>
            <w:noWrap/>
            <w:vAlign w:val="bottom"/>
            <w:hideMark/>
          </w:tcPr>
          <w:p w14:paraId="70AB9D1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02B5AA96"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344</w:t>
            </w:r>
          </w:p>
        </w:tc>
        <w:tc>
          <w:tcPr>
            <w:tcW w:w="1312" w:type="dxa"/>
            <w:tcBorders>
              <w:top w:val="nil"/>
              <w:left w:val="nil"/>
              <w:bottom w:val="nil"/>
              <w:right w:val="nil"/>
            </w:tcBorders>
            <w:shd w:val="clear" w:color="auto" w:fill="auto"/>
            <w:noWrap/>
            <w:vAlign w:val="bottom"/>
            <w:hideMark/>
          </w:tcPr>
          <w:p w14:paraId="0E5DF77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1,581</w:t>
            </w:r>
          </w:p>
        </w:tc>
        <w:tc>
          <w:tcPr>
            <w:tcW w:w="1312" w:type="dxa"/>
            <w:tcBorders>
              <w:top w:val="nil"/>
              <w:left w:val="nil"/>
              <w:bottom w:val="nil"/>
              <w:right w:val="nil"/>
            </w:tcBorders>
            <w:shd w:val="clear" w:color="auto" w:fill="auto"/>
            <w:noWrap/>
            <w:vAlign w:val="bottom"/>
            <w:hideMark/>
          </w:tcPr>
          <w:p w14:paraId="45EB41D6"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2,967</w:t>
            </w:r>
          </w:p>
        </w:tc>
        <w:tc>
          <w:tcPr>
            <w:tcW w:w="1439" w:type="dxa"/>
            <w:tcBorders>
              <w:top w:val="nil"/>
              <w:left w:val="nil"/>
              <w:bottom w:val="nil"/>
              <w:right w:val="nil"/>
            </w:tcBorders>
            <w:shd w:val="clear" w:color="auto" w:fill="auto"/>
            <w:noWrap/>
            <w:vAlign w:val="bottom"/>
            <w:hideMark/>
          </w:tcPr>
          <w:p w14:paraId="6D4982A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176A9">
              <w:rPr>
                <w:rFonts w:eastAsia="Times New Roman" w:cs="Calibri"/>
                <w:color w:val="002060"/>
                <w:sz w:val="20"/>
              </w:rPr>
              <w:t>4,904</w:t>
            </w:r>
          </w:p>
        </w:tc>
      </w:tr>
      <w:tr w:rsidR="00A67F98" w:rsidRPr="00B176A9" w14:paraId="73E00473" w14:textId="77777777" w:rsidTr="001F2AF4">
        <w:trPr>
          <w:trHeight w:val="240"/>
        </w:trPr>
        <w:tc>
          <w:tcPr>
            <w:tcW w:w="3257" w:type="dxa"/>
            <w:tcBorders>
              <w:top w:val="nil"/>
              <w:left w:val="nil"/>
              <w:bottom w:val="nil"/>
              <w:right w:val="nil"/>
            </w:tcBorders>
            <w:shd w:val="clear" w:color="auto" w:fill="auto"/>
            <w:noWrap/>
            <w:vAlign w:val="bottom"/>
            <w:hideMark/>
          </w:tcPr>
          <w:p w14:paraId="36D71D9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8" w:type="dxa"/>
            <w:tcBorders>
              <w:top w:val="nil"/>
              <w:left w:val="nil"/>
              <w:bottom w:val="nil"/>
              <w:right w:val="nil"/>
            </w:tcBorders>
            <w:shd w:val="clear" w:color="auto" w:fill="auto"/>
            <w:noWrap/>
            <w:vAlign w:val="bottom"/>
            <w:hideMark/>
          </w:tcPr>
          <w:p w14:paraId="75966E5C"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bottom"/>
            <w:hideMark/>
          </w:tcPr>
          <w:p w14:paraId="2714B716"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60C07D9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539FD9D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3674AC8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350A8876"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7021E82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bottom"/>
            <w:hideMark/>
          </w:tcPr>
          <w:p w14:paraId="5FD4702B"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13EA274E" w14:textId="77777777" w:rsidTr="001F2AF4">
        <w:trPr>
          <w:trHeight w:val="252"/>
        </w:trPr>
        <w:tc>
          <w:tcPr>
            <w:tcW w:w="3257" w:type="dxa"/>
            <w:tcBorders>
              <w:top w:val="nil"/>
              <w:left w:val="nil"/>
              <w:bottom w:val="nil"/>
              <w:right w:val="nil"/>
            </w:tcBorders>
            <w:shd w:val="clear" w:color="auto" w:fill="auto"/>
            <w:noWrap/>
            <w:vAlign w:val="bottom"/>
            <w:hideMark/>
          </w:tcPr>
          <w:p w14:paraId="7417A004"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3 - </w:t>
            </w:r>
            <w:r w:rsidRPr="00B176A9">
              <w:rPr>
                <w:rFonts w:asciiTheme="minorHAnsi" w:hAnsiTheme="minorHAnsi" w:cstheme="minorHAnsi"/>
                <w:sz w:val="20"/>
              </w:rPr>
              <w:t>公务差旅</w:t>
            </w:r>
          </w:p>
        </w:tc>
        <w:tc>
          <w:tcPr>
            <w:tcW w:w="1438" w:type="dxa"/>
            <w:tcBorders>
              <w:top w:val="nil"/>
              <w:left w:val="nil"/>
              <w:bottom w:val="nil"/>
              <w:right w:val="nil"/>
            </w:tcBorders>
            <w:shd w:val="clear" w:color="auto" w:fill="auto"/>
            <w:noWrap/>
            <w:vAlign w:val="bottom"/>
            <w:hideMark/>
          </w:tcPr>
          <w:p w14:paraId="4962BD8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70</w:t>
            </w:r>
          </w:p>
        </w:tc>
        <w:tc>
          <w:tcPr>
            <w:tcW w:w="1311" w:type="dxa"/>
            <w:tcBorders>
              <w:top w:val="nil"/>
              <w:left w:val="nil"/>
              <w:bottom w:val="nil"/>
              <w:right w:val="nil"/>
            </w:tcBorders>
            <w:shd w:val="clear" w:color="auto" w:fill="auto"/>
            <w:noWrap/>
            <w:vAlign w:val="bottom"/>
            <w:hideMark/>
          </w:tcPr>
          <w:p w14:paraId="6C0EAD0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170</w:t>
            </w:r>
          </w:p>
        </w:tc>
        <w:tc>
          <w:tcPr>
            <w:tcW w:w="1312" w:type="dxa"/>
            <w:tcBorders>
              <w:top w:val="nil"/>
              <w:left w:val="nil"/>
              <w:bottom w:val="nil"/>
              <w:right w:val="nil"/>
            </w:tcBorders>
            <w:shd w:val="clear" w:color="auto" w:fill="auto"/>
            <w:noWrap/>
            <w:vAlign w:val="bottom"/>
            <w:hideMark/>
          </w:tcPr>
          <w:p w14:paraId="0A11BBF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1,351</w:t>
            </w:r>
          </w:p>
        </w:tc>
        <w:tc>
          <w:tcPr>
            <w:tcW w:w="1312" w:type="dxa"/>
            <w:tcBorders>
              <w:top w:val="nil"/>
              <w:left w:val="nil"/>
              <w:bottom w:val="nil"/>
              <w:right w:val="nil"/>
            </w:tcBorders>
            <w:shd w:val="clear" w:color="auto" w:fill="auto"/>
            <w:noWrap/>
            <w:vAlign w:val="bottom"/>
            <w:hideMark/>
          </w:tcPr>
          <w:p w14:paraId="6564D07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30</w:t>
            </w:r>
          </w:p>
        </w:tc>
        <w:tc>
          <w:tcPr>
            <w:tcW w:w="1312" w:type="dxa"/>
            <w:tcBorders>
              <w:top w:val="nil"/>
              <w:left w:val="nil"/>
              <w:bottom w:val="nil"/>
              <w:right w:val="nil"/>
            </w:tcBorders>
            <w:shd w:val="clear" w:color="auto" w:fill="auto"/>
            <w:noWrap/>
            <w:vAlign w:val="bottom"/>
            <w:hideMark/>
          </w:tcPr>
          <w:p w14:paraId="679E47FC"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100</w:t>
            </w:r>
          </w:p>
        </w:tc>
        <w:tc>
          <w:tcPr>
            <w:tcW w:w="1312" w:type="dxa"/>
            <w:tcBorders>
              <w:top w:val="nil"/>
              <w:left w:val="nil"/>
              <w:bottom w:val="nil"/>
              <w:right w:val="nil"/>
            </w:tcBorders>
            <w:shd w:val="clear" w:color="auto" w:fill="auto"/>
            <w:noWrap/>
            <w:vAlign w:val="bottom"/>
            <w:hideMark/>
          </w:tcPr>
          <w:p w14:paraId="3E3C77D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207</w:t>
            </w:r>
          </w:p>
        </w:tc>
        <w:tc>
          <w:tcPr>
            <w:tcW w:w="1312" w:type="dxa"/>
            <w:tcBorders>
              <w:top w:val="nil"/>
              <w:left w:val="nil"/>
              <w:bottom w:val="nil"/>
              <w:right w:val="nil"/>
            </w:tcBorders>
            <w:shd w:val="clear" w:color="auto" w:fill="auto"/>
            <w:noWrap/>
            <w:vAlign w:val="bottom"/>
            <w:hideMark/>
          </w:tcPr>
          <w:p w14:paraId="30CD94FF"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91</w:t>
            </w:r>
          </w:p>
        </w:tc>
        <w:tc>
          <w:tcPr>
            <w:tcW w:w="1439" w:type="dxa"/>
            <w:tcBorders>
              <w:top w:val="nil"/>
              <w:left w:val="nil"/>
              <w:bottom w:val="nil"/>
              <w:right w:val="nil"/>
            </w:tcBorders>
            <w:shd w:val="clear" w:color="auto" w:fill="auto"/>
            <w:noWrap/>
            <w:vAlign w:val="bottom"/>
            <w:hideMark/>
          </w:tcPr>
          <w:p w14:paraId="59D9CF1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176A9">
              <w:rPr>
                <w:rFonts w:eastAsia="Times New Roman" w:cs="Calibri"/>
                <w:color w:val="002060"/>
                <w:sz w:val="20"/>
              </w:rPr>
              <w:t>2,019</w:t>
            </w:r>
          </w:p>
        </w:tc>
      </w:tr>
      <w:tr w:rsidR="00A67F98" w:rsidRPr="00B176A9" w14:paraId="5B5C3E6F" w14:textId="77777777" w:rsidTr="001F2AF4">
        <w:trPr>
          <w:trHeight w:val="240"/>
        </w:trPr>
        <w:tc>
          <w:tcPr>
            <w:tcW w:w="3257" w:type="dxa"/>
            <w:tcBorders>
              <w:top w:val="nil"/>
              <w:left w:val="nil"/>
              <w:bottom w:val="nil"/>
              <w:right w:val="nil"/>
            </w:tcBorders>
            <w:shd w:val="clear" w:color="auto" w:fill="auto"/>
            <w:noWrap/>
            <w:vAlign w:val="bottom"/>
            <w:hideMark/>
          </w:tcPr>
          <w:p w14:paraId="18F2AA8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8" w:type="dxa"/>
            <w:tcBorders>
              <w:top w:val="nil"/>
              <w:left w:val="nil"/>
              <w:bottom w:val="nil"/>
              <w:right w:val="nil"/>
            </w:tcBorders>
            <w:shd w:val="clear" w:color="auto" w:fill="auto"/>
            <w:noWrap/>
            <w:vAlign w:val="bottom"/>
            <w:hideMark/>
          </w:tcPr>
          <w:p w14:paraId="30852363"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bottom"/>
            <w:hideMark/>
          </w:tcPr>
          <w:p w14:paraId="7EAB49B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0C3870B1"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6C47DD3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1BFD5EB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622687A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7B2E622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bottom"/>
            <w:hideMark/>
          </w:tcPr>
          <w:p w14:paraId="3D78B8F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4FEFD6E7" w14:textId="77777777" w:rsidTr="001F2AF4">
        <w:trPr>
          <w:trHeight w:val="252"/>
        </w:trPr>
        <w:tc>
          <w:tcPr>
            <w:tcW w:w="3257" w:type="dxa"/>
            <w:tcBorders>
              <w:top w:val="nil"/>
              <w:left w:val="nil"/>
              <w:bottom w:val="nil"/>
              <w:right w:val="nil"/>
            </w:tcBorders>
            <w:shd w:val="clear" w:color="auto" w:fill="auto"/>
            <w:noWrap/>
            <w:vAlign w:val="bottom"/>
            <w:hideMark/>
          </w:tcPr>
          <w:p w14:paraId="7CD40156"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4 - </w:t>
            </w:r>
            <w:r w:rsidRPr="00B176A9">
              <w:rPr>
                <w:rFonts w:asciiTheme="minorHAnsi" w:hAnsiTheme="minorHAnsi" w:cstheme="minorHAnsi"/>
                <w:sz w:val="20"/>
              </w:rPr>
              <w:t>合同服务</w:t>
            </w:r>
          </w:p>
        </w:tc>
        <w:tc>
          <w:tcPr>
            <w:tcW w:w="1438" w:type="dxa"/>
            <w:tcBorders>
              <w:top w:val="nil"/>
              <w:left w:val="nil"/>
              <w:bottom w:val="nil"/>
              <w:right w:val="nil"/>
            </w:tcBorders>
            <w:shd w:val="clear" w:color="auto" w:fill="auto"/>
            <w:noWrap/>
            <w:vAlign w:val="bottom"/>
            <w:hideMark/>
          </w:tcPr>
          <w:p w14:paraId="6C44385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10</w:t>
            </w:r>
          </w:p>
        </w:tc>
        <w:tc>
          <w:tcPr>
            <w:tcW w:w="1311" w:type="dxa"/>
            <w:tcBorders>
              <w:top w:val="nil"/>
              <w:left w:val="nil"/>
              <w:bottom w:val="nil"/>
              <w:right w:val="nil"/>
            </w:tcBorders>
            <w:shd w:val="clear" w:color="auto" w:fill="auto"/>
            <w:noWrap/>
            <w:vAlign w:val="bottom"/>
            <w:hideMark/>
          </w:tcPr>
          <w:p w14:paraId="1032B52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10</w:t>
            </w:r>
          </w:p>
        </w:tc>
        <w:tc>
          <w:tcPr>
            <w:tcW w:w="1312" w:type="dxa"/>
            <w:tcBorders>
              <w:top w:val="nil"/>
              <w:left w:val="nil"/>
              <w:bottom w:val="nil"/>
              <w:right w:val="nil"/>
            </w:tcBorders>
            <w:shd w:val="clear" w:color="auto" w:fill="auto"/>
            <w:noWrap/>
            <w:vAlign w:val="bottom"/>
            <w:hideMark/>
          </w:tcPr>
          <w:p w14:paraId="045B842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2,373</w:t>
            </w:r>
          </w:p>
        </w:tc>
        <w:tc>
          <w:tcPr>
            <w:tcW w:w="1312" w:type="dxa"/>
            <w:tcBorders>
              <w:top w:val="nil"/>
              <w:left w:val="nil"/>
              <w:bottom w:val="nil"/>
              <w:right w:val="nil"/>
            </w:tcBorders>
            <w:shd w:val="clear" w:color="auto" w:fill="auto"/>
            <w:noWrap/>
            <w:vAlign w:val="bottom"/>
            <w:hideMark/>
          </w:tcPr>
          <w:p w14:paraId="45E901B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50</w:t>
            </w:r>
          </w:p>
        </w:tc>
        <w:tc>
          <w:tcPr>
            <w:tcW w:w="1312" w:type="dxa"/>
            <w:tcBorders>
              <w:top w:val="nil"/>
              <w:left w:val="nil"/>
              <w:bottom w:val="nil"/>
              <w:right w:val="nil"/>
            </w:tcBorders>
            <w:shd w:val="clear" w:color="auto" w:fill="auto"/>
            <w:noWrap/>
            <w:vAlign w:val="bottom"/>
            <w:hideMark/>
          </w:tcPr>
          <w:p w14:paraId="16F2A80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50</w:t>
            </w:r>
          </w:p>
        </w:tc>
        <w:tc>
          <w:tcPr>
            <w:tcW w:w="1312" w:type="dxa"/>
            <w:tcBorders>
              <w:top w:val="nil"/>
              <w:left w:val="nil"/>
              <w:bottom w:val="nil"/>
              <w:right w:val="nil"/>
            </w:tcBorders>
            <w:shd w:val="clear" w:color="auto" w:fill="auto"/>
            <w:noWrap/>
            <w:vAlign w:val="bottom"/>
            <w:hideMark/>
          </w:tcPr>
          <w:p w14:paraId="7624443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36</w:t>
            </w:r>
          </w:p>
        </w:tc>
        <w:tc>
          <w:tcPr>
            <w:tcW w:w="1312" w:type="dxa"/>
            <w:tcBorders>
              <w:top w:val="nil"/>
              <w:left w:val="nil"/>
              <w:bottom w:val="nil"/>
              <w:right w:val="nil"/>
            </w:tcBorders>
            <w:shd w:val="clear" w:color="auto" w:fill="auto"/>
            <w:noWrap/>
            <w:vAlign w:val="bottom"/>
            <w:hideMark/>
          </w:tcPr>
          <w:p w14:paraId="6859FCF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9" w:type="dxa"/>
            <w:tcBorders>
              <w:top w:val="nil"/>
              <w:left w:val="nil"/>
              <w:bottom w:val="nil"/>
              <w:right w:val="nil"/>
            </w:tcBorders>
            <w:shd w:val="clear" w:color="auto" w:fill="auto"/>
            <w:noWrap/>
            <w:vAlign w:val="bottom"/>
            <w:hideMark/>
          </w:tcPr>
          <w:p w14:paraId="5F4AB432" w14:textId="4A1EBDCB" w:rsidR="00A67F98" w:rsidRPr="00B176A9" w:rsidRDefault="001F2AF4"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0E512E">
              <w:rPr>
                <w:rFonts w:asciiTheme="minorEastAsia" w:eastAsiaTheme="minorEastAsia" w:hAnsiTheme="minorEastAsia"/>
                <w:noProof/>
                <w:sz w:val="20"/>
              </w:rPr>
              <mc:AlternateContent>
                <mc:Choice Requires="wps">
                  <w:drawing>
                    <wp:anchor distT="0" distB="0" distL="114300" distR="114300" simplePos="0" relativeHeight="251744256" behindDoc="0" locked="0" layoutInCell="1" allowOverlap="1" wp14:anchorId="7897F2E3" wp14:editId="649DB59D">
                      <wp:simplePos x="0" y="0"/>
                      <wp:positionH relativeFrom="column">
                        <wp:posOffset>-33655</wp:posOffset>
                      </wp:positionH>
                      <wp:positionV relativeFrom="paragraph">
                        <wp:posOffset>-2017395</wp:posOffset>
                      </wp:positionV>
                      <wp:extent cx="876300" cy="4377690"/>
                      <wp:effectExtent l="0" t="0" r="19050" b="22860"/>
                      <wp:wrapNone/>
                      <wp:docPr id="1128" name="圆角矩形 1128">
                        <a:extLst xmlns:a="http://schemas.openxmlformats.org/drawingml/2006/main">
                          <a:ext uri="{FF2B5EF4-FFF2-40B4-BE49-F238E27FC236}">
                            <a16:creationId xmlns:a16="http://schemas.microsoft.com/office/drawing/2014/main" id="{7A60CF43-9A3B-F345-B0AE-F406C9B756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37769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6FC075F5" id="圆角矩形 1128" o:spid="_x0000_s1026" style="position:absolute;margin-left:-2.65pt;margin-top:-158.85pt;width:69pt;height:34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" filled="f" strokecolor="#0070c0" strokeweight="1pt"/>
                  </w:pict>
                </mc:Fallback>
              </mc:AlternateContent>
            </w:r>
            <w:r w:rsidR="00A67F98" w:rsidRPr="00B176A9">
              <w:rPr>
                <w:rFonts w:eastAsia="Times New Roman" w:cs="Calibri"/>
                <w:color w:val="002060"/>
                <w:sz w:val="20"/>
              </w:rPr>
              <w:t>2,529</w:t>
            </w:r>
          </w:p>
        </w:tc>
      </w:tr>
      <w:tr w:rsidR="00A67F98" w:rsidRPr="00B176A9" w14:paraId="06062B75" w14:textId="77777777" w:rsidTr="001F2AF4">
        <w:trPr>
          <w:trHeight w:val="240"/>
        </w:trPr>
        <w:tc>
          <w:tcPr>
            <w:tcW w:w="3257" w:type="dxa"/>
            <w:tcBorders>
              <w:top w:val="nil"/>
              <w:left w:val="nil"/>
              <w:bottom w:val="nil"/>
              <w:right w:val="nil"/>
            </w:tcBorders>
            <w:shd w:val="clear" w:color="auto" w:fill="auto"/>
            <w:noWrap/>
            <w:vAlign w:val="bottom"/>
            <w:hideMark/>
          </w:tcPr>
          <w:p w14:paraId="3F14359C"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8" w:type="dxa"/>
            <w:tcBorders>
              <w:top w:val="nil"/>
              <w:left w:val="nil"/>
              <w:bottom w:val="nil"/>
              <w:right w:val="nil"/>
            </w:tcBorders>
            <w:shd w:val="clear" w:color="auto" w:fill="auto"/>
            <w:noWrap/>
            <w:vAlign w:val="bottom"/>
            <w:hideMark/>
          </w:tcPr>
          <w:p w14:paraId="05596569"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bottom"/>
            <w:hideMark/>
          </w:tcPr>
          <w:p w14:paraId="5194286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3BDF37FC"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7D73915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559BABCB"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501A67E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20101A7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bottom"/>
            <w:hideMark/>
          </w:tcPr>
          <w:p w14:paraId="24D477D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0B4A265A" w14:textId="77777777" w:rsidTr="001F2AF4">
        <w:trPr>
          <w:trHeight w:val="255"/>
        </w:trPr>
        <w:tc>
          <w:tcPr>
            <w:tcW w:w="3257" w:type="dxa"/>
            <w:tcBorders>
              <w:top w:val="nil"/>
              <w:left w:val="nil"/>
              <w:bottom w:val="nil"/>
              <w:right w:val="nil"/>
            </w:tcBorders>
            <w:shd w:val="clear" w:color="auto" w:fill="auto"/>
            <w:vAlign w:val="bottom"/>
            <w:hideMark/>
          </w:tcPr>
          <w:p w14:paraId="35BDCB65"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5 - </w:t>
            </w:r>
            <w:r w:rsidRPr="00B176A9">
              <w:rPr>
                <w:rFonts w:asciiTheme="minorHAnsi" w:hAnsiTheme="minorHAnsi" w:cstheme="minorHAnsi"/>
                <w:sz w:val="20"/>
              </w:rPr>
              <w:t>房屋设施和设备的租用与维护</w:t>
            </w:r>
          </w:p>
        </w:tc>
        <w:tc>
          <w:tcPr>
            <w:tcW w:w="1438" w:type="dxa"/>
            <w:tcBorders>
              <w:top w:val="nil"/>
              <w:left w:val="nil"/>
              <w:bottom w:val="nil"/>
              <w:right w:val="nil"/>
            </w:tcBorders>
            <w:shd w:val="clear" w:color="auto" w:fill="auto"/>
            <w:noWrap/>
            <w:vAlign w:val="bottom"/>
            <w:hideMark/>
          </w:tcPr>
          <w:p w14:paraId="4D30BBC1"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311" w:type="dxa"/>
            <w:tcBorders>
              <w:top w:val="nil"/>
              <w:left w:val="nil"/>
              <w:bottom w:val="nil"/>
              <w:right w:val="nil"/>
            </w:tcBorders>
            <w:shd w:val="clear" w:color="auto" w:fill="auto"/>
            <w:noWrap/>
            <w:vAlign w:val="bottom"/>
            <w:hideMark/>
          </w:tcPr>
          <w:p w14:paraId="619FC1B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48D6705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65A015D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90</w:t>
            </w:r>
          </w:p>
        </w:tc>
        <w:tc>
          <w:tcPr>
            <w:tcW w:w="1312" w:type="dxa"/>
            <w:tcBorders>
              <w:top w:val="nil"/>
              <w:left w:val="nil"/>
              <w:bottom w:val="nil"/>
              <w:right w:val="nil"/>
            </w:tcBorders>
            <w:shd w:val="clear" w:color="auto" w:fill="auto"/>
            <w:noWrap/>
            <w:vAlign w:val="bottom"/>
            <w:hideMark/>
          </w:tcPr>
          <w:p w14:paraId="4973A6D6"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12" w:type="dxa"/>
            <w:tcBorders>
              <w:top w:val="nil"/>
              <w:left w:val="nil"/>
              <w:bottom w:val="nil"/>
              <w:right w:val="nil"/>
            </w:tcBorders>
            <w:shd w:val="clear" w:color="auto" w:fill="auto"/>
            <w:noWrap/>
            <w:vAlign w:val="bottom"/>
            <w:hideMark/>
          </w:tcPr>
          <w:p w14:paraId="74D43AA1"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49</w:t>
            </w:r>
          </w:p>
        </w:tc>
        <w:tc>
          <w:tcPr>
            <w:tcW w:w="1312" w:type="dxa"/>
            <w:tcBorders>
              <w:top w:val="nil"/>
              <w:left w:val="nil"/>
              <w:bottom w:val="nil"/>
              <w:right w:val="nil"/>
            </w:tcBorders>
            <w:shd w:val="clear" w:color="auto" w:fill="auto"/>
            <w:noWrap/>
            <w:vAlign w:val="bottom"/>
            <w:hideMark/>
          </w:tcPr>
          <w:p w14:paraId="0CDA18F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9" w:type="dxa"/>
            <w:tcBorders>
              <w:top w:val="nil"/>
              <w:left w:val="nil"/>
              <w:bottom w:val="nil"/>
              <w:right w:val="nil"/>
            </w:tcBorders>
            <w:shd w:val="clear" w:color="auto" w:fill="auto"/>
            <w:noWrap/>
            <w:vAlign w:val="bottom"/>
            <w:hideMark/>
          </w:tcPr>
          <w:p w14:paraId="25FD8E5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176A9">
              <w:rPr>
                <w:rFonts w:eastAsia="Times New Roman" w:cs="Calibri"/>
                <w:color w:val="002060"/>
                <w:sz w:val="20"/>
              </w:rPr>
              <w:t>139</w:t>
            </w:r>
          </w:p>
        </w:tc>
      </w:tr>
      <w:tr w:rsidR="00A67F98" w:rsidRPr="00B176A9" w14:paraId="77B5BCC8" w14:textId="77777777" w:rsidTr="001F2AF4">
        <w:trPr>
          <w:trHeight w:val="240"/>
        </w:trPr>
        <w:tc>
          <w:tcPr>
            <w:tcW w:w="3257" w:type="dxa"/>
            <w:tcBorders>
              <w:top w:val="nil"/>
              <w:left w:val="nil"/>
              <w:bottom w:val="nil"/>
              <w:right w:val="nil"/>
            </w:tcBorders>
            <w:shd w:val="clear" w:color="auto" w:fill="auto"/>
            <w:noWrap/>
            <w:vAlign w:val="bottom"/>
            <w:hideMark/>
          </w:tcPr>
          <w:p w14:paraId="36AE0B8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8" w:type="dxa"/>
            <w:tcBorders>
              <w:top w:val="nil"/>
              <w:left w:val="nil"/>
              <w:bottom w:val="nil"/>
              <w:right w:val="nil"/>
            </w:tcBorders>
            <w:shd w:val="clear" w:color="auto" w:fill="auto"/>
            <w:noWrap/>
            <w:vAlign w:val="bottom"/>
            <w:hideMark/>
          </w:tcPr>
          <w:p w14:paraId="4DFC58A3"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bottom"/>
            <w:hideMark/>
          </w:tcPr>
          <w:p w14:paraId="64E139F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2F79568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5CFA444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081B191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129E360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5A8BD75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bottom"/>
            <w:hideMark/>
          </w:tcPr>
          <w:p w14:paraId="41D0861C"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4F4E3217" w14:textId="77777777" w:rsidTr="001F2AF4">
        <w:trPr>
          <w:trHeight w:val="252"/>
        </w:trPr>
        <w:tc>
          <w:tcPr>
            <w:tcW w:w="3257" w:type="dxa"/>
            <w:tcBorders>
              <w:top w:val="nil"/>
              <w:left w:val="nil"/>
              <w:bottom w:val="nil"/>
              <w:right w:val="nil"/>
            </w:tcBorders>
            <w:shd w:val="clear" w:color="auto" w:fill="auto"/>
            <w:noWrap/>
            <w:vAlign w:val="bottom"/>
            <w:hideMark/>
          </w:tcPr>
          <w:p w14:paraId="121831FB"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6 - </w:t>
            </w:r>
            <w:r w:rsidRPr="00B176A9">
              <w:rPr>
                <w:rFonts w:asciiTheme="minorHAnsi" w:hAnsiTheme="minorHAnsi" w:cstheme="minorHAnsi"/>
                <w:sz w:val="20"/>
              </w:rPr>
              <w:t>材料和办公用品</w:t>
            </w:r>
          </w:p>
        </w:tc>
        <w:tc>
          <w:tcPr>
            <w:tcW w:w="1438" w:type="dxa"/>
            <w:tcBorders>
              <w:top w:val="nil"/>
              <w:left w:val="nil"/>
              <w:bottom w:val="nil"/>
              <w:right w:val="nil"/>
            </w:tcBorders>
            <w:shd w:val="clear" w:color="auto" w:fill="auto"/>
            <w:noWrap/>
            <w:vAlign w:val="bottom"/>
            <w:hideMark/>
          </w:tcPr>
          <w:p w14:paraId="45421E42"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311" w:type="dxa"/>
            <w:tcBorders>
              <w:top w:val="nil"/>
              <w:left w:val="nil"/>
              <w:bottom w:val="nil"/>
              <w:right w:val="nil"/>
            </w:tcBorders>
            <w:shd w:val="clear" w:color="auto" w:fill="auto"/>
            <w:noWrap/>
            <w:vAlign w:val="bottom"/>
            <w:hideMark/>
          </w:tcPr>
          <w:p w14:paraId="148FAD0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66EDEAB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11</w:t>
            </w:r>
          </w:p>
        </w:tc>
        <w:tc>
          <w:tcPr>
            <w:tcW w:w="1312" w:type="dxa"/>
            <w:tcBorders>
              <w:top w:val="nil"/>
              <w:left w:val="nil"/>
              <w:bottom w:val="nil"/>
              <w:right w:val="nil"/>
            </w:tcBorders>
            <w:shd w:val="clear" w:color="auto" w:fill="auto"/>
            <w:noWrap/>
            <w:vAlign w:val="bottom"/>
            <w:hideMark/>
          </w:tcPr>
          <w:p w14:paraId="50515986"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33</w:t>
            </w:r>
          </w:p>
        </w:tc>
        <w:tc>
          <w:tcPr>
            <w:tcW w:w="1312" w:type="dxa"/>
            <w:tcBorders>
              <w:top w:val="nil"/>
              <w:left w:val="nil"/>
              <w:bottom w:val="nil"/>
              <w:right w:val="nil"/>
            </w:tcBorders>
            <w:shd w:val="clear" w:color="auto" w:fill="auto"/>
            <w:noWrap/>
            <w:vAlign w:val="bottom"/>
            <w:hideMark/>
          </w:tcPr>
          <w:p w14:paraId="5BE43F9F"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12" w:type="dxa"/>
            <w:tcBorders>
              <w:top w:val="nil"/>
              <w:left w:val="nil"/>
              <w:bottom w:val="nil"/>
              <w:right w:val="nil"/>
            </w:tcBorders>
            <w:shd w:val="clear" w:color="auto" w:fill="auto"/>
            <w:noWrap/>
            <w:vAlign w:val="bottom"/>
            <w:hideMark/>
          </w:tcPr>
          <w:p w14:paraId="5E699DB6"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44</w:t>
            </w:r>
          </w:p>
        </w:tc>
        <w:tc>
          <w:tcPr>
            <w:tcW w:w="1312" w:type="dxa"/>
            <w:tcBorders>
              <w:top w:val="nil"/>
              <w:left w:val="nil"/>
              <w:bottom w:val="nil"/>
              <w:right w:val="nil"/>
            </w:tcBorders>
            <w:shd w:val="clear" w:color="auto" w:fill="auto"/>
            <w:noWrap/>
            <w:vAlign w:val="bottom"/>
            <w:hideMark/>
          </w:tcPr>
          <w:p w14:paraId="14D43EF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9" w:type="dxa"/>
            <w:tcBorders>
              <w:top w:val="nil"/>
              <w:left w:val="nil"/>
              <w:bottom w:val="nil"/>
              <w:right w:val="nil"/>
            </w:tcBorders>
            <w:shd w:val="clear" w:color="auto" w:fill="auto"/>
            <w:noWrap/>
            <w:vAlign w:val="bottom"/>
            <w:hideMark/>
          </w:tcPr>
          <w:p w14:paraId="2D812AA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176A9">
              <w:rPr>
                <w:rFonts w:eastAsia="Times New Roman" w:cs="Calibri"/>
                <w:color w:val="002060"/>
                <w:sz w:val="20"/>
              </w:rPr>
              <w:t>88</w:t>
            </w:r>
          </w:p>
        </w:tc>
      </w:tr>
      <w:tr w:rsidR="00A67F98" w:rsidRPr="00B176A9" w14:paraId="522D9244" w14:textId="77777777" w:rsidTr="001F2AF4">
        <w:trPr>
          <w:trHeight w:val="240"/>
        </w:trPr>
        <w:tc>
          <w:tcPr>
            <w:tcW w:w="3257" w:type="dxa"/>
            <w:tcBorders>
              <w:top w:val="nil"/>
              <w:left w:val="nil"/>
              <w:bottom w:val="nil"/>
              <w:right w:val="nil"/>
            </w:tcBorders>
            <w:shd w:val="clear" w:color="auto" w:fill="auto"/>
            <w:noWrap/>
            <w:vAlign w:val="bottom"/>
            <w:hideMark/>
          </w:tcPr>
          <w:p w14:paraId="05E48C01"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8" w:type="dxa"/>
            <w:tcBorders>
              <w:top w:val="nil"/>
              <w:left w:val="nil"/>
              <w:bottom w:val="nil"/>
              <w:right w:val="nil"/>
            </w:tcBorders>
            <w:shd w:val="clear" w:color="auto" w:fill="auto"/>
            <w:noWrap/>
            <w:vAlign w:val="bottom"/>
            <w:hideMark/>
          </w:tcPr>
          <w:p w14:paraId="2BDBA834"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bottom"/>
            <w:hideMark/>
          </w:tcPr>
          <w:p w14:paraId="24D0A251"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72EFC59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737BBBE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6CE4273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07C15FE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208891DC"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bottom"/>
            <w:hideMark/>
          </w:tcPr>
          <w:p w14:paraId="32506B3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5473C72F" w14:textId="77777777" w:rsidTr="001F2AF4">
        <w:trPr>
          <w:trHeight w:val="241"/>
        </w:trPr>
        <w:tc>
          <w:tcPr>
            <w:tcW w:w="3257" w:type="dxa"/>
            <w:tcBorders>
              <w:top w:val="nil"/>
              <w:left w:val="nil"/>
              <w:bottom w:val="nil"/>
              <w:right w:val="nil"/>
            </w:tcBorders>
            <w:shd w:val="clear" w:color="auto" w:fill="auto"/>
            <w:vAlign w:val="bottom"/>
            <w:hideMark/>
          </w:tcPr>
          <w:p w14:paraId="39511584"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7 -  </w:t>
            </w:r>
            <w:r w:rsidRPr="00B176A9">
              <w:rPr>
                <w:rFonts w:asciiTheme="minorHAnsi" w:hAnsiTheme="minorHAnsi" w:cstheme="minorHAnsi"/>
                <w:sz w:val="20"/>
              </w:rPr>
              <w:t>房屋设施、家具和设备的采购</w:t>
            </w:r>
          </w:p>
        </w:tc>
        <w:tc>
          <w:tcPr>
            <w:tcW w:w="1438" w:type="dxa"/>
            <w:tcBorders>
              <w:top w:val="nil"/>
              <w:left w:val="nil"/>
              <w:bottom w:val="nil"/>
              <w:right w:val="nil"/>
            </w:tcBorders>
            <w:shd w:val="clear" w:color="auto" w:fill="auto"/>
            <w:noWrap/>
            <w:vAlign w:val="bottom"/>
            <w:hideMark/>
          </w:tcPr>
          <w:p w14:paraId="76B3487C"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311" w:type="dxa"/>
            <w:tcBorders>
              <w:top w:val="nil"/>
              <w:left w:val="nil"/>
              <w:bottom w:val="nil"/>
              <w:right w:val="nil"/>
            </w:tcBorders>
            <w:shd w:val="clear" w:color="auto" w:fill="auto"/>
            <w:noWrap/>
            <w:vAlign w:val="bottom"/>
            <w:hideMark/>
          </w:tcPr>
          <w:p w14:paraId="56F0AD9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6A404D1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3FDAB0B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43BA4741"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5C4C5C3B"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57</w:t>
            </w:r>
          </w:p>
        </w:tc>
        <w:tc>
          <w:tcPr>
            <w:tcW w:w="1312" w:type="dxa"/>
            <w:tcBorders>
              <w:top w:val="nil"/>
              <w:left w:val="nil"/>
              <w:bottom w:val="nil"/>
              <w:right w:val="nil"/>
            </w:tcBorders>
            <w:shd w:val="clear" w:color="auto" w:fill="auto"/>
            <w:noWrap/>
            <w:vAlign w:val="bottom"/>
            <w:hideMark/>
          </w:tcPr>
          <w:p w14:paraId="787B388B"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9" w:type="dxa"/>
            <w:tcBorders>
              <w:top w:val="nil"/>
              <w:left w:val="nil"/>
              <w:bottom w:val="nil"/>
              <w:right w:val="nil"/>
            </w:tcBorders>
            <w:shd w:val="clear" w:color="auto" w:fill="auto"/>
            <w:noWrap/>
            <w:vAlign w:val="bottom"/>
            <w:hideMark/>
          </w:tcPr>
          <w:p w14:paraId="2A35290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176A9">
              <w:rPr>
                <w:rFonts w:eastAsia="Times New Roman" w:cs="Calibri"/>
                <w:color w:val="002060"/>
                <w:sz w:val="20"/>
              </w:rPr>
              <w:t>57</w:t>
            </w:r>
          </w:p>
        </w:tc>
      </w:tr>
      <w:tr w:rsidR="00A67F98" w:rsidRPr="00B176A9" w14:paraId="7233FC13" w14:textId="77777777" w:rsidTr="001F2AF4">
        <w:trPr>
          <w:trHeight w:val="240"/>
        </w:trPr>
        <w:tc>
          <w:tcPr>
            <w:tcW w:w="3257" w:type="dxa"/>
            <w:tcBorders>
              <w:top w:val="nil"/>
              <w:left w:val="nil"/>
              <w:bottom w:val="nil"/>
              <w:right w:val="nil"/>
            </w:tcBorders>
            <w:shd w:val="clear" w:color="auto" w:fill="auto"/>
            <w:noWrap/>
            <w:vAlign w:val="bottom"/>
            <w:hideMark/>
          </w:tcPr>
          <w:p w14:paraId="78AD478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8" w:type="dxa"/>
            <w:tcBorders>
              <w:top w:val="nil"/>
              <w:left w:val="nil"/>
              <w:bottom w:val="nil"/>
              <w:right w:val="nil"/>
            </w:tcBorders>
            <w:shd w:val="clear" w:color="auto" w:fill="auto"/>
            <w:noWrap/>
            <w:vAlign w:val="bottom"/>
            <w:hideMark/>
          </w:tcPr>
          <w:p w14:paraId="2A9D6CF2"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bottom"/>
            <w:hideMark/>
          </w:tcPr>
          <w:p w14:paraId="7469393B"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03C58AEB"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4C6EFDDC"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590DCC5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01661E2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459E5B4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bottom"/>
            <w:hideMark/>
          </w:tcPr>
          <w:p w14:paraId="6720D90F"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3EB209EA" w14:textId="77777777" w:rsidTr="001F2AF4">
        <w:trPr>
          <w:trHeight w:val="292"/>
        </w:trPr>
        <w:tc>
          <w:tcPr>
            <w:tcW w:w="3257" w:type="dxa"/>
            <w:tcBorders>
              <w:top w:val="nil"/>
              <w:left w:val="nil"/>
              <w:bottom w:val="nil"/>
              <w:right w:val="nil"/>
            </w:tcBorders>
            <w:shd w:val="clear" w:color="auto" w:fill="auto"/>
            <w:vAlign w:val="bottom"/>
            <w:hideMark/>
          </w:tcPr>
          <w:p w14:paraId="4F5A46C2"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8 - </w:t>
            </w:r>
            <w:r w:rsidRPr="00B176A9">
              <w:rPr>
                <w:rFonts w:asciiTheme="minorHAnsi" w:hAnsiTheme="minorHAnsi" w:cstheme="minorHAnsi"/>
                <w:sz w:val="20"/>
              </w:rPr>
              <w:t>公共和内部服务设施</w:t>
            </w:r>
          </w:p>
        </w:tc>
        <w:tc>
          <w:tcPr>
            <w:tcW w:w="1438" w:type="dxa"/>
            <w:tcBorders>
              <w:top w:val="nil"/>
              <w:left w:val="nil"/>
              <w:bottom w:val="nil"/>
              <w:right w:val="nil"/>
            </w:tcBorders>
            <w:shd w:val="clear" w:color="auto" w:fill="auto"/>
            <w:noWrap/>
            <w:vAlign w:val="bottom"/>
            <w:hideMark/>
          </w:tcPr>
          <w:p w14:paraId="55596302"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311" w:type="dxa"/>
            <w:tcBorders>
              <w:top w:val="nil"/>
              <w:left w:val="nil"/>
              <w:bottom w:val="nil"/>
              <w:right w:val="nil"/>
            </w:tcBorders>
            <w:shd w:val="clear" w:color="auto" w:fill="auto"/>
            <w:noWrap/>
            <w:vAlign w:val="bottom"/>
            <w:hideMark/>
          </w:tcPr>
          <w:p w14:paraId="6138181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40013EC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0AD29EB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5</w:t>
            </w:r>
          </w:p>
        </w:tc>
        <w:tc>
          <w:tcPr>
            <w:tcW w:w="1312" w:type="dxa"/>
            <w:tcBorders>
              <w:top w:val="nil"/>
              <w:left w:val="nil"/>
              <w:bottom w:val="nil"/>
              <w:right w:val="nil"/>
            </w:tcBorders>
            <w:shd w:val="clear" w:color="auto" w:fill="auto"/>
            <w:noWrap/>
            <w:vAlign w:val="bottom"/>
            <w:hideMark/>
          </w:tcPr>
          <w:p w14:paraId="4D1F38A1"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12" w:type="dxa"/>
            <w:tcBorders>
              <w:top w:val="nil"/>
              <w:left w:val="nil"/>
              <w:bottom w:val="nil"/>
              <w:right w:val="nil"/>
            </w:tcBorders>
            <w:shd w:val="clear" w:color="auto" w:fill="auto"/>
            <w:noWrap/>
            <w:vAlign w:val="bottom"/>
            <w:hideMark/>
          </w:tcPr>
          <w:p w14:paraId="41CC5F2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63</w:t>
            </w:r>
          </w:p>
        </w:tc>
        <w:tc>
          <w:tcPr>
            <w:tcW w:w="1312" w:type="dxa"/>
            <w:tcBorders>
              <w:top w:val="nil"/>
              <w:left w:val="nil"/>
              <w:bottom w:val="nil"/>
              <w:right w:val="nil"/>
            </w:tcBorders>
            <w:shd w:val="clear" w:color="auto" w:fill="auto"/>
            <w:noWrap/>
            <w:vAlign w:val="bottom"/>
            <w:hideMark/>
          </w:tcPr>
          <w:p w14:paraId="586ABC1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9" w:type="dxa"/>
            <w:tcBorders>
              <w:top w:val="nil"/>
              <w:left w:val="nil"/>
              <w:bottom w:val="nil"/>
              <w:right w:val="nil"/>
            </w:tcBorders>
            <w:shd w:val="clear" w:color="auto" w:fill="auto"/>
            <w:noWrap/>
            <w:vAlign w:val="bottom"/>
            <w:hideMark/>
          </w:tcPr>
          <w:p w14:paraId="11BDF02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176A9">
              <w:rPr>
                <w:rFonts w:eastAsia="Times New Roman" w:cs="Calibri"/>
                <w:color w:val="002060"/>
                <w:sz w:val="20"/>
              </w:rPr>
              <w:t>68</w:t>
            </w:r>
          </w:p>
        </w:tc>
      </w:tr>
      <w:tr w:rsidR="00A67F98" w:rsidRPr="00B176A9" w14:paraId="61432DF1" w14:textId="77777777" w:rsidTr="001F2AF4">
        <w:trPr>
          <w:trHeight w:val="240"/>
        </w:trPr>
        <w:tc>
          <w:tcPr>
            <w:tcW w:w="3257" w:type="dxa"/>
            <w:tcBorders>
              <w:top w:val="nil"/>
              <w:left w:val="nil"/>
              <w:bottom w:val="nil"/>
              <w:right w:val="nil"/>
            </w:tcBorders>
            <w:shd w:val="clear" w:color="auto" w:fill="auto"/>
            <w:noWrap/>
            <w:vAlign w:val="bottom"/>
            <w:hideMark/>
          </w:tcPr>
          <w:p w14:paraId="4F332D6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8" w:type="dxa"/>
            <w:tcBorders>
              <w:top w:val="nil"/>
              <w:left w:val="nil"/>
              <w:bottom w:val="nil"/>
              <w:right w:val="nil"/>
            </w:tcBorders>
            <w:shd w:val="clear" w:color="auto" w:fill="auto"/>
            <w:noWrap/>
            <w:vAlign w:val="bottom"/>
            <w:hideMark/>
          </w:tcPr>
          <w:p w14:paraId="79608DC5"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bottom"/>
            <w:hideMark/>
          </w:tcPr>
          <w:p w14:paraId="082BACD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0E935C2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4642EAA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1031FCF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68C33F56"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bottom"/>
            <w:hideMark/>
          </w:tcPr>
          <w:p w14:paraId="2561C6BF"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bottom"/>
            <w:hideMark/>
          </w:tcPr>
          <w:p w14:paraId="3312549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272B14BC" w14:textId="77777777" w:rsidTr="00BB52A9">
        <w:trPr>
          <w:trHeight w:val="200"/>
        </w:trPr>
        <w:tc>
          <w:tcPr>
            <w:tcW w:w="3257" w:type="dxa"/>
            <w:tcBorders>
              <w:top w:val="nil"/>
              <w:left w:val="nil"/>
              <w:bottom w:val="single" w:sz="4" w:space="0" w:color="auto"/>
              <w:right w:val="nil"/>
            </w:tcBorders>
            <w:shd w:val="clear" w:color="auto" w:fill="auto"/>
            <w:vAlign w:val="bottom"/>
            <w:hideMark/>
          </w:tcPr>
          <w:p w14:paraId="69466CA3"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9 - </w:t>
            </w:r>
            <w:r w:rsidRPr="00B176A9">
              <w:rPr>
                <w:rFonts w:asciiTheme="minorHAnsi" w:hAnsiTheme="minorHAnsi" w:cstheme="minorHAnsi"/>
                <w:sz w:val="20"/>
              </w:rPr>
              <w:t>审计和机构间的费用及其他</w:t>
            </w:r>
          </w:p>
        </w:tc>
        <w:tc>
          <w:tcPr>
            <w:tcW w:w="1438" w:type="dxa"/>
            <w:tcBorders>
              <w:top w:val="nil"/>
              <w:left w:val="nil"/>
              <w:bottom w:val="single" w:sz="4" w:space="0" w:color="auto"/>
              <w:right w:val="nil"/>
            </w:tcBorders>
            <w:shd w:val="clear" w:color="auto" w:fill="auto"/>
            <w:noWrap/>
            <w:vAlign w:val="bottom"/>
            <w:hideMark/>
          </w:tcPr>
          <w:p w14:paraId="4DC28D3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5</w:t>
            </w:r>
          </w:p>
        </w:tc>
        <w:tc>
          <w:tcPr>
            <w:tcW w:w="1311" w:type="dxa"/>
            <w:tcBorders>
              <w:top w:val="nil"/>
              <w:left w:val="nil"/>
              <w:bottom w:val="single" w:sz="4" w:space="0" w:color="auto"/>
              <w:right w:val="nil"/>
            </w:tcBorders>
            <w:shd w:val="clear" w:color="auto" w:fill="auto"/>
            <w:noWrap/>
            <w:vAlign w:val="bottom"/>
            <w:hideMark/>
          </w:tcPr>
          <w:p w14:paraId="3BB1702C"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3</w:t>
            </w:r>
          </w:p>
        </w:tc>
        <w:tc>
          <w:tcPr>
            <w:tcW w:w="1312" w:type="dxa"/>
            <w:tcBorders>
              <w:top w:val="nil"/>
              <w:left w:val="nil"/>
              <w:bottom w:val="single" w:sz="4" w:space="0" w:color="auto"/>
              <w:right w:val="nil"/>
            </w:tcBorders>
            <w:shd w:val="clear" w:color="auto" w:fill="auto"/>
            <w:noWrap/>
            <w:vAlign w:val="bottom"/>
            <w:hideMark/>
          </w:tcPr>
          <w:p w14:paraId="21290A0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12" w:type="dxa"/>
            <w:tcBorders>
              <w:top w:val="nil"/>
              <w:left w:val="nil"/>
              <w:bottom w:val="single" w:sz="4" w:space="0" w:color="auto"/>
              <w:right w:val="nil"/>
            </w:tcBorders>
            <w:shd w:val="clear" w:color="auto" w:fill="auto"/>
            <w:noWrap/>
            <w:vAlign w:val="bottom"/>
            <w:hideMark/>
          </w:tcPr>
          <w:p w14:paraId="3E71567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11</w:t>
            </w:r>
          </w:p>
        </w:tc>
        <w:tc>
          <w:tcPr>
            <w:tcW w:w="1312" w:type="dxa"/>
            <w:tcBorders>
              <w:top w:val="nil"/>
              <w:left w:val="nil"/>
              <w:bottom w:val="single" w:sz="4" w:space="0" w:color="auto"/>
              <w:right w:val="nil"/>
            </w:tcBorders>
            <w:shd w:val="clear" w:color="auto" w:fill="auto"/>
            <w:noWrap/>
            <w:vAlign w:val="bottom"/>
            <w:hideMark/>
          </w:tcPr>
          <w:p w14:paraId="1D0E5950"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12" w:type="dxa"/>
            <w:tcBorders>
              <w:top w:val="nil"/>
              <w:left w:val="nil"/>
              <w:bottom w:val="single" w:sz="4" w:space="0" w:color="auto"/>
              <w:right w:val="nil"/>
            </w:tcBorders>
            <w:shd w:val="clear" w:color="auto" w:fill="auto"/>
            <w:noWrap/>
            <w:vAlign w:val="bottom"/>
            <w:hideMark/>
          </w:tcPr>
          <w:p w14:paraId="4A851C3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B176A9">
              <w:rPr>
                <w:rFonts w:eastAsia="Times New Roman" w:cs="Calibri"/>
                <w:sz w:val="20"/>
              </w:rPr>
              <w:t>69</w:t>
            </w:r>
          </w:p>
        </w:tc>
        <w:tc>
          <w:tcPr>
            <w:tcW w:w="1312" w:type="dxa"/>
            <w:tcBorders>
              <w:top w:val="nil"/>
              <w:left w:val="nil"/>
              <w:bottom w:val="single" w:sz="4" w:space="0" w:color="auto"/>
              <w:right w:val="nil"/>
            </w:tcBorders>
            <w:shd w:val="clear" w:color="auto" w:fill="auto"/>
            <w:noWrap/>
            <w:vAlign w:val="bottom"/>
            <w:hideMark/>
          </w:tcPr>
          <w:p w14:paraId="6F99499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9" w:type="dxa"/>
            <w:tcBorders>
              <w:top w:val="nil"/>
              <w:left w:val="nil"/>
              <w:bottom w:val="single" w:sz="4" w:space="0" w:color="auto"/>
              <w:right w:val="nil"/>
            </w:tcBorders>
            <w:shd w:val="clear" w:color="auto" w:fill="auto"/>
            <w:noWrap/>
            <w:vAlign w:val="bottom"/>
            <w:hideMark/>
          </w:tcPr>
          <w:p w14:paraId="66AA1D18"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B176A9">
              <w:rPr>
                <w:rFonts w:eastAsia="Times New Roman" w:cs="Calibri"/>
                <w:color w:val="002060"/>
                <w:sz w:val="20"/>
              </w:rPr>
              <w:t>88</w:t>
            </w:r>
          </w:p>
        </w:tc>
      </w:tr>
      <w:tr w:rsidR="00A67F98" w:rsidRPr="00B176A9" w14:paraId="1984545F" w14:textId="77777777" w:rsidTr="00BB52A9">
        <w:trPr>
          <w:trHeight w:val="252"/>
        </w:trPr>
        <w:tc>
          <w:tcPr>
            <w:tcW w:w="3257" w:type="dxa"/>
            <w:tcBorders>
              <w:top w:val="single" w:sz="4" w:space="0" w:color="auto"/>
              <w:left w:val="nil"/>
              <w:bottom w:val="nil"/>
              <w:right w:val="nil"/>
            </w:tcBorders>
            <w:shd w:val="clear" w:color="auto" w:fill="auto"/>
            <w:noWrap/>
            <w:vAlign w:val="center"/>
            <w:hideMark/>
          </w:tcPr>
          <w:p w14:paraId="4C0B3247"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B176A9">
              <w:rPr>
                <w:rFonts w:asciiTheme="minorHAnsi" w:hAnsiTheme="minorHAnsi" w:cstheme="minorHAnsi"/>
                <w:b/>
                <w:bCs/>
                <w:sz w:val="20"/>
              </w:rPr>
              <w:t>合计</w:t>
            </w:r>
          </w:p>
        </w:tc>
        <w:tc>
          <w:tcPr>
            <w:tcW w:w="1438" w:type="dxa"/>
            <w:tcBorders>
              <w:top w:val="single" w:sz="4" w:space="0" w:color="auto"/>
              <w:left w:val="nil"/>
              <w:bottom w:val="nil"/>
              <w:right w:val="nil"/>
            </w:tcBorders>
            <w:shd w:val="clear" w:color="auto" w:fill="auto"/>
            <w:noWrap/>
            <w:vAlign w:val="center"/>
            <w:hideMark/>
          </w:tcPr>
          <w:p w14:paraId="6494AC6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176A9">
              <w:rPr>
                <w:rFonts w:eastAsia="Times New Roman" w:cs="Calibri"/>
                <w:b/>
                <w:bCs/>
                <w:sz w:val="20"/>
              </w:rPr>
              <w:t>172</w:t>
            </w:r>
          </w:p>
        </w:tc>
        <w:tc>
          <w:tcPr>
            <w:tcW w:w="1311" w:type="dxa"/>
            <w:tcBorders>
              <w:top w:val="single" w:sz="4" w:space="0" w:color="auto"/>
              <w:left w:val="nil"/>
              <w:bottom w:val="nil"/>
              <w:right w:val="nil"/>
            </w:tcBorders>
            <w:shd w:val="clear" w:color="auto" w:fill="auto"/>
            <w:noWrap/>
            <w:vAlign w:val="center"/>
            <w:hideMark/>
          </w:tcPr>
          <w:p w14:paraId="36A7BB3F"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176A9">
              <w:rPr>
                <w:rFonts w:eastAsia="Times New Roman" w:cs="Calibri"/>
                <w:b/>
                <w:bCs/>
                <w:sz w:val="20"/>
              </w:rPr>
              <w:t>407</w:t>
            </w:r>
          </w:p>
        </w:tc>
        <w:tc>
          <w:tcPr>
            <w:tcW w:w="1312" w:type="dxa"/>
            <w:tcBorders>
              <w:top w:val="single" w:sz="4" w:space="0" w:color="auto"/>
              <w:left w:val="nil"/>
              <w:bottom w:val="nil"/>
              <w:right w:val="nil"/>
            </w:tcBorders>
            <w:shd w:val="clear" w:color="auto" w:fill="auto"/>
            <w:noWrap/>
            <w:vAlign w:val="center"/>
            <w:hideMark/>
          </w:tcPr>
          <w:p w14:paraId="5BC73E12"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176A9">
              <w:rPr>
                <w:rFonts w:eastAsia="Times New Roman" w:cs="Calibri"/>
                <w:b/>
                <w:bCs/>
                <w:sz w:val="20"/>
              </w:rPr>
              <w:t>4,200</w:t>
            </w:r>
          </w:p>
        </w:tc>
        <w:tc>
          <w:tcPr>
            <w:tcW w:w="1312" w:type="dxa"/>
            <w:tcBorders>
              <w:top w:val="single" w:sz="4" w:space="0" w:color="auto"/>
              <w:left w:val="nil"/>
              <w:bottom w:val="nil"/>
              <w:right w:val="nil"/>
            </w:tcBorders>
            <w:shd w:val="clear" w:color="auto" w:fill="auto"/>
            <w:noWrap/>
            <w:vAlign w:val="center"/>
            <w:hideMark/>
          </w:tcPr>
          <w:p w14:paraId="05A51EBF"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176A9">
              <w:rPr>
                <w:rFonts w:eastAsia="Times New Roman" w:cs="Calibri"/>
                <w:b/>
                <w:bCs/>
                <w:sz w:val="20"/>
              </w:rPr>
              <w:t>219</w:t>
            </w:r>
          </w:p>
        </w:tc>
        <w:tc>
          <w:tcPr>
            <w:tcW w:w="1312" w:type="dxa"/>
            <w:tcBorders>
              <w:top w:val="single" w:sz="4" w:space="0" w:color="auto"/>
              <w:left w:val="nil"/>
              <w:bottom w:val="nil"/>
              <w:right w:val="nil"/>
            </w:tcBorders>
            <w:shd w:val="clear" w:color="auto" w:fill="auto"/>
            <w:noWrap/>
            <w:vAlign w:val="center"/>
            <w:hideMark/>
          </w:tcPr>
          <w:p w14:paraId="2A992F93"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176A9">
              <w:rPr>
                <w:rFonts w:eastAsia="Times New Roman" w:cs="Calibri"/>
                <w:b/>
                <w:bCs/>
                <w:sz w:val="20"/>
              </w:rPr>
              <w:t>1,697</w:t>
            </w:r>
          </w:p>
        </w:tc>
        <w:tc>
          <w:tcPr>
            <w:tcW w:w="1312" w:type="dxa"/>
            <w:tcBorders>
              <w:top w:val="single" w:sz="4" w:space="0" w:color="auto"/>
              <w:left w:val="nil"/>
              <w:bottom w:val="nil"/>
              <w:right w:val="nil"/>
            </w:tcBorders>
            <w:shd w:val="clear" w:color="auto" w:fill="auto"/>
            <w:noWrap/>
            <w:vAlign w:val="center"/>
            <w:hideMark/>
          </w:tcPr>
          <w:p w14:paraId="51C2D7FE"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176A9">
              <w:rPr>
                <w:rFonts w:eastAsia="Times New Roman" w:cs="Calibri"/>
                <w:b/>
                <w:bCs/>
                <w:sz w:val="20"/>
              </w:rPr>
              <w:t>7,486</w:t>
            </w:r>
          </w:p>
        </w:tc>
        <w:tc>
          <w:tcPr>
            <w:tcW w:w="1312" w:type="dxa"/>
            <w:tcBorders>
              <w:top w:val="single" w:sz="4" w:space="0" w:color="auto"/>
              <w:left w:val="nil"/>
              <w:bottom w:val="nil"/>
              <w:right w:val="nil"/>
            </w:tcBorders>
            <w:shd w:val="clear" w:color="auto" w:fill="auto"/>
            <w:noWrap/>
            <w:vAlign w:val="center"/>
            <w:hideMark/>
          </w:tcPr>
          <w:p w14:paraId="3AE510F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B176A9">
              <w:rPr>
                <w:rFonts w:eastAsia="Times New Roman" w:cs="Calibri"/>
                <w:b/>
                <w:bCs/>
                <w:sz w:val="20"/>
              </w:rPr>
              <w:t>13,187</w:t>
            </w:r>
          </w:p>
        </w:tc>
        <w:tc>
          <w:tcPr>
            <w:tcW w:w="1439" w:type="dxa"/>
            <w:tcBorders>
              <w:top w:val="single" w:sz="4" w:space="0" w:color="auto"/>
              <w:left w:val="nil"/>
              <w:bottom w:val="nil"/>
              <w:right w:val="nil"/>
            </w:tcBorders>
            <w:shd w:val="clear" w:color="auto" w:fill="auto"/>
            <w:noWrap/>
            <w:vAlign w:val="center"/>
            <w:hideMark/>
          </w:tcPr>
          <w:p w14:paraId="00C826C7"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B176A9">
              <w:rPr>
                <w:rFonts w:eastAsia="Times New Roman" w:cs="Calibri"/>
                <w:b/>
                <w:bCs/>
                <w:color w:val="002060"/>
                <w:sz w:val="20"/>
              </w:rPr>
              <w:t>27,368</w:t>
            </w:r>
          </w:p>
        </w:tc>
      </w:tr>
      <w:tr w:rsidR="00A67F98" w:rsidRPr="00B176A9" w14:paraId="1729D794" w14:textId="77777777" w:rsidTr="001F2AF4">
        <w:trPr>
          <w:trHeight w:val="20"/>
        </w:trPr>
        <w:tc>
          <w:tcPr>
            <w:tcW w:w="3257" w:type="dxa"/>
            <w:tcBorders>
              <w:top w:val="nil"/>
              <w:left w:val="nil"/>
              <w:bottom w:val="nil"/>
              <w:right w:val="nil"/>
            </w:tcBorders>
            <w:shd w:val="clear" w:color="auto" w:fill="auto"/>
            <w:noWrap/>
            <w:vAlign w:val="center"/>
            <w:hideMark/>
          </w:tcPr>
          <w:p w14:paraId="04A57D35"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b/>
                <w:bCs/>
                <w:color w:val="002060"/>
                <w:sz w:val="20"/>
              </w:rPr>
            </w:pPr>
          </w:p>
        </w:tc>
        <w:tc>
          <w:tcPr>
            <w:tcW w:w="1438" w:type="dxa"/>
            <w:tcBorders>
              <w:top w:val="nil"/>
              <w:left w:val="nil"/>
              <w:bottom w:val="nil"/>
              <w:right w:val="nil"/>
            </w:tcBorders>
            <w:shd w:val="clear" w:color="auto" w:fill="auto"/>
            <w:noWrap/>
            <w:vAlign w:val="center"/>
            <w:hideMark/>
          </w:tcPr>
          <w:p w14:paraId="5BC11E2D"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1" w:type="dxa"/>
            <w:tcBorders>
              <w:top w:val="nil"/>
              <w:left w:val="nil"/>
              <w:bottom w:val="nil"/>
              <w:right w:val="nil"/>
            </w:tcBorders>
            <w:shd w:val="clear" w:color="auto" w:fill="auto"/>
            <w:noWrap/>
            <w:vAlign w:val="center"/>
            <w:hideMark/>
          </w:tcPr>
          <w:p w14:paraId="1AAF843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5A702EA9"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1CBAECD4"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4A1C35E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374D34FD"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27F6A5B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center"/>
            <w:hideMark/>
          </w:tcPr>
          <w:p w14:paraId="3C40A5EA" w14:textId="77777777" w:rsidR="00A67F98" w:rsidRPr="00B176A9" w:rsidRDefault="00A67F98" w:rsidP="00B176A9">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B176A9" w14:paraId="3A9C1075" w14:textId="77777777" w:rsidTr="001F2AF4">
        <w:trPr>
          <w:trHeight w:val="240"/>
        </w:trPr>
        <w:tc>
          <w:tcPr>
            <w:tcW w:w="3257" w:type="dxa"/>
            <w:tcBorders>
              <w:top w:val="nil"/>
              <w:left w:val="nil"/>
              <w:bottom w:val="nil"/>
              <w:right w:val="nil"/>
            </w:tcBorders>
            <w:shd w:val="clear" w:color="auto" w:fill="auto"/>
            <w:noWrap/>
            <w:vAlign w:val="center"/>
            <w:hideMark/>
          </w:tcPr>
          <w:p w14:paraId="5709CCD7"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B176A9">
              <w:rPr>
                <w:rFonts w:asciiTheme="minorHAnsi" w:hAnsiTheme="minorHAnsi" w:cstheme="minorHAnsi"/>
                <w:sz w:val="20"/>
              </w:rPr>
              <w:t xml:space="preserve">*) </w:t>
            </w:r>
            <w:r w:rsidRPr="00B176A9">
              <w:rPr>
                <w:rFonts w:asciiTheme="minorHAnsi" w:hAnsiTheme="minorHAnsi" w:cstheme="minorHAnsi"/>
                <w:sz w:val="20"/>
              </w:rPr>
              <w:t>包括研讨会和讲习班</w:t>
            </w:r>
          </w:p>
        </w:tc>
        <w:tc>
          <w:tcPr>
            <w:tcW w:w="1438" w:type="dxa"/>
            <w:tcBorders>
              <w:top w:val="nil"/>
              <w:left w:val="nil"/>
              <w:bottom w:val="nil"/>
              <w:right w:val="nil"/>
            </w:tcBorders>
            <w:shd w:val="clear" w:color="auto" w:fill="auto"/>
            <w:noWrap/>
            <w:vAlign w:val="center"/>
            <w:hideMark/>
          </w:tcPr>
          <w:p w14:paraId="2E0445C6"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SimSun" w:hAnsi="SimSun"/>
                <w:sz w:val="20"/>
              </w:rPr>
            </w:pPr>
          </w:p>
        </w:tc>
        <w:tc>
          <w:tcPr>
            <w:tcW w:w="1311" w:type="dxa"/>
            <w:tcBorders>
              <w:top w:val="nil"/>
              <w:left w:val="nil"/>
              <w:bottom w:val="nil"/>
              <w:right w:val="nil"/>
            </w:tcBorders>
            <w:shd w:val="clear" w:color="auto" w:fill="auto"/>
            <w:noWrap/>
            <w:vAlign w:val="center"/>
            <w:hideMark/>
          </w:tcPr>
          <w:p w14:paraId="74F590EC"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0BC59F54"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377E1B14"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7BE1A5A1"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1A9C09C0"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12" w:type="dxa"/>
            <w:tcBorders>
              <w:top w:val="nil"/>
              <w:left w:val="nil"/>
              <w:bottom w:val="nil"/>
              <w:right w:val="nil"/>
            </w:tcBorders>
            <w:shd w:val="clear" w:color="auto" w:fill="auto"/>
            <w:noWrap/>
            <w:vAlign w:val="center"/>
            <w:hideMark/>
          </w:tcPr>
          <w:p w14:paraId="6F2ED2C1"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9" w:type="dxa"/>
            <w:tcBorders>
              <w:top w:val="nil"/>
              <w:left w:val="nil"/>
              <w:bottom w:val="nil"/>
              <w:right w:val="nil"/>
            </w:tcBorders>
            <w:shd w:val="clear" w:color="auto" w:fill="auto"/>
            <w:noWrap/>
            <w:vAlign w:val="center"/>
            <w:hideMark/>
          </w:tcPr>
          <w:p w14:paraId="7258254E" w14:textId="77777777" w:rsidR="00A67F98" w:rsidRPr="00B176A9" w:rsidRDefault="00A67F98" w:rsidP="00B176A9">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bl>
    <w:p w14:paraId="3C19544C" w14:textId="0E7369B5" w:rsidR="00924E98" w:rsidRDefault="00924E98">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7CAB057D" w14:textId="77777777" w:rsidR="001F2AF4" w:rsidRDefault="001F2AF4" w:rsidP="009F0CF7">
      <w:pPr>
        <w:spacing w:before="0"/>
      </w:pPr>
    </w:p>
    <w:tbl>
      <w:tblPr>
        <w:tblW w:w="13951" w:type="dxa"/>
        <w:tblLook w:val="04A0" w:firstRow="1" w:lastRow="0" w:firstColumn="1" w:lastColumn="0" w:noHBand="0" w:noVBand="1"/>
      </w:tblPr>
      <w:tblGrid>
        <w:gridCol w:w="3246"/>
        <w:gridCol w:w="1433"/>
        <w:gridCol w:w="1306"/>
        <w:gridCol w:w="1306"/>
        <w:gridCol w:w="1306"/>
        <w:gridCol w:w="1306"/>
        <w:gridCol w:w="1309"/>
        <w:gridCol w:w="1306"/>
        <w:gridCol w:w="1433"/>
      </w:tblGrid>
      <w:tr w:rsidR="00A67F98" w:rsidRPr="002265D3" w14:paraId="20A07A20" w14:textId="77777777" w:rsidTr="00924E98">
        <w:trPr>
          <w:trHeight w:val="465"/>
        </w:trPr>
        <w:tc>
          <w:tcPr>
            <w:tcW w:w="3246" w:type="dxa"/>
            <w:tcBorders>
              <w:top w:val="nil"/>
              <w:left w:val="nil"/>
              <w:bottom w:val="nil"/>
              <w:right w:val="nil"/>
            </w:tcBorders>
            <w:shd w:val="clear" w:color="auto" w:fill="auto"/>
            <w:noWrap/>
            <w:vAlign w:val="center"/>
            <w:hideMark/>
          </w:tcPr>
          <w:p w14:paraId="4D96B66F" w14:textId="1863F123" w:rsidR="00A67F98" w:rsidRPr="002265D3" w:rsidRDefault="00A67F98" w:rsidP="00174454">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2265D3">
              <w:rPr>
                <w:rFonts w:ascii="SimSun" w:hAnsi="SimSun" w:cs="Calibri" w:hint="eastAsia"/>
                <w:b/>
                <w:bCs/>
                <w:color w:val="002060"/>
                <w:sz w:val="40"/>
                <w:szCs w:val="40"/>
              </w:rPr>
              <w:t>表</w:t>
            </w:r>
            <w:r w:rsidRPr="002265D3">
              <w:rPr>
                <w:rFonts w:eastAsia="Times New Roman" w:cs="Calibri"/>
                <w:b/>
                <w:bCs/>
                <w:color w:val="002060"/>
                <w:sz w:val="40"/>
                <w:szCs w:val="40"/>
              </w:rPr>
              <w:t>10-2</w:t>
            </w:r>
          </w:p>
        </w:tc>
        <w:tc>
          <w:tcPr>
            <w:tcW w:w="1433" w:type="dxa"/>
            <w:tcBorders>
              <w:top w:val="nil"/>
              <w:left w:val="nil"/>
              <w:bottom w:val="nil"/>
              <w:right w:val="nil"/>
            </w:tcBorders>
            <w:shd w:val="clear" w:color="auto" w:fill="auto"/>
            <w:noWrap/>
            <w:vAlign w:val="center"/>
            <w:hideMark/>
          </w:tcPr>
          <w:p w14:paraId="29E19A77"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306" w:type="dxa"/>
            <w:tcBorders>
              <w:top w:val="nil"/>
              <w:left w:val="nil"/>
              <w:bottom w:val="nil"/>
              <w:right w:val="nil"/>
            </w:tcBorders>
            <w:shd w:val="clear" w:color="auto" w:fill="auto"/>
            <w:noWrap/>
            <w:vAlign w:val="center"/>
            <w:hideMark/>
          </w:tcPr>
          <w:p w14:paraId="4EEF8E69"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57374169"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7DD54F3A"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7B4D6E76"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center"/>
            <w:hideMark/>
          </w:tcPr>
          <w:p w14:paraId="64939196"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0C4516EA"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center"/>
            <w:hideMark/>
          </w:tcPr>
          <w:p w14:paraId="518CC64E"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2265D3" w14:paraId="11793654" w14:textId="77777777" w:rsidTr="00924E98">
        <w:trPr>
          <w:trHeight w:val="20"/>
        </w:trPr>
        <w:tc>
          <w:tcPr>
            <w:tcW w:w="3246" w:type="dxa"/>
            <w:tcBorders>
              <w:top w:val="nil"/>
              <w:left w:val="nil"/>
              <w:bottom w:val="nil"/>
              <w:right w:val="nil"/>
            </w:tcBorders>
            <w:shd w:val="clear" w:color="auto" w:fill="auto"/>
            <w:noWrap/>
            <w:vAlign w:val="center"/>
            <w:hideMark/>
          </w:tcPr>
          <w:p w14:paraId="4779E4A8"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r w:rsidRPr="002265D3">
              <w:rPr>
                <w:rFonts w:ascii="STKaiti" w:eastAsia="STKaiti" w:hAnsi="STKaiti" w:hint="eastAsia"/>
                <w:b/>
                <w:bCs/>
                <w:color w:val="002060"/>
                <w:sz w:val="28"/>
                <w:szCs w:val="28"/>
              </w:rPr>
              <w:t>电信发展部门</w:t>
            </w:r>
            <w:r w:rsidRPr="002265D3">
              <w:rPr>
                <w:rFonts w:eastAsia="STKaiti" w:cs="Calibri"/>
                <w:b/>
                <w:bCs/>
                <w:color w:val="002060"/>
                <w:sz w:val="28"/>
                <w:szCs w:val="28"/>
              </w:rPr>
              <w:t>2023</w:t>
            </w:r>
            <w:r w:rsidRPr="002265D3">
              <w:rPr>
                <w:rFonts w:ascii="STKaiti" w:eastAsia="STKaiti" w:hAnsi="STKaiti" w:hint="eastAsia"/>
                <w:b/>
                <w:bCs/>
                <w:color w:val="002060"/>
                <w:sz w:val="28"/>
                <w:szCs w:val="28"/>
              </w:rPr>
              <w:t>年</w:t>
            </w:r>
          </w:p>
        </w:tc>
        <w:tc>
          <w:tcPr>
            <w:tcW w:w="1433" w:type="dxa"/>
            <w:tcBorders>
              <w:top w:val="nil"/>
              <w:left w:val="nil"/>
              <w:bottom w:val="nil"/>
              <w:right w:val="nil"/>
            </w:tcBorders>
            <w:shd w:val="clear" w:color="auto" w:fill="auto"/>
            <w:noWrap/>
            <w:vAlign w:val="center"/>
            <w:hideMark/>
          </w:tcPr>
          <w:p w14:paraId="2A45E25D"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 w:val="28"/>
                <w:szCs w:val="28"/>
              </w:rPr>
            </w:pPr>
          </w:p>
        </w:tc>
        <w:tc>
          <w:tcPr>
            <w:tcW w:w="1306" w:type="dxa"/>
            <w:tcBorders>
              <w:top w:val="nil"/>
              <w:left w:val="nil"/>
              <w:bottom w:val="nil"/>
              <w:right w:val="nil"/>
            </w:tcBorders>
            <w:shd w:val="clear" w:color="auto" w:fill="auto"/>
            <w:noWrap/>
            <w:vAlign w:val="center"/>
            <w:hideMark/>
          </w:tcPr>
          <w:p w14:paraId="5609E1C0"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54266607"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60250E3B"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089FD8A9"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center"/>
            <w:hideMark/>
          </w:tcPr>
          <w:p w14:paraId="77477C18"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0C70A779"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center"/>
            <w:hideMark/>
          </w:tcPr>
          <w:p w14:paraId="58D57F15"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2265D3" w14:paraId="44939390" w14:textId="77777777" w:rsidTr="00924E98">
        <w:trPr>
          <w:trHeight w:val="20"/>
        </w:trPr>
        <w:tc>
          <w:tcPr>
            <w:tcW w:w="4679" w:type="dxa"/>
            <w:gridSpan w:val="2"/>
            <w:tcBorders>
              <w:top w:val="nil"/>
              <w:left w:val="nil"/>
              <w:bottom w:val="nil"/>
              <w:right w:val="nil"/>
            </w:tcBorders>
            <w:shd w:val="clear" w:color="auto" w:fill="auto"/>
            <w:noWrap/>
            <w:vAlign w:val="center"/>
            <w:hideMark/>
          </w:tcPr>
          <w:p w14:paraId="7225E4FE"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2265D3">
              <w:rPr>
                <w:rFonts w:ascii="STKaiti" w:eastAsia="STKaiti" w:hAnsi="STKaiti" w:hint="eastAsia"/>
                <w:b/>
                <w:bCs/>
                <w:color w:val="002060"/>
                <w:szCs w:val="24"/>
              </w:rPr>
              <w:t>按项和支出类别列出的计划支出</w:t>
            </w:r>
          </w:p>
        </w:tc>
        <w:tc>
          <w:tcPr>
            <w:tcW w:w="1306" w:type="dxa"/>
            <w:tcBorders>
              <w:top w:val="nil"/>
              <w:left w:val="nil"/>
              <w:bottom w:val="nil"/>
              <w:right w:val="nil"/>
            </w:tcBorders>
            <w:shd w:val="clear" w:color="auto" w:fill="auto"/>
            <w:noWrap/>
            <w:vAlign w:val="center"/>
            <w:hideMark/>
          </w:tcPr>
          <w:p w14:paraId="32CED21F"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p>
        </w:tc>
        <w:tc>
          <w:tcPr>
            <w:tcW w:w="1306" w:type="dxa"/>
            <w:tcBorders>
              <w:top w:val="nil"/>
              <w:left w:val="nil"/>
              <w:bottom w:val="nil"/>
              <w:right w:val="nil"/>
            </w:tcBorders>
            <w:shd w:val="clear" w:color="auto" w:fill="auto"/>
            <w:noWrap/>
            <w:vAlign w:val="center"/>
            <w:hideMark/>
          </w:tcPr>
          <w:p w14:paraId="435FADD4"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489C6B31"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33C91416"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center"/>
            <w:hideMark/>
          </w:tcPr>
          <w:p w14:paraId="44146F4D"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5EFEB89C"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center"/>
            <w:hideMark/>
          </w:tcPr>
          <w:p w14:paraId="6CFD1821"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2265D3" w14:paraId="26A8A337" w14:textId="77777777" w:rsidTr="00924E98">
        <w:trPr>
          <w:trHeight w:val="20"/>
        </w:trPr>
        <w:tc>
          <w:tcPr>
            <w:tcW w:w="3246" w:type="dxa"/>
            <w:tcBorders>
              <w:top w:val="nil"/>
              <w:left w:val="nil"/>
              <w:bottom w:val="nil"/>
              <w:right w:val="nil"/>
            </w:tcBorders>
            <w:shd w:val="clear" w:color="auto" w:fill="auto"/>
            <w:noWrap/>
            <w:vAlign w:val="center"/>
            <w:hideMark/>
          </w:tcPr>
          <w:p w14:paraId="6C90D29A"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705" w:type="dxa"/>
            <w:gridSpan w:val="8"/>
            <w:tcBorders>
              <w:top w:val="nil"/>
              <w:left w:val="nil"/>
              <w:bottom w:val="nil"/>
              <w:right w:val="nil"/>
            </w:tcBorders>
            <w:shd w:val="clear" w:color="auto" w:fill="auto"/>
            <w:noWrap/>
            <w:vAlign w:val="center"/>
            <w:hideMark/>
          </w:tcPr>
          <w:p w14:paraId="0AEC4F3E"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2265D3" w14:paraId="6BA903CD" w14:textId="77777777" w:rsidTr="00924E98">
        <w:trPr>
          <w:trHeight w:val="345"/>
        </w:trPr>
        <w:tc>
          <w:tcPr>
            <w:tcW w:w="7291" w:type="dxa"/>
            <w:gridSpan w:val="4"/>
            <w:tcBorders>
              <w:top w:val="nil"/>
              <w:left w:val="nil"/>
              <w:bottom w:val="nil"/>
              <w:right w:val="nil"/>
            </w:tcBorders>
            <w:shd w:val="clear" w:color="auto" w:fill="auto"/>
            <w:noWrap/>
            <w:vAlign w:val="center"/>
            <w:hideMark/>
          </w:tcPr>
          <w:p w14:paraId="2E8A367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2265D3">
              <w:rPr>
                <w:rFonts w:eastAsia="Times New Roman" w:cs="Calibri"/>
                <w:sz w:val="20"/>
              </w:rPr>
              <w:t xml:space="preserve"> </w:t>
            </w:r>
          </w:p>
        </w:tc>
        <w:tc>
          <w:tcPr>
            <w:tcW w:w="5227" w:type="dxa"/>
            <w:gridSpan w:val="4"/>
            <w:tcBorders>
              <w:top w:val="nil"/>
              <w:left w:val="nil"/>
              <w:bottom w:val="nil"/>
              <w:right w:val="nil"/>
            </w:tcBorders>
            <w:shd w:val="clear" w:color="auto" w:fill="auto"/>
            <w:noWrap/>
            <w:vAlign w:val="center"/>
            <w:hideMark/>
          </w:tcPr>
          <w:p w14:paraId="075869FF"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2265D3">
              <w:rPr>
                <w:rFonts w:ascii="STKaiti" w:eastAsia="STKaiti" w:hAnsi="STKaiti" w:hint="eastAsia"/>
                <w:b/>
                <w:bCs/>
                <w:color w:val="002060"/>
                <w:sz w:val="20"/>
              </w:rPr>
              <w:t>电信发展局</w:t>
            </w:r>
          </w:p>
        </w:tc>
        <w:tc>
          <w:tcPr>
            <w:tcW w:w="1433" w:type="dxa"/>
            <w:tcBorders>
              <w:top w:val="nil"/>
              <w:left w:val="nil"/>
              <w:bottom w:val="nil"/>
              <w:right w:val="nil"/>
            </w:tcBorders>
            <w:shd w:val="clear" w:color="auto" w:fill="auto"/>
            <w:noWrap/>
            <w:vAlign w:val="center"/>
            <w:hideMark/>
          </w:tcPr>
          <w:p w14:paraId="65E70B4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2265D3" w14:paraId="3D927BCD" w14:textId="77777777" w:rsidTr="00924E98">
        <w:trPr>
          <w:trHeight w:val="150"/>
        </w:trPr>
        <w:tc>
          <w:tcPr>
            <w:tcW w:w="3246" w:type="dxa"/>
            <w:tcBorders>
              <w:top w:val="nil"/>
              <w:left w:val="nil"/>
              <w:bottom w:val="nil"/>
              <w:right w:val="nil"/>
            </w:tcBorders>
            <w:shd w:val="clear" w:color="auto" w:fill="auto"/>
            <w:noWrap/>
            <w:vAlign w:val="center"/>
            <w:hideMark/>
          </w:tcPr>
          <w:p w14:paraId="4E03BB38"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center"/>
            <w:hideMark/>
          </w:tcPr>
          <w:p w14:paraId="003234FB"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2127284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7641BE67"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5258809D"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306" w:type="dxa"/>
            <w:tcBorders>
              <w:top w:val="nil"/>
              <w:left w:val="nil"/>
              <w:bottom w:val="nil"/>
              <w:right w:val="nil"/>
            </w:tcBorders>
            <w:shd w:val="clear" w:color="auto" w:fill="auto"/>
            <w:noWrap/>
            <w:vAlign w:val="center"/>
            <w:hideMark/>
          </w:tcPr>
          <w:p w14:paraId="284AE6CC"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center"/>
            <w:hideMark/>
          </w:tcPr>
          <w:p w14:paraId="5C84D8D4"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825AB8">
              <w:rPr>
                <w:rFonts w:ascii="Helv" w:eastAsia="Times New Roman" w:hAnsi="Helv"/>
                <w:noProof/>
                <w:sz w:val="20"/>
              </w:rPr>
              <mc:AlternateContent>
                <mc:Choice Requires="wps">
                  <w:drawing>
                    <wp:anchor distT="0" distB="0" distL="114300" distR="114300" simplePos="0" relativeHeight="251747328" behindDoc="0" locked="0" layoutInCell="1" allowOverlap="1" wp14:anchorId="5D6B8EAA" wp14:editId="024CF8E3">
                      <wp:simplePos x="0" y="0"/>
                      <wp:positionH relativeFrom="column">
                        <wp:posOffset>-71755</wp:posOffset>
                      </wp:positionH>
                      <wp:positionV relativeFrom="paragraph">
                        <wp:posOffset>-1555750</wp:posOffset>
                      </wp:positionV>
                      <wp:extent cx="62230" cy="3197225"/>
                      <wp:effectExtent l="0" t="5398" r="27623" b="27622"/>
                      <wp:wrapNone/>
                      <wp:docPr id="11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2230" cy="319722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B24DAF5" id="AutoShape 15" o:spid="_x0000_s1026" type="#_x0000_t85" style="position:absolute;margin-left:-5.65pt;margin-top:-122.5pt;width:4.9pt;height:251.7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" adj="479" strokecolor="#0070c0" strokeweight="1pt"/>
                  </w:pict>
                </mc:Fallback>
              </mc:AlternateContent>
            </w:r>
          </w:p>
        </w:tc>
        <w:tc>
          <w:tcPr>
            <w:tcW w:w="1306" w:type="dxa"/>
            <w:tcBorders>
              <w:top w:val="nil"/>
              <w:left w:val="nil"/>
              <w:bottom w:val="nil"/>
              <w:right w:val="nil"/>
            </w:tcBorders>
            <w:shd w:val="clear" w:color="auto" w:fill="auto"/>
            <w:noWrap/>
            <w:vAlign w:val="center"/>
            <w:hideMark/>
          </w:tcPr>
          <w:p w14:paraId="6F7F2A1C"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center"/>
            <w:hideMark/>
          </w:tcPr>
          <w:p w14:paraId="7C7F5FFE" w14:textId="24CB843D"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2265D3" w14:paraId="34EEEE4D" w14:textId="77777777" w:rsidTr="00924E98">
        <w:tc>
          <w:tcPr>
            <w:tcW w:w="3246" w:type="dxa"/>
            <w:tcBorders>
              <w:top w:val="nil"/>
              <w:left w:val="nil"/>
              <w:bottom w:val="nil"/>
              <w:right w:val="nil"/>
            </w:tcBorders>
            <w:shd w:val="clear" w:color="auto" w:fill="auto"/>
            <w:noWrap/>
            <w:vAlign w:val="center"/>
            <w:hideMark/>
          </w:tcPr>
          <w:p w14:paraId="37A429EF"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hideMark/>
          </w:tcPr>
          <w:p w14:paraId="2FE99416" w14:textId="77777777" w:rsidR="00A67F98" w:rsidRPr="00F04B38"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电信发展</w:t>
            </w:r>
            <w:r w:rsidRPr="00F04B38">
              <w:rPr>
                <w:rFonts w:ascii="SimSun" w:hAnsi="SimSun"/>
                <w:sz w:val="18"/>
                <w:szCs w:val="18"/>
              </w:rPr>
              <w:br/>
            </w:r>
            <w:r w:rsidRPr="00F04B38">
              <w:rPr>
                <w:rFonts w:ascii="SimSun" w:hAnsi="SimSun" w:hint="eastAsia"/>
                <w:sz w:val="18"/>
                <w:szCs w:val="18"/>
              </w:rPr>
              <w:t>顾问组</w:t>
            </w:r>
          </w:p>
        </w:tc>
        <w:tc>
          <w:tcPr>
            <w:tcW w:w="1306" w:type="dxa"/>
            <w:tcBorders>
              <w:top w:val="nil"/>
              <w:left w:val="nil"/>
              <w:bottom w:val="nil"/>
              <w:right w:val="nil"/>
            </w:tcBorders>
            <w:shd w:val="clear" w:color="auto" w:fill="auto"/>
            <w:hideMark/>
          </w:tcPr>
          <w:p w14:paraId="2EE2D6CD" w14:textId="77777777" w:rsidR="00A67F98" w:rsidRPr="00F04B38"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研究组会议</w:t>
            </w:r>
          </w:p>
        </w:tc>
        <w:tc>
          <w:tcPr>
            <w:tcW w:w="1306" w:type="dxa"/>
            <w:tcBorders>
              <w:top w:val="nil"/>
              <w:left w:val="nil"/>
              <w:bottom w:val="nil"/>
              <w:right w:val="nil"/>
            </w:tcBorders>
            <w:shd w:val="clear" w:color="auto" w:fill="auto"/>
            <w:hideMark/>
          </w:tcPr>
          <w:p w14:paraId="4F5742E6" w14:textId="77777777" w:rsidR="00A67F98" w:rsidRPr="00F04B38"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活动和</w:t>
            </w:r>
            <w:r w:rsidRPr="00F04B38">
              <w:rPr>
                <w:rFonts w:ascii="SimSun" w:hAnsi="SimSun"/>
                <w:sz w:val="18"/>
                <w:szCs w:val="18"/>
              </w:rPr>
              <w:br/>
            </w:r>
            <w:r w:rsidRPr="00F04B38">
              <w:rPr>
                <w:rFonts w:ascii="SimSun" w:hAnsi="SimSun" w:hint="eastAsia"/>
                <w:sz w:val="18"/>
                <w:szCs w:val="18"/>
              </w:rPr>
              <w:t>项目</w:t>
            </w:r>
            <w:r w:rsidRPr="00C1536D">
              <w:rPr>
                <w:rFonts w:ascii="SimSun" w:hAnsi="SimSun" w:hint="eastAsia"/>
                <w:sz w:val="20"/>
                <w:szCs w:val="20"/>
                <w:vertAlign w:val="superscript"/>
              </w:rPr>
              <w:t>*</w:t>
            </w:r>
          </w:p>
        </w:tc>
        <w:tc>
          <w:tcPr>
            <w:tcW w:w="1306" w:type="dxa"/>
            <w:tcBorders>
              <w:top w:val="nil"/>
              <w:left w:val="nil"/>
              <w:bottom w:val="nil"/>
              <w:right w:val="nil"/>
            </w:tcBorders>
            <w:shd w:val="clear" w:color="auto" w:fill="auto"/>
            <w:hideMark/>
          </w:tcPr>
          <w:p w14:paraId="61AE55E2" w14:textId="77777777" w:rsidR="00A67F98" w:rsidRPr="00F04B38"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共同支出</w:t>
            </w:r>
          </w:p>
        </w:tc>
        <w:tc>
          <w:tcPr>
            <w:tcW w:w="1306" w:type="dxa"/>
            <w:tcBorders>
              <w:top w:val="nil"/>
              <w:left w:val="nil"/>
              <w:bottom w:val="nil"/>
              <w:right w:val="nil"/>
            </w:tcBorders>
            <w:shd w:val="clear" w:color="auto" w:fill="auto"/>
            <w:hideMark/>
          </w:tcPr>
          <w:p w14:paraId="7821A141" w14:textId="77777777" w:rsidR="00A67F98" w:rsidRPr="00F04B38"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主任办公室</w:t>
            </w:r>
          </w:p>
        </w:tc>
        <w:tc>
          <w:tcPr>
            <w:tcW w:w="1309" w:type="dxa"/>
            <w:tcBorders>
              <w:top w:val="nil"/>
              <w:left w:val="nil"/>
              <w:bottom w:val="nil"/>
              <w:right w:val="nil"/>
            </w:tcBorders>
            <w:shd w:val="clear" w:color="auto" w:fill="auto"/>
            <w:hideMark/>
          </w:tcPr>
          <w:p w14:paraId="3D3438DE" w14:textId="77777777" w:rsidR="00A67F98" w:rsidRPr="00F04B38"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区域代表处</w:t>
            </w:r>
          </w:p>
        </w:tc>
        <w:tc>
          <w:tcPr>
            <w:tcW w:w="1306" w:type="dxa"/>
            <w:tcBorders>
              <w:top w:val="nil"/>
              <w:left w:val="nil"/>
              <w:bottom w:val="nil"/>
              <w:right w:val="nil"/>
            </w:tcBorders>
            <w:shd w:val="clear" w:color="auto" w:fill="auto"/>
            <w:hideMark/>
          </w:tcPr>
          <w:p w14:paraId="1776790A" w14:textId="77777777" w:rsidR="00A67F98" w:rsidRPr="00F04B38"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SimSun" w:hAnsi="SimSun"/>
                <w:sz w:val="18"/>
                <w:szCs w:val="18"/>
              </w:rPr>
            </w:pPr>
            <w:r w:rsidRPr="00F04B38">
              <w:rPr>
                <w:rFonts w:ascii="SimSun" w:hAnsi="SimSun" w:hint="eastAsia"/>
                <w:sz w:val="18"/>
                <w:szCs w:val="18"/>
              </w:rPr>
              <w:t>各部</w:t>
            </w:r>
          </w:p>
        </w:tc>
        <w:tc>
          <w:tcPr>
            <w:tcW w:w="1433" w:type="dxa"/>
            <w:tcBorders>
              <w:top w:val="nil"/>
              <w:left w:val="nil"/>
              <w:bottom w:val="nil"/>
              <w:right w:val="nil"/>
            </w:tcBorders>
            <w:shd w:val="clear" w:color="auto" w:fill="auto"/>
            <w:noWrap/>
            <w:vAlign w:val="center"/>
            <w:hideMark/>
          </w:tcPr>
          <w:p w14:paraId="370E26B0" w14:textId="77777777" w:rsidR="00A67F98" w:rsidRPr="000E512E" w:rsidRDefault="00A67F98" w:rsidP="002265D3">
            <w:pPr>
              <w:tabs>
                <w:tab w:val="clear" w:pos="794"/>
                <w:tab w:val="clear" w:pos="1191"/>
                <w:tab w:val="clear" w:pos="1588"/>
                <w:tab w:val="clear" w:pos="1985"/>
              </w:tabs>
              <w:overflowPunct/>
              <w:autoSpaceDE/>
              <w:autoSpaceDN/>
              <w:adjustRightInd/>
              <w:spacing w:before="0"/>
              <w:jc w:val="center"/>
              <w:textAlignment w:val="auto"/>
              <w:rPr>
                <w:rFonts w:asciiTheme="minorEastAsia" w:eastAsiaTheme="minorEastAsia" w:hAnsiTheme="minorEastAsia" w:cs="Calibri"/>
                <w:b/>
                <w:bCs/>
                <w:color w:val="002060"/>
                <w:sz w:val="20"/>
              </w:rPr>
            </w:pPr>
            <w:r w:rsidRPr="000E512E">
              <w:rPr>
                <w:rFonts w:asciiTheme="minorEastAsia" w:eastAsiaTheme="minorEastAsia" w:hAnsiTheme="minorEastAsia" w:cs="Microsoft YaHei"/>
                <w:b/>
                <w:bCs/>
                <w:color w:val="002060"/>
                <w:sz w:val="20"/>
              </w:rPr>
              <w:t>合计</w:t>
            </w:r>
          </w:p>
        </w:tc>
      </w:tr>
      <w:tr w:rsidR="00A67F98" w:rsidRPr="002265D3" w14:paraId="5AFA6CA5" w14:textId="77777777" w:rsidTr="00924E98">
        <w:trPr>
          <w:trHeight w:val="252"/>
        </w:trPr>
        <w:tc>
          <w:tcPr>
            <w:tcW w:w="3246" w:type="dxa"/>
            <w:tcBorders>
              <w:top w:val="nil"/>
              <w:left w:val="nil"/>
              <w:bottom w:val="nil"/>
              <w:right w:val="nil"/>
            </w:tcBorders>
            <w:shd w:val="clear" w:color="auto" w:fill="auto"/>
            <w:noWrap/>
            <w:vAlign w:val="bottom"/>
            <w:hideMark/>
          </w:tcPr>
          <w:p w14:paraId="356B29FD"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1 - </w:t>
            </w:r>
            <w:r w:rsidRPr="002265D3">
              <w:rPr>
                <w:rFonts w:asciiTheme="minorHAnsi" w:hAnsiTheme="minorHAnsi" w:cstheme="minorHAnsi"/>
                <w:sz w:val="20"/>
              </w:rPr>
              <w:t>人员费用</w:t>
            </w:r>
          </w:p>
        </w:tc>
        <w:tc>
          <w:tcPr>
            <w:tcW w:w="1433" w:type="dxa"/>
            <w:tcBorders>
              <w:top w:val="nil"/>
              <w:left w:val="nil"/>
              <w:bottom w:val="nil"/>
              <w:right w:val="nil"/>
            </w:tcBorders>
            <w:shd w:val="clear" w:color="auto" w:fill="auto"/>
            <w:noWrap/>
            <w:vAlign w:val="bottom"/>
            <w:hideMark/>
          </w:tcPr>
          <w:p w14:paraId="6B368E5F"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56</w:t>
            </w:r>
          </w:p>
        </w:tc>
        <w:tc>
          <w:tcPr>
            <w:tcW w:w="1306" w:type="dxa"/>
            <w:tcBorders>
              <w:top w:val="nil"/>
              <w:left w:val="nil"/>
              <w:bottom w:val="nil"/>
              <w:right w:val="nil"/>
            </w:tcBorders>
            <w:shd w:val="clear" w:color="auto" w:fill="auto"/>
            <w:noWrap/>
            <w:vAlign w:val="bottom"/>
            <w:hideMark/>
          </w:tcPr>
          <w:p w14:paraId="2700CCF2"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216</w:t>
            </w:r>
          </w:p>
        </w:tc>
        <w:tc>
          <w:tcPr>
            <w:tcW w:w="1306" w:type="dxa"/>
            <w:tcBorders>
              <w:top w:val="nil"/>
              <w:left w:val="nil"/>
              <w:bottom w:val="nil"/>
              <w:right w:val="nil"/>
            </w:tcBorders>
            <w:shd w:val="clear" w:color="auto" w:fill="auto"/>
            <w:noWrap/>
            <w:vAlign w:val="bottom"/>
            <w:hideMark/>
          </w:tcPr>
          <w:p w14:paraId="64C33242"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465</w:t>
            </w:r>
          </w:p>
        </w:tc>
        <w:tc>
          <w:tcPr>
            <w:tcW w:w="1306" w:type="dxa"/>
            <w:tcBorders>
              <w:top w:val="nil"/>
              <w:left w:val="nil"/>
              <w:bottom w:val="nil"/>
              <w:right w:val="nil"/>
            </w:tcBorders>
            <w:shd w:val="clear" w:color="auto" w:fill="auto"/>
            <w:noWrap/>
            <w:vAlign w:val="bottom"/>
            <w:hideMark/>
          </w:tcPr>
          <w:p w14:paraId="2F6BFFB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06" w:type="dxa"/>
            <w:tcBorders>
              <w:top w:val="nil"/>
              <w:left w:val="nil"/>
              <w:bottom w:val="nil"/>
              <w:right w:val="nil"/>
            </w:tcBorders>
            <w:shd w:val="clear" w:color="auto" w:fill="auto"/>
            <w:noWrap/>
            <w:vAlign w:val="bottom"/>
            <w:hideMark/>
          </w:tcPr>
          <w:p w14:paraId="5D3E0557"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1,173</w:t>
            </w:r>
          </w:p>
        </w:tc>
        <w:tc>
          <w:tcPr>
            <w:tcW w:w="1309" w:type="dxa"/>
            <w:tcBorders>
              <w:top w:val="nil"/>
              <w:left w:val="nil"/>
              <w:bottom w:val="nil"/>
              <w:right w:val="nil"/>
            </w:tcBorders>
            <w:shd w:val="clear" w:color="auto" w:fill="auto"/>
            <w:noWrap/>
            <w:vAlign w:val="bottom"/>
            <w:hideMark/>
          </w:tcPr>
          <w:p w14:paraId="2F5FD01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5,380</w:t>
            </w:r>
          </w:p>
        </w:tc>
        <w:tc>
          <w:tcPr>
            <w:tcW w:w="1306" w:type="dxa"/>
            <w:tcBorders>
              <w:top w:val="nil"/>
              <w:left w:val="nil"/>
              <w:bottom w:val="nil"/>
              <w:right w:val="nil"/>
            </w:tcBorders>
            <w:shd w:val="clear" w:color="auto" w:fill="auto"/>
            <w:noWrap/>
            <w:vAlign w:val="bottom"/>
            <w:hideMark/>
          </w:tcPr>
          <w:p w14:paraId="09BEFB5E"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10,080</w:t>
            </w:r>
          </w:p>
        </w:tc>
        <w:tc>
          <w:tcPr>
            <w:tcW w:w="1433" w:type="dxa"/>
            <w:tcBorders>
              <w:top w:val="nil"/>
              <w:left w:val="nil"/>
              <w:bottom w:val="nil"/>
              <w:right w:val="nil"/>
            </w:tcBorders>
            <w:shd w:val="clear" w:color="auto" w:fill="auto"/>
            <w:noWrap/>
            <w:vAlign w:val="bottom"/>
            <w:hideMark/>
          </w:tcPr>
          <w:p w14:paraId="7EBE060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265D3">
              <w:rPr>
                <w:rFonts w:eastAsia="Times New Roman" w:cs="Calibri"/>
                <w:color w:val="002060"/>
                <w:sz w:val="20"/>
              </w:rPr>
              <w:t>17,370</w:t>
            </w:r>
          </w:p>
        </w:tc>
      </w:tr>
      <w:tr w:rsidR="00A67F98" w:rsidRPr="002265D3" w14:paraId="0A705D8C" w14:textId="77777777" w:rsidTr="00924E98">
        <w:trPr>
          <w:trHeight w:val="240"/>
        </w:trPr>
        <w:tc>
          <w:tcPr>
            <w:tcW w:w="3246" w:type="dxa"/>
            <w:tcBorders>
              <w:top w:val="nil"/>
              <w:left w:val="nil"/>
              <w:bottom w:val="nil"/>
              <w:right w:val="nil"/>
            </w:tcBorders>
            <w:shd w:val="clear" w:color="auto" w:fill="auto"/>
            <w:noWrap/>
            <w:vAlign w:val="bottom"/>
            <w:hideMark/>
          </w:tcPr>
          <w:p w14:paraId="5426ED00"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3" w:type="dxa"/>
            <w:tcBorders>
              <w:top w:val="nil"/>
              <w:left w:val="nil"/>
              <w:bottom w:val="nil"/>
              <w:right w:val="nil"/>
            </w:tcBorders>
            <w:shd w:val="clear" w:color="auto" w:fill="auto"/>
            <w:noWrap/>
            <w:vAlign w:val="bottom"/>
            <w:hideMark/>
          </w:tcPr>
          <w:p w14:paraId="745F0AE3"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7D31AA4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755DB9A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27A862D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1E4688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bottom"/>
            <w:hideMark/>
          </w:tcPr>
          <w:p w14:paraId="328A28FB"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7952F24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bottom"/>
            <w:hideMark/>
          </w:tcPr>
          <w:p w14:paraId="7E25C7D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2265D3" w14:paraId="20840196" w14:textId="77777777" w:rsidTr="00924E98">
        <w:trPr>
          <w:trHeight w:val="252"/>
        </w:trPr>
        <w:tc>
          <w:tcPr>
            <w:tcW w:w="3246" w:type="dxa"/>
            <w:tcBorders>
              <w:top w:val="nil"/>
              <w:left w:val="nil"/>
              <w:bottom w:val="nil"/>
              <w:right w:val="nil"/>
            </w:tcBorders>
            <w:shd w:val="clear" w:color="auto" w:fill="auto"/>
            <w:noWrap/>
            <w:vAlign w:val="bottom"/>
            <w:hideMark/>
          </w:tcPr>
          <w:p w14:paraId="13C180A1"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2 - </w:t>
            </w:r>
            <w:r w:rsidRPr="002265D3">
              <w:rPr>
                <w:rFonts w:asciiTheme="minorHAnsi" w:hAnsiTheme="minorHAnsi" w:cstheme="minorHAnsi"/>
                <w:sz w:val="20"/>
              </w:rPr>
              <w:t>其他人员费用</w:t>
            </w:r>
          </w:p>
        </w:tc>
        <w:tc>
          <w:tcPr>
            <w:tcW w:w="1433" w:type="dxa"/>
            <w:tcBorders>
              <w:top w:val="nil"/>
              <w:left w:val="nil"/>
              <w:bottom w:val="nil"/>
              <w:right w:val="nil"/>
            </w:tcBorders>
            <w:shd w:val="clear" w:color="auto" w:fill="auto"/>
            <w:noWrap/>
            <w:vAlign w:val="bottom"/>
            <w:hideMark/>
          </w:tcPr>
          <w:p w14:paraId="01705FE2"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4</w:t>
            </w:r>
          </w:p>
        </w:tc>
        <w:tc>
          <w:tcPr>
            <w:tcW w:w="1306" w:type="dxa"/>
            <w:tcBorders>
              <w:top w:val="nil"/>
              <w:left w:val="nil"/>
              <w:bottom w:val="nil"/>
              <w:right w:val="nil"/>
            </w:tcBorders>
            <w:shd w:val="clear" w:color="auto" w:fill="auto"/>
            <w:noWrap/>
            <w:vAlign w:val="bottom"/>
            <w:hideMark/>
          </w:tcPr>
          <w:p w14:paraId="4F1B07D7"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8</w:t>
            </w:r>
          </w:p>
        </w:tc>
        <w:tc>
          <w:tcPr>
            <w:tcW w:w="1306" w:type="dxa"/>
            <w:tcBorders>
              <w:top w:val="nil"/>
              <w:left w:val="nil"/>
              <w:bottom w:val="nil"/>
              <w:right w:val="nil"/>
            </w:tcBorders>
            <w:shd w:val="clear" w:color="auto" w:fill="auto"/>
            <w:noWrap/>
            <w:vAlign w:val="bottom"/>
            <w:hideMark/>
          </w:tcPr>
          <w:p w14:paraId="5B08996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06" w:type="dxa"/>
            <w:tcBorders>
              <w:top w:val="nil"/>
              <w:left w:val="nil"/>
              <w:bottom w:val="nil"/>
              <w:right w:val="nil"/>
            </w:tcBorders>
            <w:shd w:val="clear" w:color="auto" w:fill="auto"/>
            <w:noWrap/>
            <w:vAlign w:val="bottom"/>
            <w:hideMark/>
          </w:tcPr>
          <w:p w14:paraId="73F2B320"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40CECC3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337</w:t>
            </w:r>
          </w:p>
        </w:tc>
        <w:tc>
          <w:tcPr>
            <w:tcW w:w="1309" w:type="dxa"/>
            <w:tcBorders>
              <w:top w:val="nil"/>
              <w:left w:val="nil"/>
              <w:bottom w:val="nil"/>
              <w:right w:val="nil"/>
            </w:tcBorders>
            <w:shd w:val="clear" w:color="auto" w:fill="auto"/>
            <w:noWrap/>
            <w:vAlign w:val="bottom"/>
            <w:hideMark/>
          </w:tcPr>
          <w:p w14:paraId="587DEC2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1,581</w:t>
            </w:r>
          </w:p>
        </w:tc>
        <w:tc>
          <w:tcPr>
            <w:tcW w:w="1306" w:type="dxa"/>
            <w:tcBorders>
              <w:top w:val="nil"/>
              <w:left w:val="nil"/>
              <w:bottom w:val="nil"/>
              <w:right w:val="nil"/>
            </w:tcBorders>
            <w:shd w:val="clear" w:color="auto" w:fill="auto"/>
            <w:noWrap/>
            <w:vAlign w:val="bottom"/>
            <w:hideMark/>
          </w:tcPr>
          <w:p w14:paraId="71D912D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2,951</w:t>
            </w:r>
          </w:p>
        </w:tc>
        <w:tc>
          <w:tcPr>
            <w:tcW w:w="1433" w:type="dxa"/>
            <w:tcBorders>
              <w:top w:val="nil"/>
              <w:left w:val="nil"/>
              <w:bottom w:val="nil"/>
              <w:right w:val="nil"/>
            </w:tcBorders>
            <w:shd w:val="clear" w:color="auto" w:fill="auto"/>
            <w:noWrap/>
            <w:vAlign w:val="bottom"/>
            <w:hideMark/>
          </w:tcPr>
          <w:p w14:paraId="2FB3D1C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265D3">
              <w:rPr>
                <w:rFonts w:eastAsia="Times New Roman" w:cs="Calibri"/>
                <w:color w:val="002060"/>
                <w:sz w:val="20"/>
              </w:rPr>
              <w:t>4,881</w:t>
            </w:r>
          </w:p>
        </w:tc>
      </w:tr>
      <w:tr w:rsidR="00A67F98" w:rsidRPr="002265D3" w14:paraId="61BA39EA" w14:textId="77777777" w:rsidTr="00924E98">
        <w:trPr>
          <w:trHeight w:val="240"/>
        </w:trPr>
        <w:tc>
          <w:tcPr>
            <w:tcW w:w="3246" w:type="dxa"/>
            <w:tcBorders>
              <w:top w:val="nil"/>
              <w:left w:val="nil"/>
              <w:bottom w:val="nil"/>
              <w:right w:val="nil"/>
            </w:tcBorders>
            <w:shd w:val="clear" w:color="auto" w:fill="auto"/>
            <w:noWrap/>
            <w:vAlign w:val="bottom"/>
            <w:hideMark/>
          </w:tcPr>
          <w:p w14:paraId="033D8ABF"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3" w:type="dxa"/>
            <w:tcBorders>
              <w:top w:val="nil"/>
              <w:left w:val="nil"/>
              <w:bottom w:val="nil"/>
              <w:right w:val="nil"/>
            </w:tcBorders>
            <w:shd w:val="clear" w:color="auto" w:fill="auto"/>
            <w:noWrap/>
            <w:vAlign w:val="bottom"/>
            <w:hideMark/>
          </w:tcPr>
          <w:p w14:paraId="6B007E27"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CF483ED"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1B75D8EB"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130F5D3B"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4F785A3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bottom"/>
            <w:hideMark/>
          </w:tcPr>
          <w:p w14:paraId="5729587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683332A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bottom"/>
            <w:hideMark/>
          </w:tcPr>
          <w:p w14:paraId="0F2A3830"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2265D3" w14:paraId="0AC27C92" w14:textId="77777777" w:rsidTr="00924E98">
        <w:trPr>
          <w:trHeight w:val="252"/>
        </w:trPr>
        <w:tc>
          <w:tcPr>
            <w:tcW w:w="3246" w:type="dxa"/>
            <w:tcBorders>
              <w:top w:val="nil"/>
              <w:left w:val="nil"/>
              <w:bottom w:val="nil"/>
              <w:right w:val="nil"/>
            </w:tcBorders>
            <w:shd w:val="clear" w:color="auto" w:fill="auto"/>
            <w:noWrap/>
            <w:vAlign w:val="bottom"/>
            <w:hideMark/>
          </w:tcPr>
          <w:p w14:paraId="404CB3DA"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3 - </w:t>
            </w:r>
            <w:r w:rsidRPr="002265D3">
              <w:rPr>
                <w:rFonts w:asciiTheme="minorHAnsi" w:hAnsiTheme="minorHAnsi" w:cstheme="minorHAnsi"/>
                <w:sz w:val="20"/>
              </w:rPr>
              <w:t>公务差旅</w:t>
            </w:r>
          </w:p>
        </w:tc>
        <w:tc>
          <w:tcPr>
            <w:tcW w:w="1433" w:type="dxa"/>
            <w:tcBorders>
              <w:top w:val="nil"/>
              <w:left w:val="nil"/>
              <w:bottom w:val="nil"/>
              <w:right w:val="nil"/>
            </w:tcBorders>
            <w:shd w:val="clear" w:color="auto" w:fill="auto"/>
            <w:noWrap/>
            <w:vAlign w:val="bottom"/>
            <w:hideMark/>
          </w:tcPr>
          <w:p w14:paraId="599C96F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70</w:t>
            </w:r>
          </w:p>
        </w:tc>
        <w:tc>
          <w:tcPr>
            <w:tcW w:w="1306" w:type="dxa"/>
            <w:tcBorders>
              <w:top w:val="nil"/>
              <w:left w:val="nil"/>
              <w:bottom w:val="nil"/>
              <w:right w:val="nil"/>
            </w:tcBorders>
            <w:shd w:val="clear" w:color="auto" w:fill="auto"/>
            <w:noWrap/>
            <w:vAlign w:val="bottom"/>
            <w:hideMark/>
          </w:tcPr>
          <w:p w14:paraId="6758B40F"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170</w:t>
            </w:r>
          </w:p>
        </w:tc>
        <w:tc>
          <w:tcPr>
            <w:tcW w:w="1306" w:type="dxa"/>
            <w:tcBorders>
              <w:top w:val="nil"/>
              <w:left w:val="nil"/>
              <w:bottom w:val="nil"/>
              <w:right w:val="nil"/>
            </w:tcBorders>
            <w:shd w:val="clear" w:color="auto" w:fill="auto"/>
            <w:noWrap/>
            <w:vAlign w:val="bottom"/>
            <w:hideMark/>
          </w:tcPr>
          <w:p w14:paraId="510088F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1,351</w:t>
            </w:r>
          </w:p>
        </w:tc>
        <w:tc>
          <w:tcPr>
            <w:tcW w:w="1306" w:type="dxa"/>
            <w:tcBorders>
              <w:top w:val="nil"/>
              <w:left w:val="nil"/>
              <w:bottom w:val="nil"/>
              <w:right w:val="nil"/>
            </w:tcBorders>
            <w:shd w:val="clear" w:color="auto" w:fill="auto"/>
            <w:noWrap/>
            <w:vAlign w:val="bottom"/>
            <w:hideMark/>
          </w:tcPr>
          <w:p w14:paraId="1C93BD62"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30</w:t>
            </w:r>
          </w:p>
        </w:tc>
        <w:tc>
          <w:tcPr>
            <w:tcW w:w="1306" w:type="dxa"/>
            <w:tcBorders>
              <w:top w:val="nil"/>
              <w:left w:val="nil"/>
              <w:bottom w:val="nil"/>
              <w:right w:val="nil"/>
            </w:tcBorders>
            <w:shd w:val="clear" w:color="auto" w:fill="auto"/>
            <w:noWrap/>
            <w:vAlign w:val="bottom"/>
            <w:hideMark/>
          </w:tcPr>
          <w:p w14:paraId="6AD514EB"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100</w:t>
            </w:r>
          </w:p>
        </w:tc>
        <w:tc>
          <w:tcPr>
            <w:tcW w:w="1309" w:type="dxa"/>
            <w:tcBorders>
              <w:top w:val="nil"/>
              <w:left w:val="nil"/>
              <w:bottom w:val="nil"/>
              <w:right w:val="nil"/>
            </w:tcBorders>
            <w:shd w:val="clear" w:color="auto" w:fill="auto"/>
            <w:noWrap/>
            <w:vAlign w:val="bottom"/>
            <w:hideMark/>
          </w:tcPr>
          <w:p w14:paraId="0B905DAE"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207</w:t>
            </w:r>
          </w:p>
        </w:tc>
        <w:tc>
          <w:tcPr>
            <w:tcW w:w="1306" w:type="dxa"/>
            <w:tcBorders>
              <w:top w:val="nil"/>
              <w:left w:val="nil"/>
              <w:bottom w:val="nil"/>
              <w:right w:val="nil"/>
            </w:tcBorders>
            <w:shd w:val="clear" w:color="auto" w:fill="auto"/>
            <w:noWrap/>
            <w:vAlign w:val="bottom"/>
            <w:hideMark/>
          </w:tcPr>
          <w:p w14:paraId="3C669BAD"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90</w:t>
            </w:r>
          </w:p>
        </w:tc>
        <w:tc>
          <w:tcPr>
            <w:tcW w:w="1433" w:type="dxa"/>
            <w:tcBorders>
              <w:top w:val="nil"/>
              <w:left w:val="nil"/>
              <w:bottom w:val="nil"/>
              <w:right w:val="nil"/>
            </w:tcBorders>
            <w:shd w:val="clear" w:color="auto" w:fill="auto"/>
            <w:noWrap/>
            <w:vAlign w:val="bottom"/>
            <w:hideMark/>
          </w:tcPr>
          <w:p w14:paraId="476F0FEB" w14:textId="2E9CE484" w:rsidR="00A67F98" w:rsidRPr="002265D3" w:rsidRDefault="001F2AF4"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265D3">
              <w:rPr>
                <w:rFonts w:ascii="Helv" w:eastAsia="Times New Roman" w:hAnsi="Helv"/>
                <w:noProof/>
                <w:sz w:val="20"/>
              </w:rPr>
              <mc:AlternateContent>
                <mc:Choice Requires="wps">
                  <w:drawing>
                    <wp:anchor distT="0" distB="0" distL="114300" distR="114300" simplePos="0" relativeHeight="251746304" behindDoc="0" locked="0" layoutInCell="1" allowOverlap="1" wp14:anchorId="5DF4C9DF" wp14:editId="4F594775">
                      <wp:simplePos x="0" y="0"/>
                      <wp:positionH relativeFrom="column">
                        <wp:posOffset>-8890</wp:posOffset>
                      </wp:positionH>
                      <wp:positionV relativeFrom="paragraph">
                        <wp:posOffset>-1282700</wp:posOffset>
                      </wp:positionV>
                      <wp:extent cx="914400" cy="4239895"/>
                      <wp:effectExtent l="0" t="0" r="19050" b="27305"/>
                      <wp:wrapNone/>
                      <wp:docPr id="1134" name="圆角矩形 1134">
                        <a:extLst xmlns:a="http://schemas.openxmlformats.org/drawingml/2006/main">
                          <a:ext uri="{FF2B5EF4-FFF2-40B4-BE49-F238E27FC236}">
                            <a16:creationId xmlns:a16="http://schemas.microsoft.com/office/drawing/2014/main" id="{2BEB087B-43CD-D448-8197-5FE7BB3068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23989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2D53CB12" id="圆角矩形 1134" o:spid="_x0000_s1026" style="position:absolute;margin-left:-.7pt;margin-top:-101pt;width:1in;height:333.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" filled="f" strokecolor="#0070c0" strokeweight="1pt"/>
                  </w:pict>
                </mc:Fallback>
              </mc:AlternateContent>
            </w:r>
            <w:r w:rsidR="00A67F98" w:rsidRPr="002265D3">
              <w:rPr>
                <w:rFonts w:eastAsia="Times New Roman" w:cs="Calibri"/>
                <w:color w:val="002060"/>
                <w:sz w:val="20"/>
              </w:rPr>
              <w:t>2,018</w:t>
            </w:r>
          </w:p>
        </w:tc>
      </w:tr>
      <w:tr w:rsidR="00A67F98" w:rsidRPr="002265D3" w14:paraId="42122424" w14:textId="77777777" w:rsidTr="00924E98">
        <w:trPr>
          <w:trHeight w:val="240"/>
        </w:trPr>
        <w:tc>
          <w:tcPr>
            <w:tcW w:w="3246" w:type="dxa"/>
            <w:tcBorders>
              <w:top w:val="nil"/>
              <w:left w:val="nil"/>
              <w:bottom w:val="nil"/>
              <w:right w:val="nil"/>
            </w:tcBorders>
            <w:shd w:val="clear" w:color="auto" w:fill="auto"/>
            <w:noWrap/>
            <w:vAlign w:val="bottom"/>
            <w:hideMark/>
          </w:tcPr>
          <w:p w14:paraId="6231AA7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3" w:type="dxa"/>
            <w:tcBorders>
              <w:top w:val="nil"/>
              <w:left w:val="nil"/>
              <w:bottom w:val="nil"/>
              <w:right w:val="nil"/>
            </w:tcBorders>
            <w:shd w:val="clear" w:color="auto" w:fill="auto"/>
            <w:noWrap/>
            <w:vAlign w:val="bottom"/>
            <w:hideMark/>
          </w:tcPr>
          <w:p w14:paraId="2666086D"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35E0BF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9FE292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667D5A8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720741C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bottom"/>
            <w:hideMark/>
          </w:tcPr>
          <w:p w14:paraId="1B72C9AE"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1DAFEB2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bottom"/>
            <w:hideMark/>
          </w:tcPr>
          <w:p w14:paraId="00DD3A4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2265D3" w14:paraId="34B4D56A" w14:textId="77777777" w:rsidTr="00924E98">
        <w:trPr>
          <w:trHeight w:val="252"/>
        </w:trPr>
        <w:tc>
          <w:tcPr>
            <w:tcW w:w="3246" w:type="dxa"/>
            <w:tcBorders>
              <w:top w:val="nil"/>
              <w:left w:val="nil"/>
              <w:bottom w:val="nil"/>
              <w:right w:val="nil"/>
            </w:tcBorders>
            <w:shd w:val="clear" w:color="auto" w:fill="auto"/>
            <w:noWrap/>
            <w:vAlign w:val="bottom"/>
            <w:hideMark/>
          </w:tcPr>
          <w:p w14:paraId="4D014B33"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4 - </w:t>
            </w:r>
            <w:r w:rsidRPr="002265D3">
              <w:rPr>
                <w:rFonts w:asciiTheme="minorHAnsi" w:hAnsiTheme="minorHAnsi" w:cstheme="minorHAnsi"/>
                <w:sz w:val="20"/>
              </w:rPr>
              <w:t>合同服务</w:t>
            </w:r>
          </w:p>
        </w:tc>
        <w:tc>
          <w:tcPr>
            <w:tcW w:w="1433" w:type="dxa"/>
            <w:tcBorders>
              <w:top w:val="nil"/>
              <w:left w:val="nil"/>
              <w:bottom w:val="nil"/>
              <w:right w:val="nil"/>
            </w:tcBorders>
            <w:shd w:val="clear" w:color="auto" w:fill="auto"/>
            <w:noWrap/>
            <w:vAlign w:val="bottom"/>
            <w:hideMark/>
          </w:tcPr>
          <w:p w14:paraId="45AECBD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8</w:t>
            </w:r>
          </w:p>
        </w:tc>
        <w:tc>
          <w:tcPr>
            <w:tcW w:w="1306" w:type="dxa"/>
            <w:tcBorders>
              <w:top w:val="nil"/>
              <w:left w:val="nil"/>
              <w:bottom w:val="nil"/>
              <w:right w:val="nil"/>
            </w:tcBorders>
            <w:shd w:val="clear" w:color="auto" w:fill="auto"/>
            <w:noWrap/>
            <w:vAlign w:val="bottom"/>
            <w:hideMark/>
          </w:tcPr>
          <w:p w14:paraId="5DCE57D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10</w:t>
            </w:r>
          </w:p>
        </w:tc>
        <w:tc>
          <w:tcPr>
            <w:tcW w:w="1306" w:type="dxa"/>
            <w:tcBorders>
              <w:top w:val="nil"/>
              <w:left w:val="nil"/>
              <w:bottom w:val="nil"/>
              <w:right w:val="nil"/>
            </w:tcBorders>
            <w:shd w:val="clear" w:color="auto" w:fill="auto"/>
            <w:noWrap/>
            <w:vAlign w:val="bottom"/>
            <w:hideMark/>
          </w:tcPr>
          <w:p w14:paraId="500D769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2,373</w:t>
            </w:r>
          </w:p>
        </w:tc>
        <w:tc>
          <w:tcPr>
            <w:tcW w:w="1306" w:type="dxa"/>
            <w:tcBorders>
              <w:top w:val="nil"/>
              <w:left w:val="nil"/>
              <w:bottom w:val="nil"/>
              <w:right w:val="nil"/>
            </w:tcBorders>
            <w:shd w:val="clear" w:color="auto" w:fill="auto"/>
            <w:noWrap/>
            <w:vAlign w:val="bottom"/>
            <w:hideMark/>
          </w:tcPr>
          <w:p w14:paraId="2F8AD592"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50</w:t>
            </w:r>
          </w:p>
        </w:tc>
        <w:tc>
          <w:tcPr>
            <w:tcW w:w="1306" w:type="dxa"/>
            <w:tcBorders>
              <w:top w:val="nil"/>
              <w:left w:val="nil"/>
              <w:bottom w:val="nil"/>
              <w:right w:val="nil"/>
            </w:tcBorders>
            <w:shd w:val="clear" w:color="auto" w:fill="auto"/>
            <w:noWrap/>
            <w:vAlign w:val="bottom"/>
            <w:hideMark/>
          </w:tcPr>
          <w:p w14:paraId="7C3018A7"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50</w:t>
            </w:r>
          </w:p>
        </w:tc>
        <w:tc>
          <w:tcPr>
            <w:tcW w:w="1309" w:type="dxa"/>
            <w:tcBorders>
              <w:top w:val="nil"/>
              <w:left w:val="nil"/>
              <w:bottom w:val="nil"/>
              <w:right w:val="nil"/>
            </w:tcBorders>
            <w:shd w:val="clear" w:color="auto" w:fill="auto"/>
            <w:noWrap/>
            <w:vAlign w:val="bottom"/>
            <w:hideMark/>
          </w:tcPr>
          <w:p w14:paraId="5C2EBDF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36</w:t>
            </w:r>
          </w:p>
        </w:tc>
        <w:tc>
          <w:tcPr>
            <w:tcW w:w="1306" w:type="dxa"/>
            <w:tcBorders>
              <w:top w:val="nil"/>
              <w:left w:val="nil"/>
              <w:bottom w:val="nil"/>
              <w:right w:val="nil"/>
            </w:tcBorders>
            <w:shd w:val="clear" w:color="auto" w:fill="auto"/>
            <w:noWrap/>
            <w:vAlign w:val="bottom"/>
            <w:hideMark/>
          </w:tcPr>
          <w:p w14:paraId="083AC450"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3" w:type="dxa"/>
            <w:tcBorders>
              <w:top w:val="nil"/>
              <w:left w:val="nil"/>
              <w:bottom w:val="nil"/>
              <w:right w:val="nil"/>
            </w:tcBorders>
            <w:shd w:val="clear" w:color="auto" w:fill="auto"/>
            <w:noWrap/>
            <w:vAlign w:val="bottom"/>
            <w:hideMark/>
          </w:tcPr>
          <w:p w14:paraId="5189F62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265D3">
              <w:rPr>
                <w:rFonts w:eastAsia="Times New Roman" w:cs="Calibri"/>
                <w:color w:val="002060"/>
                <w:sz w:val="20"/>
              </w:rPr>
              <w:t>2,527</w:t>
            </w:r>
          </w:p>
        </w:tc>
      </w:tr>
      <w:tr w:rsidR="00A67F98" w:rsidRPr="002265D3" w14:paraId="096EDEDC" w14:textId="77777777" w:rsidTr="00924E98">
        <w:trPr>
          <w:trHeight w:val="240"/>
        </w:trPr>
        <w:tc>
          <w:tcPr>
            <w:tcW w:w="3246" w:type="dxa"/>
            <w:tcBorders>
              <w:top w:val="nil"/>
              <w:left w:val="nil"/>
              <w:bottom w:val="nil"/>
              <w:right w:val="nil"/>
            </w:tcBorders>
            <w:shd w:val="clear" w:color="auto" w:fill="auto"/>
            <w:noWrap/>
            <w:vAlign w:val="bottom"/>
            <w:hideMark/>
          </w:tcPr>
          <w:p w14:paraId="186C138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3" w:type="dxa"/>
            <w:tcBorders>
              <w:top w:val="nil"/>
              <w:left w:val="nil"/>
              <w:bottom w:val="nil"/>
              <w:right w:val="nil"/>
            </w:tcBorders>
            <w:shd w:val="clear" w:color="auto" w:fill="auto"/>
            <w:noWrap/>
            <w:vAlign w:val="bottom"/>
            <w:hideMark/>
          </w:tcPr>
          <w:p w14:paraId="053621F3"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8C11D1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73854BC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5BB8DE0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5E2A3FA7"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bottom"/>
            <w:hideMark/>
          </w:tcPr>
          <w:p w14:paraId="15D8E1B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C578FC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bottom"/>
            <w:hideMark/>
          </w:tcPr>
          <w:p w14:paraId="0633B9E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2265D3" w14:paraId="6BC3F657" w14:textId="77777777" w:rsidTr="00924E98">
        <w:trPr>
          <w:trHeight w:val="227"/>
        </w:trPr>
        <w:tc>
          <w:tcPr>
            <w:tcW w:w="3246" w:type="dxa"/>
            <w:tcBorders>
              <w:top w:val="nil"/>
              <w:left w:val="nil"/>
              <w:bottom w:val="nil"/>
              <w:right w:val="nil"/>
            </w:tcBorders>
            <w:shd w:val="clear" w:color="auto" w:fill="auto"/>
            <w:vAlign w:val="bottom"/>
            <w:hideMark/>
          </w:tcPr>
          <w:p w14:paraId="7D684388"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5 - </w:t>
            </w:r>
            <w:r w:rsidRPr="002265D3">
              <w:rPr>
                <w:rFonts w:asciiTheme="minorHAnsi" w:hAnsiTheme="minorHAnsi" w:cstheme="minorHAnsi"/>
                <w:sz w:val="20"/>
              </w:rPr>
              <w:t>房屋设施和设备的租用与维护</w:t>
            </w:r>
          </w:p>
        </w:tc>
        <w:tc>
          <w:tcPr>
            <w:tcW w:w="1433" w:type="dxa"/>
            <w:tcBorders>
              <w:top w:val="nil"/>
              <w:left w:val="nil"/>
              <w:bottom w:val="nil"/>
              <w:right w:val="nil"/>
            </w:tcBorders>
            <w:shd w:val="clear" w:color="auto" w:fill="auto"/>
            <w:noWrap/>
            <w:vAlign w:val="bottom"/>
            <w:hideMark/>
          </w:tcPr>
          <w:p w14:paraId="23F3BFA7"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306" w:type="dxa"/>
            <w:tcBorders>
              <w:top w:val="nil"/>
              <w:left w:val="nil"/>
              <w:bottom w:val="nil"/>
              <w:right w:val="nil"/>
            </w:tcBorders>
            <w:shd w:val="clear" w:color="auto" w:fill="auto"/>
            <w:noWrap/>
            <w:vAlign w:val="bottom"/>
            <w:hideMark/>
          </w:tcPr>
          <w:p w14:paraId="590C3E4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45BD6CF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F09939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90</w:t>
            </w:r>
          </w:p>
        </w:tc>
        <w:tc>
          <w:tcPr>
            <w:tcW w:w="1306" w:type="dxa"/>
            <w:tcBorders>
              <w:top w:val="nil"/>
              <w:left w:val="nil"/>
              <w:bottom w:val="nil"/>
              <w:right w:val="nil"/>
            </w:tcBorders>
            <w:shd w:val="clear" w:color="auto" w:fill="auto"/>
            <w:noWrap/>
            <w:vAlign w:val="bottom"/>
            <w:hideMark/>
          </w:tcPr>
          <w:p w14:paraId="7D702EF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09" w:type="dxa"/>
            <w:tcBorders>
              <w:top w:val="nil"/>
              <w:left w:val="nil"/>
              <w:bottom w:val="nil"/>
              <w:right w:val="nil"/>
            </w:tcBorders>
            <w:shd w:val="clear" w:color="auto" w:fill="auto"/>
            <w:noWrap/>
            <w:vAlign w:val="bottom"/>
            <w:hideMark/>
          </w:tcPr>
          <w:p w14:paraId="53C5D600"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49</w:t>
            </w:r>
          </w:p>
        </w:tc>
        <w:tc>
          <w:tcPr>
            <w:tcW w:w="1306" w:type="dxa"/>
            <w:tcBorders>
              <w:top w:val="nil"/>
              <w:left w:val="nil"/>
              <w:bottom w:val="nil"/>
              <w:right w:val="nil"/>
            </w:tcBorders>
            <w:shd w:val="clear" w:color="auto" w:fill="auto"/>
            <w:noWrap/>
            <w:vAlign w:val="bottom"/>
            <w:hideMark/>
          </w:tcPr>
          <w:p w14:paraId="67AFA0F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3" w:type="dxa"/>
            <w:tcBorders>
              <w:top w:val="nil"/>
              <w:left w:val="nil"/>
              <w:bottom w:val="nil"/>
              <w:right w:val="nil"/>
            </w:tcBorders>
            <w:shd w:val="clear" w:color="auto" w:fill="auto"/>
            <w:noWrap/>
            <w:vAlign w:val="bottom"/>
            <w:hideMark/>
          </w:tcPr>
          <w:p w14:paraId="57BF9500"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265D3">
              <w:rPr>
                <w:rFonts w:eastAsia="Times New Roman" w:cs="Calibri"/>
                <w:color w:val="002060"/>
                <w:sz w:val="20"/>
              </w:rPr>
              <w:t>139</w:t>
            </w:r>
          </w:p>
        </w:tc>
      </w:tr>
      <w:tr w:rsidR="00A67F98" w:rsidRPr="002265D3" w14:paraId="387B111E" w14:textId="77777777" w:rsidTr="00924E98">
        <w:trPr>
          <w:trHeight w:val="240"/>
        </w:trPr>
        <w:tc>
          <w:tcPr>
            <w:tcW w:w="3246" w:type="dxa"/>
            <w:tcBorders>
              <w:top w:val="nil"/>
              <w:left w:val="nil"/>
              <w:bottom w:val="nil"/>
              <w:right w:val="nil"/>
            </w:tcBorders>
            <w:shd w:val="clear" w:color="auto" w:fill="auto"/>
            <w:noWrap/>
            <w:vAlign w:val="bottom"/>
            <w:hideMark/>
          </w:tcPr>
          <w:p w14:paraId="57CE638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3" w:type="dxa"/>
            <w:tcBorders>
              <w:top w:val="nil"/>
              <w:left w:val="nil"/>
              <w:bottom w:val="nil"/>
              <w:right w:val="nil"/>
            </w:tcBorders>
            <w:shd w:val="clear" w:color="auto" w:fill="auto"/>
            <w:noWrap/>
            <w:vAlign w:val="bottom"/>
            <w:hideMark/>
          </w:tcPr>
          <w:p w14:paraId="23CD6965"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1A510D6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27AF2DE"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1C4041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47DCDCB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bottom"/>
            <w:hideMark/>
          </w:tcPr>
          <w:p w14:paraId="7F0C1877"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E13921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bottom"/>
            <w:hideMark/>
          </w:tcPr>
          <w:p w14:paraId="1FD7E50E"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2265D3" w14:paraId="413F90DF" w14:textId="77777777" w:rsidTr="00924E98">
        <w:trPr>
          <w:trHeight w:val="252"/>
        </w:trPr>
        <w:tc>
          <w:tcPr>
            <w:tcW w:w="3246" w:type="dxa"/>
            <w:tcBorders>
              <w:top w:val="nil"/>
              <w:left w:val="nil"/>
              <w:bottom w:val="nil"/>
              <w:right w:val="nil"/>
            </w:tcBorders>
            <w:shd w:val="clear" w:color="auto" w:fill="auto"/>
            <w:noWrap/>
            <w:vAlign w:val="bottom"/>
            <w:hideMark/>
          </w:tcPr>
          <w:p w14:paraId="644C8D3A"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6 - </w:t>
            </w:r>
            <w:r w:rsidRPr="002265D3">
              <w:rPr>
                <w:rFonts w:asciiTheme="minorHAnsi" w:hAnsiTheme="minorHAnsi" w:cstheme="minorHAnsi"/>
                <w:sz w:val="20"/>
              </w:rPr>
              <w:t>材料和办公用品</w:t>
            </w:r>
          </w:p>
        </w:tc>
        <w:tc>
          <w:tcPr>
            <w:tcW w:w="1433" w:type="dxa"/>
            <w:tcBorders>
              <w:top w:val="nil"/>
              <w:left w:val="nil"/>
              <w:bottom w:val="nil"/>
              <w:right w:val="nil"/>
            </w:tcBorders>
            <w:shd w:val="clear" w:color="auto" w:fill="auto"/>
            <w:noWrap/>
            <w:vAlign w:val="bottom"/>
            <w:hideMark/>
          </w:tcPr>
          <w:p w14:paraId="67D2E866"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306" w:type="dxa"/>
            <w:tcBorders>
              <w:top w:val="nil"/>
              <w:left w:val="nil"/>
              <w:bottom w:val="nil"/>
              <w:right w:val="nil"/>
            </w:tcBorders>
            <w:shd w:val="clear" w:color="auto" w:fill="auto"/>
            <w:noWrap/>
            <w:vAlign w:val="bottom"/>
            <w:hideMark/>
          </w:tcPr>
          <w:p w14:paraId="212A745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74BDD49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11</w:t>
            </w:r>
          </w:p>
        </w:tc>
        <w:tc>
          <w:tcPr>
            <w:tcW w:w="1306" w:type="dxa"/>
            <w:tcBorders>
              <w:top w:val="nil"/>
              <w:left w:val="nil"/>
              <w:bottom w:val="nil"/>
              <w:right w:val="nil"/>
            </w:tcBorders>
            <w:shd w:val="clear" w:color="auto" w:fill="auto"/>
            <w:noWrap/>
            <w:vAlign w:val="bottom"/>
            <w:hideMark/>
          </w:tcPr>
          <w:p w14:paraId="3190A9E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33</w:t>
            </w:r>
          </w:p>
        </w:tc>
        <w:tc>
          <w:tcPr>
            <w:tcW w:w="1306" w:type="dxa"/>
            <w:tcBorders>
              <w:top w:val="nil"/>
              <w:left w:val="nil"/>
              <w:bottom w:val="nil"/>
              <w:right w:val="nil"/>
            </w:tcBorders>
            <w:shd w:val="clear" w:color="auto" w:fill="auto"/>
            <w:noWrap/>
            <w:vAlign w:val="bottom"/>
            <w:hideMark/>
          </w:tcPr>
          <w:p w14:paraId="15D2B3B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09" w:type="dxa"/>
            <w:tcBorders>
              <w:top w:val="nil"/>
              <w:left w:val="nil"/>
              <w:bottom w:val="nil"/>
              <w:right w:val="nil"/>
            </w:tcBorders>
            <w:shd w:val="clear" w:color="auto" w:fill="auto"/>
            <w:noWrap/>
            <w:vAlign w:val="bottom"/>
            <w:hideMark/>
          </w:tcPr>
          <w:p w14:paraId="4F44970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44</w:t>
            </w:r>
          </w:p>
        </w:tc>
        <w:tc>
          <w:tcPr>
            <w:tcW w:w="1306" w:type="dxa"/>
            <w:tcBorders>
              <w:top w:val="nil"/>
              <w:left w:val="nil"/>
              <w:bottom w:val="nil"/>
              <w:right w:val="nil"/>
            </w:tcBorders>
            <w:shd w:val="clear" w:color="auto" w:fill="auto"/>
            <w:noWrap/>
            <w:vAlign w:val="bottom"/>
            <w:hideMark/>
          </w:tcPr>
          <w:p w14:paraId="15626F1D"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3" w:type="dxa"/>
            <w:tcBorders>
              <w:top w:val="nil"/>
              <w:left w:val="nil"/>
              <w:bottom w:val="nil"/>
              <w:right w:val="nil"/>
            </w:tcBorders>
            <w:shd w:val="clear" w:color="auto" w:fill="auto"/>
            <w:noWrap/>
            <w:vAlign w:val="bottom"/>
            <w:hideMark/>
          </w:tcPr>
          <w:p w14:paraId="7C4D6C4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265D3">
              <w:rPr>
                <w:rFonts w:eastAsia="Times New Roman" w:cs="Calibri"/>
                <w:color w:val="002060"/>
                <w:sz w:val="20"/>
              </w:rPr>
              <w:t>88</w:t>
            </w:r>
          </w:p>
        </w:tc>
      </w:tr>
      <w:tr w:rsidR="00A67F98" w:rsidRPr="002265D3" w14:paraId="74FE9D91" w14:textId="77777777" w:rsidTr="00924E98">
        <w:trPr>
          <w:trHeight w:val="240"/>
        </w:trPr>
        <w:tc>
          <w:tcPr>
            <w:tcW w:w="3246" w:type="dxa"/>
            <w:tcBorders>
              <w:top w:val="nil"/>
              <w:left w:val="nil"/>
              <w:bottom w:val="nil"/>
              <w:right w:val="nil"/>
            </w:tcBorders>
            <w:shd w:val="clear" w:color="auto" w:fill="auto"/>
            <w:noWrap/>
            <w:vAlign w:val="bottom"/>
            <w:hideMark/>
          </w:tcPr>
          <w:p w14:paraId="3EA593F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3" w:type="dxa"/>
            <w:tcBorders>
              <w:top w:val="nil"/>
              <w:left w:val="nil"/>
              <w:bottom w:val="nil"/>
              <w:right w:val="nil"/>
            </w:tcBorders>
            <w:shd w:val="clear" w:color="auto" w:fill="auto"/>
            <w:noWrap/>
            <w:vAlign w:val="bottom"/>
            <w:hideMark/>
          </w:tcPr>
          <w:p w14:paraId="7129C26B"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6A14675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2BCDB180"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D1F521F"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59E21D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bottom"/>
            <w:hideMark/>
          </w:tcPr>
          <w:p w14:paraId="1E84FFE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6F59659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bottom"/>
            <w:hideMark/>
          </w:tcPr>
          <w:p w14:paraId="539ACED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2265D3" w14:paraId="708EB593" w14:textId="77777777" w:rsidTr="00924E98">
        <w:trPr>
          <w:trHeight w:val="213"/>
        </w:trPr>
        <w:tc>
          <w:tcPr>
            <w:tcW w:w="3246" w:type="dxa"/>
            <w:tcBorders>
              <w:top w:val="nil"/>
              <w:left w:val="nil"/>
              <w:bottom w:val="nil"/>
              <w:right w:val="nil"/>
            </w:tcBorders>
            <w:shd w:val="clear" w:color="auto" w:fill="auto"/>
            <w:vAlign w:val="bottom"/>
            <w:hideMark/>
          </w:tcPr>
          <w:p w14:paraId="66EFC719"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7 -  </w:t>
            </w:r>
            <w:r w:rsidRPr="002265D3">
              <w:rPr>
                <w:rFonts w:asciiTheme="minorHAnsi" w:hAnsiTheme="minorHAnsi" w:cstheme="minorHAnsi"/>
                <w:sz w:val="20"/>
              </w:rPr>
              <w:t>房屋设施、家具和设备的采购</w:t>
            </w:r>
          </w:p>
        </w:tc>
        <w:tc>
          <w:tcPr>
            <w:tcW w:w="1433" w:type="dxa"/>
            <w:tcBorders>
              <w:top w:val="nil"/>
              <w:left w:val="nil"/>
              <w:bottom w:val="nil"/>
              <w:right w:val="nil"/>
            </w:tcBorders>
            <w:shd w:val="clear" w:color="auto" w:fill="auto"/>
            <w:noWrap/>
            <w:vAlign w:val="bottom"/>
            <w:hideMark/>
          </w:tcPr>
          <w:p w14:paraId="17B5FB00"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306" w:type="dxa"/>
            <w:tcBorders>
              <w:top w:val="nil"/>
              <w:left w:val="nil"/>
              <w:bottom w:val="nil"/>
              <w:right w:val="nil"/>
            </w:tcBorders>
            <w:shd w:val="clear" w:color="auto" w:fill="auto"/>
            <w:noWrap/>
            <w:vAlign w:val="bottom"/>
            <w:hideMark/>
          </w:tcPr>
          <w:p w14:paraId="3B6AFE9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12B5237F"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4A1F8DA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78A740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bottom"/>
            <w:hideMark/>
          </w:tcPr>
          <w:p w14:paraId="5591C5A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58</w:t>
            </w:r>
          </w:p>
        </w:tc>
        <w:tc>
          <w:tcPr>
            <w:tcW w:w="1306" w:type="dxa"/>
            <w:tcBorders>
              <w:top w:val="nil"/>
              <w:left w:val="nil"/>
              <w:bottom w:val="nil"/>
              <w:right w:val="nil"/>
            </w:tcBorders>
            <w:shd w:val="clear" w:color="auto" w:fill="auto"/>
            <w:noWrap/>
            <w:vAlign w:val="bottom"/>
            <w:hideMark/>
          </w:tcPr>
          <w:p w14:paraId="545939DD"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3" w:type="dxa"/>
            <w:tcBorders>
              <w:top w:val="nil"/>
              <w:left w:val="nil"/>
              <w:bottom w:val="nil"/>
              <w:right w:val="nil"/>
            </w:tcBorders>
            <w:shd w:val="clear" w:color="auto" w:fill="auto"/>
            <w:noWrap/>
            <w:vAlign w:val="bottom"/>
            <w:hideMark/>
          </w:tcPr>
          <w:p w14:paraId="7E0DC01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265D3">
              <w:rPr>
                <w:rFonts w:eastAsia="Times New Roman" w:cs="Calibri"/>
                <w:color w:val="002060"/>
                <w:sz w:val="20"/>
              </w:rPr>
              <w:t>58</w:t>
            </w:r>
          </w:p>
        </w:tc>
      </w:tr>
      <w:tr w:rsidR="00A67F98" w:rsidRPr="002265D3" w14:paraId="7A1708D3" w14:textId="77777777" w:rsidTr="00924E98">
        <w:trPr>
          <w:trHeight w:val="240"/>
        </w:trPr>
        <w:tc>
          <w:tcPr>
            <w:tcW w:w="3246" w:type="dxa"/>
            <w:tcBorders>
              <w:top w:val="nil"/>
              <w:left w:val="nil"/>
              <w:bottom w:val="nil"/>
              <w:right w:val="nil"/>
            </w:tcBorders>
            <w:shd w:val="clear" w:color="auto" w:fill="auto"/>
            <w:noWrap/>
            <w:vAlign w:val="bottom"/>
            <w:hideMark/>
          </w:tcPr>
          <w:p w14:paraId="2DD8C16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3" w:type="dxa"/>
            <w:tcBorders>
              <w:top w:val="nil"/>
              <w:left w:val="nil"/>
              <w:bottom w:val="nil"/>
              <w:right w:val="nil"/>
            </w:tcBorders>
            <w:shd w:val="clear" w:color="auto" w:fill="auto"/>
            <w:noWrap/>
            <w:vAlign w:val="bottom"/>
            <w:hideMark/>
          </w:tcPr>
          <w:p w14:paraId="6F80C078"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964A7F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658B953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6E7BEC3"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738E14A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bottom"/>
            <w:hideMark/>
          </w:tcPr>
          <w:p w14:paraId="2CBA63DE"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5960D6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bottom"/>
            <w:hideMark/>
          </w:tcPr>
          <w:p w14:paraId="688CBC0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2265D3" w14:paraId="247BB92B" w14:textId="77777777" w:rsidTr="00924E98">
        <w:trPr>
          <w:trHeight w:val="264"/>
        </w:trPr>
        <w:tc>
          <w:tcPr>
            <w:tcW w:w="3246" w:type="dxa"/>
            <w:tcBorders>
              <w:top w:val="nil"/>
              <w:left w:val="nil"/>
              <w:bottom w:val="nil"/>
              <w:right w:val="nil"/>
            </w:tcBorders>
            <w:shd w:val="clear" w:color="auto" w:fill="auto"/>
            <w:vAlign w:val="bottom"/>
            <w:hideMark/>
          </w:tcPr>
          <w:p w14:paraId="60BA7924"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8 - </w:t>
            </w:r>
            <w:r w:rsidRPr="002265D3">
              <w:rPr>
                <w:rFonts w:asciiTheme="minorHAnsi" w:hAnsiTheme="minorHAnsi" w:cstheme="minorHAnsi"/>
                <w:sz w:val="20"/>
              </w:rPr>
              <w:t>公共和内部服务设施</w:t>
            </w:r>
          </w:p>
        </w:tc>
        <w:tc>
          <w:tcPr>
            <w:tcW w:w="1433" w:type="dxa"/>
            <w:tcBorders>
              <w:top w:val="nil"/>
              <w:left w:val="nil"/>
              <w:bottom w:val="nil"/>
              <w:right w:val="nil"/>
            </w:tcBorders>
            <w:shd w:val="clear" w:color="auto" w:fill="auto"/>
            <w:noWrap/>
            <w:vAlign w:val="bottom"/>
            <w:hideMark/>
          </w:tcPr>
          <w:p w14:paraId="6CC648E5"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eastAsia="Times New Roman" w:cs="Calibri"/>
                <w:sz w:val="20"/>
              </w:rPr>
            </w:pPr>
          </w:p>
        </w:tc>
        <w:tc>
          <w:tcPr>
            <w:tcW w:w="1306" w:type="dxa"/>
            <w:tcBorders>
              <w:top w:val="nil"/>
              <w:left w:val="nil"/>
              <w:bottom w:val="nil"/>
              <w:right w:val="nil"/>
            </w:tcBorders>
            <w:shd w:val="clear" w:color="auto" w:fill="auto"/>
            <w:noWrap/>
            <w:vAlign w:val="bottom"/>
            <w:hideMark/>
          </w:tcPr>
          <w:p w14:paraId="0DE76BD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220A0ED"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8CA4FB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5</w:t>
            </w:r>
          </w:p>
        </w:tc>
        <w:tc>
          <w:tcPr>
            <w:tcW w:w="1306" w:type="dxa"/>
            <w:tcBorders>
              <w:top w:val="nil"/>
              <w:left w:val="nil"/>
              <w:bottom w:val="nil"/>
              <w:right w:val="nil"/>
            </w:tcBorders>
            <w:shd w:val="clear" w:color="auto" w:fill="auto"/>
            <w:noWrap/>
            <w:vAlign w:val="bottom"/>
            <w:hideMark/>
          </w:tcPr>
          <w:p w14:paraId="4460A1A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09" w:type="dxa"/>
            <w:tcBorders>
              <w:top w:val="nil"/>
              <w:left w:val="nil"/>
              <w:bottom w:val="nil"/>
              <w:right w:val="nil"/>
            </w:tcBorders>
            <w:shd w:val="clear" w:color="auto" w:fill="auto"/>
            <w:noWrap/>
            <w:vAlign w:val="bottom"/>
            <w:hideMark/>
          </w:tcPr>
          <w:p w14:paraId="4A267EC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63</w:t>
            </w:r>
          </w:p>
        </w:tc>
        <w:tc>
          <w:tcPr>
            <w:tcW w:w="1306" w:type="dxa"/>
            <w:tcBorders>
              <w:top w:val="nil"/>
              <w:left w:val="nil"/>
              <w:bottom w:val="nil"/>
              <w:right w:val="nil"/>
            </w:tcBorders>
            <w:shd w:val="clear" w:color="auto" w:fill="auto"/>
            <w:noWrap/>
            <w:vAlign w:val="bottom"/>
            <w:hideMark/>
          </w:tcPr>
          <w:p w14:paraId="41DA5C7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3" w:type="dxa"/>
            <w:tcBorders>
              <w:top w:val="nil"/>
              <w:left w:val="nil"/>
              <w:bottom w:val="nil"/>
              <w:right w:val="nil"/>
            </w:tcBorders>
            <w:shd w:val="clear" w:color="auto" w:fill="auto"/>
            <w:noWrap/>
            <w:vAlign w:val="bottom"/>
            <w:hideMark/>
          </w:tcPr>
          <w:p w14:paraId="711A996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265D3">
              <w:rPr>
                <w:rFonts w:eastAsia="Times New Roman" w:cs="Calibri"/>
                <w:color w:val="002060"/>
                <w:sz w:val="20"/>
              </w:rPr>
              <w:t>68</w:t>
            </w:r>
          </w:p>
        </w:tc>
      </w:tr>
      <w:tr w:rsidR="00A67F98" w:rsidRPr="002265D3" w14:paraId="35300A2A" w14:textId="77777777" w:rsidTr="00924E98">
        <w:trPr>
          <w:trHeight w:val="240"/>
        </w:trPr>
        <w:tc>
          <w:tcPr>
            <w:tcW w:w="3246" w:type="dxa"/>
            <w:tcBorders>
              <w:top w:val="nil"/>
              <w:left w:val="nil"/>
              <w:bottom w:val="nil"/>
              <w:right w:val="nil"/>
            </w:tcBorders>
            <w:shd w:val="clear" w:color="auto" w:fill="auto"/>
            <w:noWrap/>
            <w:vAlign w:val="bottom"/>
            <w:hideMark/>
          </w:tcPr>
          <w:p w14:paraId="397B7BA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color w:val="002060"/>
                <w:sz w:val="20"/>
              </w:rPr>
            </w:pPr>
          </w:p>
        </w:tc>
        <w:tc>
          <w:tcPr>
            <w:tcW w:w="1433" w:type="dxa"/>
            <w:tcBorders>
              <w:top w:val="nil"/>
              <w:left w:val="nil"/>
              <w:bottom w:val="nil"/>
              <w:right w:val="nil"/>
            </w:tcBorders>
            <w:shd w:val="clear" w:color="auto" w:fill="auto"/>
            <w:noWrap/>
            <w:vAlign w:val="bottom"/>
            <w:hideMark/>
          </w:tcPr>
          <w:p w14:paraId="514408D1"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3A130E8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820E0EE"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7061D16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73ABD03B"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bottom"/>
            <w:hideMark/>
          </w:tcPr>
          <w:p w14:paraId="21606A0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bottom"/>
            <w:hideMark/>
          </w:tcPr>
          <w:p w14:paraId="0AD0A5D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bottom"/>
            <w:hideMark/>
          </w:tcPr>
          <w:p w14:paraId="01765F3B"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2265D3" w14:paraId="4D1BF224" w14:textId="77777777" w:rsidTr="00924E98">
        <w:trPr>
          <w:trHeight w:val="200"/>
        </w:trPr>
        <w:tc>
          <w:tcPr>
            <w:tcW w:w="3246" w:type="dxa"/>
            <w:tcBorders>
              <w:top w:val="nil"/>
              <w:left w:val="nil"/>
              <w:bottom w:val="nil"/>
              <w:right w:val="nil"/>
            </w:tcBorders>
            <w:shd w:val="clear" w:color="auto" w:fill="auto"/>
            <w:vAlign w:val="bottom"/>
            <w:hideMark/>
          </w:tcPr>
          <w:p w14:paraId="0F02BBCA"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9 - </w:t>
            </w:r>
            <w:r w:rsidRPr="002265D3">
              <w:rPr>
                <w:rFonts w:asciiTheme="minorHAnsi" w:hAnsiTheme="minorHAnsi" w:cstheme="minorHAnsi"/>
                <w:sz w:val="20"/>
              </w:rPr>
              <w:t>审计和机构间的费用及其他</w:t>
            </w:r>
          </w:p>
        </w:tc>
        <w:tc>
          <w:tcPr>
            <w:tcW w:w="1433" w:type="dxa"/>
            <w:tcBorders>
              <w:top w:val="nil"/>
              <w:left w:val="nil"/>
              <w:bottom w:val="nil"/>
              <w:right w:val="nil"/>
            </w:tcBorders>
            <w:shd w:val="clear" w:color="auto" w:fill="auto"/>
            <w:noWrap/>
            <w:vAlign w:val="bottom"/>
            <w:hideMark/>
          </w:tcPr>
          <w:p w14:paraId="76EADAC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5</w:t>
            </w:r>
          </w:p>
        </w:tc>
        <w:tc>
          <w:tcPr>
            <w:tcW w:w="1306" w:type="dxa"/>
            <w:tcBorders>
              <w:top w:val="nil"/>
              <w:left w:val="nil"/>
              <w:bottom w:val="nil"/>
              <w:right w:val="nil"/>
            </w:tcBorders>
            <w:shd w:val="clear" w:color="auto" w:fill="auto"/>
            <w:noWrap/>
            <w:vAlign w:val="bottom"/>
            <w:hideMark/>
          </w:tcPr>
          <w:p w14:paraId="2AD81B2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3</w:t>
            </w:r>
          </w:p>
        </w:tc>
        <w:tc>
          <w:tcPr>
            <w:tcW w:w="1306" w:type="dxa"/>
            <w:tcBorders>
              <w:top w:val="nil"/>
              <w:left w:val="nil"/>
              <w:bottom w:val="nil"/>
              <w:right w:val="nil"/>
            </w:tcBorders>
            <w:shd w:val="clear" w:color="auto" w:fill="auto"/>
            <w:noWrap/>
            <w:vAlign w:val="bottom"/>
            <w:hideMark/>
          </w:tcPr>
          <w:p w14:paraId="3F96D6B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06" w:type="dxa"/>
            <w:tcBorders>
              <w:top w:val="nil"/>
              <w:left w:val="nil"/>
              <w:bottom w:val="nil"/>
              <w:right w:val="nil"/>
            </w:tcBorders>
            <w:shd w:val="clear" w:color="auto" w:fill="auto"/>
            <w:noWrap/>
            <w:vAlign w:val="bottom"/>
            <w:hideMark/>
          </w:tcPr>
          <w:p w14:paraId="18B8677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11</w:t>
            </w:r>
          </w:p>
        </w:tc>
        <w:tc>
          <w:tcPr>
            <w:tcW w:w="1306" w:type="dxa"/>
            <w:tcBorders>
              <w:top w:val="nil"/>
              <w:left w:val="nil"/>
              <w:bottom w:val="nil"/>
              <w:right w:val="nil"/>
            </w:tcBorders>
            <w:shd w:val="clear" w:color="auto" w:fill="auto"/>
            <w:noWrap/>
            <w:vAlign w:val="bottom"/>
            <w:hideMark/>
          </w:tcPr>
          <w:p w14:paraId="7565845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309" w:type="dxa"/>
            <w:tcBorders>
              <w:top w:val="nil"/>
              <w:left w:val="nil"/>
              <w:bottom w:val="nil"/>
              <w:right w:val="nil"/>
            </w:tcBorders>
            <w:shd w:val="clear" w:color="auto" w:fill="auto"/>
            <w:noWrap/>
            <w:vAlign w:val="bottom"/>
            <w:hideMark/>
          </w:tcPr>
          <w:p w14:paraId="5293B89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2265D3">
              <w:rPr>
                <w:rFonts w:eastAsia="Times New Roman" w:cs="Calibri"/>
                <w:sz w:val="20"/>
              </w:rPr>
              <w:t>69</w:t>
            </w:r>
          </w:p>
        </w:tc>
        <w:tc>
          <w:tcPr>
            <w:tcW w:w="1306" w:type="dxa"/>
            <w:tcBorders>
              <w:top w:val="nil"/>
              <w:left w:val="nil"/>
              <w:bottom w:val="nil"/>
              <w:right w:val="nil"/>
            </w:tcBorders>
            <w:shd w:val="clear" w:color="auto" w:fill="auto"/>
            <w:noWrap/>
            <w:vAlign w:val="bottom"/>
            <w:hideMark/>
          </w:tcPr>
          <w:p w14:paraId="081DDD77"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33" w:type="dxa"/>
            <w:tcBorders>
              <w:top w:val="nil"/>
              <w:left w:val="nil"/>
              <w:bottom w:val="nil"/>
              <w:right w:val="nil"/>
            </w:tcBorders>
            <w:shd w:val="clear" w:color="auto" w:fill="auto"/>
            <w:noWrap/>
            <w:vAlign w:val="bottom"/>
            <w:hideMark/>
          </w:tcPr>
          <w:p w14:paraId="7CC5D8D2"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2265D3">
              <w:rPr>
                <w:rFonts w:eastAsia="Times New Roman" w:cs="Calibri"/>
                <w:color w:val="002060"/>
                <w:sz w:val="20"/>
              </w:rPr>
              <w:t>88</w:t>
            </w:r>
          </w:p>
        </w:tc>
      </w:tr>
      <w:tr w:rsidR="00A67F98" w:rsidRPr="002265D3" w14:paraId="0593D8B1" w14:textId="77777777" w:rsidTr="00924E98">
        <w:trPr>
          <w:trHeight w:val="252"/>
        </w:trPr>
        <w:tc>
          <w:tcPr>
            <w:tcW w:w="3246" w:type="dxa"/>
            <w:tcBorders>
              <w:top w:val="nil"/>
              <w:left w:val="nil"/>
              <w:bottom w:val="single" w:sz="4" w:space="0" w:color="auto"/>
              <w:right w:val="nil"/>
            </w:tcBorders>
            <w:shd w:val="clear" w:color="auto" w:fill="auto"/>
            <w:noWrap/>
            <w:vAlign w:val="center"/>
            <w:hideMark/>
          </w:tcPr>
          <w:p w14:paraId="442520AD"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2265D3">
              <w:rPr>
                <w:rFonts w:asciiTheme="minorHAnsi" w:hAnsiTheme="minorHAnsi" w:cstheme="minorHAnsi"/>
                <w:b/>
                <w:bCs/>
                <w:sz w:val="20"/>
              </w:rPr>
              <w:t> </w:t>
            </w:r>
          </w:p>
        </w:tc>
        <w:tc>
          <w:tcPr>
            <w:tcW w:w="1433" w:type="dxa"/>
            <w:tcBorders>
              <w:top w:val="nil"/>
              <w:left w:val="nil"/>
              <w:bottom w:val="single" w:sz="4" w:space="0" w:color="auto"/>
              <w:right w:val="nil"/>
            </w:tcBorders>
            <w:shd w:val="clear" w:color="auto" w:fill="auto"/>
            <w:noWrap/>
            <w:vAlign w:val="center"/>
            <w:hideMark/>
          </w:tcPr>
          <w:p w14:paraId="5F635F4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 </w:t>
            </w:r>
          </w:p>
        </w:tc>
        <w:tc>
          <w:tcPr>
            <w:tcW w:w="1306" w:type="dxa"/>
            <w:tcBorders>
              <w:top w:val="nil"/>
              <w:left w:val="nil"/>
              <w:bottom w:val="single" w:sz="4" w:space="0" w:color="auto"/>
              <w:right w:val="nil"/>
            </w:tcBorders>
            <w:shd w:val="clear" w:color="auto" w:fill="auto"/>
            <w:noWrap/>
            <w:vAlign w:val="center"/>
            <w:hideMark/>
          </w:tcPr>
          <w:p w14:paraId="024AAC6B"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 </w:t>
            </w:r>
          </w:p>
        </w:tc>
        <w:tc>
          <w:tcPr>
            <w:tcW w:w="1306" w:type="dxa"/>
            <w:tcBorders>
              <w:top w:val="nil"/>
              <w:left w:val="nil"/>
              <w:bottom w:val="single" w:sz="4" w:space="0" w:color="auto"/>
              <w:right w:val="nil"/>
            </w:tcBorders>
            <w:shd w:val="clear" w:color="auto" w:fill="auto"/>
            <w:noWrap/>
            <w:vAlign w:val="center"/>
            <w:hideMark/>
          </w:tcPr>
          <w:p w14:paraId="05C529E4"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 </w:t>
            </w:r>
          </w:p>
        </w:tc>
        <w:tc>
          <w:tcPr>
            <w:tcW w:w="1306" w:type="dxa"/>
            <w:tcBorders>
              <w:top w:val="nil"/>
              <w:left w:val="nil"/>
              <w:bottom w:val="single" w:sz="4" w:space="0" w:color="auto"/>
              <w:right w:val="nil"/>
            </w:tcBorders>
            <w:shd w:val="clear" w:color="auto" w:fill="auto"/>
            <w:noWrap/>
            <w:vAlign w:val="center"/>
            <w:hideMark/>
          </w:tcPr>
          <w:p w14:paraId="77E4B8F7"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 </w:t>
            </w:r>
          </w:p>
        </w:tc>
        <w:tc>
          <w:tcPr>
            <w:tcW w:w="1306" w:type="dxa"/>
            <w:tcBorders>
              <w:top w:val="nil"/>
              <w:left w:val="nil"/>
              <w:bottom w:val="single" w:sz="4" w:space="0" w:color="auto"/>
              <w:right w:val="nil"/>
            </w:tcBorders>
            <w:shd w:val="clear" w:color="auto" w:fill="auto"/>
            <w:noWrap/>
            <w:vAlign w:val="center"/>
            <w:hideMark/>
          </w:tcPr>
          <w:p w14:paraId="1C98C1D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 </w:t>
            </w:r>
          </w:p>
        </w:tc>
        <w:tc>
          <w:tcPr>
            <w:tcW w:w="1309" w:type="dxa"/>
            <w:tcBorders>
              <w:top w:val="nil"/>
              <w:left w:val="nil"/>
              <w:bottom w:val="single" w:sz="4" w:space="0" w:color="auto"/>
              <w:right w:val="nil"/>
            </w:tcBorders>
            <w:shd w:val="clear" w:color="auto" w:fill="auto"/>
            <w:noWrap/>
            <w:vAlign w:val="center"/>
            <w:hideMark/>
          </w:tcPr>
          <w:p w14:paraId="2B51829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 </w:t>
            </w:r>
          </w:p>
        </w:tc>
        <w:tc>
          <w:tcPr>
            <w:tcW w:w="1306" w:type="dxa"/>
            <w:tcBorders>
              <w:top w:val="nil"/>
              <w:left w:val="nil"/>
              <w:bottom w:val="single" w:sz="4" w:space="0" w:color="auto"/>
              <w:right w:val="nil"/>
            </w:tcBorders>
            <w:shd w:val="clear" w:color="auto" w:fill="auto"/>
            <w:noWrap/>
            <w:vAlign w:val="center"/>
            <w:hideMark/>
          </w:tcPr>
          <w:p w14:paraId="710ABB4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 </w:t>
            </w:r>
          </w:p>
        </w:tc>
        <w:tc>
          <w:tcPr>
            <w:tcW w:w="1433" w:type="dxa"/>
            <w:tcBorders>
              <w:top w:val="nil"/>
              <w:left w:val="nil"/>
              <w:bottom w:val="single" w:sz="4" w:space="0" w:color="auto"/>
              <w:right w:val="nil"/>
            </w:tcBorders>
            <w:shd w:val="clear" w:color="auto" w:fill="auto"/>
            <w:noWrap/>
            <w:vAlign w:val="center"/>
            <w:hideMark/>
          </w:tcPr>
          <w:p w14:paraId="43BEB0DD"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2265D3">
              <w:rPr>
                <w:rFonts w:eastAsia="Times New Roman" w:cs="Calibri"/>
                <w:b/>
                <w:bCs/>
                <w:color w:val="002060"/>
                <w:sz w:val="20"/>
              </w:rPr>
              <w:t> </w:t>
            </w:r>
          </w:p>
        </w:tc>
      </w:tr>
      <w:tr w:rsidR="00A67F98" w:rsidRPr="002265D3" w14:paraId="36BD6FBF" w14:textId="77777777" w:rsidTr="00924E98">
        <w:trPr>
          <w:trHeight w:val="169"/>
        </w:trPr>
        <w:tc>
          <w:tcPr>
            <w:tcW w:w="3246" w:type="dxa"/>
            <w:tcBorders>
              <w:top w:val="nil"/>
              <w:left w:val="nil"/>
              <w:bottom w:val="nil"/>
              <w:right w:val="nil"/>
            </w:tcBorders>
            <w:shd w:val="clear" w:color="auto" w:fill="auto"/>
            <w:noWrap/>
            <w:vAlign w:val="center"/>
            <w:hideMark/>
          </w:tcPr>
          <w:p w14:paraId="13ECBFF1"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b/>
                <w:bCs/>
                <w:color w:val="002060"/>
                <w:sz w:val="20"/>
              </w:rPr>
            </w:pPr>
          </w:p>
        </w:tc>
        <w:tc>
          <w:tcPr>
            <w:tcW w:w="1433" w:type="dxa"/>
            <w:tcBorders>
              <w:top w:val="nil"/>
              <w:left w:val="nil"/>
              <w:bottom w:val="nil"/>
              <w:right w:val="nil"/>
            </w:tcBorders>
            <w:shd w:val="clear" w:color="auto" w:fill="auto"/>
            <w:noWrap/>
            <w:vAlign w:val="center"/>
            <w:hideMark/>
          </w:tcPr>
          <w:p w14:paraId="7C8C3885"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2A613A7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6F0C62F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493D43A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4E58E77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center"/>
            <w:hideMark/>
          </w:tcPr>
          <w:p w14:paraId="43B55205"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1E1858B8"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center"/>
            <w:hideMark/>
          </w:tcPr>
          <w:p w14:paraId="27104896"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2265D3" w14:paraId="09258FAC" w14:textId="77777777" w:rsidTr="00924E98">
        <w:trPr>
          <w:trHeight w:val="20"/>
        </w:trPr>
        <w:tc>
          <w:tcPr>
            <w:tcW w:w="3246" w:type="dxa"/>
            <w:tcBorders>
              <w:top w:val="nil"/>
              <w:left w:val="nil"/>
              <w:bottom w:val="nil"/>
              <w:right w:val="nil"/>
            </w:tcBorders>
            <w:shd w:val="clear" w:color="auto" w:fill="auto"/>
            <w:noWrap/>
            <w:vAlign w:val="center"/>
            <w:hideMark/>
          </w:tcPr>
          <w:p w14:paraId="1C74B048"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2265D3">
              <w:rPr>
                <w:rFonts w:asciiTheme="minorHAnsi" w:hAnsiTheme="minorHAnsi" w:cstheme="minorHAnsi"/>
                <w:b/>
                <w:bCs/>
                <w:sz w:val="20"/>
              </w:rPr>
              <w:t>合计</w:t>
            </w:r>
          </w:p>
        </w:tc>
        <w:tc>
          <w:tcPr>
            <w:tcW w:w="1433" w:type="dxa"/>
            <w:tcBorders>
              <w:top w:val="nil"/>
              <w:left w:val="nil"/>
              <w:bottom w:val="nil"/>
              <w:right w:val="nil"/>
            </w:tcBorders>
            <w:shd w:val="clear" w:color="auto" w:fill="auto"/>
            <w:noWrap/>
            <w:vAlign w:val="center"/>
            <w:hideMark/>
          </w:tcPr>
          <w:p w14:paraId="439B6EFB"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143</w:t>
            </w:r>
          </w:p>
        </w:tc>
        <w:tc>
          <w:tcPr>
            <w:tcW w:w="1306" w:type="dxa"/>
            <w:tcBorders>
              <w:top w:val="nil"/>
              <w:left w:val="nil"/>
              <w:bottom w:val="nil"/>
              <w:right w:val="nil"/>
            </w:tcBorders>
            <w:shd w:val="clear" w:color="auto" w:fill="auto"/>
            <w:noWrap/>
            <w:vAlign w:val="center"/>
            <w:hideMark/>
          </w:tcPr>
          <w:p w14:paraId="3CFD6F32"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407</w:t>
            </w:r>
          </w:p>
        </w:tc>
        <w:tc>
          <w:tcPr>
            <w:tcW w:w="1306" w:type="dxa"/>
            <w:tcBorders>
              <w:top w:val="nil"/>
              <w:left w:val="nil"/>
              <w:bottom w:val="nil"/>
              <w:right w:val="nil"/>
            </w:tcBorders>
            <w:shd w:val="clear" w:color="auto" w:fill="auto"/>
            <w:noWrap/>
            <w:vAlign w:val="center"/>
            <w:hideMark/>
          </w:tcPr>
          <w:p w14:paraId="619FAD1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4,200</w:t>
            </w:r>
          </w:p>
        </w:tc>
        <w:tc>
          <w:tcPr>
            <w:tcW w:w="1306" w:type="dxa"/>
            <w:tcBorders>
              <w:top w:val="nil"/>
              <w:left w:val="nil"/>
              <w:bottom w:val="nil"/>
              <w:right w:val="nil"/>
            </w:tcBorders>
            <w:shd w:val="clear" w:color="auto" w:fill="auto"/>
            <w:noWrap/>
            <w:vAlign w:val="center"/>
            <w:hideMark/>
          </w:tcPr>
          <w:p w14:paraId="45C0936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219</w:t>
            </w:r>
          </w:p>
        </w:tc>
        <w:tc>
          <w:tcPr>
            <w:tcW w:w="1306" w:type="dxa"/>
            <w:tcBorders>
              <w:top w:val="nil"/>
              <w:left w:val="nil"/>
              <w:bottom w:val="nil"/>
              <w:right w:val="nil"/>
            </w:tcBorders>
            <w:shd w:val="clear" w:color="auto" w:fill="auto"/>
            <w:noWrap/>
            <w:vAlign w:val="center"/>
            <w:hideMark/>
          </w:tcPr>
          <w:p w14:paraId="07E4229A"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1,660</w:t>
            </w:r>
          </w:p>
        </w:tc>
        <w:tc>
          <w:tcPr>
            <w:tcW w:w="1309" w:type="dxa"/>
            <w:tcBorders>
              <w:top w:val="nil"/>
              <w:left w:val="nil"/>
              <w:bottom w:val="nil"/>
              <w:right w:val="nil"/>
            </w:tcBorders>
            <w:shd w:val="clear" w:color="auto" w:fill="auto"/>
            <w:noWrap/>
            <w:vAlign w:val="center"/>
            <w:hideMark/>
          </w:tcPr>
          <w:p w14:paraId="5610204C"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7,487</w:t>
            </w:r>
          </w:p>
        </w:tc>
        <w:tc>
          <w:tcPr>
            <w:tcW w:w="1306" w:type="dxa"/>
            <w:tcBorders>
              <w:top w:val="nil"/>
              <w:left w:val="nil"/>
              <w:bottom w:val="nil"/>
              <w:right w:val="nil"/>
            </w:tcBorders>
            <w:shd w:val="clear" w:color="auto" w:fill="auto"/>
            <w:noWrap/>
            <w:vAlign w:val="center"/>
            <w:hideMark/>
          </w:tcPr>
          <w:p w14:paraId="43B3DFD9"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2265D3">
              <w:rPr>
                <w:rFonts w:eastAsia="Times New Roman" w:cs="Calibri"/>
                <w:b/>
                <w:bCs/>
                <w:sz w:val="20"/>
              </w:rPr>
              <w:t>13,121</w:t>
            </w:r>
          </w:p>
        </w:tc>
        <w:tc>
          <w:tcPr>
            <w:tcW w:w="1433" w:type="dxa"/>
            <w:tcBorders>
              <w:top w:val="nil"/>
              <w:left w:val="nil"/>
              <w:bottom w:val="nil"/>
              <w:right w:val="nil"/>
            </w:tcBorders>
            <w:shd w:val="clear" w:color="auto" w:fill="auto"/>
            <w:noWrap/>
            <w:vAlign w:val="center"/>
            <w:hideMark/>
          </w:tcPr>
          <w:p w14:paraId="669F524F" w14:textId="77777777" w:rsidR="00A67F98" w:rsidRPr="002265D3" w:rsidRDefault="00A67F98" w:rsidP="002265D3">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2265D3">
              <w:rPr>
                <w:rFonts w:eastAsia="Times New Roman" w:cs="Calibri"/>
                <w:b/>
                <w:bCs/>
                <w:color w:val="002060"/>
                <w:sz w:val="20"/>
              </w:rPr>
              <w:t>27,237</w:t>
            </w:r>
          </w:p>
        </w:tc>
      </w:tr>
      <w:tr w:rsidR="00A67F98" w:rsidRPr="002265D3" w14:paraId="07CEFC87" w14:textId="77777777" w:rsidTr="00924E98">
        <w:trPr>
          <w:trHeight w:val="20"/>
        </w:trPr>
        <w:tc>
          <w:tcPr>
            <w:tcW w:w="3246" w:type="dxa"/>
            <w:tcBorders>
              <w:top w:val="nil"/>
              <w:left w:val="nil"/>
              <w:bottom w:val="nil"/>
              <w:right w:val="nil"/>
            </w:tcBorders>
            <w:shd w:val="clear" w:color="auto" w:fill="auto"/>
            <w:noWrap/>
            <w:vAlign w:val="center"/>
            <w:hideMark/>
          </w:tcPr>
          <w:p w14:paraId="6F116B5E"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2265D3">
              <w:rPr>
                <w:rFonts w:asciiTheme="minorHAnsi" w:hAnsiTheme="minorHAnsi" w:cstheme="minorHAnsi"/>
                <w:sz w:val="20"/>
              </w:rPr>
              <w:t xml:space="preserve">*) </w:t>
            </w:r>
            <w:r w:rsidRPr="002265D3">
              <w:rPr>
                <w:rFonts w:asciiTheme="minorHAnsi" w:hAnsiTheme="minorHAnsi" w:cstheme="minorHAnsi"/>
                <w:sz w:val="20"/>
              </w:rPr>
              <w:t>包括研讨会和讲习班</w:t>
            </w:r>
          </w:p>
        </w:tc>
        <w:tc>
          <w:tcPr>
            <w:tcW w:w="1433" w:type="dxa"/>
            <w:tcBorders>
              <w:top w:val="nil"/>
              <w:left w:val="nil"/>
              <w:bottom w:val="nil"/>
              <w:right w:val="nil"/>
            </w:tcBorders>
            <w:shd w:val="clear" w:color="auto" w:fill="auto"/>
            <w:noWrap/>
            <w:vAlign w:val="center"/>
            <w:hideMark/>
          </w:tcPr>
          <w:p w14:paraId="0A50F282"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SimSun" w:hAnsi="SimSun"/>
                <w:sz w:val="20"/>
              </w:rPr>
            </w:pPr>
          </w:p>
        </w:tc>
        <w:tc>
          <w:tcPr>
            <w:tcW w:w="1306" w:type="dxa"/>
            <w:tcBorders>
              <w:top w:val="nil"/>
              <w:left w:val="nil"/>
              <w:bottom w:val="nil"/>
              <w:right w:val="nil"/>
            </w:tcBorders>
            <w:shd w:val="clear" w:color="auto" w:fill="auto"/>
            <w:noWrap/>
            <w:vAlign w:val="center"/>
            <w:hideMark/>
          </w:tcPr>
          <w:p w14:paraId="5E74145B"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263DCA91"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2B90D88C"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6ED02B5A"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9" w:type="dxa"/>
            <w:tcBorders>
              <w:top w:val="nil"/>
              <w:left w:val="nil"/>
              <w:bottom w:val="nil"/>
              <w:right w:val="nil"/>
            </w:tcBorders>
            <w:shd w:val="clear" w:color="auto" w:fill="auto"/>
            <w:noWrap/>
            <w:vAlign w:val="center"/>
            <w:hideMark/>
          </w:tcPr>
          <w:p w14:paraId="431C1A40"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06" w:type="dxa"/>
            <w:tcBorders>
              <w:top w:val="nil"/>
              <w:left w:val="nil"/>
              <w:bottom w:val="nil"/>
              <w:right w:val="nil"/>
            </w:tcBorders>
            <w:shd w:val="clear" w:color="auto" w:fill="auto"/>
            <w:noWrap/>
            <w:vAlign w:val="center"/>
            <w:hideMark/>
          </w:tcPr>
          <w:p w14:paraId="2827DB26"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33" w:type="dxa"/>
            <w:tcBorders>
              <w:top w:val="nil"/>
              <w:left w:val="nil"/>
              <w:bottom w:val="nil"/>
              <w:right w:val="nil"/>
            </w:tcBorders>
            <w:shd w:val="clear" w:color="auto" w:fill="auto"/>
            <w:noWrap/>
            <w:vAlign w:val="center"/>
            <w:hideMark/>
          </w:tcPr>
          <w:p w14:paraId="1C0F08BD" w14:textId="77777777" w:rsidR="00A67F98" w:rsidRPr="002265D3" w:rsidRDefault="00A67F98" w:rsidP="002265D3">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bl>
    <w:p w14:paraId="1D757D4B" w14:textId="77777777" w:rsidR="00924E98" w:rsidRDefault="00924E98">
      <w:bookmarkStart w:id="55" w:name="part3_table11"/>
      <w:bookmarkEnd w:id="55"/>
      <w:r>
        <w:br w:type="page"/>
      </w:r>
    </w:p>
    <w:tbl>
      <w:tblPr>
        <w:tblW w:w="15044" w:type="dxa"/>
        <w:tblLook w:val="04A0" w:firstRow="1" w:lastRow="0" w:firstColumn="1" w:lastColumn="0" w:noHBand="0" w:noVBand="1"/>
      </w:tblPr>
      <w:tblGrid>
        <w:gridCol w:w="1816"/>
        <w:gridCol w:w="1336"/>
        <w:gridCol w:w="10"/>
        <w:gridCol w:w="95"/>
        <w:gridCol w:w="1377"/>
        <w:gridCol w:w="28"/>
        <w:gridCol w:w="1251"/>
        <w:gridCol w:w="34"/>
        <w:gridCol w:w="1245"/>
        <w:gridCol w:w="40"/>
        <w:gridCol w:w="1239"/>
        <w:gridCol w:w="46"/>
        <w:gridCol w:w="1051"/>
        <w:gridCol w:w="182"/>
        <w:gridCol w:w="52"/>
        <w:gridCol w:w="1410"/>
        <w:gridCol w:w="59"/>
        <w:gridCol w:w="30"/>
        <w:gridCol w:w="1190"/>
        <w:gridCol w:w="65"/>
        <w:gridCol w:w="754"/>
        <w:gridCol w:w="582"/>
        <w:gridCol w:w="72"/>
        <w:gridCol w:w="1080"/>
      </w:tblGrid>
      <w:tr w:rsidR="00BB52A9" w:rsidRPr="00824DFE" w14:paraId="2C5E6C3D" w14:textId="77777777" w:rsidTr="009F0CF7">
        <w:trPr>
          <w:gridAfter w:val="1"/>
          <w:wAfter w:w="1080" w:type="dxa"/>
          <w:trHeight w:val="405"/>
        </w:trPr>
        <w:tc>
          <w:tcPr>
            <w:tcW w:w="7232" w:type="dxa"/>
            <w:gridSpan w:val="10"/>
            <w:tcBorders>
              <w:top w:val="nil"/>
              <w:left w:val="nil"/>
              <w:bottom w:val="nil"/>
              <w:right w:val="nil"/>
            </w:tcBorders>
            <w:shd w:val="clear" w:color="auto" w:fill="auto"/>
            <w:noWrap/>
            <w:vAlign w:val="center"/>
          </w:tcPr>
          <w:p w14:paraId="6F766086" w14:textId="6E2BB2C1" w:rsidR="00BB52A9" w:rsidRPr="00824DFE" w:rsidRDefault="00BB52A9" w:rsidP="00BB52A9">
            <w:pPr>
              <w:tabs>
                <w:tab w:val="clear" w:pos="794"/>
                <w:tab w:val="clear" w:pos="1191"/>
                <w:tab w:val="clear" w:pos="1588"/>
                <w:tab w:val="clear" w:pos="1985"/>
              </w:tabs>
              <w:overflowPunct/>
              <w:autoSpaceDE/>
              <w:autoSpaceDN/>
              <w:adjustRightInd/>
              <w:spacing w:before="240"/>
              <w:textAlignment w:val="auto"/>
              <w:rPr>
                <w:rFonts w:ascii="SimSun" w:hAnsi="SimSun"/>
                <w:b/>
                <w:bCs/>
                <w:color w:val="002060"/>
                <w:sz w:val="28"/>
                <w:szCs w:val="28"/>
              </w:rPr>
            </w:pPr>
            <w:r w:rsidRPr="00824DFE">
              <w:rPr>
                <w:rFonts w:ascii="SimSun" w:hAnsi="SimSun" w:cs="Calibri" w:hint="eastAsia"/>
                <w:b/>
                <w:bCs/>
                <w:color w:val="002060"/>
                <w:sz w:val="40"/>
                <w:szCs w:val="40"/>
              </w:rPr>
              <w:lastRenderedPageBreak/>
              <w:t>表</w:t>
            </w:r>
            <w:r w:rsidRPr="00824DFE">
              <w:rPr>
                <w:rFonts w:eastAsia="Times New Roman" w:cs="Calibri"/>
                <w:b/>
                <w:bCs/>
                <w:color w:val="002060"/>
                <w:sz w:val="40"/>
                <w:szCs w:val="40"/>
              </w:rPr>
              <w:t>11</w:t>
            </w:r>
          </w:p>
        </w:tc>
        <w:tc>
          <w:tcPr>
            <w:tcW w:w="1285" w:type="dxa"/>
            <w:gridSpan w:val="2"/>
            <w:tcBorders>
              <w:top w:val="nil"/>
              <w:left w:val="nil"/>
              <w:bottom w:val="nil"/>
              <w:right w:val="nil"/>
            </w:tcBorders>
            <w:shd w:val="clear" w:color="auto" w:fill="auto"/>
            <w:noWrap/>
            <w:vAlign w:val="center"/>
          </w:tcPr>
          <w:p w14:paraId="2B61D63D" w14:textId="77777777" w:rsidR="00BB52A9" w:rsidRPr="00824DFE" w:rsidRDefault="00BB52A9" w:rsidP="00824DFE">
            <w:pPr>
              <w:tabs>
                <w:tab w:val="clear" w:pos="794"/>
                <w:tab w:val="clear" w:pos="1191"/>
                <w:tab w:val="clear" w:pos="1588"/>
                <w:tab w:val="clear" w:pos="1985"/>
              </w:tabs>
              <w:overflowPunct/>
              <w:autoSpaceDE/>
              <w:autoSpaceDN/>
              <w:adjustRightInd/>
              <w:spacing w:before="0"/>
              <w:textAlignment w:val="auto"/>
              <w:rPr>
                <w:rFonts w:ascii="SimSun" w:hAnsi="SimSun"/>
                <w:b/>
                <w:bCs/>
                <w:color w:val="002060"/>
                <w:sz w:val="28"/>
                <w:szCs w:val="28"/>
              </w:rPr>
            </w:pPr>
          </w:p>
        </w:tc>
        <w:tc>
          <w:tcPr>
            <w:tcW w:w="1285" w:type="dxa"/>
            <w:gridSpan w:val="3"/>
            <w:tcBorders>
              <w:top w:val="nil"/>
              <w:left w:val="nil"/>
              <w:bottom w:val="nil"/>
              <w:right w:val="nil"/>
            </w:tcBorders>
            <w:shd w:val="clear" w:color="auto" w:fill="auto"/>
            <w:noWrap/>
            <w:vAlign w:val="center"/>
          </w:tcPr>
          <w:p w14:paraId="6364A8D1" w14:textId="77777777" w:rsidR="00BB52A9" w:rsidRPr="00824DFE" w:rsidRDefault="00BB52A9"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tcPr>
          <w:p w14:paraId="27AD3EC8" w14:textId="77777777" w:rsidR="00BB52A9" w:rsidRPr="00824DFE" w:rsidRDefault="00BB52A9"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tcPr>
          <w:p w14:paraId="3C4E44DD" w14:textId="77777777" w:rsidR="00BB52A9" w:rsidRPr="00824DFE" w:rsidRDefault="00BB52A9"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tcPr>
          <w:p w14:paraId="21B4B3B2" w14:textId="77777777" w:rsidR="00BB52A9" w:rsidRPr="00824DFE" w:rsidRDefault="00BB52A9"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824DFE" w14:paraId="7EA221C9" w14:textId="77777777" w:rsidTr="009F0CF7">
        <w:trPr>
          <w:gridAfter w:val="1"/>
          <w:wAfter w:w="1080" w:type="dxa"/>
          <w:trHeight w:val="405"/>
        </w:trPr>
        <w:tc>
          <w:tcPr>
            <w:tcW w:w="7232" w:type="dxa"/>
            <w:gridSpan w:val="10"/>
            <w:tcBorders>
              <w:top w:val="nil"/>
              <w:left w:val="nil"/>
              <w:bottom w:val="nil"/>
              <w:right w:val="nil"/>
            </w:tcBorders>
            <w:shd w:val="clear" w:color="auto" w:fill="auto"/>
            <w:noWrap/>
            <w:vAlign w:val="center"/>
            <w:hideMark/>
          </w:tcPr>
          <w:p w14:paraId="489CE3B0"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SimSun" w:hAnsi="SimSun"/>
                <w:b/>
                <w:bCs/>
                <w:color w:val="002060"/>
                <w:sz w:val="28"/>
                <w:szCs w:val="28"/>
              </w:rPr>
            </w:pPr>
            <w:r w:rsidRPr="00824DFE">
              <w:rPr>
                <w:rFonts w:ascii="SimSun" w:hAnsi="SimSun" w:hint="eastAsia"/>
                <w:b/>
                <w:bCs/>
                <w:color w:val="002060"/>
                <w:sz w:val="28"/>
                <w:szCs w:val="28"/>
              </w:rPr>
              <w:t>国际电联区域代表处和地区办事处</w:t>
            </w:r>
            <w:r w:rsidRPr="00824DFE">
              <w:rPr>
                <w:rFonts w:cs="Calibri"/>
                <w:b/>
                <w:bCs/>
                <w:color w:val="002060"/>
                <w:sz w:val="28"/>
                <w:szCs w:val="28"/>
              </w:rPr>
              <w:t>2022-2023</w:t>
            </w:r>
            <w:r w:rsidRPr="00824DFE">
              <w:rPr>
                <w:rFonts w:ascii="SimSun" w:hAnsi="SimSun" w:hint="eastAsia"/>
                <w:b/>
                <w:bCs/>
                <w:color w:val="002060"/>
                <w:sz w:val="28"/>
                <w:szCs w:val="28"/>
              </w:rPr>
              <w:t>年</w:t>
            </w:r>
          </w:p>
        </w:tc>
        <w:tc>
          <w:tcPr>
            <w:tcW w:w="1285" w:type="dxa"/>
            <w:gridSpan w:val="2"/>
            <w:tcBorders>
              <w:top w:val="nil"/>
              <w:left w:val="nil"/>
              <w:bottom w:val="nil"/>
              <w:right w:val="nil"/>
            </w:tcBorders>
            <w:shd w:val="clear" w:color="auto" w:fill="auto"/>
            <w:noWrap/>
            <w:vAlign w:val="center"/>
            <w:hideMark/>
          </w:tcPr>
          <w:p w14:paraId="45D7A11E"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SimSun" w:hAnsi="SimSun"/>
                <w:b/>
                <w:bCs/>
                <w:color w:val="002060"/>
                <w:sz w:val="28"/>
                <w:szCs w:val="28"/>
              </w:rPr>
            </w:pPr>
          </w:p>
        </w:tc>
        <w:tc>
          <w:tcPr>
            <w:tcW w:w="1285" w:type="dxa"/>
            <w:gridSpan w:val="3"/>
            <w:tcBorders>
              <w:top w:val="nil"/>
              <w:left w:val="nil"/>
              <w:bottom w:val="nil"/>
              <w:right w:val="nil"/>
            </w:tcBorders>
            <w:shd w:val="clear" w:color="auto" w:fill="auto"/>
            <w:noWrap/>
            <w:vAlign w:val="center"/>
            <w:hideMark/>
          </w:tcPr>
          <w:p w14:paraId="7C4CCEFE"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hideMark/>
          </w:tcPr>
          <w:p w14:paraId="29ADD0F9"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0C36AD1D"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hideMark/>
          </w:tcPr>
          <w:p w14:paraId="289BDE0B"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824DFE" w14:paraId="0E35631C" w14:textId="77777777" w:rsidTr="009F0CF7">
        <w:trPr>
          <w:gridAfter w:val="1"/>
          <w:wAfter w:w="1080" w:type="dxa"/>
          <w:trHeight w:val="405"/>
        </w:trPr>
        <w:tc>
          <w:tcPr>
            <w:tcW w:w="5947" w:type="dxa"/>
            <w:gridSpan w:val="8"/>
            <w:tcBorders>
              <w:top w:val="nil"/>
              <w:left w:val="nil"/>
              <w:bottom w:val="nil"/>
              <w:right w:val="nil"/>
            </w:tcBorders>
            <w:shd w:val="clear" w:color="auto" w:fill="auto"/>
            <w:noWrap/>
            <w:vAlign w:val="center"/>
            <w:hideMark/>
          </w:tcPr>
          <w:p w14:paraId="2CF71B66"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eastAsia="Times New Roman" w:cs="Calibri"/>
                <w:b/>
                <w:bCs/>
                <w:i/>
                <w:iCs/>
                <w:color w:val="002060"/>
                <w:szCs w:val="24"/>
              </w:rPr>
            </w:pPr>
            <w:r w:rsidRPr="00824DFE">
              <w:rPr>
                <w:rFonts w:ascii="Microsoft YaHei" w:eastAsia="STKaiti" w:hAnsi="Microsoft YaHei" w:cs="Microsoft YaHei" w:hint="eastAsia"/>
                <w:b/>
                <w:bCs/>
                <w:iCs/>
                <w:color w:val="002060"/>
                <w:szCs w:val="24"/>
              </w:rPr>
              <w:t>按</w:t>
            </w:r>
            <w:r>
              <w:rPr>
                <w:rFonts w:ascii="Microsoft YaHei" w:eastAsia="STKaiti" w:hAnsi="Microsoft YaHei" w:cs="Microsoft YaHei" w:hint="eastAsia"/>
                <w:b/>
                <w:bCs/>
                <w:iCs/>
                <w:color w:val="002060"/>
                <w:szCs w:val="24"/>
              </w:rPr>
              <w:t>区域</w:t>
            </w:r>
            <w:r w:rsidRPr="00824DFE">
              <w:rPr>
                <w:rFonts w:ascii="Microsoft YaHei" w:eastAsia="STKaiti" w:hAnsi="Microsoft YaHei" w:cs="Microsoft YaHei" w:hint="eastAsia"/>
                <w:b/>
                <w:bCs/>
                <w:iCs/>
                <w:color w:val="002060"/>
                <w:szCs w:val="24"/>
              </w:rPr>
              <w:t>和支出类别列出的计划支出</w:t>
            </w:r>
          </w:p>
        </w:tc>
        <w:tc>
          <w:tcPr>
            <w:tcW w:w="1285" w:type="dxa"/>
            <w:gridSpan w:val="2"/>
            <w:tcBorders>
              <w:top w:val="nil"/>
              <w:left w:val="nil"/>
              <w:bottom w:val="nil"/>
              <w:right w:val="nil"/>
            </w:tcBorders>
            <w:shd w:val="clear" w:color="auto" w:fill="auto"/>
            <w:noWrap/>
            <w:vAlign w:val="center"/>
            <w:hideMark/>
          </w:tcPr>
          <w:p w14:paraId="1EE2E9CE"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eastAsia="Times New Roman" w:cs="Calibri"/>
                <w:b/>
                <w:bCs/>
                <w:i/>
                <w:iCs/>
                <w:color w:val="002060"/>
                <w:szCs w:val="24"/>
              </w:rPr>
            </w:pPr>
          </w:p>
        </w:tc>
        <w:tc>
          <w:tcPr>
            <w:tcW w:w="1285" w:type="dxa"/>
            <w:gridSpan w:val="2"/>
            <w:tcBorders>
              <w:top w:val="nil"/>
              <w:left w:val="nil"/>
              <w:bottom w:val="nil"/>
              <w:right w:val="nil"/>
            </w:tcBorders>
            <w:shd w:val="clear" w:color="auto" w:fill="auto"/>
            <w:noWrap/>
            <w:vAlign w:val="center"/>
            <w:hideMark/>
          </w:tcPr>
          <w:p w14:paraId="02303DD6"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0FC0DE7C"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hideMark/>
          </w:tcPr>
          <w:p w14:paraId="7524072C"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023428CF"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hideMark/>
          </w:tcPr>
          <w:p w14:paraId="260E5090"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824DFE" w14:paraId="4DC00D99" w14:textId="77777777" w:rsidTr="009F0CF7">
        <w:trPr>
          <w:gridAfter w:val="1"/>
          <w:wAfter w:w="1080" w:type="dxa"/>
          <w:trHeight w:val="195"/>
        </w:trPr>
        <w:tc>
          <w:tcPr>
            <w:tcW w:w="3257" w:type="dxa"/>
            <w:gridSpan w:val="4"/>
            <w:tcBorders>
              <w:top w:val="nil"/>
              <w:left w:val="nil"/>
              <w:bottom w:val="nil"/>
              <w:right w:val="nil"/>
            </w:tcBorders>
            <w:shd w:val="clear" w:color="auto" w:fill="auto"/>
            <w:noWrap/>
            <w:vAlign w:val="center"/>
            <w:hideMark/>
          </w:tcPr>
          <w:p w14:paraId="3127D588"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707" w:type="dxa"/>
            <w:gridSpan w:val="19"/>
            <w:tcBorders>
              <w:top w:val="nil"/>
              <w:left w:val="nil"/>
              <w:bottom w:val="nil"/>
              <w:right w:val="nil"/>
            </w:tcBorders>
            <w:shd w:val="clear" w:color="auto" w:fill="auto"/>
            <w:noWrap/>
            <w:vAlign w:val="center"/>
            <w:hideMark/>
          </w:tcPr>
          <w:p w14:paraId="60378A4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824DFE">
              <w:rPr>
                <w:rFonts w:ascii="STKaiti" w:eastAsia="STKaiti" w:hAnsi="STKaiti" w:hint="eastAsia"/>
                <w:color w:val="002060"/>
                <w:sz w:val="18"/>
                <w:szCs w:val="18"/>
              </w:rPr>
              <w:t>单位：千瑞郎</w:t>
            </w:r>
          </w:p>
        </w:tc>
      </w:tr>
      <w:tr w:rsidR="00A67F98" w:rsidRPr="00824DFE" w14:paraId="198925C9" w14:textId="77777777" w:rsidTr="009F0CF7">
        <w:trPr>
          <w:gridAfter w:val="1"/>
          <w:wAfter w:w="1080" w:type="dxa"/>
          <w:trHeight w:val="345"/>
        </w:trPr>
        <w:tc>
          <w:tcPr>
            <w:tcW w:w="3257" w:type="dxa"/>
            <w:gridSpan w:val="4"/>
            <w:tcBorders>
              <w:top w:val="nil"/>
              <w:left w:val="nil"/>
              <w:bottom w:val="nil"/>
              <w:right w:val="nil"/>
            </w:tcBorders>
            <w:shd w:val="clear" w:color="auto" w:fill="auto"/>
            <w:noWrap/>
            <w:vAlign w:val="center"/>
            <w:hideMark/>
          </w:tcPr>
          <w:p w14:paraId="5BD6779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24DFE">
              <w:rPr>
                <w:rFonts w:eastAsia="Times New Roman" w:cs="Calibri"/>
                <w:sz w:val="20"/>
              </w:rPr>
              <w:t xml:space="preserve"> </w:t>
            </w:r>
          </w:p>
        </w:tc>
        <w:tc>
          <w:tcPr>
            <w:tcW w:w="9299" w:type="dxa"/>
            <w:gridSpan w:val="16"/>
            <w:tcBorders>
              <w:top w:val="nil"/>
              <w:left w:val="nil"/>
              <w:bottom w:val="nil"/>
              <w:right w:val="nil"/>
            </w:tcBorders>
            <w:shd w:val="clear" w:color="auto" w:fill="auto"/>
            <w:noWrap/>
            <w:vAlign w:val="center"/>
            <w:hideMark/>
          </w:tcPr>
          <w:p w14:paraId="4DB6502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824DFE">
              <w:rPr>
                <w:rFonts w:ascii="STKaiti" w:eastAsia="STKaiti" w:hAnsi="STKaiti" w:hint="eastAsia"/>
                <w:b/>
                <w:bCs/>
                <w:color w:val="002060"/>
                <w:sz w:val="20"/>
              </w:rPr>
              <w:t>国际电联区域代表处和地区办事处</w:t>
            </w:r>
          </w:p>
        </w:tc>
        <w:tc>
          <w:tcPr>
            <w:tcW w:w="1408" w:type="dxa"/>
            <w:gridSpan w:val="3"/>
            <w:tcBorders>
              <w:top w:val="nil"/>
              <w:left w:val="nil"/>
              <w:bottom w:val="nil"/>
              <w:right w:val="nil"/>
            </w:tcBorders>
            <w:shd w:val="clear" w:color="auto" w:fill="auto"/>
            <w:noWrap/>
            <w:vAlign w:val="center"/>
            <w:hideMark/>
          </w:tcPr>
          <w:p w14:paraId="662E4E9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824DFE" w14:paraId="21F8099B" w14:textId="77777777" w:rsidTr="009F0CF7">
        <w:trPr>
          <w:gridAfter w:val="1"/>
          <w:wAfter w:w="1080" w:type="dxa"/>
          <w:trHeight w:val="150"/>
        </w:trPr>
        <w:tc>
          <w:tcPr>
            <w:tcW w:w="3257" w:type="dxa"/>
            <w:gridSpan w:val="4"/>
            <w:tcBorders>
              <w:top w:val="nil"/>
              <w:left w:val="nil"/>
              <w:bottom w:val="nil"/>
              <w:right w:val="nil"/>
            </w:tcBorders>
            <w:shd w:val="clear" w:color="auto" w:fill="auto"/>
            <w:noWrap/>
            <w:vAlign w:val="center"/>
            <w:hideMark/>
          </w:tcPr>
          <w:p w14:paraId="3D7B5554"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5" w:type="dxa"/>
            <w:gridSpan w:val="2"/>
            <w:tcBorders>
              <w:top w:val="nil"/>
              <w:left w:val="nil"/>
              <w:bottom w:val="nil"/>
              <w:right w:val="nil"/>
            </w:tcBorders>
            <w:shd w:val="clear" w:color="auto" w:fill="auto"/>
            <w:noWrap/>
            <w:vAlign w:val="bottom"/>
            <w:hideMark/>
          </w:tcPr>
          <w:p w14:paraId="78A8C090"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285" w:type="dxa"/>
            <w:gridSpan w:val="2"/>
            <w:tcBorders>
              <w:top w:val="nil"/>
              <w:left w:val="nil"/>
              <w:bottom w:val="nil"/>
              <w:right w:val="nil"/>
            </w:tcBorders>
            <w:shd w:val="clear" w:color="auto" w:fill="auto"/>
            <w:noWrap/>
            <w:vAlign w:val="center"/>
            <w:hideMark/>
          </w:tcPr>
          <w:p w14:paraId="7CF05556"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center"/>
            <w:hideMark/>
          </w:tcPr>
          <w:p w14:paraId="2B06BC5B"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center"/>
            <w:hideMark/>
          </w:tcPr>
          <w:p w14:paraId="3C74A921"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825AB8">
              <w:rPr>
                <w:rFonts w:ascii="Helv" w:eastAsia="Times New Roman" w:hAnsi="Helv"/>
                <w:noProof/>
                <w:sz w:val="20"/>
              </w:rPr>
              <mc:AlternateContent>
                <mc:Choice Requires="wps">
                  <w:drawing>
                    <wp:anchor distT="0" distB="0" distL="114300" distR="114300" simplePos="0" relativeHeight="251748352" behindDoc="0" locked="0" layoutInCell="1" allowOverlap="1" wp14:anchorId="4E1853F5" wp14:editId="1659AB2F">
                      <wp:simplePos x="0" y="0"/>
                      <wp:positionH relativeFrom="column">
                        <wp:posOffset>358140</wp:posOffset>
                      </wp:positionH>
                      <wp:positionV relativeFrom="paragraph">
                        <wp:posOffset>-2907665</wp:posOffset>
                      </wp:positionV>
                      <wp:extent cx="45085" cy="5869305"/>
                      <wp:effectExtent l="2540" t="0" r="14605" b="1460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085" cy="586930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6F8D7D0" id="AutoShape 15" o:spid="_x0000_s1026" type="#_x0000_t85" style="position:absolute;margin-left:28.2pt;margin-top:-228.95pt;width:3.55pt;height:462.1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" adj="189" strokecolor="#0070c0" strokeweight="1pt"/>
                  </w:pict>
                </mc:Fallback>
              </mc:AlternateContent>
            </w:r>
          </w:p>
        </w:tc>
        <w:tc>
          <w:tcPr>
            <w:tcW w:w="1285" w:type="dxa"/>
            <w:gridSpan w:val="3"/>
            <w:tcBorders>
              <w:top w:val="nil"/>
              <w:left w:val="nil"/>
              <w:bottom w:val="nil"/>
              <w:right w:val="nil"/>
            </w:tcBorders>
            <w:shd w:val="clear" w:color="auto" w:fill="auto"/>
            <w:noWrap/>
            <w:vAlign w:val="center"/>
            <w:hideMark/>
          </w:tcPr>
          <w:p w14:paraId="6289280F"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hideMark/>
          </w:tcPr>
          <w:p w14:paraId="42D2B5D2"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2896021F"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hideMark/>
          </w:tcPr>
          <w:p w14:paraId="1DDC2805"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824DFE">
              <w:rPr>
                <w:rFonts w:ascii="Helv" w:eastAsia="Times New Roman" w:hAnsi="Helv"/>
                <w:noProof/>
                <w:sz w:val="20"/>
              </w:rPr>
              <mc:AlternateContent>
                <mc:Choice Requires="wps">
                  <w:drawing>
                    <wp:anchor distT="0" distB="0" distL="114300" distR="114300" simplePos="0" relativeHeight="251710464" behindDoc="0" locked="0" layoutInCell="1" allowOverlap="1" wp14:anchorId="0908E100" wp14:editId="2FA66D65">
                      <wp:simplePos x="0" y="0"/>
                      <wp:positionH relativeFrom="column">
                        <wp:posOffset>-15875</wp:posOffset>
                      </wp:positionH>
                      <wp:positionV relativeFrom="paragraph">
                        <wp:posOffset>-6985</wp:posOffset>
                      </wp:positionV>
                      <wp:extent cx="876300" cy="4599940"/>
                      <wp:effectExtent l="0" t="0" r="19050" b="10160"/>
                      <wp:wrapNone/>
                      <wp:docPr id="91" name="圆角矩形 91">
                        <a:extLst xmlns:a="http://schemas.openxmlformats.org/drawingml/2006/main">
                          <a:ext uri="{FF2B5EF4-FFF2-40B4-BE49-F238E27FC236}">
                            <a16:creationId xmlns:a16="http://schemas.microsoft.com/office/drawing/2014/main" id="{00000000-0008-0000-0B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59994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14FCD5E4" id="圆角矩形 91" o:spid="_x0000_s1026" style="position:absolute;margin-left:-1.25pt;margin-top:-.55pt;width:69pt;height:36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" filled="f" strokecolor="#0070c0" strokeweight="1pt"/>
                  </w:pict>
                </mc:Fallback>
              </mc:AlternateContent>
            </w:r>
          </w:p>
        </w:tc>
      </w:tr>
      <w:tr w:rsidR="00A67F98" w:rsidRPr="00824DFE" w14:paraId="3FB8F5C6"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center"/>
            <w:hideMark/>
          </w:tcPr>
          <w:p w14:paraId="43954538"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5" w:type="dxa"/>
            <w:gridSpan w:val="2"/>
            <w:tcBorders>
              <w:top w:val="nil"/>
              <w:left w:val="single" w:sz="4" w:space="0" w:color="0070C0"/>
              <w:bottom w:val="nil"/>
              <w:right w:val="nil"/>
            </w:tcBorders>
            <w:shd w:val="clear" w:color="auto" w:fill="auto"/>
            <w:hideMark/>
          </w:tcPr>
          <w:p w14:paraId="508D3AE0"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区域代表处和地区办事处共同支出</w:t>
            </w:r>
          </w:p>
        </w:tc>
        <w:tc>
          <w:tcPr>
            <w:tcW w:w="1285" w:type="dxa"/>
            <w:gridSpan w:val="2"/>
            <w:tcBorders>
              <w:top w:val="nil"/>
              <w:left w:val="nil"/>
              <w:bottom w:val="nil"/>
              <w:right w:val="nil"/>
            </w:tcBorders>
            <w:shd w:val="clear" w:color="auto" w:fill="auto"/>
            <w:hideMark/>
          </w:tcPr>
          <w:p w14:paraId="551892CB"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非洲区域</w:t>
            </w:r>
            <w:r w:rsidRPr="00CD7402">
              <w:rPr>
                <w:rFonts w:asciiTheme="minorHAnsi" w:hAnsiTheme="minorHAnsi" w:cstheme="minorHAnsi"/>
                <w:sz w:val="20"/>
              </w:rPr>
              <w:br/>
            </w:r>
            <w:r w:rsidRPr="00CD7402">
              <w:rPr>
                <w:rFonts w:asciiTheme="minorHAnsi" w:hAnsiTheme="minorHAnsi" w:cstheme="minorHAnsi"/>
                <w:sz w:val="20"/>
              </w:rPr>
              <w:t>（</w:t>
            </w:r>
            <w:r w:rsidRPr="00CD7402">
              <w:rPr>
                <w:rFonts w:asciiTheme="minorHAnsi" w:hAnsiTheme="minorHAnsi" w:cstheme="minorHAnsi"/>
                <w:sz w:val="20"/>
              </w:rPr>
              <w:t>AFR</w:t>
            </w:r>
            <w:r w:rsidRPr="00CD7402">
              <w:rPr>
                <w:rFonts w:asciiTheme="minorHAnsi" w:hAnsiTheme="minorHAnsi" w:cstheme="minorHAnsi"/>
                <w:sz w:val="20"/>
              </w:rPr>
              <w:t>）</w:t>
            </w:r>
          </w:p>
        </w:tc>
        <w:tc>
          <w:tcPr>
            <w:tcW w:w="1285" w:type="dxa"/>
            <w:gridSpan w:val="2"/>
            <w:tcBorders>
              <w:top w:val="nil"/>
              <w:left w:val="nil"/>
              <w:bottom w:val="nil"/>
              <w:right w:val="nil"/>
            </w:tcBorders>
            <w:shd w:val="clear" w:color="auto" w:fill="auto"/>
            <w:hideMark/>
          </w:tcPr>
          <w:p w14:paraId="2AC45368"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美洲区域</w:t>
            </w:r>
            <w:r w:rsidRPr="00CD7402">
              <w:rPr>
                <w:rFonts w:asciiTheme="minorHAnsi" w:hAnsiTheme="minorHAnsi" w:cstheme="minorHAnsi"/>
                <w:sz w:val="20"/>
              </w:rPr>
              <w:br/>
            </w:r>
            <w:r w:rsidRPr="00CD7402">
              <w:rPr>
                <w:rFonts w:asciiTheme="minorHAnsi" w:hAnsiTheme="minorHAnsi" w:cstheme="minorHAnsi"/>
                <w:sz w:val="20"/>
              </w:rPr>
              <w:t>（</w:t>
            </w:r>
            <w:r w:rsidRPr="00CD7402">
              <w:rPr>
                <w:rFonts w:asciiTheme="minorHAnsi" w:hAnsiTheme="minorHAnsi" w:cstheme="minorHAnsi"/>
                <w:sz w:val="20"/>
              </w:rPr>
              <w:t>AMS</w:t>
            </w:r>
            <w:r w:rsidRPr="00CD7402">
              <w:rPr>
                <w:rFonts w:asciiTheme="minorHAnsi" w:hAnsiTheme="minorHAnsi" w:cstheme="minorHAnsi"/>
                <w:sz w:val="20"/>
              </w:rPr>
              <w:t>）</w:t>
            </w:r>
          </w:p>
        </w:tc>
        <w:tc>
          <w:tcPr>
            <w:tcW w:w="1285" w:type="dxa"/>
            <w:gridSpan w:val="2"/>
            <w:tcBorders>
              <w:top w:val="nil"/>
              <w:left w:val="nil"/>
              <w:bottom w:val="nil"/>
              <w:right w:val="nil"/>
            </w:tcBorders>
            <w:shd w:val="clear" w:color="auto" w:fill="auto"/>
            <w:hideMark/>
          </w:tcPr>
          <w:p w14:paraId="48C09891"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阿拉伯区域（</w:t>
            </w:r>
            <w:r w:rsidRPr="00CD7402">
              <w:rPr>
                <w:rFonts w:asciiTheme="minorHAnsi" w:hAnsiTheme="minorHAnsi" w:cstheme="minorHAnsi"/>
                <w:sz w:val="20"/>
              </w:rPr>
              <w:t>ARB</w:t>
            </w:r>
            <w:r w:rsidRPr="00CD7402">
              <w:rPr>
                <w:rFonts w:asciiTheme="minorHAnsi" w:hAnsiTheme="minorHAnsi" w:cstheme="minorHAnsi"/>
                <w:sz w:val="20"/>
              </w:rPr>
              <w:t>）</w:t>
            </w:r>
          </w:p>
        </w:tc>
        <w:tc>
          <w:tcPr>
            <w:tcW w:w="1285" w:type="dxa"/>
            <w:gridSpan w:val="3"/>
            <w:tcBorders>
              <w:top w:val="nil"/>
              <w:left w:val="nil"/>
              <w:bottom w:val="nil"/>
              <w:right w:val="nil"/>
            </w:tcBorders>
            <w:shd w:val="clear" w:color="auto" w:fill="auto"/>
            <w:hideMark/>
          </w:tcPr>
          <w:p w14:paraId="1FA9E013"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亚太区域</w:t>
            </w:r>
            <w:r w:rsidRPr="00CD7402">
              <w:rPr>
                <w:rFonts w:asciiTheme="minorHAnsi" w:hAnsiTheme="minorHAnsi" w:cstheme="minorHAnsi"/>
                <w:sz w:val="20"/>
              </w:rPr>
              <w:br/>
            </w:r>
            <w:r w:rsidRPr="00CD7402">
              <w:rPr>
                <w:rFonts w:asciiTheme="minorHAnsi" w:hAnsiTheme="minorHAnsi" w:cstheme="minorHAnsi"/>
                <w:sz w:val="20"/>
              </w:rPr>
              <w:t>（</w:t>
            </w:r>
            <w:r w:rsidRPr="00CD7402">
              <w:rPr>
                <w:rFonts w:asciiTheme="minorHAnsi" w:hAnsiTheme="minorHAnsi" w:cstheme="minorHAnsi"/>
                <w:sz w:val="20"/>
              </w:rPr>
              <w:t>ASP</w:t>
            </w:r>
            <w:r w:rsidRPr="00CD7402">
              <w:rPr>
                <w:rFonts w:asciiTheme="minorHAnsi" w:hAnsiTheme="minorHAnsi" w:cstheme="minorHAnsi"/>
                <w:sz w:val="20"/>
              </w:rPr>
              <w:t>）</w:t>
            </w:r>
          </w:p>
        </w:tc>
        <w:tc>
          <w:tcPr>
            <w:tcW w:w="1469" w:type="dxa"/>
            <w:gridSpan w:val="2"/>
            <w:tcBorders>
              <w:top w:val="nil"/>
              <w:left w:val="nil"/>
              <w:bottom w:val="nil"/>
              <w:right w:val="nil"/>
            </w:tcBorders>
            <w:shd w:val="clear" w:color="auto" w:fill="auto"/>
            <w:hideMark/>
          </w:tcPr>
          <w:p w14:paraId="5305F3DF"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独联体国家区域（</w:t>
            </w:r>
            <w:r w:rsidRPr="00CD7402">
              <w:rPr>
                <w:rFonts w:asciiTheme="minorHAnsi" w:hAnsiTheme="minorHAnsi" w:cstheme="minorHAnsi"/>
                <w:sz w:val="20"/>
              </w:rPr>
              <w:t>CIS</w:t>
            </w:r>
            <w:r w:rsidRPr="00CD7402">
              <w:rPr>
                <w:rFonts w:asciiTheme="minorHAnsi" w:hAnsiTheme="minorHAnsi" w:cstheme="minorHAnsi"/>
                <w:sz w:val="20"/>
              </w:rPr>
              <w:t>）</w:t>
            </w:r>
          </w:p>
        </w:tc>
        <w:tc>
          <w:tcPr>
            <w:tcW w:w="1285" w:type="dxa"/>
            <w:gridSpan w:val="3"/>
            <w:tcBorders>
              <w:top w:val="nil"/>
              <w:left w:val="nil"/>
              <w:bottom w:val="nil"/>
              <w:right w:val="nil"/>
            </w:tcBorders>
            <w:shd w:val="clear" w:color="auto" w:fill="auto"/>
            <w:hideMark/>
          </w:tcPr>
          <w:p w14:paraId="266989FB" w14:textId="77777777" w:rsidR="00A67F98" w:rsidRPr="00CD7402" w:rsidRDefault="00A67F98" w:rsidP="00CD740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欧洲区域（</w:t>
            </w:r>
            <w:r w:rsidRPr="00CD7402">
              <w:rPr>
                <w:rFonts w:asciiTheme="minorHAnsi" w:hAnsiTheme="minorHAnsi" w:cstheme="minorHAnsi"/>
                <w:sz w:val="20"/>
              </w:rPr>
              <w:t>EUR</w:t>
            </w:r>
            <w:r w:rsidRPr="00CD7402">
              <w:rPr>
                <w:rFonts w:asciiTheme="minorHAnsi" w:hAnsiTheme="minorHAnsi" w:cstheme="minorHAnsi"/>
                <w:sz w:val="20"/>
              </w:rPr>
              <w:t>）</w:t>
            </w:r>
          </w:p>
        </w:tc>
        <w:tc>
          <w:tcPr>
            <w:tcW w:w="1408" w:type="dxa"/>
            <w:gridSpan w:val="3"/>
            <w:tcBorders>
              <w:top w:val="nil"/>
              <w:left w:val="nil"/>
              <w:bottom w:val="nil"/>
              <w:right w:val="nil"/>
            </w:tcBorders>
            <w:shd w:val="clear" w:color="auto" w:fill="auto"/>
            <w:noWrap/>
            <w:vAlign w:val="center"/>
            <w:hideMark/>
          </w:tcPr>
          <w:p w14:paraId="39DF1F1A"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color w:val="002060"/>
                <w:sz w:val="20"/>
              </w:rPr>
            </w:pPr>
            <w:r w:rsidRPr="00CD7402">
              <w:rPr>
                <w:rFonts w:asciiTheme="minorHAnsi" w:hAnsiTheme="minorHAnsi" w:cstheme="minorHAnsi"/>
                <w:b/>
                <w:bCs/>
                <w:color w:val="002060"/>
                <w:sz w:val="20"/>
              </w:rPr>
              <w:t>合计</w:t>
            </w:r>
          </w:p>
        </w:tc>
      </w:tr>
      <w:tr w:rsidR="00A67F98" w:rsidRPr="00824DFE" w14:paraId="148975C1" w14:textId="77777777" w:rsidTr="009F0CF7">
        <w:trPr>
          <w:gridAfter w:val="1"/>
          <w:wAfter w:w="1080" w:type="dxa"/>
          <w:trHeight w:val="20"/>
        </w:trPr>
        <w:tc>
          <w:tcPr>
            <w:tcW w:w="3257" w:type="dxa"/>
            <w:gridSpan w:val="4"/>
            <w:tcBorders>
              <w:top w:val="nil"/>
              <w:left w:val="nil"/>
              <w:bottom w:val="single" w:sz="4" w:space="0" w:color="auto"/>
              <w:right w:val="nil"/>
            </w:tcBorders>
            <w:shd w:val="clear" w:color="auto" w:fill="auto"/>
            <w:noWrap/>
            <w:vAlign w:val="center"/>
            <w:hideMark/>
          </w:tcPr>
          <w:p w14:paraId="35B971CA" w14:textId="77777777" w:rsidR="00A67F98" w:rsidRPr="00824DFE" w:rsidRDefault="00A67F98" w:rsidP="00824DFE">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20"/>
              </w:rPr>
            </w:pPr>
            <w:r w:rsidRPr="00824DFE">
              <w:rPr>
                <w:rFonts w:eastAsia="Times New Roman" w:cs="Calibri"/>
                <w:b/>
                <w:bCs/>
                <w:i/>
                <w:iCs/>
                <w:sz w:val="20"/>
              </w:rPr>
              <w:t> </w:t>
            </w:r>
          </w:p>
        </w:tc>
        <w:tc>
          <w:tcPr>
            <w:tcW w:w="1405" w:type="dxa"/>
            <w:gridSpan w:val="2"/>
            <w:tcBorders>
              <w:top w:val="nil"/>
              <w:left w:val="single" w:sz="4" w:space="0" w:color="0070C0"/>
              <w:bottom w:val="single" w:sz="4" w:space="0" w:color="auto"/>
              <w:right w:val="nil"/>
            </w:tcBorders>
            <w:shd w:val="clear" w:color="auto" w:fill="auto"/>
            <w:noWrap/>
            <w:vAlign w:val="center"/>
            <w:hideMark/>
          </w:tcPr>
          <w:p w14:paraId="264F297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single" w:sz="4" w:space="0" w:color="auto"/>
              <w:right w:val="nil"/>
            </w:tcBorders>
            <w:shd w:val="clear" w:color="auto" w:fill="auto"/>
            <w:noWrap/>
            <w:vAlign w:val="center"/>
            <w:hideMark/>
          </w:tcPr>
          <w:p w14:paraId="45F5FD2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single" w:sz="4" w:space="0" w:color="auto"/>
              <w:right w:val="nil"/>
            </w:tcBorders>
            <w:shd w:val="clear" w:color="auto" w:fill="auto"/>
            <w:noWrap/>
            <w:vAlign w:val="center"/>
            <w:hideMark/>
          </w:tcPr>
          <w:p w14:paraId="08FE0CA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single" w:sz="4" w:space="0" w:color="auto"/>
              <w:right w:val="nil"/>
            </w:tcBorders>
            <w:shd w:val="clear" w:color="auto" w:fill="auto"/>
            <w:noWrap/>
            <w:vAlign w:val="center"/>
            <w:hideMark/>
          </w:tcPr>
          <w:p w14:paraId="1539093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24DFE">
              <w:rPr>
                <w:rFonts w:eastAsia="Times New Roman" w:cs="Calibri"/>
                <w:sz w:val="20"/>
              </w:rPr>
              <w:t> </w:t>
            </w:r>
          </w:p>
        </w:tc>
        <w:tc>
          <w:tcPr>
            <w:tcW w:w="1285" w:type="dxa"/>
            <w:gridSpan w:val="3"/>
            <w:tcBorders>
              <w:top w:val="nil"/>
              <w:left w:val="nil"/>
              <w:bottom w:val="single" w:sz="4" w:space="0" w:color="auto"/>
              <w:right w:val="nil"/>
            </w:tcBorders>
            <w:shd w:val="clear" w:color="auto" w:fill="auto"/>
            <w:noWrap/>
            <w:vAlign w:val="center"/>
            <w:hideMark/>
          </w:tcPr>
          <w:p w14:paraId="4823379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24DFE">
              <w:rPr>
                <w:rFonts w:eastAsia="Times New Roman" w:cs="Calibri"/>
                <w:sz w:val="20"/>
              </w:rPr>
              <w:t> </w:t>
            </w:r>
          </w:p>
        </w:tc>
        <w:tc>
          <w:tcPr>
            <w:tcW w:w="1469" w:type="dxa"/>
            <w:gridSpan w:val="2"/>
            <w:tcBorders>
              <w:top w:val="nil"/>
              <w:left w:val="nil"/>
              <w:bottom w:val="single" w:sz="4" w:space="0" w:color="auto"/>
              <w:right w:val="nil"/>
            </w:tcBorders>
            <w:shd w:val="clear" w:color="auto" w:fill="auto"/>
            <w:noWrap/>
            <w:vAlign w:val="center"/>
            <w:hideMark/>
          </w:tcPr>
          <w:p w14:paraId="0A18163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24DFE">
              <w:rPr>
                <w:rFonts w:eastAsia="Times New Roman" w:cs="Calibri"/>
                <w:sz w:val="20"/>
              </w:rPr>
              <w:t> </w:t>
            </w:r>
          </w:p>
        </w:tc>
        <w:tc>
          <w:tcPr>
            <w:tcW w:w="1285" w:type="dxa"/>
            <w:gridSpan w:val="3"/>
            <w:tcBorders>
              <w:top w:val="nil"/>
              <w:left w:val="nil"/>
              <w:bottom w:val="single" w:sz="4" w:space="0" w:color="auto"/>
              <w:right w:val="nil"/>
            </w:tcBorders>
            <w:shd w:val="clear" w:color="auto" w:fill="auto"/>
            <w:noWrap/>
            <w:vAlign w:val="center"/>
            <w:hideMark/>
          </w:tcPr>
          <w:p w14:paraId="5919E419"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824DFE">
              <w:rPr>
                <w:rFonts w:eastAsia="Times New Roman" w:cs="Calibri"/>
                <w:sz w:val="20"/>
              </w:rPr>
              <w:t> </w:t>
            </w:r>
          </w:p>
        </w:tc>
        <w:tc>
          <w:tcPr>
            <w:tcW w:w="1408" w:type="dxa"/>
            <w:gridSpan w:val="3"/>
            <w:tcBorders>
              <w:top w:val="nil"/>
              <w:left w:val="nil"/>
              <w:bottom w:val="single" w:sz="4" w:space="0" w:color="auto"/>
              <w:right w:val="nil"/>
            </w:tcBorders>
            <w:shd w:val="clear" w:color="auto" w:fill="auto"/>
            <w:noWrap/>
            <w:vAlign w:val="center"/>
            <w:hideMark/>
          </w:tcPr>
          <w:p w14:paraId="515066E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824DFE">
              <w:rPr>
                <w:rFonts w:eastAsia="Times New Roman" w:cs="Calibri"/>
                <w:b/>
                <w:bCs/>
                <w:color w:val="002060"/>
                <w:sz w:val="20"/>
              </w:rPr>
              <w:t> </w:t>
            </w:r>
          </w:p>
        </w:tc>
      </w:tr>
      <w:tr w:rsidR="00A67F98" w:rsidRPr="00824DFE" w14:paraId="476A2B07"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center"/>
            <w:hideMark/>
          </w:tcPr>
          <w:p w14:paraId="787736E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5" w:type="dxa"/>
            <w:gridSpan w:val="2"/>
            <w:tcBorders>
              <w:top w:val="nil"/>
              <w:left w:val="single" w:sz="4" w:space="0" w:color="0070C0"/>
              <w:bottom w:val="nil"/>
              <w:right w:val="nil"/>
            </w:tcBorders>
            <w:shd w:val="clear" w:color="auto" w:fill="auto"/>
            <w:noWrap/>
            <w:vAlign w:val="center"/>
            <w:hideMark/>
          </w:tcPr>
          <w:p w14:paraId="1082ABF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center"/>
            <w:hideMark/>
          </w:tcPr>
          <w:p w14:paraId="000CE1D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center"/>
            <w:hideMark/>
          </w:tcPr>
          <w:p w14:paraId="094132F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center"/>
            <w:hideMark/>
          </w:tcPr>
          <w:p w14:paraId="254D5EF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243FF49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hideMark/>
          </w:tcPr>
          <w:p w14:paraId="4496756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5B23E87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hideMark/>
          </w:tcPr>
          <w:p w14:paraId="0B9AA9A1"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24DFE" w14:paraId="403025BB"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4F018575"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1 - </w:t>
            </w:r>
            <w:r w:rsidRPr="00CD7402">
              <w:rPr>
                <w:rFonts w:asciiTheme="minorHAnsi" w:hAnsiTheme="minorHAnsi" w:cstheme="minorHAnsi"/>
                <w:sz w:val="20"/>
              </w:rPr>
              <w:t>人员费用</w:t>
            </w:r>
          </w:p>
        </w:tc>
        <w:tc>
          <w:tcPr>
            <w:tcW w:w="1405" w:type="dxa"/>
            <w:gridSpan w:val="2"/>
            <w:tcBorders>
              <w:top w:val="nil"/>
              <w:left w:val="single" w:sz="4" w:space="0" w:color="0070C0"/>
              <w:bottom w:val="nil"/>
              <w:right w:val="nil"/>
            </w:tcBorders>
            <w:shd w:val="clear" w:color="auto" w:fill="auto"/>
            <w:noWrap/>
            <w:vAlign w:val="bottom"/>
            <w:hideMark/>
          </w:tcPr>
          <w:p w14:paraId="0869B22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59E40AB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3,030</w:t>
            </w:r>
          </w:p>
        </w:tc>
        <w:tc>
          <w:tcPr>
            <w:tcW w:w="1285" w:type="dxa"/>
            <w:gridSpan w:val="2"/>
            <w:tcBorders>
              <w:top w:val="nil"/>
              <w:left w:val="nil"/>
              <w:bottom w:val="nil"/>
              <w:right w:val="nil"/>
            </w:tcBorders>
            <w:shd w:val="clear" w:color="auto" w:fill="auto"/>
            <w:noWrap/>
            <w:vAlign w:val="bottom"/>
            <w:hideMark/>
          </w:tcPr>
          <w:p w14:paraId="1C7BB6B8"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2,992</w:t>
            </w:r>
          </w:p>
        </w:tc>
        <w:tc>
          <w:tcPr>
            <w:tcW w:w="1285" w:type="dxa"/>
            <w:gridSpan w:val="2"/>
            <w:tcBorders>
              <w:top w:val="nil"/>
              <w:left w:val="nil"/>
              <w:bottom w:val="nil"/>
              <w:right w:val="nil"/>
            </w:tcBorders>
            <w:shd w:val="clear" w:color="auto" w:fill="auto"/>
            <w:noWrap/>
            <w:vAlign w:val="bottom"/>
            <w:hideMark/>
          </w:tcPr>
          <w:p w14:paraId="511D791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1,294</w:t>
            </w:r>
          </w:p>
        </w:tc>
        <w:tc>
          <w:tcPr>
            <w:tcW w:w="1285" w:type="dxa"/>
            <w:gridSpan w:val="3"/>
            <w:tcBorders>
              <w:top w:val="nil"/>
              <w:left w:val="nil"/>
              <w:bottom w:val="nil"/>
              <w:right w:val="nil"/>
            </w:tcBorders>
            <w:shd w:val="clear" w:color="auto" w:fill="auto"/>
            <w:noWrap/>
            <w:vAlign w:val="bottom"/>
            <w:hideMark/>
          </w:tcPr>
          <w:p w14:paraId="72BAABA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2,006</w:t>
            </w:r>
          </w:p>
        </w:tc>
        <w:tc>
          <w:tcPr>
            <w:tcW w:w="1469" w:type="dxa"/>
            <w:gridSpan w:val="2"/>
            <w:tcBorders>
              <w:top w:val="nil"/>
              <w:left w:val="nil"/>
              <w:bottom w:val="nil"/>
              <w:right w:val="nil"/>
            </w:tcBorders>
            <w:shd w:val="clear" w:color="auto" w:fill="auto"/>
            <w:noWrap/>
            <w:vAlign w:val="bottom"/>
            <w:hideMark/>
          </w:tcPr>
          <w:p w14:paraId="7E576EF8"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710</w:t>
            </w:r>
          </w:p>
        </w:tc>
        <w:tc>
          <w:tcPr>
            <w:tcW w:w="1285" w:type="dxa"/>
            <w:gridSpan w:val="3"/>
            <w:tcBorders>
              <w:top w:val="nil"/>
              <w:left w:val="nil"/>
              <w:bottom w:val="nil"/>
              <w:right w:val="nil"/>
            </w:tcBorders>
            <w:shd w:val="clear" w:color="auto" w:fill="auto"/>
            <w:noWrap/>
            <w:vAlign w:val="bottom"/>
            <w:hideMark/>
          </w:tcPr>
          <w:p w14:paraId="7B49098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728</w:t>
            </w:r>
          </w:p>
        </w:tc>
        <w:tc>
          <w:tcPr>
            <w:tcW w:w="1408" w:type="dxa"/>
            <w:gridSpan w:val="3"/>
            <w:tcBorders>
              <w:top w:val="nil"/>
              <w:left w:val="nil"/>
              <w:bottom w:val="nil"/>
              <w:right w:val="nil"/>
            </w:tcBorders>
            <w:shd w:val="clear" w:color="auto" w:fill="auto"/>
            <w:noWrap/>
            <w:vAlign w:val="bottom"/>
            <w:hideMark/>
          </w:tcPr>
          <w:p w14:paraId="3BFEFCAC"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24DFE">
              <w:rPr>
                <w:rFonts w:eastAsia="Times New Roman" w:cs="Calibri"/>
                <w:color w:val="002060"/>
                <w:sz w:val="20"/>
              </w:rPr>
              <w:t>10,760</w:t>
            </w:r>
          </w:p>
        </w:tc>
      </w:tr>
      <w:tr w:rsidR="00A67F98" w:rsidRPr="00824DFE" w14:paraId="08AC6370"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12244935"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5" w:type="dxa"/>
            <w:gridSpan w:val="2"/>
            <w:tcBorders>
              <w:top w:val="nil"/>
              <w:left w:val="single" w:sz="4" w:space="0" w:color="0070C0"/>
              <w:bottom w:val="nil"/>
              <w:right w:val="nil"/>
            </w:tcBorders>
            <w:shd w:val="clear" w:color="auto" w:fill="auto"/>
            <w:noWrap/>
            <w:vAlign w:val="bottom"/>
            <w:hideMark/>
          </w:tcPr>
          <w:p w14:paraId="15193AA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bookmarkStart w:id="56" w:name="RANGE!B12:I32"/>
            <w:r w:rsidRPr="00824DFE">
              <w:rPr>
                <w:rFonts w:eastAsia="Times New Roman" w:cs="Calibri"/>
                <w:sz w:val="20"/>
              </w:rPr>
              <w:t> </w:t>
            </w:r>
            <w:bookmarkEnd w:id="56"/>
          </w:p>
        </w:tc>
        <w:tc>
          <w:tcPr>
            <w:tcW w:w="1285" w:type="dxa"/>
            <w:gridSpan w:val="2"/>
            <w:tcBorders>
              <w:top w:val="nil"/>
              <w:left w:val="nil"/>
              <w:bottom w:val="nil"/>
              <w:right w:val="nil"/>
            </w:tcBorders>
            <w:shd w:val="clear" w:color="auto" w:fill="auto"/>
            <w:noWrap/>
            <w:vAlign w:val="bottom"/>
            <w:hideMark/>
          </w:tcPr>
          <w:p w14:paraId="03EC5F6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1E13DAF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7AC4F21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7087BEC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22ADFC0F"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07AB8E5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5B814121"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24DFE" w14:paraId="564A7D59"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586F67FF"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2 - </w:t>
            </w:r>
            <w:r w:rsidRPr="00CD7402">
              <w:rPr>
                <w:rFonts w:asciiTheme="minorHAnsi" w:hAnsiTheme="minorHAnsi" w:cstheme="minorHAnsi"/>
                <w:sz w:val="20"/>
              </w:rPr>
              <w:t>其他人员费用</w:t>
            </w:r>
          </w:p>
        </w:tc>
        <w:tc>
          <w:tcPr>
            <w:tcW w:w="1405" w:type="dxa"/>
            <w:gridSpan w:val="2"/>
            <w:tcBorders>
              <w:top w:val="nil"/>
              <w:left w:val="single" w:sz="4" w:space="0" w:color="0070C0"/>
              <w:bottom w:val="nil"/>
              <w:right w:val="nil"/>
            </w:tcBorders>
            <w:shd w:val="clear" w:color="auto" w:fill="auto"/>
            <w:noWrap/>
            <w:vAlign w:val="bottom"/>
            <w:hideMark/>
          </w:tcPr>
          <w:p w14:paraId="44F5973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1CB6592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892</w:t>
            </w:r>
          </w:p>
        </w:tc>
        <w:tc>
          <w:tcPr>
            <w:tcW w:w="1285" w:type="dxa"/>
            <w:gridSpan w:val="2"/>
            <w:tcBorders>
              <w:top w:val="nil"/>
              <w:left w:val="nil"/>
              <w:bottom w:val="nil"/>
              <w:right w:val="nil"/>
            </w:tcBorders>
            <w:shd w:val="clear" w:color="auto" w:fill="auto"/>
            <w:noWrap/>
            <w:vAlign w:val="bottom"/>
            <w:hideMark/>
          </w:tcPr>
          <w:p w14:paraId="1A869D3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880</w:t>
            </w:r>
          </w:p>
        </w:tc>
        <w:tc>
          <w:tcPr>
            <w:tcW w:w="1285" w:type="dxa"/>
            <w:gridSpan w:val="2"/>
            <w:tcBorders>
              <w:top w:val="nil"/>
              <w:left w:val="nil"/>
              <w:bottom w:val="nil"/>
              <w:right w:val="nil"/>
            </w:tcBorders>
            <w:shd w:val="clear" w:color="auto" w:fill="auto"/>
            <w:noWrap/>
            <w:vAlign w:val="bottom"/>
            <w:hideMark/>
          </w:tcPr>
          <w:p w14:paraId="3949E00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382</w:t>
            </w:r>
          </w:p>
        </w:tc>
        <w:tc>
          <w:tcPr>
            <w:tcW w:w="1285" w:type="dxa"/>
            <w:gridSpan w:val="3"/>
            <w:tcBorders>
              <w:top w:val="nil"/>
              <w:left w:val="nil"/>
              <w:bottom w:val="nil"/>
              <w:right w:val="nil"/>
            </w:tcBorders>
            <w:shd w:val="clear" w:color="auto" w:fill="auto"/>
            <w:noWrap/>
            <w:vAlign w:val="bottom"/>
            <w:hideMark/>
          </w:tcPr>
          <w:p w14:paraId="622379D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592</w:t>
            </w:r>
          </w:p>
        </w:tc>
        <w:tc>
          <w:tcPr>
            <w:tcW w:w="1469" w:type="dxa"/>
            <w:gridSpan w:val="2"/>
            <w:tcBorders>
              <w:top w:val="nil"/>
              <w:left w:val="nil"/>
              <w:bottom w:val="nil"/>
              <w:right w:val="nil"/>
            </w:tcBorders>
            <w:shd w:val="clear" w:color="auto" w:fill="auto"/>
            <w:noWrap/>
            <w:vAlign w:val="bottom"/>
            <w:hideMark/>
          </w:tcPr>
          <w:p w14:paraId="0605905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206</w:t>
            </w:r>
          </w:p>
        </w:tc>
        <w:tc>
          <w:tcPr>
            <w:tcW w:w="1285" w:type="dxa"/>
            <w:gridSpan w:val="3"/>
            <w:tcBorders>
              <w:top w:val="nil"/>
              <w:left w:val="nil"/>
              <w:bottom w:val="nil"/>
              <w:right w:val="nil"/>
            </w:tcBorders>
            <w:shd w:val="clear" w:color="auto" w:fill="auto"/>
            <w:noWrap/>
            <w:vAlign w:val="bottom"/>
            <w:hideMark/>
          </w:tcPr>
          <w:p w14:paraId="1E7EF05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210</w:t>
            </w:r>
          </w:p>
        </w:tc>
        <w:tc>
          <w:tcPr>
            <w:tcW w:w="1408" w:type="dxa"/>
            <w:gridSpan w:val="3"/>
            <w:tcBorders>
              <w:top w:val="nil"/>
              <w:left w:val="nil"/>
              <w:bottom w:val="nil"/>
              <w:right w:val="nil"/>
            </w:tcBorders>
            <w:shd w:val="clear" w:color="auto" w:fill="auto"/>
            <w:noWrap/>
            <w:vAlign w:val="bottom"/>
            <w:hideMark/>
          </w:tcPr>
          <w:p w14:paraId="06D5E1F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24DFE">
              <w:rPr>
                <w:rFonts w:eastAsia="Times New Roman" w:cs="Calibri"/>
                <w:color w:val="002060"/>
                <w:sz w:val="20"/>
              </w:rPr>
              <w:t>3,162</w:t>
            </w:r>
          </w:p>
        </w:tc>
      </w:tr>
      <w:tr w:rsidR="00A67F98" w:rsidRPr="00824DFE" w14:paraId="184E1DBF"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02B79727"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5" w:type="dxa"/>
            <w:gridSpan w:val="2"/>
            <w:tcBorders>
              <w:top w:val="nil"/>
              <w:left w:val="single" w:sz="4" w:space="0" w:color="0070C0"/>
              <w:bottom w:val="nil"/>
              <w:right w:val="nil"/>
            </w:tcBorders>
            <w:shd w:val="clear" w:color="auto" w:fill="auto"/>
            <w:noWrap/>
            <w:vAlign w:val="bottom"/>
            <w:hideMark/>
          </w:tcPr>
          <w:p w14:paraId="582E622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06782161"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49A53AF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62D4D0F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196100B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3964A79F"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657F5B5F"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61E138D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24DFE" w14:paraId="69259E00"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07D7DE1D"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3 - </w:t>
            </w:r>
            <w:r w:rsidRPr="00CD7402">
              <w:rPr>
                <w:rFonts w:asciiTheme="minorHAnsi" w:hAnsiTheme="minorHAnsi" w:cstheme="minorHAnsi"/>
                <w:sz w:val="20"/>
              </w:rPr>
              <w:t>公务差旅</w:t>
            </w:r>
          </w:p>
        </w:tc>
        <w:tc>
          <w:tcPr>
            <w:tcW w:w="1405" w:type="dxa"/>
            <w:gridSpan w:val="2"/>
            <w:tcBorders>
              <w:top w:val="nil"/>
              <w:left w:val="single" w:sz="4" w:space="0" w:color="0070C0"/>
              <w:bottom w:val="nil"/>
              <w:right w:val="nil"/>
            </w:tcBorders>
            <w:shd w:val="clear" w:color="auto" w:fill="auto"/>
            <w:noWrap/>
            <w:vAlign w:val="bottom"/>
            <w:hideMark/>
          </w:tcPr>
          <w:p w14:paraId="7F70BB1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22C5BF1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100</w:t>
            </w:r>
          </w:p>
        </w:tc>
        <w:tc>
          <w:tcPr>
            <w:tcW w:w="1285" w:type="dxa"/>
            <w:gridSpan w:val="2"/>
            <w:tcBorders>
              <w:top w:val="nil"/>
              <w:left w:val="nil"/>
              <w:bottom w:val="nil"/>
              <w:right w:val="nil"/>
            </w:tcBorders>
            <w:shd w:val="clear" w:color="auto" w:fill="auto"/>
            <w:noWrap/>
            <w:vAlign w:val="bottom"/>
            <w:hideMark/>
          </w:tcPr>
          <w:p w14:paraId="1741951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98</w:t>
            </w:r>
          </w:p>
        </w:tc>
        <w:tc>
          <w:tcPr>
            <w:tcW w:w="1285" w:type="dxa"/>
            <w:gridSpan w:val="2"/>
            <w:tcBorders>
              <w:top w:val="nil"/>
              <w:left w:val="nil"/>
              <w:bottom w:val="nil"/>
              <w:right w:val="nil"/>
            </w:tcBorders>
            <w:shd w:val="clear" w:color="auto" w:fill="auto"/>
            <w:noWrap/>
            <w:vAlign w:val="bottom"/>
            <w:hideMark/>
          </w:tcPr>
          <w:p w14:paraId="4A00D61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64</w:t>
            </w:r>
          </w:p>
        </w:tc>
        <w:tc>
          <w:tcPr>
            <w:tcW w:w="1285" w:type="dxa"/>
            <w:gridSpan w:val="3"/>
            <w:tcBorders>
              <w:top w:val="nil"/>
              <w:left w:val="nil"/>
              <w:bottom w:val="nil"/>
              <w:right w:val="nil"/>
            </w:tcBorders>
            <w:shd w:val="clear" w:color="auto" w:fill="auto"/>
            <w:noWrap/>
            <w:vAlign w:val="bottom"/>
            <w:hideMark/>
          </w:tcPr>
          <w:p w14:paraId="1D210DB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72</w:t>
            </w:r>
          </w:p>
        </w:tc>
        <w:tc>
          <w:tcPr>
            <w:tcW w:w="1469" w:type="dxa"/>
            <w:gridSpan w:val="2"/>
            <w:tcBorders>
              <w:top w:val="nil"/>
              <w:left w:val="nil"/>
              <w:bottom w:val="nil"/>
              <w:right w:val="nil"/>
            </w:tcBorders>
            <w:shd w:val="clear" w:color="auto" w:fill="auto"/>
            <w:noWrap/>
            <w:vAlign w:val="bottom"/>
            <w:hideMark/>
          </w:tcPr>
          <w:p w14:paraId="1816E5A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44</w:t>
            </w:r>
          </w:p>
        </w:tc>
        <w:tc>
          <w:tcPr>
            <w:tcW w:w="1285" w:type="dxa"/>
            <w:gridSpan w:val="3"/>
            <w:tcBorders>
              <w:top w:val="nil"/>
              <w:left w:val="nil"/>
              <w:bottom w:val="nil"/>
              <w:right w:val="nil"/>
            </w:tcBorders>
            <w:shd w:val="clear" w:color="auto" w:fill="auto"/>
            <w:noWrap/>
            <w:vAlign w:val="bottom"/>
            <w:hideMark/>
          </w:tcPr>
          <w:p w14:paraId="41758499"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36</w:t>
            </w:r>
          </w:p>
        </w:tc>
        <w:tc>
          <w:tcPr>
            <w:tcW w:w="1408" w:type="dxa"/>
            <w:gridSpan w:val="3"/>
            <w:tcBorders>
              <w:top w:val="nil"/>
              <w:left w:val="nil"/>
              <w:bottom w:val="nil"/>
              <w:right w:val="nil"/>
            </w:tcBorders>
            <w:shd w:val="clear" w:color="auto" w:fill="auto"/>
            <w:noWrap/>
            <w:vAlign w:val="bottom"/>
            <w:hideMark/>
          </w:tcPr>
          <w:p w14:paraId="546CB341"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24DFE">
              <w:rPr>
                <w:rFonts w:eastAsia="Times New Roman" w:cs="Calibri"/>
                <w:color w:val="002060"/>
                <w:sz w:val="20"/>
              </w:rPr>
              <w:t>414</w:t>
            </w:r>
          </w:p>
        </w:tc>
      </w:tr>
      <w:tr w:rsidR="00A67F98" w:rsidRPr="00824DFE" w14:paraId="48254E61"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632B5A96"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5" w:type="dxa"/>
            <w:gridSpan w:val="2"/>
            <w:tcBorders>
              <w:top w:val="nil"/>
              <w:left w:val="single" w:sz="4" w:space="0" w:color="0070C0"/>
              <w:bottom w:val="nil"/>
              <w:right w:val="nil"/>
            </w:tcBorders>
            <w:shd w:val="clear" w:color="auto" w:fill="auto"/>
            <w:noWrap/>
            <w:vAlign w:val="bottom"/>
            <w:hideMark/>
          </w:tcPr>
          <w:p w14:paraId="113F1E9C"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3D8612A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5B864B3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49FF44F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610540A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218DEB6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5C8BE89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7E66C87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24DFE" w14:paraId="56E18EFC"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5A3CAE49"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4 - </w:t>
            </w:r>
            <w:r w:rsidRPr="00CD7402">
              <w:rPr>
                <w:rFonts w:asciiTheme="minorHAnsi" w:hAnsiTheme="minorHAnsi" w:cstheme="minorHAnsi"/>
                <w:sz w:val="20"/>
              </w:rPr>
              <w:t>合同服务</w:t>
            </w:r>
          </w:p>
        </w:tc>
        <w:tc>
          <w:tcPr>
            <w:tcW w:w="1405" w:type="dxa"/>
            <w:gridSpan w:val="2"/>
            <w:tcBorders>
              <w:top w:val="nil"/>
              <w:left w:val="single" w:sz="4" w:space="0" w:color="0070C0"/>
              <w:bottom w:val="nil"/>
              <w:right w:val="nil"/>
            </w:tcBorders>
            <w:shd w:val="clear" w:color="auto" w:fill="auto"/>
            <w:noWrap/>
            <w:vAlign w:val="bottom"/>
            <w:hideMark/>
          </w:tcPr>
          <w:p w14:paraId="64F7188F"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7676115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42</w:t>
            </w:r>
          </w:p>
        </w:tc>
        <w:tc>
          <w:tcPr>
            <w:tcW w:w="1285" w:type="dxa"/>
            <w:gridSpan w:val="2"/>
            <w:tcBorders>
              <w:top w:val="nil"/>
              <w:left w:val="nil"/>
              <w:bottom w:val="nil"/>
              <w:right w:val="nil"/>
            </w:tcBorders>
            <w:shd w:val="clear" w:color="auto" w:fill="auto"/>
            <w:noWrap/>
            <w:vAlign w:val="bottom"/>
            <w:hideMark/>
          </w:tcPr>
          <w:p w14:paraId="2A835BC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8</w:t>
            </w:r>
          </w:p>
        </w:tc>
        <w:tc>
          <w:tcPr>
            <w:tcW w:w="1285" w:type="dxa"/>
            <w:gridSpan w:val="2"/>
            <w:tcBorders>
              <w:top w:val="nil"/>
              <w:left w:val="nil"/>
              <w:bottom w:val="nil"/>
              <w:right w:val="nil"/>
            </w:tcBorders>
            <w:shd w:val="clear" w:color="auto" w:fill="auto"/>
            <w:noWrap/>
            <w:vAlign w:val="bottom"/>
            <w:hideMark/>
          </w:tcPr>
          <w:p w14:paraId="0C654EE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10</w:t>
            </w:r>
          </w:p>
        </w:tc>
        <w:tc>
          <w:tcPr>
            <w:tcW w:w="1285" w:type="dxa"/>
            <w:gridSpan w:val="3"/>
            <w:tcBorders>
              <w:top w:val="nil"/>
              <w:left w:val="nil"/>
              <w:bottom w:val="nil"/>
              <w:right w:val="nil"/>
            </w:tcBorders>
            <w:shd w:val="clear" w:color="auto" w:fill="auto"/>
            <w:noWrap/>
            <w:vAlign w:val="bottom"/>
            <w:hideMark/>
          </w:tcPr>
          <w:p w14:paraId="259059FF"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6</w:t>
            </w:r>
          </w:p>
        </w:tc>
        <w:tc>
          <w:tcPr>
            <w:tcW w:w="1469" w:type="dxa"/>
            <w:gridSpan w:val="2"/>
            <w:tcBorders>
              <w:top w:val="nil"/>
              <w:left w:val="nil"/>
              <w:bottom w:val="nil"/>
              <w:right w:val="nil"/>
            </w:tcBorders>
            <w:shd w:val="clear" w:color="auto" w:fill="auto"/>
            <w:noWrap/>
            <w:vAlign w:val="bottom"/>
            <w:hideMark/>
          </w:tcPr>
          <w:p w14:paraId="2DD944F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6</w:t>
            </w:r>
          </w:p>
        </w:tc>
        <w:tc>
          <w:tcPr>
            <w:tcW w:w="1285" w:type="dxa"/>
            <w:gridSpan w:val="3"/>
            <w:tcBorders>
              <w:top w:val="nil"/>
              <w:left w:val="nil"/>
              <w:bottom w:val="nil"/>
              <w:right w:val="nil"/>
            </w:tcBorders>
            <w:shd w:val="clear" w:color="auto" w:fill="auto"/>
            <w:noWrap/>
            <w:vAlign w:val="bottom"/>
            <w:hideMark/>
          </w:tcPr>
          <w:p w14:paraId="0337432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0</w:t>
            </w:r>
          </w:p>
        </w:tc>
        <w:tc>
          <w:tcPr>
            <w:tcW w:w="1408" w:type="dxa"/>
            <w:gridSpan w:val="3"/>
            <w:tcBorders>
              <w:top w:val="nil"/>
              <w:left w:val="nil"/>
              <w:bottom w:val="nil"/>
              <w:right w:val="nil"/>
            </w:tcBorders>
            <w:shd w:val="clear" w:color="auto" w:fill="auto"/>
            <w:noWrap/>
            <w:vAlign w:val="bottom"/>
            <w:hideMark/>
          </w:tcPr>
          <w:p w14:paraId="7A16C71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24DFE">
              <w:rPr>
                <w:rFonts w:eastAsia="Times New Roman" w:cs="Calibri"/>
                <w:color w:val="002060"/>
                <w:sz w:val="20"/>
              </w:rPr>
              <w:t>72</w:t>
            </w:r>
          </w:p>
        </w:tc>
      </w:tr>
      <w:tr w:rsidR="00A67F98" w:rsidRPr="00824DFE" w14:paraId="3AB68E15"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2637363C"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5" w:type="dxa"/>
            <w:gridSpan w:val="2"/>
            <w:tcBorders>
              <w:top w:val="nil"/>
              <w:left w:val="single" w:sz="4" w:space="0" w:color="0070C0"/>
              <w:bottom w:val="nil"/>
              <w:right w:val="nil"/>
            </w:tcBorders>
            <w:shd w:val="clear" w:color="auto" w:fill="auto"/>
            <w:noWrap/>
            <w:vAlign w:val="bottom"/>
            <w:hideMark/>
          </w:tcPr>
          <w:p w14:paraId="2F2869B9"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3C6CB47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31537C3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6AD20F8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17AB2A1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1C7B02C9"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36269C9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0252BA0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24DFE" w14:paraId="048C12C4" w14:textId="77777777" w:rsidTr="009F0CF7">
        <w:trPr>
          <w:gridAfter w:val="1"/>
          <w:wAfter w:w="1080" w:type="dxa"/>
          <w:trHeight w:val="20"/>
        </w:trPr>
        <w:tc>
          <w:tcPr>
            <w:tcW w:w="3257" w:type="dxa"/>
            <w:gridSpan w:val="4"/>
            <w:tcBorders>
              <w:top w:val="nil"/>
              <w:left w:val="nil"/>
              <w:bottom w:val="nil"/>
              <w:right w:val="nil"/>
            </w:tcBorders>
            <w:shd w:val="clear" w:color="auto" w:fill="auto"/>
            <w:vAlign w:val="bottom"/>
            <w:hideMark/>
          </w:tcPr>
          <w:p w14:paraId="08758DAE"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5 - </w:t>
            </w:r>
            <w:r w:rsidRPr="00CD7402">
              <w:rPr>
                <w:rFonts w:asciiTheme="minorHAnsi" w:hAnsiTheme="minorHAnsi" w:cstheme="minorHAnsi"/>
                <w:sz w:val="20"/>
              </w:rPr>
              <w:t>房屋设施和设备的租用与维护</w:t>
            </w:r>
          </w:p>
        </w:tc>
        <w:tc>
          <w:tcPr>
            <w:tcW w:w="1405" w:type="dxa"/>
            <w:gridSpan w:val="2"/>
            <w:tcBorders>
              <w:top w:val="nil"/>
              <w:left w:val="single" w:sz="4" w:space="0" w:color="0070C0"/>
              <w:bottom w:val="nil"/>
              <w:right w:val="nil"/>
            </w:tcBorders>
            <w:shd w:val="clear" w:color="auto" w:fill="auto"/>
            <w:noWrap/>
            <w:vAlign w:val="bottom"/>
            <w:hideMark/>
          </w:tcPr>
          <w:p w14:paraId="20C912B8"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5CDFF3C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56</w:t>
            </w:r>
          </w:p>
        </w:tc>
        <w:tc>
          <w:tcPr>
            <w:tcW w:w="1285" w:type="dxa"/>
            <w:gridSpan w:val="2"/>
            <w:tcBorders>
              <w:top w:val="nil"/>
              <w:left w:val="nil"/>
              <w:bottom w:val="nil"/>
              <w:right w:val="nil"/>
            </w:tcBorders>
            <w:shd w:val="clear" w:color="auto" w:fill="auto"/>
            <w:noWrap/>
            <w:vAlign w:val="bottom"/>
            <w:hideMark/>
          </w:tcPr>
          <w:p w14:paraId="16974E4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20</w:t>
            </w:r>
          </w:p>
        </w:tc>
        <w:tc>
          <w:tcPr>
            <w:tcW w:w="1285" w:type="dxa"/>
            <w:gridSpan w:val="2"/>
            <w:tcBorders>
              <w:top w:val="nil"/>
              <w:left w:val="nil"/>
              <w:bottom w:val="nil"/>
              <w:right w:val="nil"/>
            </w:tcBorders>
            <w:shd w:val="clear" w:color="auto" w:fill="auto"/>
            <w:noWrap/>
            <w:vAlign w:val="bottom"/>
            <w:hideMark/>
          </w:tcPr>
          <w:p w14:paraId="45A34D8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8</w:t>
            </w:r>
          </w:p>
        </w:tc>
        <w:tc>
          <w:tcPr>
            <w:tcW w:w="1285" w:type="dxa"/>
            <w:gridSpan w:val="3"/>
            <w:tcBorders>
              <w:top w:val="nil"/>
              <w:left w:val="nil"/>
              <w:bottom w:val="nil"/>
              <w:right w:val="nil"/>
            </w:tcBorders>
            <w:shd w:val="clear" w:color="auto" w:fill="auto"/>
            <w:noWrap/>
            <w:vAlign w:val="bottom"/>
            <w:hideMark/>
          </w:tcPr>
          <w:p w14:paraId="24E28D1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12</w:t>
            </w:r>
          </w:p>
        </w:tc>
        <w:tc>
          <w:tcPr>
            <w:tcW w:w="1469" w:type="dxa"/>
            <w:gridSpan w:val="2"/>
            <w:tcBorders>
              <w:top w:val="nil"/>
              <w:left w:val="nil"/>
              <w:bottom w:val="nil"/>
              <w:right w:val="nil"/>
            </w:tcBorders>
            <w:shd w:val="clear" w:color="auto" w:fill="auto"/>
            <w:noWrap/>
            <w:vAlign w:val="bottom"/>
            <w:hideMark/>
          </w:tcPr>
          <w:p w14:paraId="224C4D2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w:t>
            </w:r>
          </w:p>
        </w:tc>
        <w:tc>
          <w:tcPr>
            <w:tcW w:w="1285" w:type="dxa"/>
            <w:gridSpan w:val="3"/>
            <w:tcBorders>
              <w:top w:val="nil"/>
              <w:left w:val="nil"/>
              <w:bottom w:val="nil"/>
              <w:right w:val="nil"/>
            </w:tcBorders>
            <w:shd w:val="clear" w:color="auto" w:fill="auto"/>
            <w:noWrap/>
            <w:vAlign w:val="bottom"/>
            <w:hideMark/>
          </w:tcPr>
          <w:p w14:paraId="6439A7A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0</w:t>
            </w:r>
          </w:p>
        </w:tc>
        <w:tc>
          <w:tcPr>
            <w:tcW w:w="1408" w:type="dxa"/>
            <w:gridSpan w:val="3"/>
            <w:tcBorders>
              <w:top w:val="nil"/>
              <w:left w:val="nil"/>
              <w:bottom w:val="nil"/>
              <w:right w:val="nil"/>
            </w:tcBorders>
            <w:shd w:val="clear" w:color="auto" w:fill="auto"/>
            <w:noWrap/>
            <w:vAlign w:val="bottom"/>
            <w:hideMark/>
          </w:tcPr>
          <w:p w14:paraId="12E20951"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24DFE">
              <w:rPr>
                <w:rFonts w:eastAsia="Times New Roman" w:cs="Calibri"/>
                <w:color w:val="002060"/>
                <w:sz w:val="20"/>
              </w:rPr>
              <w:t>98</w:t>
            </w:r>
          </w:p>
        </w:tc>
      </w:tr>
      <w:tr w:rsidR="00A67F98" w:rsidRPr="00824DFE" w14:paraId="3C4696D5"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0CB88E5F"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5" w:type="dxa"/>
            <w:gridSpan w:val="2"/>
            <w:tcBorders>
              <w:top w:val="nil"/>
              <w:left w:val="single" w:sz="4" w:space="0" w:color="0070C0"/>
              <w:bottom w:val="nil"/>
              <w:right w:val="nil"/>
            </w:tcBorders>
            <w:shd w:val="clear" w:color="auto" w:fill="auto"/>
            <w:noWrap/>
            <w:vAlign w:val="bottom"/>
            <w:hideMark/>
          </w:tcPr>
          <w:p w14:paraId="1F3A899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23BD066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25AA644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14D58B4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5F4CDEF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231257B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11BCB55F"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0F86AA79"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24DFE" w14:paraId="66C76964"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7B155007"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6 - </w:t>
            </w:r>
            <w:r w:rsidRPr="00CD7402">
              <w:rPr>
                <w:rFonts w:asciiTheme="minorHAnsi" w:hAnsiTheme="minorHAnsi" w:cstheme="minorHAnsi"/>
                <w:sz w:val="20"/>
              </w:rPr>
              <w:t>材料和办公用品</w:t>
            </w:r>
          </w:p>
        </w:tc>
        <w:tc>
          <w:tcPr>
            <w:tcW w:w="1405" w:type="dxa"/>
            <w:gridSpan w:val="2"/>
            <w:tcBorders>
              <w:top w:val="nil"/>
              <w:left w:val="single" w:sz="4" w:space="0" w:color="0070C0"/>
              <w:bottom w:val="nil"/>
              <w:right w:val="nil"/>
            </w:tcBorders>
            <w:shd w:val="clear" w:color="auto" w:fill="auto"/>
            <w:noWrap/>
            <w:vAlign w:val="bottom"/>
            <w:hideMark/>
          </w:tcPr>
          <w:p w14:paraId="7BAC16E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13F76739"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38</w:t>
            </w:r>
          </w:p>
        </w:tc>
        <w:tc>
          <w:tcPr>
            <w:tcW w:w="1285" w:type="dxa"/>
            <w:gridSpan w:val="2"/>
            <w:tcBorders>
              <w:top w:val="nil"/>
              <w:left w:val="nil"/>
              <w:bottom w:val="nil"/>
              <w:right w:val="nil"/>
            </w:tcBorders>
            <w:shd w:val="clear" w:color="auto" w:fill="auto"/>
            <w:noWrap/>
            <w:vAlign w:val="bottom"/>
            <w:hideMark/>
          </w:tcPr>
          <w:p w14:paraId="153FBE51"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22</w:t>
            </w:r>
          </w:p>
        </w:tc>
        <w:tc>
          <w:tcPr>
            <w:tcW w:w="1285" w:type="dxa"/>
            <w:gridSpan w:val="2"/>
            <w:tcBorders>
              <w:top w:val="nil"/>
              <w:left w:val="nil"/>
              <w:bottom w:val="nil"/>
              <w:right w:val="nil"/>
            </w:tcBorders>
            <w:shd w:val="clear" w:color="auto" w:fill="auto"/>
            <w:noWrap/>
            <w:vAlign w:val="bottom"/>
            <w:hideMark/>
          </w:tcPr>
          <w:p w14:paraId="4974DD4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6</w:t>
            </w:r>
          </w:p>
        </w:tc>
        <w:tc>
          <w:tcPr>
            <w:tcW w:w="1285" w:type="dxa"/>
            <w:gridSpan w:val="3"/>
            <w:tcBorders>
              <w:top w:val="nil"/>
              <w:left w:val="nil"/>
              <w:bottom w:val="nil"/>
              <w:right w:val="nil"/>
            </w:tcBorders>
            <w:shd w:val="clear" w:color="auto" w:fill="auto"/>
            <w:noWrap/>
            <w:vAlign w:val="bottom"/>
            <w:hideMark/>
          </w:tcPr>
          <w:p w14:paraId="2359BAF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8</w:t>
            </w:r>
          </w:p>
        </w:tc>
        <w:tc>
          <w:tcPr>
            <w:tcW w:w="1469" w:type="dxa"/>
            <w:gridSpan w:val="2"/>
            <w:tcBorders>
              <w:top w:val="nil"/>
              <w:left w:val="nil"/>
              <w:bottom w:val="nil"/>
              <w:right w:val="nil"/>
            </w:tcBorders>
            <w:shd w:val="clear" w:color="auto" w:fill="auto"/>
            <w:noWrap/>
            <w:vAlign w:val="bottom"/>
            <w:hideMark/>
          </w:tcPr>
          <w:p w14:paraId="44659AB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10</w:t>
            </w:r>
          </w:p>
        </w:tc>
        <w:tc>
          <w:tcPr>
            <w:tcW w:w="1285" w:type="dxa"/>
            <w:gridSpan w:val="3"/>
            <w:tcBorders>
              <w:top w:val="nil"/>
              <w:left w:val="nil"/>
              <w:bottom w:val="nil"/>
              <w:right w:val="nil"/>
            </w:tcBorders>
            <w:shd w:val="clear" w:color="auto" w:fill="auto"/>
            <w:noWrap/>
            <w:vAlign w:val="bottom"/>
            <w:hideMark/>
          </w:tcPr>
          <w:p w14:paraId="08EC9521"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4</w:t>
            </w:r>
          </w:p>
        </w:tc>
        <w:tc>
          <w:tcPr>
            <w:tcW w:w="1408" w:type="dxa"/>
            <w:gridSpan w:val="3"/>
            <w:tcBorders>
              <w:top w:val="nil"/>
              <w:left w:val="nil"/>
              <w:bottom w:val="nil"/>
              <w:right w:val="nil"/>
            </w:tcBorders>
            <w:shd w:val="clear" w:color="auto" w:fill="auto"/>
            <w:noWrap/>
            <w:vAlign w:val="bottom"/>
            <w:hideMark/>
          </w:tcPr>
          <w:p w14:paraId="7721CD21"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24DFE">
              <w:rPr>
                <w:rFonts w:eastAsia="Times New Roman" w:cs="Calibri"/>
                <w:color w:val="002060"/>
                <w:sz w:val="20"/>
              </w:rPr>
              <w:t>88</w:t>
            </w:r>
          </w:p>
        </w:tc>
      </w:tr>
      <w:tr w:rsidR="00A67F98" w:rsidRPr="00824DFE" w14:paraId="5860815D"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0B230BA8"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5" w:type="dxa"/>
            <w:gridSpan w:val="2"/>
            <w:tcBorders>
              <w:top w:val="nil"/>
              <w:left w:val="single" w:sz="4" w:space="0" w:color="0070C0"/>
              <w:bottom w:val="nil"/>
              <w:right w:val="nil"/>
            </w:tcBorders>
            <w:shd w:val="clear" w:color="auto" w:fill="auto"/>
            <w:noWrap/>
            <w:vAlign w:val="bottom"/>
            <w:hideMark/>
          </w:tcPr>
          <w:p w14:paraId="5A82D5D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6852809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401BA80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000ABEF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374D8F3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357CA16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0949B5A8"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6BCAA67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24DFE" w14:paraId="7D2C2813" w14:textId="77777777" w:rsidTr="009F0CF7">
        <w:trPr>
          <w:gridAfter w:val="1"/>
          <w:wAfter w:w="1080" w:type="dxa"/>
          <w:trHeight w:val="20"/>
        </w:trPr>
        <w:tc>
          <w:tcPr>
            <w:tcW w:w="3257" w:type="dxa"/>
            <w:gridSpan w:val="4"/>
            <w:tcBorders>
              <w:top w:val="nil"/>
              <w:left w:val="nil"/>
              <w:bottom w:val="nil"/>
              <w:right w:val="nil"/>
            </w:tcBorders>
            <w:shd w:val="clear" w:color="auto" w:fill="auto"/>
            <w:vAlign w:val="bottom"/>
            <w:hideMark/>
          </w:tcPr>
          <w:p w14:paraId="094FA2BB"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Pr>
                <w:rFonts w:asciiTheme="minorHAnsi" w:hAnsiTheme="minorHAnsi" w:cstheme="minorHAnsi"/>
                <w:sz w:val="20"/>
              </w:rPr>
              <w:t xml:space="preserve">7 - </w:t>
            </w:r>
            <w:r w:rsidRPr="00CD7402">
              <w:rPr>
                <w:rFonts w:asciiTheme="minorHAnsi" w:hAnsiTheme="minorHAnsi" w:cstheme="minorHAnsi"/>
                <w:sz w:val="20"/>
              </w:rPr>
              <w:t>房屋设施、家具和设备的采购</w:t>
            </w:r>
          </w:p>
        </w:tc>
        <w:tc>
          <w:tcPr>
            <w:tcW w:w="1405" w:type="dxa"/>
            <w:gridSpan w:val="2"/>
            <w:tcBorders>
              <w:top w:val="nil"/>
              <w:left w:val="single" w:sz="4" w:space="0" w:color="0070C0"/>
              <w:bottom w:val="nil"/>
              <w:right w:val="nil"/>
            </w:tcBorders>
            <w:shd w:val="clear" w:color="auto" w:fill="auto"/>
            <w:noWrap/>
            <w:vAlign w:val="bottom"/>
            <w:hideMark/>
          </w:tcPr>
          <w:p w14:paraId="4F22A08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115</w:t>
            </w:r>
          </w:p>
        </w:tc>
        <w:tc>
          <w:tcPr>
            <w:tcW w:w="1285" w:type="dxa"/>
            <w:gridSpan w:val="2"/>
            <w:tcBorders>
              <w:top w:val="nil"/>
              <w:left w:val="nil"/>
              <w:bottom w:val="nil"/>
              <w:right w:val="nil"/>
            </w:tcBorders>
            <w:shd w:val="clear" w:color="auto" w:fill="auto"/>
            <w:noWrap/>
            <w:vAlign w:val="bottom"/>
            <w:hideMark/>
          </w:tcPr>
          <w:p w14:paraId="7E74FE2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0</w:t>
            </w:r>
          </w:p>
        </w:tc>
        <w:tc>
          <w:tcPr>
            <w:tcW w:w="1285" w:type="dxa"/>
            <w:gridSpan w:val="2"/>
            <w:tcBorders>
              <w:top w:val="nil"/>
              <w:left w:val="nil"/>
              <w:bottom w:val="nil"/>
              <w:right w:val="nil"/>
            </w:tcBorders>
            <w:shd w:val="clear" w:color="auto" w:fill="auto"/>
            <w:noWrap/>
            <w:vAlign w:val="bottom"/>
            <w:hideMark/>
          </w:tcPr>
          <w:p w14:paraId="6948322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0</w:t>
            </w:r>
          </w:p>
        </w:tc>
        <w:tc>
          <w:tcPr>
            <w:tcW w:w="1285" w:type="dxa"/>
            <w:gridSpan w:val="2"/>
            <w:tcBorders>
              <w:top w:val="nil"/>
              <w:left w:val="nil"/>
              <w:bottom w:val="nil"/>
              <w:right w:val="nil"/>
            </w:tcBorders>
            <w:shd w:val="clear" w:color="auto" w:fill="auto"/>
            <w:noWrap/>
            <w:vAlign w:val="bottom"/>
            <w:hideMark/>
          </w:tcPr>
          <w:p w14:paraId="11B9F82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0</w:t>
            </w:r>
          </w:p>
        </w:tc>
        <w:tc>
          <w:tcPr>
            <w:tcW w:w="1285" w:type="dxa"/>
            <w:gridSpan w:val="3"/>
            <w:tcBorders>
              <w:top w:val="nil"/>
              <w:left w:val="nil"/>
              <w:bottom w:val="nil"/>
              <w:right w:val="nil"/>
            </w:tcBorders>
            <w:shd w:val="clear" w:color="auto" w:fill="auto"/>
            <w:noWrap/>
            <w:vAlign w:val="bottom"/>
            <w:hideMark/>
          </w:tcPr>
          <w:p w14:paraId="26711FFF"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0</w:t>
            </w:r>
          </w:p>
        </w:tc>
        <w:tc>
          <w:tcPr>
            <w:tcW w:w="1469" w:type="dxa"/>
            <w:gridSpan w:val="2"/>
            <w:tcBorders>
              <w:top w:val="nil"/>
              <w:left w:val="nil"/>
              <w:bottom w:val="nil"/>
              <w:right w:val="nil"/>
            </w:tcBorders>
            <w:shd w:val="clear" w:color="auto" w:fill="auto"/>
            <w:noWrap/>
            <w:vAlign w:val="bottom"/>
            <w:hideMark/>
          </w:tcPr>
          <w:p w14:paraId="5CE545D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0</w:t>
            </w:r>
          </w:p>
        </w:tc>
        <w:tc>
          <w:tcPr>
            <w:tcW w:w="1285" w:type="dxa"/>
            <w:gridSpan w:val="3"/>
            <w:tcBorders>
              <w:top w:val="nil"/>
              <w:left w:val="nil"/>
              <w:bottom w:val="nil"/>
              <w:right w:val="nil"/>
            </w:tcBorders>
            <w:shd w:val="clear" w:color="auto" w:fill="auto"/>
            <w:noWrap/>
            <w:vAlign w:val="bottom"/>
            <w:hideMark/>
          </w:tcPr>
          <w:p w14:paraId="62B5188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0</w:t>
            </w:r>
          </w:p>
        </w:tc>
        <w:tc>
          <w:tcPr>
            <w:tcW w:w="1408" w:type="dxa"/>
            <w:gridSpan w:val="3"/>
            <w:tcBorders>
              <w:top w:val="nil"/>
              <w:left w:val="nil"/>
              <w:bottom w:val="nil"/>
              <w:right w:val="nil"/>
            </w:tcBorders>
            <w:shd w:val="clear" w:color="auto" w:fill="auto"/>
            <w:noWrap/>
            <w:vAlign w:val="bottom"/>
            <w:hideMark/>
          </w:tcPr>
          <w:p w14:paraId="587AE19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24DFE">
              <w:rPr>
                <w:rFonts w:eastAsia="Times New Roman" w:cs="Calibri"/>
                <w:color w:val="002060"/>
                <w:sz w:val="20"/>
              </w:rPr>
              <w:t>115</w:t>
            </w:r>
          </w:p>
        </w:tc>
      </w:tr>
      <w:tr w:rsidR="00A67F98" w:rsidRPr="00824DFE" w14:paraId="7202A760"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220A6E25"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5" w:type="dxa"/>
            <w:gridSpan w:val="2"/>
            <w:tcBorders>
              <w:top w:val="nil"/>
              <w:left w:val="single" w:sz="4" w:space="0" w:color="0070C0"/>
              <w:bottom w:val="nil"/>
              <w:right w:val="nil"/>
            </w:tcBorders>
            <w:shd w:val="clear" w:color="auto" w:fill="auto"/>
            <w:noWrap/>
            <w:vAlign w:val="bottom"/>
            <w:hideMark/>
          </w:tcPr>
          <w:p w14:paraId="0530440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27AF92EC"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15A4264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555E252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17C40018"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554451A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38FDC26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7A177C2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24DFE" w14:paraId="304AE8E4" w14:textId="77777777" w:rsidTr="009F0CF7">
        <w:trPr>
          <w:gridAfter w:val="1"/>
          <w:wAfter w:w="1080" w:type="dxa"/>
          <w:trHeight w:val="20"/>
        </w:trPr>
        <w:tc>
          <w:tcPr>
            <w:tcW w:w="3257" w:type="dxa"/>
            <w:gridSpan w:val="4"/>
            <w:tcBorders>
              <w:top w:val="nil"/>
              <w:left w:val="nil"/>
              <w:bottom w:val="nil"/>
              <w:right w:val="nil"/>
            </w:tcBorders>
            <w:shd w:val="clear" w:color="auto" w:fill="auto"/>
            <w:vAlign w:val="bottom"/>
            <w:hideMark/>
          </w:tcPr>
          <w:p w14:paraId="6ADC0B87"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8 - </w:t>
            </w:r>
            <w:r w:rsidRPr="00CD7402">
              <w:rPr>
                <w:rFonts w:asciiTheme="minorHAnsi" w:hAnsiTheme="minorHAnsi" w:cstheme="minorHAnsi"/>
                <w:sz w:val="20"/>
              </w:rPr>
              <w:t>公共和内部服务设施</w:t>
            </w:r>
          </w:p>
        </w:tc>
        <w:tc>
          <w:tcPr>
            <w:tcW w:w="1405" w:type="dxa"/>
            <w:gridSpan w:val="2"/>
            <w:tcBorders>
              <w:top w:val="nil"/>
              <w:left w:val="single" w:sz="4" w:space="0" w:color="0070C0"/>
              <w:bottom w:val="nil"/>
              <w:right w:val="nil"/>
            </w:tcBorders>
            <w:shd w:val="clear" w:color="auto" w:fill="auto"/>
            <w:noWrap/>
            <w:vAlign w:val="bottom"/>
            <w:hideMark/>
          </w:tcPr>
          <w:p w14:paraId="16B32B6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72952E3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48</w:t>
            </w:r>
          </w:p>
        </w:tc>
        <w:tc>
          <w:tcPr>
            <w:tcW w:w="1285" w:type="dxa"/>
            <w:gridSpan w:val="2"/>
            <w:tcBorders>
              <w:top w:val="nil"/>
              <w:left w:val="nil"/>
              <w:bottom w:val="nil"/>
              <w:right w:val="nil"/>
            </w:tcBorders>
            <w:shd w:val="clear" w:color="auto" w:fill="auto"/>
            <w:noWrap/>
            <w:vAlign w:val="bottom"/>
            <w:hideMark/>
          </w:tcPr>
          <w:p w14:paraId="601BC4DB"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38</w:t>
            </w:r>
          </w:p>
        </w:tc>
        <w:tc>
          <w:tcPr>
            <w:tcW w:w="1285" w:type="dxa"/>
            <w:gridSpan w:val="2"/>
            <w:tcBorders>
              <w:top w:val="nil"/>
              <w:left w:val="nil"/>
              <w:bottom w:val="nil"/>
              <w:right w:val="nil"/>
            </w:tcBorders>
            <w:shd w:val="clear" w:color="auto" w:fill="auto"/>
            <w:noWrap/>
            <w:vAlign w:val="bottom"/>
            <w:hideMark/>
          </w:tcPr>
          <w:p w14:paraId="245BF89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10</w:t>
            </w:r>
          </w:p>
        </w:tc>
        <w:tc>
          <w:tcPr>
            <w:tcW w:w="1285" w:type="dxa"/>
            <w:gridSpan w:val="3"/>
            <w:tcBorders>
              <w:top w:val="nil"/>
              <w:left w:val="nil"/>
              <w:bottom w:val="nil"/>
              <w:right w:val="nil"/>
            </w:tcBorders>
            <w:shd w:val="clear" w:color="auto" w:fill="auto"/>
            <w:noWrap/>
            <w:vAlign w:val="bottom"/>
            <w:hideMark/>
          </w:tcPr>
          <w:p w14:paraId="775BF245"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24</w:t>
            </w:r>
          </w:p>
        </w:tc>
        <w:tc>
          <w:tcPr>
            <w:tcW w:w="1469" w:type="dxa"/>
            <w:gridSpan w:val="2"/>
            <w:tcBorders>
              <w:top w:val="nil"/>
              <w:left w:val="nil"/>
              <w:bottom w:val="nil"/>
              <w:right w:val="nil"/>
            </w:tcBorders>
            <w:shd w:val="clear" w:color="auto" w:fill="auto"/>
            <w:noWrap/>
            <w:vAlign w:val="bottom"/>
            <w:hideMark/>
          </w:tcPr>
          <w:p w14:paraId="1D6A3D3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4</w:t>
            </w:r>
          </w:p>
        </w:tc>
        <w:tc>
          <w:tcPr>
            <w:tcW w:w="1285" w:type="dxa"/>
            <w:gridSpan w:val="3"/>
            <w:tcBorders>
              <w:top w:val="nil"/>
              <w:left w:val="nil"/>
              <w:bottom w:val="nil"/>
              <w:right w:val="nil"/>
            </w:tcBorders>
            <w:shd w:val="clear" w:color="auto" w:fill="auto"/>
            <w:noWrap/>
            <w:vAlign w:val="bottom"/>
            <w:hideMark/>
          </w:tcPr>
          <w:p w14:paraId="0FBB8CC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w:t>
            </w:r>
          </w:p>
        </w:tc>
        <w:tc>
          <w:tcPr>
            <w:tcW w:w="1408" w:type="dxa"/>
            <w:gridSpan w:val="3"/>
            <w:tcBorders>
              <w:top w:val="nil"/>
              <w:left w:val="nil"/>
              <w:bottom w:val="nil"/>
              <w:right w:val="nil"/>
            </w:tcBorders>
            <w:shd w:val="clear" w:color="auto" w:fill="auto"/>
            <w:noWrap/>
            <w:vAlign w:val="bottom"/>
            <w:hideMark/>
          </w:tcPr>
          <w:p w14:paraId="291546D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24DFE">
              <w:rPr>
                <w:rFonts w:eastAsia="Times New Roman" w:cs="Calibri"/>
                <w:color w:val="002060"/>
                <w:sz w:val="20"/>
              </w:rPr>
              <w:t>126</w:t>
            </w:r>
          </w:p>
        </w:tc>
      </w:tr>
      <w:tr w:rsidR="00A67F98" w:rsidRPr="00824DFE" w14:paraId="17608EDE"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44D53D4F" w14:textId="77777777" w:rsidR="00A67F98" w:rsidRPr="00CD7402"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05" w:type="dxa"/>
            <w:gridSpan w:val="2"/>
            <w:tcBorders>
              <w:top w:val="nil"/>
              <w:left w:val="single" w:sz="4" w:space="0" w:color="0070C0"/>
              <w:bottom w:val="nil"/>
              <w:right w:val="nil"/>
            </w:tcBorders>
            <w:shd w:val="clear" w:color="auto" w:fill="auto"/>
            <w:noWrap/>
            <w:vAlign w:val="bottom"/>
            <w:hideMark/>
          </w:tcPr>
          <w:p w14:paraId="439DC84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171A328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6312195F"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48643CA9"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4877EF7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3C2B9548"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6F0AC33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0AEF3F6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824DFE" w14:paraId="014D50EB" w14:textId="77777777" w:rsidTr="009F0CF7">
        <w:trPr>
          <w:gridAfter w:val="1"/>
          <w:wAfter w:w="1080" w:type="dxa"/>
          <w:trHeight w:val="20"/>
        </w:trPr>
        <w:tc>
          <w:tcPr>
            <w:tcW w:w="3257" w:type="dxa"/>
            <w:gridSpan w:val="4"/>
            <w:tcBorders>
              <w:top w:val="nil"/>
              <w:left w:val="nil"/>
              <w:bottom w:val="nil"/>
              <w:right w:val="nil"/>
            </w:tcBorders>
            <w:shd w:val="clear" w:color="auto" w:fill="auto"/>
            <w:vAlign w:val="bottom"/>
            <w:hideMark/>
          </w:tcPr>
          <w:p w14:paraId="6E558774"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9 - </w:t>
            </w:r>
            <w:r w:rsidRPr="00CD7402">
              <w:rPr>
                <w:rFonts w:asciiTheme="minorHAnsi" w:hAnsiTheme="minorHAnsi" w:cstheme="minorHAnsi"/>
                <w:sz w:val="20"/>
              </w:rPr>
              <w:t>审计和机构间的费用及其他</w:t>
            </w:r>
          </w:p>
        </w:tc>
        <w:tc>
          <w:tcPr>
            <w:tcW w:w="1405" w:type="dxa"/>
            <w:gridSpan w:val="2"/>
            <w:tcBorders>
              <w:top w:val="nil"/>
              <w:left w:val="single" w:sz="4" w:space="0" w:color="0070C0"/>
              <w:bottom w:val="nil"/>
              <w:right w:val="nil"/>
            </w:tcBorders>
            <w:shd w:val="clear" w:color="auto" w:fill="auto"/>
            <w:noWrap/>
            <w:vAlign w:val="bottom"/>
            <w:hideMark/>
          </w:tcPr>
          <w:p w14:paraId="623A5EC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7453F3CD"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72</w:t>
            </w:r>
          </w:p>
        </w:tc>
        <w:tc>
          <w:tcPr>
            <w:tcW w:w="1285" w:type="dxa"/>
            <w:gridSpan w:val="2"/>
            <w:tcBorders>
              <w:top w:val="nil"/>
              <w:left w:val="nil"/>
              <w:bottom w:val="nil"/>
              <w:right w:val="nil"/>
            </w:tcBorders>
            <w:shd w:val="clear" w:color="auto" w:fill="auto"/>
            <w:noWrap/>
            <w:vAlign w:val="bottom"/>
            <w:hideMark/>
          </w:tcPr>
          <w:p w14:paraId="53BD000C"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40</w:t>
            </w:r>
          </w:p>
        </w:tc>
        <w:tc>
          <w:tcPr>
            <w:tcW w:w="1285" w:type="dxa"/>
            <w:gridSpan w:val="2"/>
            <w:tcBorders>
              <w:top w:val="nil"/>
              <w:left w:val="nil"/>
              <w:bottom w:val="nil"/>
              <w:right w:val="nil"/>
            </w:tcBorders>
            <w:shd w:val="clear" w:color="auto" w:fill="auto"/>
            <w:noWrap/>
            <w:vAlign w:val="bottom"/>
            <w:hideMark/>
          </w:tcPr>
          <w:p w14:paraId="14B7C0E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6</w:t>
            </w:r>
          </w:p>
        </w:tc>
        <w:tc>
          <w:tcPr>
            <w:tcW w:w="1285" w:type="dxa"/>
            <w:gridSpan w:val="3"/>
            <w:tcBorders>
              <w:top w:val="nil"/>
              <w:left w:val="nil"/>
              <w:bottom w:val="nil"/>
              <w:right w:val="nil"/>
            </w:tcBorders>
            <w:shd w:val="clear" w:color="auto" w:fill="auto"/>
            <w:noWrap/>
            <w:vAlign w:val="bottom"/>
            <w:hideMark/>
          </w:tcPr>
          <w:p w14:paraId="686F1628"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12</w:t>
            </w:r>
          </w:p>
        </w:tc>
        <w:tc>
          <w:tcPr>
            <w:tcW w:w="1469" w:type="dxa"/>
            <w:gridSpan w:val="2"/>
            <w:tcBorders>
              <w:top w:val="nil"/>
              <w:left w:val="nil"/>
              <w:bottom w:val="nil"/>
              <w:right w:val="nil"/>
            </w:tcBorders>
            <w:shd w:val="clear" w:color="auto" w:fill="auto"/>
            <w:noWrap/>
            <w:vAlign w:val="bottom"/>
            <w:hideMark/>
          </w:tcPr>
          <w:p w14:paraId="08B1F2FF"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6</w:t>
            </w:r>
          </w:p>
        </w:tc>
        <w:tc>
          <w:tcPr>
            <w:tcW w:w="1285" w:type="dxa"/>
            <w:gridSpan w:val="3"/>
            <w:tcBorders>
              <w:top w:val="nil"/>
              <w:left w:val="nil"/>
              <w:bottom w:val="nil"/>
              <w:right w:val="nil"/>
            </w:tcBorders>
            <w:shd w:val="clear" w:color="auto" w:fill="auto"/>
            <w:noWrap/>
            <w:vAlign w:val="bottom"/>
            <w:hideMark/>
          </w:tcPr>
          <w:p w14:paraId="2DC3DAC8"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824DFE">
              <w:rPr>
                <w:rFonts w:eastAsia="Times New Roman" w:cs="Calibri"/>
                <w:sz w:val="20"/>
              </w:rPr>
              <w:t>2</w:t>
            </w:r>
          </w:p>
        </w:tc>
        <w:tc>
          <w:tcPr>
            <w:tcW w:w="1408" w:type="dxa"/>
            <w:gridSpan w:val="3"/>
            <w:tcBorders>
              <w:top w:val="nil"/>
              <w:left w:val="nil"/>
              <w:bottom w:val="nil"/>
              <w:right w:val="nil"/>
            </w:tcBorders>
            <w:shd w:val="clear" w:color="auto" w:fill="auto"/>
            <w:noWrap/>
            <w:vAlign w:val="bottom"/>
            <w:hideMark/>
          </w:tcPr>
          <w:p w14:paraId="4DAD02B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824DFE">
              <w:rPr>
                <w:rFonts w:eastAsia="Times New Roman" w:cs="Calibri"/>
                <w:color w:val="002060"/>
                <w:sz w:val="20"/>
              </w:rPr>
              <w:t>138</w:t>
            </w:r>
          </w:p>
        </w:tc>
      </w:tr>
      <w:tr w:rsidR="00A67F98" w:rsidRPr="00824DFE" w14:paraId="4582E6DE" w14:textId="77777777" w:rsidTr="009F0CF7">
        <w:trPr>
          <w:gridAfter w:val="1"/>
          <w:wAfter w:w="1080" w:type="dxa"/>
          <w:trHeight w:val="20"/>
        </w:trPr>
        <w:tc>
          <w:tcPr>
            <w:tcW w:w="3257" w:type="dxa"/>
            <w:gridSpan w:val="4"/>
            <w:tcBorders>
              <w:top w:val="nil"/>
              <w:left w:val="nil"/>
              <w:bottom w:val="single" w:sz="4" w:space="0" w:color="auto"/>
              <w:right w:val="nil"/>
            </w:tcBorders>
            <w:shd w:val="clear" w:color="auto" w:fill="auto"/>
            <w:noWrap/>
            <w:vAlign w:val="center"/>
            <w:hideMark/>
          </w:tcPr>
          <w:p w14:paraId="0E25EA37"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CD7402">
              <w:rPr>
                <w:rFonts w:asciiTheme="minorHAnsi" w:hAnsiTheme="minorHAnsi" w:cstheme="minorHAnsi"/>
                <w:b/>
                <w:bCs/>
                <w:sz w:val="20"/>
              </w:rPr>
              <w:t> </w:t>
            </w:r>
          </w:p>
        </w:tc>
        <w:tc>
          <w:tcPr>
            <w:tcW w:w="1405" w:type="dxa"/>
            <w:gridSpan w:val="2"/>
            <w:tcBorders>
              <w:top w:val="nil"/>
              <w:left w:val="single" w:sz="4" w:space="0" w:color="0070C0"/>
              <w:bottom w:val="single" w:sz="4" w:space="0" w:color="auto"/>
              <w:right w:val="nil"/>
            </w:tcBorders>
            <w:shd w:val="clear" w:color="auto" w:fill="auto"/>
            <w:noWrap/>
            <w:vAlign w:val="center"/>
            <w:hideMark/>
          </w:tcPr>
          <w:p w14:paraId="5F97053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 </w:t>
            </w:r>
          </w:p>
        </w:tc>
        <w:tc>
          <w:tcPr>
            <w:tcW w:w="1285" w:type="dxa"/>
            <w:gridSpan w:val="2"/>
            <w:tcBorders>
              <w:top w:val="nil"/>
              <w:left w:val="nil"/>
              <w:bottom w:val="single" w:sz="4" w:space="0" w:color="auto"/>
              <w:right w:val="nil"/>
            </w:tcBorders>
            <w:shd w:val="clear" w:color="auto" w:fill="auto"/>
            <w:noWrap/>
            <w:vAlign w:val="center"/>
            <w:hideMark/>
          </w:tcPr>
          <w:p w14:paraId="3FAFEE0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 </w:t>
            </w:r>
          </w:p>
        </w:tc>
        <w:tc>
          <w:tcPr>
            <w:tcW w:w="1285" w:type="dxa"/>
            <w:gridSpan w:val="2"/>
            <w:tcBorders>
              <w:top w:val="nil"/>
              <w:left w:val="nil"/>
              <w:bottom w:val="single" w:sz="4" w:space="0" w:color="auto"/>
              <w:right w:val="nil"/>
            </w:tcBorders>
            <w:shd w:val="clear" w:color="auto" w:fill="auto"/>
            <w:noWrap/>
            <w:vAlign w:val="center"/>
            <w:hideMark/>
          </w:tcPr>
          <w:p w14:paraId="5B4B5902"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 </w:t>
            </w:r>
          </w:p>
        </w:tc>
        <w:tc>
          <w:tcPr>
            <w:tcW w:w="1285" w:type="dxa"/>
            <w:gridSpan w:val="2"/>
            <w:tcBorders>
              <w:top w:val="nil"/>
              <w:left w:val="nil"/>
              <w:bottom w:val="single" w:sz="4" w:space="0" w:color="auto"/>
              <w:right w:val="nil"/>
            </w:tcBorders>
            <w:shd w:val="clear" w:color="auto" w:fill="auto"/>
            <w:noWrap/>
            <w:vAlign w:val="center"/>
            <w:hideMark/>
          </w:tcPr>
          <w:p w14:paraId="74A2931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 </w:t>
            </w:r>
          </w:p>
        </w:tc>
        <w:tc>
          <w:tcPr>
            <w:tcW w:w="1285" w:type="dxa"/>
            <w:gridSpan w:val="3"/>
            <w:tcBorders>
              <w:top w:val="nil"/>
              <w:left w:val="nil"/>
              <w:bottom w:val="single" w:sz="4" w:space="0" w:color="auto"/>
              <w:right w:val="nil"/>
            </w:tcBorders>
            <w:shd w:val="clear" w:color="auto" w:fill="auto"/>
            <w:noWrap/>
            <w:vAlign w:val="center"/>
            <w:hideMark/>
          </w:tcPr>
          <w:p w14:paraId="1BF1D2BE"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 </w:t>
            </w:r>
          </w:p>
        </w:tc>
        <w:tc>
          <w:tcPr>
            <w:tcW w:w="1469" w:type="dxa"/>
            <w:gridSpan w:val="2"/>
            <w:tcBorders>
              <w:top w:val="nil"/>
              <w:left w:val="nil"/>
              <w:bottom w:val="single" w:sz="4" w:space="0" w:color="auto"/>
              <w:right w:val="nil"/>
            </w:tcBorders>
            <w:shd w:val="clear" w:color="auto" w:fill="auto"/>
            <w:noWrap/>
            <w:vAlign w:val="center"/>
            <w:hideMark/>
          </w:tcPr>
          <w:p w14:paraId="272E806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 </w:t>
            </w:r>
          </w:p>
        </w:tc>
        <w:tc>
          <w:tcPr>
            <w:tcW w:w="1285" w:type="dxa"/>
            <w:gridSpan w:val="3"/>
            <w:tcBorders>
              <w:top w:val="nil"/>
              <w:left w:val="nil"/>
              <w:bottom w:val="single" w:sz="4" w:space="0" w:color="auto"/>
              <w:right w:val="nil"/>
            </w:tcBorders>
            <w:shd w:val="clear" w:color="auto" w:fill="auto"/>
            <w:noWrap/>
            <w:vAlign w:val="center"/>
            <w:hideMark/>
          </w:tcPr>
          <w:p w14:paraId="3E004D1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 </w:t>
            </w:r>
          </w:p>
        </w:tc>
        <w:tc>
          <w:tcPr>
            <w:tcW w:w="1408" w:type="dxa"/>
            <w:gridSpan w:val="3"/>
            <w:tcBorders>
              <w:top w:val="nil"/>
              <w:left w:val="nil"/>
              <w:bottom w:val="single" w:sz="4" w:space="0" w:color="auto"/>
              <w:right w:val="nil"/>
            </w:tcBorders>
            <w:shd w:val="clear" w:color="auto" w:fill="auto"/>
            <w:noWrap/>
            <w:vAlign w:val="center"/>
            <w:hideMark/>
          </w:tcPr>
          <w:p w14:paraId="2C9AB0F1"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824DFE">
              <w:rPr>
                <w:rFonts w:eastAsia="Times New Roman" w:cs="Calibri"/>
                <w:b/>
                <w:bCs/>
                <w:color w:val="002060"/>
                <w:sz w:val="20"/>
              </w:rPr>
              <w:t> </w:t>
            </w:r>
          </w:p>
        </w:tc>
      </w:tr>
      <w:tr w:rsidR="00A67F98" w:rsidRPr="00824DFE" w14:paraId="5649A448" w14:textId="77777777" w:rsidTr="009F0CF7">
        <w:trPr>
          <w:gridAfter w:val="1"/>
          <w:wAfter w:w="1080" w:type="dxa"/>
          <w:trHeight w:val="20"/>
        </w:trPr>
        <w:tc>
          <w:tcPr>
            <w:tcW w:w="3257" w:type="dxa"/>
            <w:gridSpan w:val="4"/>
            <w:tcBorders>
              <w:top w:val="nil"/>
              <w:left w:val="nil"/>
              <w:bottom w:val="nil"/>
              <w:right w:val="nil"/>
            </w:tcBorders>
            <w:shd w:val="clear" w:color="auto" w:fill="auto"/>
            <w:noWrap/>
            <w:vAlign w:val="bottom"/>
            <w:hideMark/>
          </w:tcPr>
          <w:p w14:paraId="45985774" w14:textId="77777777" w:rsidR="00A67F98" w:rsidRPr="00CD7402" w:rsidRDefault="00A67F98" w:rsidP="00824DF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CD7402">
              <w:rPr>
                <w:rFonts w:asciiTheme="minorHAnsi" w:hAnsiTheme="minorHAnsi" w:cstheme="minorHAnsi"/>
                <w:b/>
                <w:bCs/>
                <w:sz w:val="20"/>
              </w:rPr>
              <w:t>合计</w:t>
            </w:r>
          </w:p>
        </w:tc>
        <w:tc>
          <w:tcPr>
            <w:tcW w:w="1405" w:type="dxa"/>
            <w:gridSpan w:val="2"/>
            <w:tcBorders>
              <w:top w:val="nil"/>
              <w:left w:val="single" w:sz="4" w:space="0" w:color="0070C0"/>
              <w:bottom w:val="nil"/>
              <w:right w:val="nil"/>
            </w:tcBorders>
            <w:shd w:val="clear" w:color="auto" w:fill="auto"/>
            <w:noWrap/>
            <w:vAlign w:val="bottom"/>
            <w:hideMark/>
          </w:tcPr>
          <w:p w14:paraId="005FDBC7"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115</w:t>
            </w:r>
          </w:p>
        </w:tc>
        <w:tc>
          <w:tcPr>
            <w:tcW w:w="1285" w:type="dxa"/>
            <w:gridSpan w:val="2"/>
            <w:tcBorders>
              <w:top w:val="nil"/>
              <w:left w:val="nil"/>
              <w:bottom w:val="nil"/>
              <w:right w:val="nil"/>
            </w:tcBorders>
            <w:shd w:val="clear" w:color="auto" w:fill="auto"/>
            <w:noWrap/>
            <w:vAlign w:val="bottom"/>
            <w:hideMark/>
          </w:tcPr>
          <w:p w14:paraId="787F2493"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4,278</w:t>
            </w:r>
          </w:p>
        </w:tc>
        <w:tc>
          <w:tcPr>
            <w:tcW w:w="1285" w:type="dxa"/>
            <w:gridSpan w:val="2"/>
            <w:tcBorders>
              <w:top w:val="nil"/>
              <w:left w:val="nil"/>
              <w:bottom w:val="nil"/>
              <w:right w:val="nil"/>
            </w:tcBorders>
            <w:shd w:val="clear" w:color="auto" w:fill="auto"/>
            <w:noWrap/>
            <w:vAlign w:val="bottom"/>
            <w:hideMark/>
          </w:tcPr>
          <w:p w14:paraId="40AB1FF4"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4,098</w:t>
            </w:r>
          </w:p>
        </w:tc>
        <w:tc>
          <w:tcPr>
            <w:tcW w:w="1285" w:type="dxa"/>
            <w:gridSpan w:val="2"/>
            <w:tcBorders>
              <w:top w:val="nil"/>
              <w:left w:val="nil"/>
              <w:bottom w:val="nil"/>
              <w:right w:val="nil"/>
            </w:tcBorders>
            <w:shd w:val="clear" w:color="auto" w:fill="auto"/>
            <w:noWrap/>
            <w:vAlign w:val="bottom"/>
            <w:hideMark/>
          </w:tcPr>
          <w:p w14:paraId="7FF5A1F0"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1,780</w:t>
            </w:r>
          </w:p>
        </w:tc>
        <w:tc>
          <w:tcPr>
            <w:tcW w:w="1285" w:type="dxa"/>
            <w:gridSpan w:val="3"/>
            <w:tcBorders>
              <w:top w:val="nil"/>
              <w:left w:val="nil"/>
              <w:bottom w:val="nil"/>
              <w:right w:val="nil"/>
            </w:tcBorders>
            <w:shd w:val="clear" w:color="auto" w:fill="auto"/>
            <w:noWrap/>
            <w:vAlign w:val="bottom"/>
            <w:hideMark/>
          </w:tcPr>
          <w:p w14:paraId="0D526D46"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2,732</w:t>
            </w:r>
          </w:p>
        </w:tc>
        <w:tc>
          <w:tcPr>
            <w:tcW w:w="1469" w:type="dxa"/>
            <w:gridSpan w:val="2"/>
            <w:tcBorders>
              <w:top w:val="nil"/>
              <w:left w:val="nil"/>
              <w:bottom w:val="nil"/>
              <w:right w:val="nil"/>
            </w:tcBorders>
            <w:shd w:val="clear" w:color="auto" w:fill="auto"/>
            <w:noWrap/>
            <w:vAlign w:val="bottom"/>
            <w:hideMark/>
          </w:tcPr>
          <w:p w14:paraId="2E36DE4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988</w:t>
            </w:r>
          </w:p>
        </w:tc>
        <w:tc>
          <w:tcPr>
            <w:tcW w:w="1285" w:type="dxa"/>
            <w:gridSpan w:val="3"/>
            <w:tcBorders>
              <w:top w:val="nil"/>
              <w:left w:val="nil"/>
              <w:bottom w:val="nil"/>
              <w:right w:val="nil"/>
            </w:tcBorders>
            <w:shd w:val="clear" w:color="auto" w:fill="auto"/>
            <w:noWrap/>
            <w:vAlign w:val="bottom"/>
            <w:hideMark/>
          </w:tcPr>
          <w:p w14:paraId="09FA77C8"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824DFE">
              <w:rPr>
                <w:rFonts w:eastAsia="Times New Roman" w:cs="Calibri"/>
                <w:b/>
                <w:bCs/>
                <w:sz w:val="20"/>
              </w:rPr>
              <w:t>982</w:t>
            </w:r>
          </w:p>
        </w:tc>
        <w:tc>
          <w:tcPr>
            <w:tcW w:w="1408" w:type="dxa"/>
            <w:gridSpan w:val="3"/>
            <w:tcBorders>
              <w:top w:val="nil"/>
              <w:left w:val="nil"/>
              <w:bottom w:val="nil"/>
              <w:right w:val="nil"/>
            </w:tcBorders>
            <w:shd w:val="clear" w:color="auto" w:fill="auto"/>
            <w:noWrap/>
            <w:vAlign w:val="bottom"/>
            <w:hideMark/>
          </w:tcPr>
          <w:p w14:paraId="68D1DE4A" w14:textId="77777777" w:rsidR="00A67F98" w:rsidRPr="00824DFE" w:rsidRDefault="00A67F98" w:rsidP="00824DFE">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824DFE">
              <w:rPr>
                <w:rFonts w:eastAsia="Times New Roman" w:cs="Calibri"/>
                <w:b/>
                <w:bCs/>
                <w:color w:val="002060"/>
                <w:sz w:val="20"/>
              </w:rPr>
              <w:t>14,973</w:t>
            </w:r>
          </w:p>
        </w:tc>
      </w:tr>
      <w:tr w:rsidR="00A67F98" w:rsidRPr="00471351" w14:paraId="4B3B3270" w14:textId="77777777" w:rsidTr="009F0CF7">
        <w:trPr>
          <w:gridAfter w:val="1"/>
          <w:wAfter w:w="1080" w:type="dxa"/>
          <w:trHeight w:val="465"/>
        </w:trPr>
        <w:tc>
          <w:tcPr>
            <w:tcW w:w="3162" w:type="dxa"/>
            <w:gridSpan w:val="3"/>
            <w:tcBorders>
              <w:top w:val="nil"/>
              <w:left w:val="nil"/>
              <w:bottom w:val="nil"/>
              <w:right w:val="nil"/>
            </w:tcBorders>
            <w:shd w:val="clear" w:color="auto" w:fill="auto"/>
            <w:noWrap/>
            <w:vAlign w:val="center"/>
            <w:hideMark/>
          </w:tcPr>
          <w:p w14:paraId="72B25756" w14:textId="77777777" w:rsidR="00A67F98" w:rsidRPr="00471351" w:rsidRDefault="00A67F98" w:rsidP="00A67F98">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471351">
              <w:rPr>
                <w:rFonts w:ascii="SimSun" w:hAnsi="SimSun" w:cs="Calibri" w:hint="eastAsia"/>
                <w:b/>
                <w:bCs/>
                <w:color w:val="002060"/>
                <w:sz w:val="40"/>
                <w:szCs w:val="40"/>
              </w:rPr>
              <w:lastRenderedPageBreak/>
              <w:t>表</w:t>
            </w:r>
            <w:r w:rsidRPr="00471351">
              <w:rPr>
                <w:rFonts w:eastAsia="Times New Roman" w:cs="Calibri"/>
                <w:b/>
                <w:bCs/>
                <w:color w:val="002060"/>
                <w:sz w:val="40"/>
                <w:szCs w:val="40"/>
              </w:rPr>
              <w:t>11-1</w:t>
            </w:r>
          </w:p>
        </w:tc>
        <w:tc>
          <w:tcPr>
            <w:tcW w:w="1500" w:type="dxa"/>
            <w:gridSpan w:val="3"/>
            <w:tcBorders>
              <w:top w:val="nil"/>
              <w:left w:val="nil"/>
              <w:bottom w:val="nil"/>
              <w:right w:val="nil"/>
            </w:tcBorders>
            <w:shd w:val="clear" w:color="auto" w:fill="auto"/>
            <w:noWrap/>
            <w:vAlign w:val="center"/>
            <w:hideMark/>
          </w:tcPr>
          <w:p w14:paraId="3ECD69EA"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285" w:type="dxa"/>
            <w:gridSpan w:val="2"/>
            <w:tcBorders>
              <w:top w:val="nil"/>
              <w:left w:val="nil"/>
              <w:bottom w:val="nil"/>
              <w:right w:val="nil"/>
            </w:tcBorders>
            <w:shd w:val="clear" w:color="auto" w:fill="auto"/>
            <w:noWrap/>
            <w:vAlign w:val="center"/>
            <w:hideMark/>
          </w:tcPr>
          <w:p w14:paraId="69651098"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center"/>
            <w:hideMark/>
          </w:tcPr>
          <w:p w14:paraId="653A8835"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center"/>
            <w:hideMark/>
          </w:tcPr>
          <w:p w14:paraId="1188562A"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365E34DE"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hideMark/>
          </w:tcPr>
          <w:p w14:paraId="571EF78C"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5A0B99F6"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hideMark/>
          </w:tcPr>
          <w:p w14:paraId="0A1E65FC"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471351" w14:paraId="0D2E7D6A" w14:textId="77777777" w:rsidTr="009F0CF7">
        <w:trPr>
          <w:gridAfter w:val="1"/>
          <w:wAfter w:w="1080" w:type="dxa"/>
          <w:trHeight w:val="405"/>
        </w:trPr>
        <w:tc>
          <w:tcPr>
            <w:tcW w:w="5947" w:type="dxa"/>
            <w:gridSpan w:val="8"/>
            <w:tcBorders>
              <w:top w:val="nil"/>
              <w:left w:val="nil"/>
              <w:bottom w:val="nil"/>
              <w:right w:val="nil"/>
            </w:tcBorders>
            <w:shd w:val="clear" w:color="auto" w:fill="auto"/>
            <w:noWrap/>
            <w:vAlign w:val="center"/>
            <w:hideMark/>
          </w:tcPr>
          <w:p w14:paraId="390ACDE0"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SimSun" w:hAnsi="SimSun"/>
                <w:b/>
                <w:bCs/>
                <w:color w:val="002060"/>
                <w:sz w:val="28"/>
                <w:szCs w:val="28"/>
              </w:rPr>
            </w:pPr>
            <w:r w:rsidRPr="00471351">
              <w:rPr>
                <w:rFonts w:ascii="SimSun" w:hAnsi="SimSun" w:hint="eastAsia"/>
                <w:b/>
                <w:bCs/>
                <w:color w:val="002060"/>
                <w:sz w:val="28"/>
                <w:szCs w:val="28"/>
              </w:rPr>
              <w:t>国际电联区域代表处和地区办事处</w:t>
            </w:r>
            <w:r w:rsidRPr="00471351">
              <w:rPr>
                <w:rFonts w:cs="Calibri"/>
                <w:b/>
                <w:bCs/>
                <w:color w:val="002060"/>
                <w:sz w:val="28"/>
                <w:szCs w:val="28"/>
              </w:rPr>
              <w:t>2022</w:t>
            </w:r>
            <w:r w:rsidRPr="00471351">
              <w:rPr>
                <w:rFonts w:ascii="SimSun" w:hAnsi="SimSun" w:hint="eastAsia"/>
                <w:b/>
                <w:bCs/>
                <w:color w:val="002060"/>
                <w:sz w:val="28"/>
                <w:szCs w:val="28"/>
              </w:rPr>
              <w:t>年</w:t>
            </w:r>
          </w:p>
        </w:tc>
        <w:tc>
          <w:tcPr>
            <w:tcW w:w="1285" w:type="dxa"/>
            <w:gridSpan w:val="2"/>
            <w:tcBorders>
              <w:top w:val="nil"/>
              <w:left w:val="nil"/>
              <w:bottom w:val="nil"/>
              <w:right w:val="nil"/>
            </w:tcBorders>
            <w:shd w:val="clear" w:color="auto" w:fill="auto"/>
            <w:noWrap/>
            <w:vAlign w:val="center"/>
            <w:hideMark/>
          </w:tcPr>
          <w:p w14:paraId="6E88E662"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SimSun" w:hAnsi="SimSun"/>
                <w:b/>
                <w:bCs/>
                <w:color w:val="002060"/>
                <w:sz w:val="28"/>
                <w:szCs w:val="28"/>
              </w:rPr>
            </w:pPr>
          </w:p>
        </w:tc>
        <w:tc>
          <w:tcPr>
            <w:tcW w:w="1285" w:type="dxa"/>
            <w:gridSpan w:val="2"/>
            <w:tcBorders>
              <w:top w:val="nil"/>
              <w:left w:val="nil"/>
              <w:bottom w:val="nil"/>
              <w:right w:val="nil"/>
            </w:tcBorders>
            <w:shd w:val="clear" w:color="auto" w:fill="auto"/>
            <w:noWrap/>
            <w:vAlign w:val="center"/>
            <w:hideMark/>
          </w:tcPr>
          <w:p w14:paraId="14FB3FE8"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05CF55F7"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hideMark/>
          </w:tcPr>
          <w:p w14:paraId="7E219E6C"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6AC79030"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hideMark/>
          </w:tcPr>
          <w:p w14:paraId="04F3847E"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471351" w14:paraId="6A07419D" w14:textId="77777777" w:rsidTr="009F0CF7">
        <w:trPr>
          <w:gridAfter w:val="1"/>
          <w:wAfter w:w="1080" w:type="dxa"/>
          <w:trHeight w:val="405"/>
        </w:trPr>
        <w:tc>
          <w:tcPr>
            <w:tcW w:w="5947" w:type="dxa"/>
            <w:gridSpan w:val="8"/>
            <w:tcBorders>
              <w:top w:val="nil"/>
              <w:left w:val="nil"/>
              <w:bottom w:val="nil"/>
              <w:right w:val="nil"/>
            </w:tcBorders>
            <w:shd w:val="clear" w:color="auto" w:fill="auto"/>
            <w:noWrap/>
            <w:vAlign w:val="center"/>
            <w:hideMark/>
          </w:tcPr>
          <w:p w14:paraId="4B8E025B"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eastAsia="Times New Roman" w:cs="Calibri"/>
                <w:b/>
                <w:bCs/>
                <w:i/>
                <w:iCs/>
                <w:color w:val="002060"/>
                <w:szCs w:val="24"/>
              </w:rPr>
            </w:pPr>
            <w:r w:rsidRPr="00824DFE">
              <w:rPr>
                <w:rFonts w:ascii="Microsoft YaHei" w:eastAsia="STKaiti" w:hAnsi="Microsoft YaHei" w:cs="Microsoft YaHei" w:hint="eastAsia"/>
                <w:b/>
                <w:bCs/>
                <w:iCs/>
                <w:color w:val="002060"/>
                <w:szCs w:val="24"/>
              </w:rPr>
              <w:t>按</w:t>
            </w:r>
            <w:r>
              <w:rPr>
                <w:rFonts w:ascii="Microsoft YaHei" w:eastAsia="STKaiti" w:hAnsi="Microsoft YaHei" w:cs="Microsoft YaHei" w:hint="eastAsia"/>
                <w:b/>
                <w:bCs/>
                <w:iCs/>
                <w:color w:val="002060"/>
                <w:szCs w:val="24"/>
              </w:rPr>
              <w:t>区域</w:t>
            </w:r>
            <w:r w:rsidRPr="00824DFE">
              <w:rPr>
                <w:rFonts w:ascii="Microsoft YaHei" w:eastAsia="STKaiti" w:hAnsi="Microsoft YaHei" w:cs="Microsoft YaHei" w:hint="eastAsia"/>
                <w:b/>
                <w:bCs/>
                <w:iCs/>
                <w:color w:val="002060"/>
                <w:szCs w:val="24"/>
              </w:rPr>
              <w:t>和支出类别列出的计划支出</w:t>
            </w:r>
          </w:p>
        </w:tc>
        <w:tc>
          <w:tcPr>
            <w:tcW w:w="1285" w:type="dxa"/>
            <w:gridSpan w:val="2"/>
            <w:tcBorders>
              <w:top w:val="nil"/>
              <w:left w:val="nil"/>
              <w:bottom w:val="nil"/>
              <w:right w:val="nil"/>
            </w:tcBorders>
            <w:shd w:val="clear" w:color="auto" w:fill="auto"/>
            <w:noWrap/>
            <w:vAlign w:val="center"/>
            <w:hideMark/>
          </w:tcPr>
          <w:p w14:paraId="21FD3567"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eastAsia="Times New Roman" w:cs="Calibri"/>
                <w:b/>
                <w:bCs/>
                <w:i/>
                <w:iCs/>
                <w:color w:val="002060"/>
                <w:szCs w:val="24"/>
              </w:rPr>
            </w:pPr>
          </w:p>
        </w:tc>
        <w:tc>
          <w:tcPr>
            <w:tcW w:w="1285" w:type="dxa"/>
            <w:gridSpan w:val="2"/>
            <w:tcBorders>
              <w:top w:val="nil"/>
              <w:left w:val="nil"/>
              <w:bottom w:val="nil"/>
              <w:right w:val="nil"/>
            </w:tcBorders>
            <w:shd w:val="clear" w:color="auto" w:fill="auto"/>
            <w:noWrap/>
            <w:vAlign w:val="center"/>
            <w:hideMark/>
          </w:tcPr>
          <w:p w14:paraId="09F669D1"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4D462FA5"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hideMark/>
          </w:tcPr>
          <w:p w14:paraId="189EBA0A"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1C53D718"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hideMark/>
          </w:tcPr>
          <w:p w14:paraId="576F75CE"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471351" w14:paraId="1090B97A" w14:textId="77777777" w:rsidTr="009F0CF7">
        <w:trPr>
          <w:gridAfter w:val="1"/>
          <w:wAfter w:w="1080" w:type="dxa"/>
          <w:trHeight w:val="195"/>
        </w:trPr>
        <w:tc>
          <w:tcPr>
            <w:tcW w:w="3162" w:type="dxa"/>
            <w:gridSpan w:val="3"/>
            <w:tcBorders>
              <w:top w:val="nil"/>
              <w:left w:val="nil"/>
              <w:bottom w:val="nil"/>
              <w:right w:val="nil"/>
            </w:tcBorders>
            <w:shd w:val="clear" w:color="auto" w:fill="auto"/>
            <w:noWrap/>
            <w:vAlign w:val="center"/>
            <w:hideMark/>
          </w:tcPr>
          <w:p w14:paraId="336D25D0"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802" w:type="dxa"/>
            <w:gridSpan w:val="20"/>
            <w:tcBorders>
              <w:top w:val="nil"/>
              <w:left w:val="nil"/>
              <w:bottom w:val="nil"/>
              <w:right w:val="nil"/>
            </w:tcBorders>
            <w:shd w:val="clear" w:color="auto" w:fill="auto"/>
            <w:noWrap/>
            <w:vAlign w:val="center"/>
            <w:hideMark/>
          </w:tcPr>
          <w:p w14:paraId="7D50671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471351">
              <w:rPr>
                <w:rFonts w:ascii="STKaiti" w:eastAsia="STKaiti" w:hAnsi="STKaiti" w:hint="eastAsia"/>
                <w:color w:val="002060"/>
                <w:sz w:val="18"/>
                <w:szCs w:val="18"/>
              </w:rPr>
              <w:t>单位：千瑞郎</w:t>
            </w:r>
          </w:p>
        </w:tc>
      </w:tr>
      <w:tr w:rsidR="00A67F98" w:rsidRPr="00471351" w14:paraId="6DEA85ED" w14:textId="77777777" w:rsidTr="009F0CF7">
        <w:trPr>
          <w:gridAfter w:val="1"/>
          <w:wAfter w:w="1080" w:type="dxa"/>
          <w:trHeight w:val="345"/>
        </w:trPr>
        <w:tc>
          <w:tcPr>
            <w:tcW w:w="3162" w:type="dxa"/>
            <w:gridSpan w:val="3"/>
            <w:tcBorders>
              <w:top w:val="nil"/>
              <w:left w:val="nil"/>
              <w:bottom w:val="nil"/>
              <w:right w:val="nil"/>
            </w:tcBorders>
            <w:shd w:val="clear" w:color="auto" w:fill="auto"/>
            <w:noWrap/>
            <w:vAlign w:val="center"/>
            <w:hideMark/>
          </w:tcPr>
          <w:p w14:paraId="1B282D3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xml:space="preserve"> </w:t>
            </w:r>
          </w:p>
        </w:tc>
        <w:tc>
          <w:tcPr>
            <w:tcW w:w="9394" w:type="dxa"/>
            <w:gridSpan w:val="17"/>
            <w:tcBorders>
              <w:top w:val="nil"/>
              <w:left w:val="nil"/>
              <w:bottom w:val="nil"/>
              <w:right w:val="nil"/>
            </w:tcBorders>
            <w:shd w:val="clear" w:color="auto" w:fill="auto"/>
            <w:noWrap/>
            <w:vAlign w:val="center"/>
            <w:hideMark/>
          </w:tcPr>
          <w:p w14:paraId="6F5AD9F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471351">
              <w:rPr>
                <w:rFonts w:ascii="STKaiti" w:eastAsia="STKaiti" w:hAnsi="STKaiti" w:hint="eastAsia"/>
                <w:b/>
                <w:bCs/>
                <w:color w:val="002060"/>
                <w:sz w:val="20"/>
              </w:rPr>
              <w:t>国际电联区域代表处和地区办事处</w:t>
            </w:r>
          </w:p>
        </w:tc>
        <w:tc>
          <w:tcPr>
            <w:tcW w:w="1408" w:type="dxa"/>
            <w:gridSpan w:val="3"/>
            <w:tcBorders>
              <w:top w:val="nil"/>
              <w:left w:val="nil"/>
              <w:bottom w:val="nil"/>
              <w:right w:val="nil"/>
            </w:tcBorders>
            <w:shd w:val="clear" w:color="auto" w:fill="auto"/>
            <w:noWrap/>
            <w:vAlign w:val="center"/>
            <w:hideMark/>
          </w:tcPr>
          <w:p w14:paraId="0B699E4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471351" w14:paraId="2363DC6D" w14:textId="77777777" w:rsidTr="009F0CF7">
        <w:trPr>
          <w:gridAfter w:val="1"/>
          <w:wAfter w:w="1080" w:type="dxa"/>
          <w:trHeight w:val="150"/>
        </w:trPr>
        <w:tc>
          <w:tcPr>
            <w:tcW w:w="3162" w:type="dxa"/>
            <w:gridSpan w:val="3"/>
            <w:tcBorders>
              <w:top w:val="nil"/>
              <w:left w:val="nil"/>
              <w:bottom w:val="nil"/>
              <w:right w:val="nil"/>
            </w:tcBorders>
            <w:shd w:val="clear" w:color="auto" w:fill="auto"/>
            <w:noWrap/>
            <w:vAlign w:val="center"/>
            <w:hideMark/>
          </w:tcPr>
          <w:p w14:paraId="5920B767"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00" w:type="dxa"/>
            <w:gridSpan w:val="3"/>
            <w:tcBorders>
              <w:top w:val="nil"/>
              <w:left w:val="nil"/>
              <w:bottom w:val="nil"/>
              <w:right w:val="nil"/>
            </w:tcBorders>
            <w:shd w:val="clear" w:color="auto" w:fill="auto"/>
            <w:noWrap/>
            <w:vAlign w:val="bottom"/>
            <w:hideMark/>
          </w:tcPr>
          <w:p w14:paraId="53C9D4F5"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285" w:type="dxa"/>
            <w:gridSpan w:val="2"/>
            <w:tcBorders>
              <w:top w:val="nil"/>
              <w:left w:val="nil"/>
              <w:bottom w:val="nil"/>
              <w:right w:val="nil"/>
            </w:tcBorders>
            <w:shd w:val="clear" w:color="auto" w:fill="auto"/>
            <w:noWrap/>
            <w:vAlign w:val="center"/>
            <w:hideMark/>
          </w:tcPr>
          <w:p w14:paraId="00FB8D34"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center"/>
            <w:hideMark/>
          </w:tcPr>
          <w:p w14:paraId="4D64C155"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center"/>
            <w:hideMark/>
          </w:tcPr>
          <w:p w14:paraId="2D59B19F"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825AB8">
              <w:rPr>
                <w:rFonts w:ascii="Helv" w:eastAsia="Times New Roman" w:hAnsi="Helv"/>
                <w:noProof/>
                <w:sz w:val="20"/>
              </w:rPr>
              <mc:AlternateContent>
                <mc:Choice Requires="wps">
                  <w:drawing>
                    <wp:anchor distT="0" distB="0" distL="114300" distR="114300" simplePos="0" relativeHeight="251749376" behindDoc="0" locked="0" layoutInCell="1" allowOverlap="1" wp14:anchorId="5735A08D" wp14:editId="3F5D20AF">
                      <wp:simplePos x="0" y="0"/>
                      <wp:positionH relativeFrom="column">
                        <wp:posOffset>332105</wp:posOffset>
                      </wp:positionH>
                      <wp:positionV relativeFrom="paragraph">
                        <wp:posOffset>-2924810</wp:posOffset>
                      </wp:positionV>
                      <wp:extent cx="45085" cy="5923280"/>
                      <wp:effectExtent l="0" t="5397" r="25717" b="25718"/>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085" cy="5923280"/>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997752A" id="AutoShape 15" o:spid="_x0000_s1026" type="#_x0000_t85" style="position:absolute;margin-left:26.15pt;margin-top:-230.3pt;width:3.55pt;height:466.4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" adj="187" strokecolor="#0070c0" strokeweight="1pt"/>
                  </w:pict>
                </mc:Fallback>
              </mc:AlternateContent>
            </w:r>
          </w:p>
        </w:tc>
        <w:tc>
          <w:tcPr>
            <w:tcW w:w="1285" w:type="dxa"/>
            <w:gridSpan w:val="3"/>
            <w:tcBorders>
              <w:top w:val="nil"/>
              <w:left w:val="nil"/>
              <w:bottom w:val="nil"/>
              <w:right w:val="nil"/>
            </w:tcBorders>
            <w:shd w:val="clear" w:color="auto" w:fill="auto"/>
            <w:noWrap/>
            <w:vAlign w:val="center"/>
            <w:hideMark/>
          </w:tcPr>
          <w:p w14:paraId="64FFFA99"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hideMark/>
          </w:tcPr>
          <w:p w14:paraId="4B3DB79E"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19BA01CA"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hideMark/>
          </w:tcPr>
          <w:p w14:paraId="0FE3709C" w14:textId="0BE3E84D"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471351" w14:paraId="5497C6B0"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center"/>
            <w:hideMark/>
          </w:tcPr>
          <w:p w14:paraId="490C0D93"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00" w:type="dxa"/>
            <w:gridSpan w:val="3"/>
            <w:tcBorders>
              <w:top w:val="nil"/>
              <w:left w:val="single" w:sz="4" w:space="0" w:color="0070C0"/>
              <w:bottom w:val="nil"/>
              <w:right w:val="nil"/>
            </w:tcBorders>
            <w:shd w:val="clear" w:color="auto" w:fill="auto"/>
            <w:hideMark/>
          </w:tcPr>
          <w:p w14:paraId="6E71A148"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区域代表处和地区办事处共同支出</w:t>
            </w:r>
          </w:p>
        </w:tc>
        <w:tc>
          <w:tcPr>
            <w:tcW w:w="1285" w:type="dxa"/>
            <w:gridSpan w:val="2"/>
            <w:tcBorders>
              <w:top w:val="nil"/>
              <w:left w:val="nil"/>
              <w:bottom w:val="nil"/>
              <w:right w:val="nil"/>
            </w:tcBorders>
            <w:shd w:val="clear" w:color="auto" w:fill="auto"/>
            <w:hideMark/>
          </w:tcPr>
          <w:p w14:paraId="1845420B"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非洲区域</w:t>
            </w:r>
            <w:r w:rsidRPr="00CD7402">
              <w:rPr>
                <w:rFonts w:asciiTheme="minorHAnsi" w:hAnsiTheme="minorHAnsi" w:cstheme="minorHAnsi"/>
                <w:sz w:val="20"/>
              </w:rPr>
              <w:br/>
            </w:r>
            <w:r w:rsidRPr="00CD7402">
              <w:rPr>
                <w:rFonts w:asciiTheme="minorHAnsi" w:hAnsiTheme="minorHAnsi" w:cstheme="minorHAnsi"/>
                <w:sz w:val="20"/>
              </w:rPr>
              <w:t>（</w:t>
            </w:r>
            <w:r w:rsidRPr="00CD7402">
              <w:rPr>
                <w:rFonts w:asciiTheme="minorHAnsi" w:hAnsiTheme="minorHAnsi" w:cstheme="minorHAnsi"/>
                <w:sz w:val="20"/>
              </w:rPr>
              <w:t>AFR</w:t>
            </w:r>
            <w:r w:rsidRPr="00CD7402">
              <w:rPr>
                <w:rFonts w:asciiTheme="minorHAnsi" w:hAnsiTheme="minorHAnsi" w:cstheme="minorHAnsi"/>
                <w:sz w:val="20"/>
              </w:rPr>
              <w:t>）</w:t>
            </w:r>
          </w:p>
        </w:tc>
        <w:tc>
          <w:tcPr>
            <w:tcW w:w="1285" w:type="dxa"/>
            <w:gridSpan w:val="2"/>
            <w:tcBorders>
              <w:top w:val="nil"/>
              <w:left w:val="nil"/>
              <w:bottom w:val="nil"/>
              <w:right w:val="nil"/>
            </w:tcBorders>
            <w:shd w:val="clear" w:color="auto" w:fill="auto"/>
            <w:hideMark/>
          </w:tcPr>
          <w:p w14:paraId="34034F47"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美洲区域</w:t>
            </w:r>
            <w:r w:rsidRPr="00CD7402">
              <w:rPr>
                <w:rFonts w:asciiTheme="minorHAnsi" w:hAnsiTheme="minorHAnsi" w:cstheme="minorHAnsi"/>
                <w:sz w:val="20"/>
              </w:rPr>
              <w:br/>
            </w:r>
            <w:r w:rsidRPr="00CD7402">
              <w:rPr>
                <w:rFonts w:asciiTheme="minorHAnsi" w:hAnsiTheme="minorHAnsi" w:cstheme="minorHAnsi"/>
                <w:sz w:val="20"/>
              </w:rPr>
              <w:t>（</w:t>
            </w:r>
            <w:r w:rsidRPr="00CD7402">
              <w:rPr>
                <w:rFonts w:asciiTheme="minorHAnsi" w:hAnsiTheme="minorHAnsi" w:cstheme="minorHAnsi"/>
                <w:sz w:val="20"/>
              </w:rPr>
              <w:t>AMS</w:t>
            </w:r>
            <w:r w:rsidRPr="00CD7402">
              <w:rPr>
                <w:rFonts w:asciiTheme="minorHAnsi" w:hAnsiTheme="minorHAnsi" w:cstheme="minorHAnsi"/>
                <w:sz w:val="20"/>
              </w:rPr>
              <w:t>）</w:t>
            </w:r>
          </w:p>
        </w:tc>
        <w:tc>
          <w:tcPr>
            <w:tcW w:w="1285" w:type="dxa"/>
            <w:gridSpan w:val="2"/>
            <w:tcBorders>
              <w:top w:val="nil"/>
              <w:left w:val="nil"/>
              <w:bottom w:val="nil"/>
              <w:right w:val="nil"/>
            </w:tcBorders>
            <w:shd w:val="clear" w:color="auto" w:fill="auto"/>
            <w:hideMark/>
          </w:tcPr>
          <w:p w14:paraId="7E0521DE"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阿拉伯区域（</w:t>
            </w:r>
            <w:r w:rsidRPr="00CD7402">
              <w:rPr>
                <w:rFonts w:asciiTheme="minorHAnsi" w:hAnsiTheme="minorHAnsi" w:cstheme="minorHAnsi"/>
                <w:sz w:val="20"/>
              </w:rPr>
              <w:t>ARB</w:t>
            </w:r>
            <w:r w:rsidRPr="00CD7402">
              <w:rPr>
                <w:rFonts w:asciiTheme="minorHAnsi" w:hAnsiTheme="minorHAnsi" w:cstheme="minorHAnsi"/>
                <w:sz w:val="20"/>
              </w:rPr>
              <w:t>）</w:t>
            </w:r>
          </w:p>
        </w:tc>
        <w:tc>
          <w:tcPr>
            <w:tcW w:w="1285" w:type="dxa"/>
            <w:gridSpan w:val="3"/>
            <w:tcBorders>
              <w:top w:val="nil"/>
              <w:left w:val="nil"/>
              <w:bottom w:val="nil"/>
              <w:right w:val="nil"/>
            </w:tcBorders>
            <w:shd w:val="clear" w:color="auto" w:fill="auto"/>
            <w:hideMark/>
          </w:tcPr>
          <w:p w14:paraId="25F14201"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亚太区域</w:t>
            </w:r>
            <w:r w:rsidRPr="00CD7402">
              <w:rPr>
                <w:rFonts w:asciiTheme="minorHAnsi" w:hAnsiTheme="minorHAnsi" w:cstheme="minorHAnsi"/>
                <w:sz w:val="20"/>
              </w:rPr>
              <w:br/>
            </w:r>
            <w:r w:rsidRPr="00CD7402">
              <w:rPr>
                <w:rFonts w:asciiTheme="minorHAnsi" w:hAnsiTheme="minorHAnsi" w:cstheme="minorHAnsi"/>
                <w:sz w:val="20"/>
              </w:rPr>
              <w:t>（</w:t>
            </w:r>
            <w:r w:rsidRPr="00CD7402">
              <w:rPr>
                <w:rFonts w:asciiTheme="minorHAnsi" w:hAnsiTheme="minorHAnsi" w:cstheme="minorHAnsi"/>
                <w:sz w:val="20"/>
              </w:rPr>
              <w:t>ASP</w:t>
            </w:r>
            <w:r w:rsidRPr="00CD7402">
              <w:rPr>
                <w:rFonts w:asciiTheme="minorHAnsi" w:hAnsiTheme="minorHAnsi" w:cstheme="minorHAnsi"/>
                <w:sz w:val="20"/>
              </w:rPr>
              <w:t>）</w:t>
            </w:r>
          </w:p>
        </w:tc>
        <w:tc>
          <w:tcPr>
            <w:tcW w:w="1469" w:type="dxa"/>
            <w:gridSpan w:val="2"/>
            <w:tcBorders>
              <w:top w:val="nil"/>
              <w:left w:val="nil"/>
              <w:bottom w:val="nil"/>
              <w:right w:val="nil"/>
            </w:tcBorders>
            <w:shd w:val="clear" w:color="auto" w:fill="auto"/>
            <w:hideMark/>
          </w:tcPr>
          <w:p w14:paraId="337DD9AF"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独联体国家区域（</w:t>
            </w:r>
            <w:r w:rsidRPr="00CD7402">
              <w:rPr>
                <w:rFonts w:asciiTheme="minorHAnsi" w:hAnsiTheme="minorHAnsi" w:cstheme="minorHAnsi"/>
                <w:sz w:val="20"/>
              </w:rPr>
              <w:t>CIS</w:t>
            </w:r>
            <w:r w:rsidRPr="00CD7402">
              <w:rPr>
                <w:rFonts w:asciiTheme="minorHAnsi" w:hAnsiTheme="minorHAnsi" w:cstheme="minorHAnsi"/>
                <w:sz w:val="20"/>
              </w:rPr>
              <w:t>）</w:t>
            </w:r>
          </w:p>
        </w:tc>
        <w:tc>
          <w:tcPr>
            <w:tcW w:w="1285" w:type="dxa"/>
            <w:gridSpan w:val="3"/>
            <w:tcBorders>
              <w:top w:val="nil"/>
              <w:left w:val="nil"/>
              <w:bottom w:val="nil"/>
              <w:right w:val="nil"/>
            </w:tcBorders>
            <w:shd w:val="clear" w:color="auto" w:fill="auto"/>
            <w:hideMark/>
          </w:tcPr>
          <w:p w14:paraId="7E14E6B0" w14:textId="77777777" w:rsidR="00A67F98" w:rsidRPr="00CD7402" w:rsidRDefault="00A67F98" w:rsidP="00CD7402">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CD7402">
              <w:rPr>
                <w:rFonts w:asciiTheme="minorHAnsi" w:hAnsiTheme="minorHAnsi" w:cstheme="minorHAnsi"/>
                <w:sz w:val="20"/>
              </w:rPr>
              <w:t>欧洲区域（</w:t>
            </w:r>
            <w:r w:rsidRPr="00CD7402">
              <w:rPr>
                <w:rFonts w:asciiTheme="minorHAnsi" w:hAnsiTheme="minorHAnsi" w:cstheme="minorHAnsi"/>
                <w:sz w:val="20"/>
              </w:rPr>
              <w:t>EUR</w:t>
            </w:r>
            <w:r w:rsidRPr="00CD7402">
              <w:rPr>
                <w:rFonts w:asciiTheme="minorHAnsi" w:hAnsiTheme="minorHAnsi" w:cstheme="minorHAnsi"/>
                <w:sz w:val="20"/>
              </w:rPr>
              <w:t>）</w:t>
            </w:r>
          </w:p>
        </w:tc>
        <w:tc>
          <w:tcPr>
            <w:tcW w:w="1408" w:type="dxa"/>
            <w:gridSpan w:val="3"/>
            <w:tcBorders>
              <w:top w:val="nil"/>
              <w:left w:val="nil"/>
              <w:bottom w:val="nil"/>
              <w:right w:val="nil"/>
            </w:tcBorders>
            <w:shd w:val="clear" w:color="auto" w:fill="auto"/>
            <w:noWrap/>
            <w:vAlign w:val="center"/>
            <w:hideMark/>
          </w:tcPr>
          <w:p w14:paraId="02E2DF29"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color w:val="002060"/>
                <w:sz w:val="20"/>
              </w:rPr>
            </w:pPr>
            <w:r w:rsidRPr="00CD7402">
              <w:rPr>
                <w:rFonts w:asciiTheme="minorHAnsi" w:hAnsiTheme="minorHAnsi" w:cstheme="minorHAnsi"/>
                <w:b/>
                <w:bCs/>
                <w:color w:val="002060"/>
                <w:sz w:val="20"/>
              </w:rPr>
              <w:t>合计</w:t>
            </w:r>
          </w:p>
        </w:tc>
      </w:tr>
      <w:tr w:rsidR="00A67F98" w:rsidRPr="00471351" w14:paraId="16B90CBA" w14:textId="77777777" w:rsidTr="009F0CF7">
        <w:trPr>
          <w:gridAfter w:val="1"/>
          <w:wAfter w:w="1080" w:type="dxa"/>
          <w:trHeight w:val="20"/>
        </w:trPr>
        <w:tc>
          <w:tcPr>
            <w:tcW w:w="3162" w:type="dxa"/>
            <w:gridSpan w:val="3"/>
            <w:tcBorders>
              <w:top w:val="nil"/>
              <w:left w:val="nil"/>
              <w:bottom w:val="single" w:sz="4" w:space="0" w:color="auto"/>
              <w:right w:val="nil"/>
            </w:tcBorders>
            <w:shd w:val="clear" w:color="auto" w:fill="auto"/>
            <w:noWrap/>
            <w:vAlign w:val="center"/>
            <w:hideMark/>
          </w:tcPr>
          <w:p w14:paraId="5DAE40E1"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20"/>
              </w:rPr>
            </w:pPr>
            <w:r w:rsidRPr="00471351">
              <w:rPr>
                <w:rFonts w:eastAsia="Times New Roman" w:cs="Calibri"/>
                <w:b/>
                <w:bCs/>
                <w:i/>
                <w:iCs/>
                <w:sz w:val="20"/>
              </w:rPr>
              <w:t> </w:t>
            </w:r>
          </w:p>
        </w:tc>
        <w:tc>
          <w:tcPr>
            <w:tcW w:w="1500" w:type="dxa"/>
            <w:gridSpan w:val="3"/>
            <w:tcBorders>
              <w:top w:val="nil"/>
              <w:left w:val="single" w:sz="4" w:space="0" w:color="0070C0"/>
              <w:bottom w:val="single" w:sz="4" w:space="0" w:color="auto"/>
              <w:right w:val="nil"/>
            </w:tcBorders>
            <w:shd w:val="clear" w:color="auto" w:fill="auto"/>
            <w:noWrap/>
            <w:vAlign w:val="center"/>
            <w:hideMark/>
          </w:tcPr>
          <w:p w14:paraId="00FBDAA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single" w:sz="4" w:space="0" w:color="auto"/>
              <w:right w:val="nil"/>
            </w:tcBorders>
            <w:shd w:val="clear" w:color="auto" w:fill="auto"/>
            <w:noWrap/>
            <w:vAlign w:val="center"/>
            <w:hideMark/>
          </w:tcPr>
          <w:p w14:paraId="58FFBCC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single" w:sz="4" w:space="0" w:color="auto"/>
              <w:right w:val="nil"/>
            </w:tcBorders>
            <w:shd w:val="clear" w:color="auto" w:fill="auto"/>
            <w:noWrap/>
            <w:vAlign w:val="center"/>
            <w:hideMark/>
          </w:tcPr>
          <w:p w14:paraId="65FA6AD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single" w:sz="4" w:space="0" w:color="auto"/>
              <w:right w:val="nil"/>
            </w:tcBorders>
            <w:shd w:val="clear" w:color="auto" w:fill="auto"/>
            <w:noWrap/>
            <w:vAlign w:val="center"/>
            <w:hideMark/>
          </w:tcPr>
          <w:p w14:paraId="52E1E77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85" w:type="dxa"/>
            <w:gridSpan w:val="3"/>
            <w:tcBorders>
              <w:top w:val="nil"/>
              <w:left w:val="nil"/>
              <w:bottom w:val="single" w:sz="4" w:space="0" w:color="auto"/>
              <w:right w:val="nil"/>
            </w:tcBorders>
            <w:shd w:val="clear" w:color="auto" w:fill="auto"/>
            <w:noWrap/>
            <w:vAlign w:val="center"/>
            <w:hideMark/>
          </w:tcPr>
          <w:p w14:paraId="3F7A8C6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469" w:type="dxa"/>
            <w:gridSpan w:val="2"/>
            <w:tcBorders>
              <w:top w:val="nil"/>
              <w:left w:val="nil"/>
              <w:bottom w:val="single" w:sz="4" w:space="0" w:color="auto"/>
              <w:right w:val="nil"/>
            </w:tcBorders>
            <w:shd w:val="clear" w:color="auto" w:fill="auto"/>
            <w:noWrap/>
            <w:vAlign w:val="center"/>
            <w:hideMark/>
          </w:tcPr>
          <w:p w14:paraId="5B6893F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85" w:type="dxa"/>
            <w:gridSpan w:val="3"/>
            <w:tcBorders>
              <w:top w:val="nil"/>
              <w:left w:val="nil"/>
              <w:bottom w:val="single" w:sz="4" w:space="0" w:color="auto"/>
              <w:right w:val="nil"/>
            </w:tcBorders>
            <w:shd w:val="clear" w:color="auto" w:fill="auto"/>
            <w:noWrap/>
            <w:vAlign w:val="center"/>
            <w:hideMark/>
          </w:tcPr>
          <w:p w14:paraId="5601816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408" w:type="dxa"/>
            <w:gridSpan w:val="3"/>
            <w:tcBorders>
              <w:top w:val="nil"/>
              <w:left w:val="nil"/>
              <w:bottom w:val="single" w:sz="4" w:space="0" w:color="auto"/>
              <w:right w:val="nil"/>
            </w:tcBorders>
            <w:shd w:val="clear" w:color="auto" w:fill="auto"/>
            <w:noWrap/>
            <w:vAlign w:val="center"/>
            <w:hideMark/>
          </w:tcPr>
          <w:p w14:paraId="12CE7DB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471351">
              <w:rPr>
                <w:rFonts w:eastAsia="Times New Roman" w:cs="Calibri"/>
                <w:b/>
                <w:bCs/>
                <w:color w:val="002060"/>
                <w:sz w:val="20"/>
              </w:rPr>
              <w:t> </w:t>
            </w:r>
          </w:p>
        </w:tc>
      </w:tr>
      <w:tr w:rsidR="00A67F98" w:rsidRPr="00471351" w14:paraId="6111C130"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center"/>
            <w:hideMark/>
          </w:tcPr>
          <w:p w14:paraId="542A071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500" w:type="dxa"/>
            <w:gridSpan w:val="3"/>
            <w:tcBorders>
              <w:top w:val="nil"/>
              <w:left w:val="single" w:sz="4" w:space="0" w:color="0070C0"/>
              <w:bottom w:val="nil"/>
              <w:right w:val="nil"/>
            </w:tcBorders>
            <w:shd w:val="clear" w:color="auto" w:fill="auto"/>
            <w:noWrap/>
            <w:vAlign w:val="center"/>
            <w:hideMark/>
          </w:tcPr>
          <w:p w14:paraId="6B5F278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center"/>
            <w:hideMark/>
          </w:tcPr>
          <w:p w14:paraId="3C7BE03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center"/>
            <w:hideMark/>
          </w:tcPr>
          <w:p w14:paraId="7754D81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center"/>
            <w:hideMark/>
          </w:tcPr>
          <w:p w14:paraId="0CF218B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3EA9CC0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center"/>
            <w:hideMark/>
          </w:tcPr>
          <w:p w14:paraId="1304722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center"/>
            <w:hideMark/>
          </w:tcPr>
          <w:p w14:paraId="2C9BD43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center"/>
            <w:hideMark/>
          </w:tcPr>
          <w:p w14:paraId="7129864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06E592A7"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012D3578"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1 - </w:t>
            </w:r>
            <w:r w:rsidRPr="00CD7402">
              <w:rPr>
                <w:rFonts w:asciiTheme="minorHAnsi" w:hAnsiTheme="minorHAnsi" w:cstheme="minorHAnsi"/>
                <w:sz w:val="20"/>
              </w:rPr>
              <w:t>人员费用</w:t>
            </w:r>
          </w:p>
        </w:tc>
        <w:tc>
          <w:tcPr>
            <w:tcW w:w="1500" w:type="dxa"/>
            <w:gridSpan w:val="3"/>
            <w:tcBorders>
              <w:top w:val="nil"/>
              <w:left w:val="single" w:sz="4" w:space="0" w:color="0070C0"/>
              <w:bottom w:val="nil"/>
              <w:right w:val="nil"/>
            </w:tcBorders>
            <w:shd w:val="clear" w:color="auto" w:fill="auto"/>
            <w:noWrap/>
            <w:vAlign w:val="bottom"/>
            <w:hideMark/>
          </w:tcPr>
          <w:p w14:paraId="3E68E6B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5967646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1,515</w:t>
            </w:r>
          </w:p>
        </w:tc>
        <w:tc>
          <w:tcPr>
            <w:tcW w:w="1285" w:type="dxa"/>
            <w:gridSpan w:val="2"/>
            <w:tcBorders>
              <w:top w:val="nil"/>
              <w:left w:val="nil"/>
              <w:bottom w:val="nil"/>
              <w:right w:val="nil"/>
            </w:tcBorders>
            <w:shd w:val="clear" w:color="auto" w:fill="auto"/>
            <w:noWrap/>
            <w:vAlign w:val="bottom"/>
            <w:hideMark/>
          </w:tcPr>
          <w:p w14:paraId="6E82AC2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1,496</w:t>
            </w:r>
          </w:p>
        </w:tc>
        <w:tc>
          <w:tcPr>
            <w:tcW w:w="1285" w:type="dxa"/>
            <w:gridSpan w:val="2"/>
            <w:tcBorders>
              <w:top w:val="nil"/>
              <w:left w:val="nil"/>
              <w:bottom w:val="nil"/>
              <w:right w:val="nil"/>
            </w:tcBorders>
            <w:shd w:val="clear" w:color="auto" w:fill="auto"/>
            <w:noWrap/>
            <w:vAlign w:val="bottom"/>
            <w:hideMark/>
          </w:tcPr>
          <w:p w14:paraId="26129ED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647</w:t>
            </w:r>
          </w:p>
        </w:tc>
        <w:tc>
          <w:tcPr>
            <w:tcW w:w="1285" w:type="dxa"/>
            <w:gridSpan w:val="3"/>
            <w:tcBorders>
              <w:top w:val="nil"/>
              <w:left w:val="nil"/>
              <w:bottom w:val="nil"/>
              <w:right w:val="nil"/>
            </w:tcBorders>
            <w:shd w:val="clear" w:color="auto" w:fill="auto"/>
            <w:noWrap/>
            <w:vAlign w:val="bottom"/>
            <w:hideMark/>
          </w:tcPr>
          <w:p w14:paraId="3363AB8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1,003</w:t>
            </w:r>
          </w:p>
        </w:tc>
        <w:tc>
          <w:tcPr>
            <w:tcW w:w="1469" w:type="dxa"/>
            <w:gridSpan w:val="2"/>
            <w:tcBorders>
              <w:top w:val="nil"/>
              <w:left w:val="nil"/>
              <w:bottom w:val="nil"/>
              <w:right w:val="nil"/>
            </w:tcBorders>
            <w:shd w:val="clear" w:color="auto" w:fill="auto"/>
            <w:noWrap/>
            <w:vAlign w:val="bottom"/>
            <w:hideMark/>
          </w:tcPr>
          <w:p w14:paraId="11B8B16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355</w:t>
            </w:r>
          </w:p>
        </w:tc>
        <w:tc>
          <w:tcPr>
            <w:tcW w:w="1285" w:type="dxa"/>
            <w:gridSpan w:val="3"/>
            <w:tcBorders>
              <w:top w:val="nil"/>
              <w:left w:val="nil"/>
              <w:bottom w:val="nil"/>
              <w:right w:val="nil"/>
            </w:tcBorders>
            <w:shd w:val="clear" w:color="auto" w:fill="auto"/>
            <w:noWrap/>
            <w:vAlign w:val="bottom"/>
            <w:hideMark/>
          </w:tcPr>
          <w:p w14:paraId="7579FE2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364</w:t>
            </w:r>
          </w:p>
        </w:tc>
        <w:tc>
          <w:tcPr>
            <w:tcW w:w="1408" w:type="dxa"/>
            <w:gridSpan w:val="3"/>
            <w:tcBorders>
              <w:top w:val="nil"/>
              <w:left w:val="nil"/>
              <w:bottom w:val="nil"/>
              <w:right w:val="nil"/>
            </w:tcBorders>
            <w:shd w:val="clear" w:color="auto" w:fill="auto"/>
            <w:noWrap/>
            <w:vAlign w:val="bottom"/>
            <w:hideMark/>
          </w:tcPr>
          <w:p w14:paraId="6417FA2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5,380</w:t>
            </w:r>
          </w:p>
        </w:tc>
      </w:tr>
      <w:tr w:rsidR="00A67F98" w:rsidRPr="00471351" w14:paraId="49BD6AD2"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3037BF46"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500" w:type="dxa"/>
            <w:gridSpan w:val="3"/>
            <w:tcBorders>
              <w:top w:val="nil"/>
              <w:left w:val="single" w:sz="4" w:space="0" w:color="0070C0"/>
              <w:bottom w:val="nil"/>
              <w:right w:val="nil"/>
            </w:tcBorders>
            <w:shd w:val="clear" w:color="auto" w:fill="auto"/>
            <w:noWrap/>
            <w:vAlign w:val="bottom"/>
            <w:hideMark/>
          </w:tcPr>
          <w:p w14:paraId="65B1B98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6E26FC0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689F9B2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4E0FA4F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49399A3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41DDDFB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77DC17A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5183D63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4F9C469E"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02B7E3A4"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2 - </w:t>
            </w:r>
            <w:r w:rsidRPr="00CD7402">
              <w:rPr>
                <w:rFonts w:asciiTheme="minorHAnsi" w:hAnsiTheme="minorHAnsi" w:cstheme="minorHAnsi"/>
                <w:sz w:val="20"/>
              </w:rPr>
              <w:t>其他人员费用</w:t>
            </w:r>
          </w:p>
        </w:tc>
        <w:tc>
          <w:tcPr>
            <w:tcW w:w="1500" w:type="dxa"/>
            <w:gridSpan w:val="3"/>
            <w:tcBorders>
              <w:top w:val="nil"/>
              <w:left w:val="single" w:sz="4" w:space="0" w:color="0070C0"/>
              <w:bottom w:val="nil"/>
              <w:right w:val="nil"/>
            </w:tcBorders>
            <w:shd w:val="clear" w:color="auto" w:fill="auto"/>
            <w:noWrap/>
            <w:vAlign w:val="bottom"/>
            <w:hideMark/>
          </w:tcPr>
          <w:p w14:paraId="63A4CCE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4455172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446</w:t>
            </w:r>
          </w:p>
        </w:tc>
        <w:tc>
          <w:tcPr>
            <w:tcW w:w="1285" w:type="dxa"/>
            <w:gridSpan w:val="2"/>
            <w:tcBorders>
              <w:top w:val="nil"/>
              <w:left w:val="nil"/>
              <w:bottom w:val="nil"/>
              <w:right w:val="nil"/>
            </w:tcBorders>
            <w:shd w:val="clear" w:color="auto" w:fill="auto"/>
            <w:noWrap/>
            <w:vAlign w:val="bottom"/>
            <w:hideMark/>
          </w:tcPr>
          <w:p w14:paraId="0F66193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440</w:t>
            </w:r>
          </w:p>
        </w:tc>
        <w:tc>
          <w:tcPr>
            <w:tcW w:w="1285" w:type="dxa"/>
            <w:gridSpan w:val="2"/>
            <w:tcBorders>
              <w:top w:val="nil"/>
              <w:left w:val="nil"/>
              <w:bottom w:val="nil"/>
              <w:right w:val="nil"/>
            </w:tcBorders>
            <w:shd w:val="clear" w:color="auto" w:fill="auto"/>
            <w:noWrap/>
            <w:vAlign w:val="bottom"/>
            <w:hideMark/>
          </w:tcPr>
          <w:p w14:paraId="5AE2625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191</w:t>
            </w:r>
          </w:p>
        </w:tc>
        <w:tc>
          <w:tcPr>
            <w:tcW w:w="1285" w:type="dxa"/>
            <w:gridSpan w:val="3"/>
            <w:tcBorders>
              <w:top w:val="nil"/>
              <w:left w:val="nil"/>
              <w:bottom w:val="nil"/>
              <w:right w:val="nil"/>
            </w:tcBorders>
            <w:shd w:val="clear" w:color="auto" w:fill="auto"/>
            <w:noWrap/>
            <w:vAlign w:val="bottom"/>
            <w:hideMark/>
          </w:tcPr>
          <w:p w14:paraId="39E2A99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296</w:t>
            </w:r>
          </w:p>
        </w:tc>
        <w:tc>
          <w:tcPr>
            <w:tcW w:w="1469" w:type="dxa"/>
            <w:gridSpan w:val="2"/>
            <w:tcBorders>
              <w:top w:val="nil"/>
              <w:left w:val="nil"/>
              <w:bottom w:val="nil"/>
              <w:right w:val="nil"/>
            </w:tcBorders>
            <w:shd w:val="clear" w:color="auto" w:fill="auto"/>
            <w:noWrap/>
            <w:vAlign w:val="bottom"/>
            <w:hideMark/>
          </w:tcPr>
          <w:p w14:paraId="47921DB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103</w:t>
            </w:r>
          </w:p>
        </w:tc>
        <w:tc>
          <w:tcPr>
            <w:tcW w:w="1285" w:type="dxa"/>
            <w:gridSpan w:val="3"/>
            <w:tcBorders>
              <w:top w:val="nil"/>
              <w:left w:val="nil"/>
              <w:bottom w:val="nil"/>
              <w:right w:val="nil"/>
            </w:tcBorders>
            <w:shd w:val="clear" w:color="auto" w:fill="auto"/>
            <w:noWrap/>
            <w:vAlign w:val="bottom"/>
            <w:hideMark/>
          </w:tcPr>
          <w:p w14:paraId="4B89DC7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105</w:t>
            </w:r>
          </w:p>
        </w:tc>
        <w:tc>
          <w:tcPr>
            <w:tcW w:w="1408" w:type="dxa"/>
            <w:gridSpan w:val="3"/>
            <w:tcBorders>
              <w:top w:val="nil"/>
              <w:left w:val="nil"/>
              <w:bottom w:val="nil"/>
              <w:right w:val="nil"/>
            </w:tcBorders>
            <w:shd w:val="clear" w:color="auto" w:fill="auto"/>
            <w:noWrap/>
            <w:vAlign w:val="bottom"/>
            <w:hideMark/>
          </w:tcPr>
          <w:p w14:paraId="02DC119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1,581</w:t>
            </w:r>
          </w:p>
        </w:tc>
      </w:tr>
      <w:tr w:rsidR="00A67F98" w:rsidRPr="00471351" w14:paraId="132FEAAE"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394DF70A"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500" w:type="dxa"/>
            <w:gridSpan w:val="3"/>
            <w:tcBorders>
              <w:top w:val="nil"/>
              <w:left w:val="single" w:sz="4" w:space="0" w:color="0070C0"/>
              <w:bottom w:val="nil"/>
              <w:right w:val="nil"/>
            </w:tcBorders>
            <w:shd w:val="clear" w:color="auto" w:fill="auto"/>
            <w:noWrap/>
            <w:vAlign w:val="bottom"/>
            <w:hideMark/>
          </w:tcPr>
          <w:p w14:paraId="7F0B0AB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65A7887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672A2F1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585D6F9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138F568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7CF6CB2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22DDC3F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30B4626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76105241"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304ABFD9"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3 - </w:t>
            </w:r>
            <w:r w:rsidRPr="00CD7402">
              <w:rPr>
                <w:rFonts w:asciiTheme="minorHAnsi" w:hAnsiTheme="minorHAnsi" w:cstheme="minorHAnsi"/>
                <w:sz w:val="20"/>
              </w:rPr>
              <w:t>公务差旅</w:t>
            </w:r>
          </w:p>
        </w:tc>
        <w:tc>
          <w:tcPr>
            <w:tcW w:w="1500" w:type="dxa"/>
            <w:gridSpan w:val="3"/>
            <w:tcBorders>
              <w:top w:val="nil"/>
              <w:left w:val="single" w:sz="4" w:space="0" w:color="0070C0"/>
              <w:bottom w:val="nil"/>
              <w:right w:val="nil"/>
            </w:tcBorders>
            <w:shd w:val="clear" w:color="auto" w:fill="auto"/>
            <w:noWrap/>
            <w:vAlign w:val="bottom"/>
            <w:hideMark/>
          </w:tcPr>
          <w:p w14:paraId="3EAEA8D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4D913FF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50</w:t>
            </w:r>
          </w:p>
        </w:tc>
        <w:tc>
          <w:tcPr>
            <w:tcW w:w="1285" w:type="dxa"/>
            <w:gridSpan w:val="2"/>
            <w:tcBorders>
              <w:top w:val="nil"/>
              <w:left w:val="nil"/>
              <w:bottom w:val="nil"/>
              <w:right w:val="nil"/>
            </w:tcBorders>
            <w:shd w:val="clear" w:color="auto" w:fill="auto"/>
            <w:noWrap/>
            <w:vAlign w:val="bottom"/>
            <w:hideMark/>
          </w:tcPr>
          <w:p w14:paraId="584FAF1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49</w:t>
            </w:r>
          </w:p>
        </w:tc>
        <w:tc>
          <w:tcPr>
            <w:tcW w:w="1285" w:type="dxa"/>
            <w:gridSpan w:val="2"/>
            <w:tcBorders>
              <w:top w:val="nil"/>
              <w:left w:val="nil"/>
              <w:bottom w:val="nil"/>
              <w:right w:val="nil"/>
            </w:tcBorders>
            <w:shd w:val="clear" w:color="auto" w:fill="auto"/>
            <w:noWrap/>
            <w:vAlign w:val="bottom"/>
            <w:hideMark/>
          </w:tcPr>
          <w:p w14:paraId="03FDB0D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32</w:t>
            </w:r>
          </w:p>
        </w:tc>
        <w:tc>
          <w:tcPr>
            <w:tcW w:w="1285" w:type="dxa"/>
            <w:gridSpan w:val="3"/>
            <w:tcBorders>
              <w:top w:val="nil"/>
              <w:left w:val="nil"/>
              <w:bottom w:val="nil"/>
              <w:right w:val="nil"/>
            </w:tcBorders>
            <w:shd w:val="clear" w:color="auto" w:fill="auto"/>
            <w:noWrap/>
            <w:vAlign w:val="bottom"/>
            <w:hideMark/>
          </w:tcPr>
          <w:p w14:paraId="367628F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36</w:t>
            </w:r>
          </w:p>
        </w:tc>
        <w:tc>
          <w:tcPr>
            <w:tcW w:w="1469" w:type="dxa"/>
            <w:gridSpan w:val="2"/>
            <w:tcBorders>
              <w:top w:val="nil"/>
              <w:left w:val="nil"/>
              <w:bottom w:val="nil"/>
              <w:right w:val="nil"/>
            </w:tcBorders>
            <w:shd w:val="clear" w:color="auto" w:fill="auto"/>
            <w:noWrap/>
            <w:vAlign w:val="bottom"/>
            <w:hideMark/>
          </w:tcPr>
          <w:p w14:paraId="6E0F0F3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22</w:t>
            </w:r>
          </w:p>
        </w:tc>
        <w:tc>
          <w:tcPr>
            <w:tcW w:w="1285" w:type="dxa"/>
            <w:gridSpan w:val="3"/>
            <w:tcBorders>
              <w:top w:val="nil"/>
              <w:left w:val="nil"/>
              <w:bottom w:val="nil"/>
              <w:right w:val="nil"/>
            </w:tcBorders>
            <w:shd w:val="clear" w:color="auto" w:fill="auto"/>
            <w:noWrap/>
            <w:vAlign w:val="bottom"/>
            <w:hideMark/>
          </w:tcPr>
          <w:p w14:paraId="52C73EE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18</w:t>
            </w:r>
          </w:p>
        </w:tc>
        <w:tc>
          <w:tcPr>
            <w:tcW w:w="1408" w:type="dxa"/>
            <w:gridSpan w:val="3"/>
            <w:tcBorders>
              <w:top w:val="nil"/>
              <w:left w:val="nil"/>
              <w:bottom w:val="nil"/>
              <w:right w:val="nil"/>
            </w:tcBorders>
            <w:shd w:val="clear" w:color="auto" w:fill="auto"/>
            <w:noWrap/>
            <w:vAlign w:val="bottom"/>
            <w:hideMark/>
          </w:tcPr>
          <w:p w14:paraId="40C58F1E" w14:textId="41539542" w:rsidR="00A67F98" w:rsidRPr="00471351" w:rsidRDefault="001F2AF4"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ascii="Helv" w:eastAsia="Times New Roman" w:hAnsi="Helv"/>
                <w:noProof/>
                <w:sz w:val="20"/>
              </w:rPr>
              <mc:AlternateContent>
                <mc:Choice Requires="wps">
                  <w:drawing>
                    <wp:anchor distT="0" distB="0" distL="114300" distR="114300" simplePos="0" relativeHeight="251711488" behindDoc="0" locked="0" layoutInCell="1" allowOverlap="1" wp14:anchorId="72BB9CC8" wp14:editId="09EDFBD9">
                      <wp:simplePos x="0" y="0"/>
                      <wp:positionH relativeFrom="column">
                        <wp:posOffset>-59055</wp:posOffset>
                      </wp:positionH>
                      <wp:positionV relativeFrom="paragraph">
                        <wp:posOffset>-1715770</wp:posOffset>
                      </wp:positionV>
                      <wp:extent cx="882015" cy="4603750"/>
                      <wp:effectExtent l="0" t="0" r="13335" b="25400"/>
                      <wp:wrapNone/>
                      <wp:docPr id="98" name="圆角矩形 98">
                        <a:extLst xmlns:a="http://schemas.openxmlformats.org/drawingml/2006/main">
                          <a:ext uri="{FF2B5EF4-FFF2-40B4-BE49-F238E27FC236}">
                            <a16:creationId xmlns:a16="http://schemas.microsoft.com/office/drawing/2014/main" id="{A81BD76E-3CA1-284B-AFA3-9EF8B7E5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460375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041A6FF5" id="圆角矩形 98" o:spid="_x0000_s1026" style="position:absolute;margin-left:-4.65pt;margin-top:-135.1pt;width:69.45pt;height:3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" filled="f" strokecolor="#0070c0" strokeweight="1pt"/>
                  </w:pict>
                </mc:Fallback>
              </mc:AlternateContent>
            </w:r>
            <w:r w:rsidR="00A67F98" w:rsidRPr="00471351">
              <w:rPr>
                <w:rFonts w:eastAsia="Times New Roman" w:cs="Calibri"/>
                <w:color w:val="002060"/>
                <w:sz w:val="20"/>
              </w:rPr>
              <w:t>207</w:t>
            </w:r>
          </w:p>
        </w:tc>
      </w:tr>
      <w:tr w:rsidR="00A67F98" w:rsidRPr="00471351" w14:paraId="0A4E949D"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6B307814"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500" w:type="dxa"/>
            <w:gridSpan w:val="3"/>
            <w:tcBorders>
              <w:top w:val="nil"/>
              <w:left w:val="single" w:sz="4" w:space="0" w:color="0070C0"/>
              <w:bottom w:val="nil"/>
              <w:right w:val="nil"/>
            </w:tcBorders>
            <w:shd w:val="clear" w:color="auto" w:fill="auto"/>
            <w:noWrap/>
            <w:vAlign w:val="bottom"/>
            <w:hideMark/>
          </w:tcPr>
          <w:p w14:paraId="3D7B89D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47637FE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4F2DA9D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25DA55E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441F72B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0580958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30F3F9C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1AC1726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47394365"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03A8118C"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4 - </w:t>
            </w:r>
            <w:r w:rsidRPr="00CD7402">
              <w:rPr>
                <w:rFonts w:asciiTheme="minorHAnsi" w:hAnsiTheme="minorHAnsi" w:cstheme="minorHAnsi"/>
                <w:sz w:val="20"/>
              </w:rPr>
              <w:t>合同服务</w:t>
            </w:r>
          </w:p>
        </w:tc>
        <w:tc>
          <w:tcPr>
            <w:tcW w:w="1500" w:type="dxa"/>
            <w:gridSpan w:val="3"/>
            <w:tcBorders>
              <w:top w:val="nil"/>
              <w:left w:val="single" w:sz="4" w:space="0" w:color="0070C0"/>
              <w:bottom w:val="nil"/>
              <w:right w:val="nil"/>
            </w:tcBorders>
            <w:shd w:val="clear" w:color="auto" w:fill="auto"/>
            <w:noWrap/>
            <w:vAlign w:val="bottom"/>
            <w:hideMark/>
          </w:tcPr>
          <w:p w14:paraId="61B5D86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183C28F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21</w:t>
            </w:r>
          </w:p>
        </w:tc>
        <w:tc>
          <w:tcPr>
            <w:tcW w:w="1285" w:type="dxa"/>
            <w:gridSpan w:val="2"/>
            <w:tcBorders>
              <w:top w:val="nil"/>
              <w:left w:val="nil"/>
              <w:bottom w:val="nil"/>
              <w:right w:val="nil"/>
            </w:tcBorders>
            <w:shd w:val="clear" w:color="auto" w:fill="auto"/>
            <w:noWrap/>
            <w:vAlign w:val="bottom"/>
            <w:hideMark/>
          </w:tcPr>
          <w:p w14:paraId="56FC1FA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w:t>
            </w:r>
          </w:p>
        </w:tc>
        <w:tc>
          <w:tcPr>
            <w:tcW w:w="1285" w:type="dxa"/>
            <w:gridSpan w:val="2"/>
            <w:tcBorders>
              <w:top w:val="nil"/>
              <w:left w:val="nil"/>
              <w:bottom w:val="nil"/>
              <w:right w:val="nil"/>
            </w:tcBorders>
            <w:shd w:val="clear" w:color="auto" w:fill="auto"/>
            <w:noWrap/>
            <w:vAlign w:val="bottom"/>
            <w:hideMark/>
          </w:tcPr>
          <w:p w14:paraId="21577C6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w:t>
            </w:r>
          </w:p>
        </w:tc>
        <w:tc>
          <w:tcPr>
            <w:tcW w:w="1285" w:type="dxa"/>
            <w:gridSpan w:val="3"/>
            <w:tcBorders>
              <w:top w:val="nil"/>
              <w:left w:val="nil"/>
              <w:bottom w:val="nil"/>
              <w:right w:val="nil"/>
            </w:tcBorders>
            <w:shd w:val="clear" w:color="auto" w:fill="auto"/>
            <w:noWrap/>
            <w:vAlign w:val="bottom"/>
            <w:hideMark/>
          </w:tcPr>
          <w:p w14:paraId="344B2A8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469" w:type="dxa"/>
            <w:gridSpan w:val="2"/>
            <w:tcBorders>
              <w:top w:val="nil"/>
              <w:left w:val="nil"/>
              <w:bottom w:val="nil"/>
              <w:right w:val="nil"/>
            </w:tcBorders>
            <w:shd w:val="clear" w:color="auto" w:fill="auto"/>
            <w:noWrap/>
            <w:vAlign w:val="bottom"/>
            <w:hideMark/>
          </w:tcPr>
          <w:p w14:paraId="42AAFA4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285" w:type="dxa"/>
            <w:gridSpan w:val="3"/>
            <w:tcBorders>
              <w:top w:val="nil"/>
              <w:left w:val="nil"/>
              <w:bottom w:val="nil"/>
              <w:right w:val="nil"/>
            </w:tcBorders>
            <w:shd w:val="clear" w:color="auto" w:fill="auto"/>
            <w:noWrap/>
            <w:vAlign w:val="bottom"/>
            <w:hideMark/>
          </w:tcPr>
          <w:p w14:paraId="34500D9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08" w:type="dxa"/>
            <w:gridSpan w:val="3"/>
            <w:tcBorders>
              <w:top w:val="nil"/>
              <w:left w:val="nil"/>
              <w:bottom w:val="nil"/>
              <w:right w:val="nil"/>
            </w:tcBorders>
            <w:shd w:val="clear" w:color="auto" w:fill="auto"/>
            <w:noWrap/>
            <w:vAlign w:val="bottom"/>
            <w:hideMark/>
          </w:tcPr>
          <w:p w14:paraId="7E275D7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36</w:t>
            </w:r>
          </w:p>
        </w:tc>
      </w:tr>
      <w:tr w:rsidR="00A67F98" w:rsidRPr="00471351" w14:paraId="3F9D661E"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7ADB5720"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500" w:type="dxa"/>
            <w:gridSpan w:val="3"/>
            <w:tcBorders>
              <w:top w:val="nil"/>
              <w:left w:val="single" w:sz="4" w:space="0" w:color="0070C0"/>
              <w:bottom w:val="nil"/>
              <w:right w:val="nil"/>
            </w:tcBorders>
            <w:shd w:val="clear" w:color="auto" w:fill="auto"/>
            <w:noWrap/>
            <w:vAlign w:val="bottom"/>
            <w:hideMark/>
          </w:tcPr>
          <w:p w14:paraId="4BAA53D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6060658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6D24E6B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3BB46E3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13F555E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45ED468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3AB85B9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4D9DF3C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5CE90B3A" w14:textId="77777777" w:rsidTr="009F0CF7">
        <w:trPr>
          <w:gridAfter w:val="1"/>
          <w:wAfter w:w="1080" w:type="dxa"/>
          <w:trHeight w:val="20"/>
        </w:trPr>
        <w:tc>
          <w:tcPr>
            <w:tcW w:w="3162" w:type="dxa"/>
            <w:gridSpan w:val="3"/>
            <w:tcBorders>
              <w:top w:val="nil"/>
              <w:left w:val="nil"/>
              <w:bottom w:val="nil"/>
              <w:right w:val="nil"/>
            </w:tcBorders>
            <w:shd w:val="clear" w:color="auto" w:fill="auto"/>
            <w:vAlign w:val="bottom"/>
            <w:hideMark/>
          </w:tcPr>
          <w:p w14:paraId="1463646B"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5 - </w:t>
            </w:r>
            <w:r w:rsidRPr="00CD7402">
              <w:rPr>
                <w:rFonts w:asciiTheme="minorHAnsi" w:hAnsiTheme="minorHAnsi" w:cstheme="minorHAnsi"/>
                <w:sz w:val="20"/>
              </w:rPr>
              <w:t>房屋设施和设备的租用与维护</w:t>
            </w:r>
          </w:p>
        </w:tc>
        <w:tc>
          <w:tcPr>
            <w:tcW w:w="1500" w:type="dxa"/>
            <w:gridSpan w:val="3"/>
            <w:tcBorders>
              <w:top w:val="nil"/>
              <w:left w:val="single" w:sz="4" w:space="0" w:color="0070C0"/>
              <w:bottom w:val="nil"/>
              <w:right w:val="nil"/>
            </w:tcBorders>
            <w:shd w:val="clear" w:color="auto" w:fill="auto"/>
            <w:noWrap/>
            <w:vAlign w:val="bottom"/>
            <w:hideMark/>
          </w:tcPr>
          <w:p w14:paraId="4410165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3835EDA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28</w:t>
            </w:r>
          </w:p>
        </w:tc>
        <w:tc>
          <w:tcPr>
            <w:tcW w:w="1285" w:type="dxa"/>
            <w:gridSpan w:val="2"/>
            <w:tcBorders>
              <w:top w:val="nil"/>
              <w:left w:val="nil"/>
              <w:bottom w:val="nil"/>
              <w:right w:val="nil"/>
            </w:tcBorders>
            <w:shd w:val="clear" w:color="auto" w:fill="auto"/>
            <w:noWrap/>
            <w:vAlign w:val="bottom"/>
            <w:hideMark/>
          </w:tcPr>
          <w:p w14:paraId="07EB2F0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10</w:t>
            </w:r>
          </w:p>
        </w:tc>
        <w:tc>
          <w:tcPr>
            <w:tcW w:w="1285" w:type="dxa"/>
            <w:gridSpan w:val="2"/>
            <w:tcBorders>
              <w:top w:val="nil"/>
              <w:left w:val="nil"/>
              <w:bottom w:val="nil"/>
              <w:right w:val="nil"/>
            </w:tcBorders>
            <w:shd w:val="clear" w:color="auto" w:fill="auto"/>
            <w:noWrap/>
            <w:vAlign w:val="bottom"/>
            <w:hideMark/>
          </w:tcPr>
          <w:p w14:paraId="6477258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w:t>
            </w:r>
          </w:p>
        </w:tc>
        <w:tc>
          <w:tcPr>
            <w:tcW w:w="1285" w:type="dxa"/>
            <w:gridSpan w:val="3"/>
            <w:tcBorders>
              <w:top w:val="nil"/>
              <w:left w:val="nil"/>
              <w:bottom w:val="nil"/>
              <w:right w:val="nil"/>
            </w:tcBorders>
            <w:shd w:val="clear" w:color="auto" w:fill="auto"/>
            <w:noWrap/>
            <w:vAlign w:val="bottom"/>
            <w:hideMark/>
          </w:tcPr>
          <w:p w14:paraId="49E8C3E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6</w:t>
            </w:r>
          </w:p>
        </w:tc>
        <w:tc>
          <w:tcPr>
            <w:tcW w:w="1469" w:type="dxa"/>
            <w:gridSpan w:val="2"/>
            <w:tcBorders>
              <w:top w:val="nil"/>
              <w:left w:val="nil"/>
              <w:bottom w:val="nil"/>
              <w:right w:val="nil"/>
            </w:tcBorders>
            <w:shd w:val="clear" w:color="auto" w:fill="auto"/>
            <w:noWrap/>
            <w:vAlign w:val="bottom"/>
            <w:hideMark/>
          </w:tcPr>
          <w:p w14:paraId="01AF5BE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w:t>
            </w:r>
          </w:p>
        </w:tc>
        <w:tc>
          <w:tcPr>
            <w:tcW w:w="1285" w:type="dxa"/>
            <w:gridSpan w:val="3"/>
            <w:tcBorders>
              <w:top w:val="nil"/>
              <w:left w:val="nil"/>
              <w:bottom w:val="nil"/>
              <w:right w:val="nil"/>
            </w:tcBorders>
            <w:shd w:val="clear" w:color="auto" w:fill="auto"/>
            <w:noWrap/>
            <w:vAlign w:val="bottom"/>
            <w:hideMark/>
          </w:tcPr>
          <w:p w14:paraId="3F65FD4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08" w:type="dxa"/>
            <w:gridSpan w:val="3"/>
            <w:tcBorders>
              <w:top w:val="nil"/>
              <w:left w:val="nil"/>
              <w:bottom w:val="nil"/>
              <w:right w:val="nil"/>
            </w:tcBorders>
            <w:shd w:val="clear" w:color="auto" w:fill="auto"/>
            <w:noWrap/>
            <w:vAlign w:val="bottom"/>
            <w:hideMark/>
          </w:tcPr>
          <w:p w14:paraId="46B3058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49</w:t>
            </w:r>
          </w:p>
        </w:tc>
      </w:tr>
      <w:tr w:rsidR="00A67F98" w:rsidRPr="00471351" w14:paraId="75974EBD"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73608676"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500" w:type="dxa"/>
            <w:gridSpan w:val="3"/>
            <w:tcBorders>
              <w:top w:val="nil"/>
              <w:left w:val="single" w:sz="4" w:space="0" w:color="0070C0"/>
              <w:bottom w:val="nil"/>
              <w:right w:val="nil"/>
            </w:tcBorders>
            <w:shd w:val="clear" w:color="auto" w:fill="auto"/>
            <w:noWrap/>
            <w:vAlign w:val="bottom"/>
            <w:hideMark/>
          </w:tcPr>
          <w:p w14:paraId="5913474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53A1D2D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02228BD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025AF1F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7600B80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14A05FE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678B9C7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71FF98D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24BF2A04"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48B49262"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6 - </w:t>
            </w:r>
            <w:r w:rsidRPr="00CD7402">
              <w:rPr>
                <w:rFonts w:asciiTheme="minorHAnsi" w:hAnsiTheme="minorHAnsi" w:cstheme="minorHAnsi"/>
                <w:sz w:val="20"/>
              </w:rPr>
              <w:t>材料和办公用品</w:t>
            </w:r>
          </w:p>
        </w:tc>
        <w:tc>
          <w:tcPr>
            <w:tcW w:w="1500" w:type="dxa"/>
            <w:gridSpan w:val="3"/>
            <w:tcBorders>
              <w:top w:val="nil"/>
              <w:left w:val="single" w:sz="4" w:space="0" w:color="0070C0"/>
              <w:bottom w:val="nil"/>
              <w:right w:val="nil"/>
            </w:tcBorders>
            <w:shd w:val="clear" w:color="auto" w:fill="auto"/>
            <w:noWrap/>
            <w:vAlign w:val="bottom"/>
            <w:hideMark/>
          </w:tcPr>
          <w:p w14:paraId="52609ED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5FBA141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19</w:t>
            </w:r>
          </w:p>
        </w:tc>
        <w:tc>
          <w:tcPr>
            <w:tcW w:w="1285" w:type="dxa"/>
            <w:gridSpan w:val="2"/>
            <w:tcBorders>
              <w:top w:val="nil"/>
              <w:left w:val="nil"/>
              <w:bottom w:val="nil"/>
              <w:right w:val="nil"/>
            </w:tcBorders>
            <w:shd w:val="clear" w:color="auto" w:fill="auto"/>
            <w:noWrap/>
            <w:vAlign w:val="bottom"/>
            <w:hideMark/>
          </w:tcPr>
          <w:p w14:paraId="00A09CF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11</w:t>
            </w:r>
          </w:p>
        </w:tc>
        <w:tc>
          <w:tcPr>
            <w:tcW w:w="1285" w:type="dxa"/>
            <w:gridSpan w:val="2"/>
            <w:tcBorders>
              <w:top w:val="nil"/>
              <w:left w:val="nil"/>
              <w:bottom w:val="nil"/>
              <w:right w:val="nil"/>
            </w:tcBorders>
            <w:shd w:val="clear" w:color="auto" w:fill="auto"/>
            <w:noWrap/>
            <w:vAlign w:val="bottom"/>
            <w:hideMark/>
          </w:tcPr>
          <w:p w14:paraId="2CB303A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285" w:type="dxa"/>
            <w:gridSpan w:val="3"/>
            <w:tcBorders>
              <w:top w:val="nil"/>
              <w:left w:val="nil"/>
              <w:bottom w:val="nil"/>
              <w:right w:val="nil"/>
            </w:tcBorders>
            <w:shd w:val="clear" w:color="auto" w:fill="auto"/>
            <w:noWrap/>
            <w:vAlign w:val="bottom"/>
            <w:hideMark/>
          </w:tcPr>
          <w:p w14:paraId="6A9F050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w:t>
            </w:r>
          </w:p>
        </w:tc>
        <w:tc>
          <w:tcPr>
            <w:tcW w:w="1469" w:type="dxa"/>
            <w:gridSpan w:val="2"/>
            <w:tcBorders>
              <w:top w:val="nil"/>
              <w:left w:val="nil"/>
              <w:bottom w:val="nil"/>
              <w:right w:val="nil"/>
            </w:tcBorders>
            <w:shd w:val="clear" w:color="auto" w:fill="auto"/>
            <w:noWrap/>
            <w:vAlign w:val="bottom"/>
            <w:hideMark/>
          </w:tcPr>
          <w:p w14:paraId="719135E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w:t>
            </w:r>
          </w:p>
        </w:tc>
        <w:tc>
          <w:tcPr>
            <w:tcW w:w="1285" w:type="dxa"/>
            <w:gridSpan w:val="3"/>
            <w:tcBorders>
              <w:top w:val="nil"/>
              <w:left w:val="nil"/>
              <w:bottom w:val="nil"/>
              <w:right w:val="nil"/>
            </w:tcBorders>
            <w:shd w:val="clear" w:color="auto" w:fill="auto"/>
            <w:noWrap/>
            <w:vAlign w:val="bottom"/>
            <w:hideMark/>
          </w:tcPr>
          <w:p w14:paraId="6ACD91D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w:t>
            </w:r>
          </w:p>
        </w:tc>
        <w:tc>
          <w:tcPr>
            <w:tcW w:w="1408" w:type="dxa"/>
            <w:gridSpan w:val="3"/>
            <w:tcBorders>
              <w:top w:val="nil"/>
              <w:left w:val="nil"/>
              <w:bottom w:val="nil"/>
              <w:right w:val="nil"/>
            </w:tcBorders>
            <w:shd w:val="clear" w:color="auto" w:fill="auto"/>
            <w:noWrap/>
            <w:vAlign w:val="bottom"/>
            <w:hideMark/>
          </w:tcPr>
          <w:p w14:paraId="6B61DF4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44</w:t>
            </w:r>
          </w:p>
        </w:tc>
      </w:tr>
      <w:tr w:rsidR="00A67F98" w:rsidRPr="00471351" w14:paraId="0476B4A9"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54BBAE19"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500" w:type="dxa"/>
            <w:gridSpan w:val="3"/>
            <w:tcBorders>
              <w:top w:val="nil"/>
              <w:left w:val="single" w:sz="4" w:space="0" w:color="0070C0"/>
              <w:bottom w:val="nil"/>
              <w:right w:val="nil"/>
            </w:tcBorders>
            <w:shd w:val="clear" w:color="auto" w:fill="auto"/>
            <w:noWrap/>
            <w:vAlign w:val="bottom"/>
            <w:hideMark/>
          </w:tcPr>
          <w:p w14:paraId="3F12DC5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519B8E4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57AD4A9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2E13BA8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45E6C86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41A39DB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3CE758F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124BE40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1E82BA79" w14:textId="77777777" w:rsidTr="009F0CF7">
        <w:trPr>
          <w:gridAfter w:val="1"/>
          <w:wAfter w:w="1080" w:type="dxa"/>
          <w:trHeight w:val="20"/>
        </w:trPr>
        <w:tc>
          <w:tcPr>
            <w:tcW w:w="3162" w:type="dxa"/>
            <w:gridSpan w:val="3"/>
            <w:tcBorders>
              <w:top w:val="nil"/>
              <w:left w:val="nil"/>
              <w:bottom w:val="nil"/>
              <w:right w:val="nil"/>
            </w:tcBorders>
            <w:shd w:val="clear" w:color="auto" w:fill="auto"/>
            <w:vAlign w:val="bottom"/>
            <w:hideMark/>
          </w:tcPr>
          <w:p w14:paraId="58FD7702"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7 - </w:t>
            </w:r>
            <w:r w:rsidRPr="00CD7402">
              <w:rPr>
                <w:rFonts w:asciiTheme="minorHAnsi" w:hAnsiTheme="minorHAnsi" w:cstheme="minorHAnsi"/>
                <w:sz w:val="20"/>
              </w:rPr>
              <w:t>房屋设施、家具和设备的采购</w:t>
            </w:r>
          </w:p>
        </w:tc>
        <w:tc>
          <w:tcPr>
            <w:tcW w:w="1500" w:type="dxa"/>
            <w:gridSpan w:val="3"/>
            <w:tcBorders>
              <w:top w:val="nil"/>
              <w:left w:val="single" w:sz="4" w:space="0" w:color="0070C0"/>
              <w:bottom w:val="nil"/>
              <w:right w:val="nil"/>
            </w:tcBorders>
            <w:shd w:val="clear" w:color="auto" w:fill="auto"/>
            <w:noWrap/>
            <w:vAlign w:val="bottom"/>
            <w:hideMark/>
          </w:tcPr>
          <w:p w14:paraId="0ECB69B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57</w:t>
            </w:r>
          </w:p>
        </w:tc>
        <w:tc>
          <w:tcPr>
            <w:tcW w:w="1285" w:type="dxa"/>
            <w:gridSpan w:val="2"/>
            <w:tcBorders>
              <w:top w:val="nil"/>
              <w:left w:val="nil"/>
              <w:bottom w:val="nil"/>
              <w:right w:val="nil"/>
            </w:tcBorders>
            <w:shd w:val="clear" w:color="auto" w:fill="auto"/>
            <w:noWrap/>
            <w:vAlign w:val="bottom"/>
            <w:hideMark/>
          </w:tcPr>
          <w:p w14:paraId="2CA41B4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2EB64AC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2260918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6DBC004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6064410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0120305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4AEA6DC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57</w:t>
            </w:r>
          </w:p>
        </w:tc>
      </w:tr>
      <w:tr w:rsidR="00A67F98" w:rsidRPr="00471351" w14:paraId="1C589824"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18387BF7"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500" w:type="dxa"/>
            <w:gridSpan w:val="3"/>
            <w:tcBorders>
              <w:top w:val="nil"/>
              <w:left w:val="single" w:sz="4" w:space="0" w:color="0070C0"/>
              <w:bottom w:val="nil"/>
              <w:right w:val="nil"/>
            </w:tcBorders>
            <w:shd w:val="clear" w:color="auto" w:fill="auto"/>
            <w:noWrap/>
            <w:vAlign w:val="bottom"/>
            <w:hideMark/>
          </w:tcPr>
          <w:p w14:paraId="49F87B8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5CA90C1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5C40D05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3D84EC6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2F6ED72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4A3FFC6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13C2FF7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3ACE6DD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18CA84B5" w14:textId="77777777" w:rsidTr="009F0CF7">
        <w:trPr>
          <w:gridAfter w:val="1"/>
          <w:wAfter w:w="1080" w:type="dxa"/>
          <w:trHeight w:val="20"/>
        </w:trPr>
        <w:tc>
          <w:tcPr>
            <w:tcW w:w="3162" w:type="dxa"/>
            <w:gridSpan w:val="3"/>
            <w:tcBorders>
              <w:top w:val="nil"/>
              <w:left w:val="nil"/>
              <w:bottom w:val="nil"/>
              <w:right w:val="nil"/>
            </w:tcBorders>
            <w:shd w:val="clear" w:color="auto" w:fill="auto"/>
            <w:vAlign w:val="bottom"/>
            <w:hideMark/>
          </w:tcPr>
          <w:p w14:paraId="0DD1580D"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8 - </w:t>
            </w:r>
            <w:r w:rsidRPr="00CD7402">
              <w:rPr>
                <w:rFonts w:asciiTheme="minorHAnsi" w:hAnsiTheme="minorHAnsi" w:cstheme="minorHAnsi"/>
                <w:sz w:val="20"/>
              </w:rPr>
              <w:t>公共和内部服务设施</w:t>
            </w:r>
          </w:p>
        </w:tc>
        <w:tc>
          <w:tcPr>
            <w:tcW w:w="1500" w:type="dxa"/>
            <w:gridSpan w:val="3"/>
            <w:tcBorders>
              <w:top w:val="nil"/>
              <w:left w:val="single" w:sz="4" w:space="0" w:color="0070C0"/>
              <w:bottom w:val="nil"/>
              <w:right w:val="nil"/>
            </w:tcBorders>
            <w:shd w:val="clear" w:color="auto" w:fill="auto"/>
            <w:noWrap/>
            <w:vAlign w:val="bottom"/>
            <w:hideMark/>
          </w:tcPr>
          <w:p w14:paraId="332B9C5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2B18FF6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24</w:t>
            </w:r>
          </w:p>
        </w:tc>
        <w:tc>
          <w:tcPr>
            <w:tcW w:w="1285" w:type="dxa"/>
            <w:gridSpan w:val="2"/>
            <w:tcBorders>
              <w:top w:val="nil"/>
              <w:left w:val="nil"/>
              <w:bottom w:val="nil"/>
              <w:right w:val="nil"/>
            </w:tcBorders>
            <w:shd w:val="clear" w:color="auto" w:fill="auto"/>
            <w:noWrap/>
            <w:vAlign w:val="bottom"/>
            <w:hideMark/>
          </w:tcPr>
          <w:p w14:paraId="790C12A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19</w:t>
            </w:r>
          </w:p>
        </w:tc>
        <w:tc>
          <w:tcPr>
            <w:tcW w:w="1285" w:type="dxa"/>
            <w:gridSpan w:val="2"/>
            <w:tcBorders>
              <w:top w:val="nil"/>
              <w:left w:val="nil"/>
              <w:bottom w:val="nil"/>
              <w:right w:val="nil"/>
            </w:tcBorders>
            <w:shd w:val="clear" w:color="auto" w:fill="auto"/>
            <w:noWrap/>
            <w:vAlign w:val="bottom"/>
            <w:hideMark/>
          </w:tcPr>
          <w:p w14:paraId="5F34558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w:t>
            </w:r>
          </w:p>
        </w:tc>
        <w:tc>
          <w:tcPr>
            <w:tcW w:w="1285" w:type="dxa"/>
            <w:gridSpan w:val="3"/>
            <w:tcBorders>
              <w:top w:val="nil"/>
              <w:left w:val="nil"/>
              <w:bottom w:val="nil"/>
              <w:right w:val="nil"/>
            </w:tcBorders>
            <w:shd w:val="clear" w:color="auto" w:fill="auto"/>
            <w:noWrap/>
            <w:vAlign w:val="bottom"/>
            <w:hideMark/>
          </w:tcPr>
          <w:p w14:paraId="75C1F32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12</w:t>
            </w:r>
          </w:p>
        </w:tc>
        <w:tc>
          <w:tcPr>
            <w:tcW w:w="1469" w:type="dxa"/>
            <w:gridSpan w:val="2"/>
            <w:tcBorders>
              <w:top w:val="nil"/>
              <w:left w:val="nil"/>
              <w:bottom w:val="nil"/>
              <w:right w:val="nil"/>
            </w:tcBorders>
            <w:shd w:val="clear" w:color="auto" w:fill="auto"/>
            <w:noWrap/>
            <w:vAlign w:val="bottom"/>
            <w:hideMark/>
          </w:tcPr>
          <w:p w14:paraId="2C9B356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w:t>
            </w:r>
          </w:p>
        </w:tc>
        <w:tc>
          <w:tcPr>
            <w:tcW w:w="1285" w:type="dxa"/>
            <w:gridSpan w:val="3"/>
            <w:tcBorders>
              <w:top w:val="nil"/>
              <w:left w:val="nil"/>
              <w:bottom w:val="nil"/>
              <w:right w:val="nil"/>
            </w:tcBorders>
            <w:shd w:val="clear" w:color="auto" w:fill="auto"/>
            <w:noWrap/>
            <w:vAlign w:val="bottom"/>
            <w:hideMark/>
          </w:tcPr>
          <w:p w14:paraId="595D916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w:t>
            </w:r>
          </w:p>
        </w:tc>
        <w:tc>
          <w:tcPr>
            <w:tcW w:w="1408" w:type="dxa"/>
            <w:gridSpan w:val="3"/>
            <w:tcBorders>
              <w:top w:val="nil"/>
              <w:left w:val="nil"/>
              <w:bottom w:val="nil"/>
              <w:right w:val="nil"/>
            </w:tcBorders>
            <w:shd w:val="clear" w:color="auto" w:fill="auto"/>
            <w:noWrap/>
            <w:vAlign w:val="bottom"/>
            <w:hideMark/>
          </w:tcPr>
          <w:p w14:paraId="75A0117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63</w:t>
            </w:r>
          </w:p>
        </w:tc>
      </w:tr>
      <w:tr w:rsidR="00A67F98" w:rsidRPr="00471351" w14:paraId="48359159"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2C51C715" w14:textId="77777777" w:rsidR="00A67F98" w:rsidRPr="00CD7402"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500" w:type="dxa"/>
            <w:gridSpan w:val="3"/>
            <w:tcBorders>
              <w:top w:val="nil"/>
              <w:left w:val="single" w:sz="4" w:space="0" w:color="0070C0"/>
              <w:bottom w:val="nil"/>
              <w:right w:val="nil"/>
            </w:tcBorders>
            <w:shd w:val="clear" w:color="auto" w:fill="auto"/>
            <w:noWrap/>
            <w:vAlign w:val="bottom"/>
            <w:hideMark/>
          </w:tcPr>
          <w:p w14:paraId="584F345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7198B56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85" w:type="dxa"/>
            <w:gridSpan w:val="2"/>
            <w:tcBorders>
              <w:top w:val="nil"/>
              <w:left w:val="nil"/>
              <w:bottom w:val="nil"/>
              <w:right w:val="nil"/>
            </w:tcBorders>
            <w:shd w:val="clear" w:color="auto" w:fill="auto"/>
            <w:noWrap/>
            <w:vAlign w:val="bottom"/>
            <w:hideMark/>
          </w:tcPr>
          <w:p w14:paraId="0A74975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2"/>
            <w:tcBorders>
              <w:top w:val="nil"/>
              <w:left w:val="nil"/>
              <w:bottom w:val="nil"/>
              <w:right w:val="nil"/>
            </w:tcBorders>
            <w:shd w:val="clear" w:color="auto" w:fill="auto"/>
            <w:noWrap/>
            <w:vAlign w:val="bottom"/>
            <w:hideMark/>
          </w:tcPr>
          <w:p w14:paraId="35DF044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47B3F48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9" w:type="dxa"/>
            <w:gridSpan w:val="2"/>
            <w:tcBorders>
              <w:top w:val="nil"/>
              <w:left w:val="nil"/>
              <w:bottom w:val="nil"/>
              <w:right w:val="nil"/>
            </w:tcBorders>
            <w:shd w:val="clear" w:color="auto" w:fill="auto"/>
            <w:noWrap/>
            <w:vAlign w:val="bottom"/>
            <w:hideMark/>
          </w:tcPr>
          <w:p w14:paraId="5DB9C07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85" w:type="dxa"/>
            <w:gridSpan w:val="3"/>
            <w:tcBorders>
              <w:top w:val="nil"/>
              <w:left w:val="nil"/>
              <w:bottom w:val="nil"/>
              <w:right w:val="nil"/>
            </w:tcBorders>
            <w:shd w:val="clear" w:color="auto" w:fill="auto"/>
            <w:noWrap/>
            <w:vAlign w:val="bottom"/>
            <w:hideMark/>
          </w:tcPr>
          <w:p w14:paraId="3A1A00C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8" w:type="dxa"/>
            <w:gridSpan w:val="3"/>
            <w:tcBorders>
              <w:top w:val="nil"/>
              <w:left w:val="nil"/>
              <w:bottom w:val="nil"/>
              <w:right w:val="nil"/>
            </w:tcBorders>
            <w:shd w:val="clear" w:color="auto" w:fill="auto"/>
            <w:noWrap/>
            <w:vAlign w:val="bottom"/>
            <w:hideMark/>
          </w:tcPr>
          <w:p w14:paraId="129DBBA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7325C5DC" w14:textId="77777777" w:rsidTr="009F0CF7">
        <w:trPr>
          <w:gridAfter w:val="1"/>
          <w:wAfter w:w="1080" w:type="dxa"/>
          <w:trHeight w:val="20"/>
        </w:trPr>
        <w:tc>
          <w:tcPr>
            <w:tcW w:w="3162" w:type="dxa"/>
            <w:gridSpan w:val="3"/>
            <w:tcBorders>
              <w:top w:val="nil"/>
              <w:left w:val="nil"/>
              <w:bottom w:val="nil"/>
              <w:right w:val="nil"/>
            </w:tcBorders>
            <w:shd w:val="clear" w:color="auto" w:fill="auto"/>
            <w:vAlign w:val="bottom"/>
            <w:hideMark/>
          </w:tcPr>
          <w:p w14:paraId="4A15D155"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CD7402">
              <w:rPr>
                <w:rFonts w:asciiTheme="minorHAnsi" w:hAnsiTheme="minorHAnsi" w:cstheme="minorHAnsi"/>
                <w:sz w:val="20"/>
              </w:rPr>
              <w:t xml:space="preserve">9 - </w:t>
            </w:r>
            <w:r w:rsidRPr="00CD7402">
              <w:rPr>
                <w:rFonts w:asciiTheme="minorHAnsi" w:hAnsiTheme="minorHAnsi" w:cstheme="minorHAnsi"/>
                <w:sz w:val="20"/>
              </w:rPr>
              <w:t>审计和机构间的费用及其他</w:t>
            </w:r>
          </w:p>
        </w:tc>
        <w:tc>
          <w:tcPr>
            <w:tcW w:w="1500" w:type="dxa"/>
            <w:gridSpan w:val="3"/>
            <w:tcBorders>
              <w:top w:val="nil"/>
              <w:left w:val="single" w:sz="4" w:space="0" w:color="0070C0"/>
              <w:bottom w:val="nil"/>
              <w:right w:val="nil"/>
            </w:tcBorders>
            <w:shd w:val="clear" w:color="auto" w:fill="auto"/>
            <w:noWrap/>
            <w:vAlign w:val="bottom"/>
            <w:hideMark/>
          </w:tcPr>
          <w:p w14:paraId="420C871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85" w:type="dxa"/>
            <w:gridSpan w:val="2"/>
            <w:tcBorders>
              <w:top w:val="nil"/>
              <w:left w:val="nil"/>
              <w:bottom w:val="nil"/>
              <w:right w:val="nil"/>
            </w:tcBorders>
            <w:shd w:val="clear" w:color="auto" w:fill="auto"/>
            <w:noWrap/>
            <w:vAlign w:val="bottom"/>
            <w:hideMark/>
          </w:tcPr>
          <w:p w14:paraId="75A755B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36</w:t>
            </w:r>
          </w:p>
        </w:tc>
        <w:tc>
          <w:tcPr>
            <w:tcW w:w="1285" w:type="dxa"/>
            <w:gridSpan w:val="2"/>
            <w:tcBorders>
              <w:top w:val="nil"/>
              <w:left w:val="nil"/>
              <w:bottom w:val="nil"/>
              <w:right w:val="nil"/>
            </w:tcBorders>
            <w:shd w:val="clear" w:color="auto" w:fill="auto"/>
            <w:noWrap/>
            <w:vAlign w:val="bottom"/>
            <w:hideMark/>
          </w:tcPr>
          <w:p w14:paraId="2F8F6D6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20</w:t>
            </w:r>
          </w:p>
        </w:tc>
        <w:tc>
          <w:tcPr>
            <w:tcW w:w="1285" w:type="dxa"/>
            <w:gridSpan w:val="2"/>
            <w:tcBorders>
              <w:top w:val="nil"/>
              <w:left w:val="nil"/>
              <w:bottom w:val="nil"/>
              <w:right w:val="nil"/>
            </w:tcBorders>
            <w:shd w:val="clear" w:color="auto" w:fill="auto"/>
            <w:noWrap/>
            <w:vAlign w:val="bottom"/>
            <w:hideMark/>
          </w:tcPr>
          <w:p w14:paraId="2C65A77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285" w:type="dxa"/>
            <w:gridSpan w:val="3"/>
            <w:tcBorders>
              <w:top w:val="nil"/>
              <w:left w:val="nil"/>
              <w:bottom w:val="nil"/>
              <w:right w:val="nil"/>
            </w:tcBorders>
            <w:shd w:val="clear" w:color="auto" w:fill="auto"/>
            <w:noWrap/>
            <w:vAlign w:val="bottom"/>
            <w:hideMark/>
          </w:tcPr>
          <w:p w14:paraId="52D67B4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6</w:t>
            </w:r>
          </w:p>
        </w:tc>
        <w:tc>
          <w:tcPr>
            <w:tcW w:w="1469" w:type="dxa"/>
            <w:gridSpan w:val="2"/>
            <w:tcBorders>
              <w:top w:val="nil"/>
              <w:left w:val="nil"/>
              <w:bottom w:val="nil"/>
              <w:right w:val="nil"/>
            </w:tcBorders>
            <w:shd w:val="clear" w:color="auto" w:fill="auto"/>
            <w:noWrap/>
            <w:vAlign w:val="bottom"/>
            <w:hideMark/>
          </w:tcPr>
          <w:p w14:paraId="09439CE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285" w:type="dxa"/>
            <w:gridSpan w:val="3"/>
            <w:tcBorders>
              <w:top w:val="nil"/>
              <w:left w:val="nil"/>
              <w:bottom w:val="nil"/>
              <w:right w:val="nil"/>
            </w:tcBorders>
            <w:shd w:val="clear" w:color="auto" w:fill="auto"/>
            <w:noWrap/>
            <w:vAlign w:val="bottom"/>
            <w:hideMark/>
          </w:tcPr>
          <w:p w14:paraId="01E7CC9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w:t>
            </w:r>
          </w:p>
        </w:tc>
        <w:tc>
          <w:tcPr>
            <w:tcW w:w="1408" w:type="dxa"/>
            <w:gridSpan w:val="3"/>
            <w:tcBorders>
              <w:top w:val="nil"/>
              <w:left w:val="nil"/>
              <w:bottom w:val="nil"/>
              <w:right w:val="nil"/>
            </w:tcBorders>
            <w:shd w:val="clear" w:color="auto" w:fill="auto"/>
            <w:noWrap/>
            <w:vAlign w:val="bottom"/>
            <w:hideMark/>
          </w:tcPr>
          <w:p w14:paraId="349FD7C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69</w:t>
            </w:r>
          </w:p>
        </w:tc>
      </w:tr>
      <w:tr w:rsidR="00A67F98" w:rsidRPr="00471351" w14:paraId="63848AA0" w14:textId="77777777" w:rsidTr="009F0CF7">
        <w:trPr>
          <w:gridAfter w:val="1"/>
          <w:wAfter w:w="1080" w:type="dxa"/>
          <w:trHeight w:val="20"/>
        </w:trPr>
        <w:tc>
          <w:tcPr>
            <w:tcW w:w="3162" w:type="dxa"/>
            <w:gridSpan w:val="3"/>
            <w:tcBorders>
              <w:top w:val="nil"/>
              <w:left w:val="nil"/>
              <w:bottom w:val="single" w:sz="4" w:space="0" w:color="auto"/>
              <w:right w:val="nil"/>
            </w:tcBorders>
            <w:shd w:val="clear" w:color="auto" w:fill="auto"/>
            <w:noWrap/>
            <w:vAlign w:val="center"/>
            <w:hideMark/>
          </w:tcPr>
          <w:p w14:paraId="0B246E3A"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CD7402">
              <w:rPr>
                <w:rFonts w:asciiTheme="minorHAnsi" w:hAnsiTheme="minorHAnsi" w:cstheme="minorHAnsi"/>
                <w:b/>
                <w:bCs/>
                <w:sz w:val="20"/>
              </w:rPr>
              <w:t> </w:t>
            </w:r>
          </w:p>
        </w:tc>
        <w:tc>
          <w:tcPr>
            <w:tcW w:w="1500" w:type="dxa"/>
            <w:gridSpan w:val="3"/>
            <w:tcBorders>
              <w:top w:val="nil"/>
              <w:left w:val="single" w:sz="4" w:space="0" w:color="0070C0"/>
              <w:bottom w:val="single" w:sz="4" w:space="0" w:color="auto"/>
              <w:right w:val="nil"/>
            </w:tcBorders>
            <w:shd w:val="clear" w:color="auto" w:fill="auto"/>
            <w:noWrap/>
            <w:vAlign w:val="center"/>
            <w:hideMark/>
          </w:tcPr>
          <w:p w14:paraId="0FA570B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85" w:type="dxa"/>
            <w:gridSpan w:val="2"/>
            <w:tcBorders>
              <w:top w:val="nil"/>
              <w:left w:val="nil"/>
              <w:bottom w:val="single" w:sz="4" w:space="0" w:color="auto"/>
              <w:right w:val="nil"/>
            </w:tcBorders>
            <w:shd w:val="clear" w:color="auto" w:fill="auto"/>
            <w:noWrap/>
            <w:vAlign w:val="center"/>
            <w:hideMark/>
          </w:tcPr>
          <w:p w14:paraId="58E2584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85" w:type="dxa"/>
            <w:gridSpan w:val="2"/>
            <w:tcBorders>
              <w:top w:val="nil"/>
              <w:left w:val="nil"/>
              <w:bottom w:val="single" w:sz="4" w:space="0" w:color="auto"/>
              <w:right w:val="nil"/>
            </w:tcBorders>
            <w:shd w:val="clear" w:color="auto" w:fill="auto"/>
            <w:noWrap/>
            <w:vAlign w:val="center"/>
            <w:hideMark/>
          </w:tcPr>
          <w:p w14:paraId="7E60706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85" w:type="dxa"/>
            <w:gridSpan w:val="2"/>
            <w:tcBorders>
              <w:top w:val="nil"/>
              <w:left w:val="nil"/>
              <w:bottom w:val="single" w:sz="4" w:space="0" w:color="auto"/>
              <w:right w:val="nil"/>
            </w:tcBorders>
            <w:shd w:val="clear" w:color="auto" w:fill="auto"/>
            <w:noWrap/>
            <w:vAlign w:val="center"/>
            <w:hideMark/>
          </w:tcPr>
          <w:p w14:paraId="54C61C5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85" w:type="dxa"/>
            <w:gridSpan w:val="3"/>
            <w:tcBorders>
              <w:top w:val="nil"/>
              <w:left w:val="nil"/>
              <w:bottom w:val="single" w:sz="4" w:space="0" w:color="auto"/>
              <w:right w:val="nil"/>
            </w:tcBorders>
            <w:shd w:val="clear" w:color="auto" w:fill="auto"/>
            <w:noWrap/>
            <w:vAlign w:val="center"/>
            <w:hideMark/>
          </w:tcPr>
          <w:p w14:paraId="4F3A943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469" w:type="dxa"/>
            <w:gridSpan w:val="2"/>
            <w:tcBorders>
              <w:top w:val="nil"/>
              <w:left w:val="nil"/>
              <w:bottom w:val="single" w:sz="4" w:space="0" w:color="auto"/>
              <w:right w:val="nil"/>
            </w:tcBorders>
            <w:shd w:val="clear" w:color="auto" w:fill="auto"/>
            <w:noWrap/>
            <w:vAlign w:val="center"/>
            <w:hideMark/>
          </w:tcPr>
          <w:p w14:paraId="1554F4E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85" w:type="dxa"/>
            <w:gridSpan w:val="3"/>
            <w:tcBorders>
              <w:top w:val="nil"/>
              <w:left w:val="nil"/>
              <w:bottom w:val="single" w:sz="4" w:space="0" w:color="auto"/>
              <w:right w:val="nil"/>
            </w:tcBorders>
            <w:shd w:val="clear" w:color="auto" w:fill="auto"/>
            <w:noWrap/>
            <w:vAlign w:val="center"/>
            <w:hideMark/>
          </w:tcPr>
          <w:p w14:paraId="7744CDA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408" w:type="dxa"/>
            <w:gridSpan w:val="3"/>
            <w:tcBorders>
              <w:top w:val="nil"/>
              <w:left w:val="nil"/>
              <w:bottom w:val="single" w:sz="4" w:space="0" w:color="auto"/>
              <w:right w:val="nil"/>
            </w:tcBorders>
            <w:shd w:val="clear" w:color="auto" w:fill="auto"/>
            <w:noWrap/>
            <w:vAlign w:val="center"/>
            <w:hideMark/>
          </w:tcPr>
          <w:p w14:paraId="2591C02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471351">
              <w:rPr>
                <w:rFonts w:eastAsia="Times New Roman" w:cs="Calibri"/>
                <w:b/>
                <w:bCs/>
                <w:color w:val="002060"/>
                <w:sz w:val="20"/>
              </w:rPr>
              <w:t> </w:t>
            </w:r>
          </w:p>
        </w:tc>
      </w:tr>
      <w:tr w:rsidR="00A67F98" w:rsidRPr="00471351" w14:paraId="62F136FC" w14:textId="77777777" w:rsidTr="009F0CF7">
        <w:trPr>
          <w:gridAfter w:val="1"/>
          <w:wAfter w:w="1080" w:type="dxa"/>
          <w:trHeight w:val="20"/>
        </w:trPr>
        <w:tc>
          <w:tcPr>
            <w:tcW w:w="3162" w:type="dxa"/>
            <w:gridSpan w:val="3"/>
            <w:tcBorders>
              <w:top w:val="nil"/>
              <w:left w:val="nil"/>
              <w:bottom w:val="nil"/>
              <w:right w:val="nil"/>
            </w:tcBorders>
            <w:shd w:val="clear" w:color="auto" w:fill="auto"/>
            <w:noWrap/>
            <w:vAlign w:val="bottom"/>
            <w:hideMark/>
          </w:tcPr>
          <w:p w14:paraId="6E7EA5EA" w14:textId="77777777" w:rsidR="00A67F98" w:rsidRPr="00CD7402"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CD7402">
              <w:rPr>
                <w:rFonts w:asciiTheme="minorHAnsi" w:hAnsiTheme="minorHAnsi" w:cstheme="minorHAnsi"/>
                <w:b/>
                <w:bCs/>
                <w:sz w:val="20"/>
              </w:rPr>
              <w:t>合计</w:t>
            </w:r>
          </w:p>
        </w:tc>
        <w:tc>
          <w:tcPr>
            <w:tcW w:w="1500" w:type="dxa"/>
            <w:gridSpan w:val="3"/>
            <w:tcBorders>
              <w:top w:val="nil"/>
              <w:left w:val="single" w:sz="4" w:space="0" w:color="0070C0"/>
              <w:bottom w:val="nil"/>
              <w:right w:val="nil"/>
            </w:tcBorders>
            <w:shd w:val="clear" w:color="auto" w:fill="auto"/>
            <w:noWrap/>
            <w:vAlign w:val="bottom"/>
            <w:hideMark/>
          </w:tcPr>
          <w:p w14:paraId="0BAFEAF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57</w:t>
            </w:r>
          </w:p>
        </w:tc>
        <w:tc>
          <w:tcPr>
            <w:tcW w:w="1285" w:type="dxa"/>
            <w:gridSpan w:val="2"/>
            <w:tcBorders>
              <w:top w:val="nil"/>
              <w:left w:val="nil"/>
              <w:bottom w:val="nil"/>
              <w:right w:val="nil"/>
            </w:tcBorders>
            <w:shd w:val="clear" w:color="auto" w:fill="auto"/>
            <w:noWrap/>
            <w:vAlign w:val="bottom"/>
            <w:hideMark/>
          </w:tcPr>
          <w:p w14:paraId="76D68B7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2,139</w:t>
            </w:r>
          </w:p>
        </w:tc>
        <w:tc>
          <w:tcPr>
            <w:tcW w:w="1285" w:type="dxa"/>
            <w:gridSpan w:val="2"/>
            <w:tcBorders>
              <w:top w:val="nil"/>
              <w:left w:val="nil"/>
              <w:bottom w:val="nil"/>
              <w:right w:val="nil"/>
            </w:tcBorders>
            <w:shd w:val="clear" w:color="auto" w:fill="auto"/>
            <w:noWrap/>
            <w:vAlign w:val="bottom"/>
            <w:hideMark/>
          </w:tcPr>
          <w:p w14:paraId="1FB0CD0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2,049</w:t>
            </w:r>
          </w:p>
        </w:tc>
        <w:tc>
          <w:tcPr>
            <w:tcW w:w="1285" w:type="dxa"/>
            <w:gridSpan w:val="2"/>
            <w:tcBorders>
              <w:top w:val="nil"/>
              <w:left w:val="nil"/>
              <w:bottom w:val="nil"/>
              <w:right w:val="nil"/>
            </w:tcBorders>
            <w:shd w:val="clear" w:color="auto" w:fill="auto"/>
            <w:noWrap/>
            <w:vAlign w:val="bottom"/>
            <w:hideMark/>
          </w:tcPr>
          <w:p w14:paraId="5CB6C1B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890</w:t>
            </w:r>
          </w:p>
        </w:tc>
        <w:tc>
          <w:tcPr>
            <w:tcW w:w="1285" w:type="dxa"/>
            <w:gridSpan w:val="3"/>
            <w:tcBorders>
              <w:top w:val="nil"/>
              <w:left w:val="nil"/>
              <w:bottom w:val="nil"/>
              <w:right w:val="nil"/>
            </w:tcBorders>
            <w:shd w:val="clear" w:color="auto" w:fill="auto"/>
            <w:noWrap/>
            <w:vAlign w:val="bottom"/>
            <w:hideMark/>
          </w:tcPr>
          <w:p w14:paraId="6A315A9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1,366</w:t>
            </w:r>
          </w:p>
        </w:tc>
        <w:tc>
          <w:tcPr>
            <w:tcW w:w="1469" w:type="dxa"/>
            <w:gridSpan w:val="2"/>
            <w:tcBorders>
              <w:top w:val="nil"/>
              <w:left w:val="nil"/>
              <w:bottom w:val="nil"/>
              <w:right w:val="nil"/>
            </w:tcBorders>
            <w:shd w:val="clear" w:color="auto" w:fill="auto"/>
            <w:noWrap/>
            <w:vAlign w:val="bottom"/>
            <w:hideMark/>
          </w:tcPr>
          <w:p w14:paraId="026D7B6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494</w:t>
            </w:r>
          </w:p>
        </w:tc>
        <w:tc>
          <w:tcPr>
            <w:tcW w:w="1285" w:type="dxa"/>
            <w:gridSpan w:val="3"/>
            <w:tcBorders>
              <w:top w:val="nil"/>
              <w:left w:val="nil"/>
              <w:bottom w:val="nil"/>
              <w:right w:val="nil"/>
            </w:tcBorders>
            <w:shd w:val="clear" w:color="auto" w:fill="auto"/>
            <w:noWrap/>
            <w:vAlign w:val="bottom"/>
            <w:hideMark/>
          </w:tcPr>
          <w:p w14:paraId="3D22B28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491</w:t>
            </w:r>
          </w:p>
        </w:tc>
        <w:tc>
          <w:tcPr>
            <w:tcW w:w="1408" w:type="dxa"/>
            <w:gridSpan w:val="3"/>
            <w:tcBorders>
              <w:top w:val="nil"/>
              <w:left w:val="nil"/>
              <w:bottom w:val="nil"/>
              <w:right w:val="nil"/>
            </w:tcBorders>
            <w:shd w:val="clear" w:color="auto" w:fill="auto"/>
            <w:noWrap/>
            <w:vAlign w:val="bottom"/>
            <w:hideMark/>
          </w:tcPr>
          <w:p w14:paraId="77285FD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471351">
              <w:rPr>
                <w:rFonts w:eastAsia="Times New Roman" w:cs="Calibri"/>
                <w:b/>
                <w:bCs/>
                <w:color w:val="002060"/>
                <w:sz w:val="20"/>
              </w:rPr>
              <w:t>7,486</w:t>
            </w:r>
          </w:p>
        </w:tc>
      </w:tr>
      <w:tr w:rsidR="00A67F98" w:rsidRPr="00471351" w14:paraId="2E4FAFA0" w14:textId="77777777" w:rsidTr="009F0CF7">
        <w:trPr>
          <w:gridAfter w:val="2"/>
          <w:wAfter w:w="1152" w:type="dxa"/>
          <w:trHeight w:val="465"/>
        </w:trPr>
        <w:tc>
          <w:tcPr>
            <w:tcW w:w="3152" w:type="dxa"/>
            <w:gridSpan w:val="2"/>
            <w:tcBorders>
              <w:top w:val="nil"/>
              <w:left w:val="nil"/>
              <w:bottom w:val="nil"/>
              <w:right w:val="nil"/>
            </w:tcBorders>
            <w:shd w:val="clear" w:color="auto" w:fill="auto"/>
            <w:noWrap/>
            <w:vAlign w:val="center"/>
            <w:hideMark/>
          </w:tcPr>
          <w:p w14:paraId="0E1F55DD" w14:textId="77777777" w:rsidR="00A67F98" w:rsidRPr="00A67F98" w:rsidRDefault="00A67F98" w:rsidP="00174454">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r w:rsidRPr="00A67F98">
              <w:rPr>
                <w:rFonts w:ascii="SimSun" w:hAnsi="SimSun" w:cs="Calibri" w:hint="eastAsia"/>
                <w:b/>
                <w:bCs/>
                <w:color w:val="002060"/>
                <w:sz w:val="40"/>
                <w:szCs w:val="40"/>
              </w:rPr>
              <w:lastRenderedPageBreak/>
              <w:t>表</w:t>
            </w:r>
            <w:r w:rsidRPr="00A67F98">
              <w:rPr>
                <w:rFonts w:eastAsia="Times New Roman" w:cs="Calibri"/>
                <w:b/>
                <w:bCs/>
                <w:color w:val="002060"/>
                <w:sz w:val="40"/>
                <w:szCs w:val="40"/>
              </w:rPr>
              <w:t>11-2</w:t>
            </w:r>
          </w:p>
        </w:tc>
        <w:tc>
          <w:tcPr>
            <w:tcW w:w="1482" w:type="dxa"/>
            <w:gridSpan w:val="3"/>
            <w:tcBorders>
              <w:top w:val="nil"/>
              <w:left w:val="nil"/>
              <w:bottom w:val="nil"/>
              <w:right w:val="nil"/>
            </w:tcBorders>
            <w:shd w:val="clear" w:color="auto" w:fill="auto"/>
            <w:noWrap/>
            <w:vAlign w:val="center"/>
            <w:hideMark/>
          </w:tcPr>
          <w:p w14:paraId="632DBFF2"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279" w:type="dxa"/>
            <w:gridSpan w:val="2"/>
            <w:tcBorders>
              <w:top w:val="nil"/>
              <w:left w:val="nil"/>
              <w:bottom w:val="nil"/>
              <w:right w:val="nil"/>
            </w:tcBorders>
            <w:shd w:val="clear" w:color="auto" w:fill="auto"/>
            <w:noWrap/>
            <w:vAlign w:val="center"/>
            <w:hideMark/>
          </w:tcPr>
          <w:p w14:paraId="6D299DBF"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center"/>
            <w:hideMark/>
          </w:tcPr>
          <w:p w14:paraId="7095ABBC"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center"/>
            <w:hideMark/>
          </w:tcPr>
          <w:p w14:paraId="38EA352C"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center"/>
            <w:hideMark/>
          </w:tcPr>
          <w:p w14:paraId="0C06A5CA"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center"/>
            <w:hideMark/>
          </w:tcPr>
          <w:p w14:paraId="7612F0D3"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center"/>
            <w:hideMark/>
          </w:tcPr>
          <w:p w14:paraId="4FADC291"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center"/>
            <w:hideMark/>
          </w:tcPr>
          <w:p w14:paraId="580E0E83"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471351" w14:paraId="6C45CB20" w14:textId="77777777" w:rsidTr="009F0CF7">
        <w:trPr>
          <w:gridAfter w:val="2"/>
          <w:wAfter w:w="1152" w:type="dxa"/>
          <w:trHeight w:val="405"/>
        </w:trPr>
        <w:tc>
          <w:tcPr>
            <w:tcW w:w="5913" w:type="dxa"/>
            <w:gridSpan w:val="7"/>
            <w:tcBorders>
              <w:top w:val="nil"/>
              <w:left w:val="nil"/>
              <w:bottom w:val="nil"/>
              <w:right w:val="nil"/>
            </w:tcBorders>
            <w:shd w:val="clear" w:color="auto" w:fill="auto"/>
            <w:noWrap/>
            <w:vAlign w:val="center"/>
            <w:hideMark/>
          </w:tcPr>
          <w:p w14:paraId="42116684"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SimSun" w:hAnsi="SimSun"/>
                <w:b/>
                <w:bCs/>
                <w:color w:val="002060"/>
                <w:sz w:val="28"/>
                <w:szCs w:val="28"/>
              </w:rPr>
            </w:pPr>
            <w:r w:rsidRPr="00471351">
              <w:rPr>
                <w:rFonts w:ascii="SimSun" w:hAnsi="SimSun" w:hint="eastAsia"/>
                <w:b/>
                <w:bCs/>
                <w:color w:val="002060"/>
                <w:sz w:val="28"/>
                <w:szCs w:val="28"/>
              </w:rPr>
              <w:t>国际电联区域代表处和地区办事处</w:t>
            </w:r>
            <w:r w:rsidRPr="00471351">
              <w:rPr>
                <w:rFonts w:cs="Calibri"/>
                <w:b/>
                <w:bCs/>
                <w:color w:val="002060"/>
                <w:sz w:val="28"/>
                <w:szCs w:val="28"/>
              </w:rPr>
              <w:t>2023</w:t>
            </w:r>
            <w:r w:rsidRPr="00471351">
              <w:rPr>
                <w:rFonts w:ascii="SimSun" w:hAnsi="SimSun" w:hint="eastAsia"/>
                <w:b/>
                <w:bCs/>
                <w:color w:val="002060"/>
                <w:sz w:val="28"/>
                <w:szCs w:val="28"/>
              </w:rPr>
              <w:t>年</w:t>
            </w:r>
          </w:p>
        </w:tc>
        <w:tc>
          <w:tcPr>
            <w:tcW w:w="1279" w:type="dxa"/>
            <w:gridSpan w:val="2"/>
            <w:tcBorders>
              <w:top w:val="nil"/>
              <w:left w:val="nil"/>
              <w:bottom w:val="nil"/>
              <w:right w:val="nil"/>
            </w:tcBorders>
            <w:shd w:val="clear" w:color="auto" w:fill="auto"/>
            <w:noWrap/>
            <w:vAlign w:val="center"/>
            <w:hideMark/>
          </w:tcPr>
          <w:p w14:paraId="3096A42E"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SimSun" w:hAnsi="SimSun"/>
                <w:b/>
                <w:bCs/>
                <w:color w:val="002060"/>
                <w:sz w:val="28"/>
                <w:szCs w:val="28"/>
              </w:rPr>
            </w:pPr>
          </w:p>
        </w:tc>
        <w:tc>
          <w:tcPr>
            <w:tcW w:w="1279" w:type="dxa"/>
            <w:gridSpan w:val="2"/>
            <w:tcBorders>
              <w:top w:val="nil"/>
              <w:left w:val="nil"/>
              <w:bottom w:val="nil"/>
              <w:right w:val="nil"/>
            </w:tcBorders>
            <w:shd w:val="clear" w:color="auto" w:fill="auto"/>
            <w:noWrap/>
            <w:vAlign w:val="center"/>
            <w:hideMark/>
          </w:tcPr>
          <w:p w14:paraId="1E254477"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center"/>
            <w:hideMark/>
          </w:tcPr>
          <w:p w14:paraId="16C05536"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center"/>
            <w:hideMark/>
          </w:tcPr>
          <w:p w14:paraId="6B91B322"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center"/>
            <w:hideMark/>
          </w:tcPr>
          <w:p w14:paraId="4F921A3C"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center"/>
            <w:hideMark/>
          </w:tcPr>
          <w:p w14:paraId="33054571"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471351" w14:paraId="111F8F19" w14:textId="77777777" w:rsidTr="009F0CF7">
        <w:trPr>
          <w:gridAfter w:val="2"/>
          <w:wAfter w:w="1152" w:type="dxa"/>
          <w:trHeight w:val="405"/>
        </w:trPr>
        <w:tc>
          <w:tcPr>
            <w:tcW w:w="5913" w:type="dxa"/>
            <w:gridSpan w:val="7"/>
            <w:tcBorders>
              <w:top w:val="nil"/>
              <w:left w:val="nil"/>
              <w:bottom w:val="nil"/>
              <w:right w:val="nil"/>
            </w:tcBorders>
            <w:shd w:val="clear" w:color="auto" w:fill="auto"/>
            <w:noWrap/>
            <w:vAlign w:val="center"/>
            <w:hideMark/>
          </w:tcPr>
          <w:p w14:paraId="4C8E8AFA"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eastAsia="Times New Roman" w:cs="Calibri"/>
                <w:b/>
                <w:bCs/>
                <w:i/>
                <w:iCs/>
                <w:color w:val="002060"/>
                <w:szCs w:val="24"/>
              </w:rPr>
            </w:pPr>
            <w:r w:rsidRPr="00824DFE">
              <w:rPr>
                <w:rFonts w:ascii="Microsoft YaHei" w:eastAsia="STKaiti" w:hAnsi="Microsoft YaHei" w:cs="Microsoft YaHei" w:hint="eastAsia"/>
                <w:b/>
                <w:bCs/>
                <w:iCs/>
                <w:color w:val="002060"/>
                <w:szCs w:val="24"/>
              </w:rPr>
              <w:t>按</w:t>
            </w:r>
            <w:r>
              <w:rPr>
                <w:rFonts w:ascii="Microsoft YaHei" w:eastAsia="STKaiti" w:hAnsi="Microsoft YaHei" w:cs="Microsoft YaHei" w:hint="eastAsia"/>
                <w:b/>
                <w:bCs/>
                <w:iCs/>
                <w:color w:val="002060"/>
                <w:szCs w:val="24"/>
              </w:rPr>
              <w:t>区域</w:t>
            </w:r>
            <w:r w:rsidRPr="00824DFE">
              <w:rPr>
                <w:rFonts w:ascii="Microsoft YaHei" w:eastAsia="STKaiti" w:hAnsi="Microsoft YaHei" w:cs="Microsoft YaHei" w:hint="eastAsia"/>
                <w:b/>
                <w:bCs/>
                <w:iCs/>
                <w:color w:val="002060"/>
                <w:szCs w:val="24"/>
              </w:rPr>
              <w:t>和支出类别列出的计划支出</w:t>
            </w:r>
          </w:p>
        </w:tc>
        <w:tc>
          <w:tcPr>
            <w:tcW w:w="1279" w:type="dxa"/>
            <w:gridSpan w:val="2"/>
            <w:tcBorders>
              <w:top w:val="nil"/>
              <w:left w:val="nil"/>
              <w:bottom w:val="nil"/>
              <w:right w:val="nil"/>
            </w:tcBorders>
            <w:shd w:val="clear" w:color="auto" w:fill="auto"/>
            <w:noWrap/>
            <w:vAlign w:val="center"/>
            <w:hideMark/>
          </w:tcPr>
          <w:p w14:paraId="13767882"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eastAsia="Times New Roman" w:cs="Calibri"/>
                <w:b/>
                <w:bCs/>
                <w:i/>
                <w:iCs/>
                <w:color w:val="002060"/>
                <w:szCs w:val="24"/>
              </w:rPr>
            </w:pPr>
          </w:p>
        </w:tc>
        <w:tc>
          <w:tcPr>
            <w:tcW w:w="1279" w:type="dxa"/>
            <w:gridSpan w:val="2"/>
            <w:tcBorders>
              <w:top w:val="nil"/>
              <w:left w:val="nil"/>
              <w:bottom w:val="nil"/>
              <w:right w:val="nil"/>
            </w:tcBorders>
            <w:shd w:val="clear" w:color="auto" w:fill="auto"/>
            <w:noWrap/>
            <w:vAlign w:val="center"/>
            <w:hideMark/>
          </w:tcPr>
          <w:p w14:paraId="42F9C4FB"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center"/>
            <w:hideMark/>
          </w:tcPr>
          <w:p w14:paraId="03069C0A"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center"/>
            <w:hideMark/>
          </w:tcPr>
          <w:p w14:paraId="2F9CF0B8"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center"/>
            <w:hideMark/>
          </w:tcPr>
          <w:p w14:paraId="32CB8875"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center"/>
            <w:hideMark/>
          </w:tcPr>
          <w:p w14:paraId="453EB12B"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471351" w14:paraId="6FE63C8F" w14:textId="77777777" w:rsidTr="009F0CF7">
        <w:trPr>
          <w:gridAfter w:val="2"/>
          <w:wAfter w:w="1152" w:type="dxa"/>
          <w:trHeight w:val="195"/>
        </w:trPr>
        <w:tc>
          <w:tcPr>
            <w:tcW w:w="3152" w:type="dxa"/>
            <w:gridSpan w:val="2"/>
            <w:tcBorders>
              <w:top w:val="nil"/>
              <w:left w:val="nil"/>
              <w:bottom w:val="nil"/>
              <w:right w:val="nil"/>
            </w:tcBorders>
            <w:shd w:val="clear" w:color="auto" w:fill="auto"/>
            <w:noWrap/>
            <w:vAlign w:val="center"/>
            <w:hideMark/>
          </w:tcPr>
          <w:p w14:paraId="02C168B5"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0740" w:type="dxa"/>
            <w:gridSpan w:val="20"/>
            <w:tcBorders>
              <w:top w:val="nil"/>
              <w:left w:val="nil"/>
              <w:bottom w:val="nil"/>
              <w:right w:val="nil"/>
            </w:tcBorders>
            <w:shd w:val="clear" w:color="auto" w:fill="auto"/>
            <w:noWrap/>
            <w:vAlign w:val="center"/>
            <w:hideMark/>
          </w:tcPr>
          <w:p w14:paraId="50DAAB3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471351">
              <w:rPr>
                <w:rFonts w:ascii="STKaiti" w:eastAsia="STKaiti" w:hAnsi="STKaiti" w:hint="eastAsia"/>
                <w:color w:val="002060"/>
                <w:sz w:val="18"/>
                <w:szCs w:val="18"/>
              </w:rPr>
              <w:t>单位：千瑞郎</w:t>
            </w:r>
          </w:p>
        </w:tc>
      </w:tr>
      <w:tr w:rsidR="00A67F98" w:rsidRPr="00471351" w14:paraId="5EBA21B5" w14:textId="77777777" w:rsidTr="009F0CF7">
        <w:trPr>
          <w:gridAfter w:val="2"/>
          <w:wAfter w:w="1152" w:type="dxa"/>
          <w:trHeight w:val="345"/>
        </w:trPr>
        <w:tc>
          <w:tcPr>
            <w:tcW w:w="3152" w:type="dxa"/>
            <w:gridSpan w:val="2"/>
            <w:tcBorders>
              <w:top w:val="nil"/>
              <w:left w:val="nil"/>
              <w:bottom w:val="nil"/>
              <w:right w:val="nil"/>
            </w:tcBorders>
            <w:shd w:val="clear" w:color="auto" w:fill="auto"/>
            <w:noWrap/>
            <w:vAlign w:val="center"/>
            <w:hideMark/>
          </w:tcPr>
          <w:p w14:paraId="6EAE2EE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xml:space="preserve"> </w:t>
            </w:r>
          </w:p>
        </w:tc>
        <w:tc>
          <w:tcPr>
            <w:tcW w:w="9339" w:type="dxa"/>
            <w:gridSpan w:val="17"/>
            <w:tcBorders>
              <w:top w:val="nil"/>
              <w:left w:val="nil"/>
              <w:bottom w:val="nil"/>
              <w:right w:val="nil"/>
            </w:tcBorders>
            <w:shd w:val="clear" w:color="auto" w:fill="auto"/>
            <w:noWrap/>
            <w:vAlign w:val="center"/>
            <w:hideMark/>
          </w:tcPr>
          <w:p w14:paraId="2B4A8F5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r w:rsidRPr="00471351">
              <w:rPr>
                <w:rFonts w:ascii="STKaiti" w:eastAsia="STKaiti" w:hAnsi="STKaiti" w:hint="eastAsia"/>
                <w:b/>
                <w:bCs/>
                <w:color w:val="002060"/>
                <w:sz w:val="20"/>
              </w:rPr>
              <w:t>国际电联区域代表处和地区办事处</w:t>
            </w:r>
          </w:p>
        </w:tc>
        <w:tc>
          <w:tcPr>
            <w:tcW w:w="1401" w:type="dxa"/>
            <w:gridSpan w:val="3"/>
            <w:tcBorders>
              <w:top w:val="nil"/>
              <w:left w:val="nil"/>
              <w:bottom w:val="nil"/>
              <w:right w:val="nil"/>
            </w:tcBorders>
            <w:shd w:val="clear" w:color="auto" w:fill="auto"/>
            <w:noWrap/>
            <w:vAlign w:val="center"/>
            <w:hideMark/>
          </w:tcPr>
          <w:p w14:paraId="6668D4D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color w:val="002060"/>
                <w:sz w:val="20"/>
              </w:rPr>
            </w:pPr>
          </w:p>
        </w:tc>
      </w:tr>
      <w:tr w:rsidR="00A67F98" w:rsidRPr="00471351" w14:paraId="0E09A2E1" w14:textId="77777777" w:rsidTr="009F0CF7">
        <w:trPr>
          <w:gridAfter w:val="2"/>
          <w:wAfter w:w="1152" w:type="dxa"/>
          <w:trHeight w:val="150"/>
        </w:trPr>
        <w:tc>
          <w:tcPr>
            <w:tcW w:w="3152" w:type="dxa"/>
            <w:gridSpan w:val="2"/>
            <w:tcBorders>
              <w:top w:val="nil"/>
              <w:left w:val="nil"/>
              <w:bottom w:val="nil"/>
              <w:right w:val="nil"/>
            </w:tcBorders>
            <w:shd w:val="clear" w:color="auto" w:fill="auto"/>
            <w:noWrap/>
            <w:vAlign w:val="center"/>
            <w:hideMark/>
          </w:tcPr>
          <w:p w14:paraId="25AC0249"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2" w:type="dxa"/>
            <w:gridSpan w:val="3"/>
            <w:tcBorders>
              <w:top w:val="nil"/>
              <w:left w:val="nil"/>
              <w:bottom w:val="nil"/>
              <w:right w:val="nil"/>
            </w:tcBorders>
            <w:shd w:val="clear" w:color="auto" w:fill="auto"/>
            <w:noWrap/>
            <w:vAlign w:val="bottom"/>
            <w:hideMark/>
          </w:tcPr>
          <w:p w14:paraId="0537E92A"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279" w:type="dxa"/>
            <w:gridSpan w:val="2"/>
            <w:tcBorders>
              <w:top w:val="nil"/>
              <w:left w:val="nil"/>
              <w:bottom w:val="nil"/>
              <w:right w:val="nil"/>
            </w:tcBorders>
            <w:shd w:val="clear" w:color="auto" w:fill="auto"/>
            <w:noWrap/>
            <w:vAlign w:val="center"/>
            <w:hideMark/>
          </w:tcPr>
          <w:p w14:paraId="4CF8AC33"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center"/>
            <w:hideMark/>
          </w:tcPr>
          <w:p w14:paraId="7AF3065A"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center"/>
            <w:hideMark/>
          </w:tcPr>
          <w:p w14:paraId="5847A521"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r w:rsidRPr="00825AB8">
              <w:rPr>
                <w:rFonts w:ascii="Helv" w:eastAsia="Times New Roman" w:hAnsi="Helv"/>
                <w:noProof/>
                <w:sz w:val="20"/>
              </w:rPr>
              <mc:AlternateContent>
                <mc:Choice Requires="wps">
                  <w:drawing>
                    <wp:anchor distT="0" distB="0" distL="114300" distR="114300" simplePos="0" relativeHeight="251750400" behindDoc="0" locked="0" layoutInCell="1" allowOverlap="1" wp14:anchorId="55AEC21E" wp14:editId="2C59EF70">
                      <wp:simplePos x="0" y="0"/>
                      <wp:positionH relativeFrom="column">
                        <wp:posOffset>339725</wp:posOffset>
                      </wp:positionH>
                      <wp:positionV relativeFrom="paragraph">
                        <wp:posOffset>-2900680</wp:posOffset>
                      </wp:positionV>
                      <wp:extent cx="45085" cy="5869305"/>
                      <wp:effectExtent l="2540" t="0" r="14605" b="1460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085" cy="586930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B453797" id="AutoShape 15" o:spid="_x0000_s1026" type="#_x0000_t85" style="position:absolute;margin-left:26.75pt;margin-top:-228.4pt;width:3.55pt;height:462.1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" adj="189" strokecolor="#0070c0" strokeweight="1pt"/>
                  </w:pict>
                </mc:Fallback>
              </mc:AlternateContent>
            </w:r>
          </w:p>
        </w:tc>
        <w:tc>
          <w:tcPr>
            <w:tcW w:w="1279" w:type="dxa"/>
            <w:gridSpan w:val="3"/>
            <w:tcBorders>
              <w:top w:val="nil"/>
              <w:left w:val="nil"/>
              <w:bottom w:val="nil"/>
              <w:right w:val="nil"/>
            </w:tcBorders>
            <w:shd w:val="clear" w:color="auto" w:fill="auto"/>
            <w:noWrap/>
            <w:vAlign w:val="center"/>
            <w:hideMark/>
          </w:tcPr>
          <w:p w14:paraId="4F96B555"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center"/>
            <w:hideMark/>
          </w:tcPr>
          <w:p w14:paraId="63B76F9E"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center"/>
            <w:hideMark/>
          </w:tcPr>
          <w:p w14:paraId="0F41F644"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center"/>
            <w:hideMark/>
          </w:tcPr>
          <w:p w14:paraId="70913776" w14:textId="78BCFCB1"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471351" w14:paraId="1E40B5AE"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center"/>
            <w:hideMark/>
          </w:tcPr>
          <w:p w14:paraId="22BA52B4"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482" w:type="dxa"/>
            <w:gridSpan w:val="3"/>
            <w:tcBorders>
              <w:top w:val="nil"/>
              <w:left w:val="single" w:sz="4" w:space="0" w:color="0070C0"/>
              <w:bottom w:val="nil"/>
              <w:right w:val="nil"/>
            </w:tcBorders>
            <w:shd w:val="clear" w:color="auto" w:fill="auto"/>
            <w:hideMark/>
          </w:tcPr>
          <w:p w14:paraId="6103895F"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732DCC">
              <w:rPr>
                <w:rFonts w:asciiTheme="minorHAnsi" w:hAnsiTheme="minorHAnsi" w:cstheme="minorHAnsi"/>
                <w:sz w:val="20"/>
              </w:rPr>
              <w:t>区域代表处和地区办事处共同支出</w:t>
            </w:r>
          </w:p>
        </w:tc>
        <w:tc>
          <w:tcPr>
            <w:tcW w:w="1279" w:type="dxa"/>
            <w:gridSpan w:val="2"/>
            <w:tcBorders>
              <w:top w:val="nil"/>
              <w:left w:val="nil"/>
              <w:bottom w:val="nil"/>
              <w:right w:val="nil"/>
            </w:tcBorders>
            <w:shd w:val="clear" w:color="auto" w:fill="auto"/>
            <w:hideMark/>
          </w:tcPr>
          <w:p w14:paraId="5FB9F460"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732DCC">
              <w:rPr>
                <w:rFonts w:asciiTheme="minorHAnsi" w:hAnsiTheme="minorHAnsi" w:cstheme="minorHAnsi"/>
                <w:sz w:val="20"/>
              </w:rPr>
              <w:t>非洲区域</w:t>
            </w:r>
            <w:r w:rsidRPr="00732DCC">
              <w:rPr>
                <w:rFonts w:asciiTheme="minorHAnsi" w:hAnsiTheme="minorHAnsi" w:cstheme="minorHAnsi"/>
                <w:sz w:val="20"/>
              </w:rPr>
              <w:br/>
            </w:r>
            <w:r w:rsidRPr="00732DCC">
              <w:rPr>
                <w:rFonts w:asciiTheme="minorHAnsi" w:hAnsiTheme="minorHAnsi" w:cstheme="minorHAnsi"/>
                <w:sz w:val="20"/>
              </w:rPr>
              <w:t>（</w:t>
            </w:r>
            <w:r w:rsidRPr="00732DCC">
              <w:rPr>
                <w:rFonts w:asciiTheme="minorHAnsi" w:hAnsiTheme="minorHAnsi" w:cstheme="minorHAnsi"/>
                <w:sz w:val="20"/>
              </w:rPr>
              <w:t>AFR</w:t>
            </w:r>
            <w:r w:rsidRPr="00732DCC">
              <w:rPr>
                <w:rFonts w:asciiTheme="minorHAnsi" w:hAnsiTheme="minorHAnsi" w:cstheme="minorHAnsi"/>
                <w:sz w:val="20"/>
              </w:rPr>
              <w:t>）</w:t>
            </w:r>
          </w:p>
        </w:tc>
        <w:tc>
          <w:tcPr>
            <w:tcW w:w="1279" w:type="dxa"/>
            <w:gridSpan w:val="2"/>
            <w:tcBorders>
              <w:top w:val="nil"/>
              <w:left w:val="nil"/>
              <w:bottom w:val="nil"/>
              <w:right w:val="nil"/>
            </w:tcBorders>
            <w:shd w:val="clear" w:color="auto" w:fill="auto"/>
            <w:hideMark/>
          </w:tcPr>
          <w:p w14:paraId="7BE0F22B"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732DCC">
              <w:rPr>
                <w:rFonts w:asciiTheme="minorHAnsi" w:hAnsiTheme="minorHAnsi" w:cstheme="minorHAnsi"/>
                <w:sz w:val="20"/>
              </w:rPr>
              <w:t>美洲区域</w:t>
            </w:r>
            <w:r w:rsidRPr="00732DCC">
              <w:rPr>
                <w:rFonts w:asciiTheme="minorHAnsi" w:hAnsiTheme="minorHAnsi" w:cstheme="minorHAnsi"/>
                <w:sz w:val="20"/>
              </w:rPr>
              <w:br/>
            </w:r>
            <w:r w:rsidRPr="00732DCC">
              <w:rPr>
                <w:rFonts w:asciiTheme="minorHAnsi" w:hAnsiTheme="minorHAnsi" w:cstheme="minorHAnsi"/>
                <w:sz w:val="20"/>
              </w:rPr>
              <w:t>（</w:t>
            </w:r>
            <w:r w:rsidRPr="00732DCC">
              <w:rPr>
                <w:rFonts w:asciiTheme="minorHAnsi" w:hAnsiTheme="minorHAnsi" w:cstheme="minorHAnsi"/>
                <w:sz w:val="20"/>
              </w:rPr>
              <w:t>AMS</w:t>
            </w:r>
            <w:r w:rsidRPr="00732DCC">
              <w:rPr>
                <w:rFonts w:asciiTheme="minorHAnsi" w:hAnsiTheme="minorHAnsi" w:cstheme="minorHAnsi"/>
                <w:sz w:val="20"/>
              </w:rPr>
              <w:t>）</w:t>
            </w:r>
          </w:p>
        </w:tc>
        <w:tc>
          <w:tcPr>
            <w:tcW w:w="1279" w:type="dxa"/>
            <w:gridSpan w:val="2"/>
            <w:tcBorders>
              <w:top w:val="nil"/>
              <w:left w:val="nil"/>
              <w:bottom w:val="nil"/>
              <w:right w:val="nil"/>
            </w:tcBorders>
            <w:shd w:val="clear" w:color="auto" w:fill="auto"/>
            <w:hideMark/>
          </w:tcPr>
          <w:p w14:paraId="7FB76004"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732DCC">
              <w:rPr>
                <w:rFonts w:asciiTheme="minorHAnsi" w:hAnsiTheme="minorHAnsi" w:cstheme="minorHAnsi"/>
                <w:sz w:val="20"/>
              </w:rPr>
              <w:t>阿拉伯区域（</w:t>
            </w:r>
            <w:r w:rsidRPr="00732DCC">
              <w:rPr>
                <w:rFonts w:asciiTheme="minorHAnsi" w:hAnsiTheme="minorHAnsi" w:cstheme="minorHAnsi"/>
                <w:sz w:val="20"/>
              </w:rPr>
              <w:t>ARB</w:t>
            </w:r>
            <w:r w:rsidRPr="00732DCC">
              <w:rPr>
                <w:rFonts w:asciiTheme="minorHAnsi" w:hAnsiTheme="minorHAnsi" w:cstheme="minorHAnsi"/>
                <w:sz w:val="20"/>
              </w:rPr>
              <w:t>）</w:t>
            </w:r>
          </w:p>
        </w:tc>
        <w:tc>
          <w:tcPr>
            <w:tcW w:w="1279" w:type="dxa"/>
            <w:gridSpan w:val="3"/>
            <w:tcBorders>
              <w:top w:val="nil"/>
              <w:left w:val="nil"/>
              <w:bottom w:val="nil"/>
              <w:right w:val="nil"/>
            </w:tcBorders>
            <w:shd w:val="clear" w:color="auto" w:fill="auto"/>
            <w:hideMark/>
          </w:tcPr>
          <w:p w14:paraId="38EB7828"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732DCC">
              <w:rPr>
                <w:rFonts w:asciiTheme="minorHAnsi" w:hAnsiTheme="minorHAnsi" w:cstheme="minorHAnsi"/>
                <w:sz w:val="20"/>
              </w:rPr>
              <w:t>亚太区域</w:t>
            </w:r>
            <w:r w:rsidRPr="00732DCC">
              <w:rPr>
                <w:rFonts w:asciiTheme="minorHAnsi" w:hAnsiTheme="minorHAnsi" w:cstheme="minorHAnsi"/>
                <w:sz w:val="20"/>
              </w:rPr>
              <w:br/>
            </w:r>
            <w:r w:rsidRPr="00732DCC">
              <w:rPr>
                <w:rFonts w:asciiTheme="minorHAnsi" w:hAnsiTheme="minorHAnsi" w:cstheme="minorHAnsi"/>
                <w:sz w:val="20"/>
              </w:rPr>
              <w:t>（</w:t>
            </w:r>
            <w:r w:rsidRPr="00732DCC">
              <w:rPr>
                <w:rFonts w:asciiTheme="minorHAnsi" w:hAnsiTheme="minorHAnsi" w:cstheme="minorHAnsi"/>
                <w:sz w:val="20"/>
              </w:rPr>
              <w:t>ASP</w:t>
            </w:r>
            <w:r w:rsidRPr="00732DCC">
              <w:rPr>
                <w:rFonts w:asciiTheme="minorHAnsi" w:hAnsiTheme="minorHAnsi" w:cstheme="minorHAnsi"/>
                <w:sz w:val="20"/>
              </w:rPr>
              <w:t>）</w:t>
            </w:r>
          </w:p>
        </w:tc>
        <w:tc>
          <w:tcPr>
            <w:tcW w:w="1462" w:type="dxa"/>
            <w:gridSpan w:val="2"/>
            <w:tcBorders>
              <w:top w:val="nil"/>
              <w:left w:val="nil"/>
              <w:bottom w:val="nil"/>
              <w:right w:val="nil"/>
            </w:tcBorders>
            <w:shd w:val="clear" w:color="auto" w:fill="auto"/>
            <w:hideMark/>
          </w:tcPr>
          <w:p w14:paraId="3C6D765D"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732DCC">
              <w:rPr>
                <w:rFonts w:asciiTheme="minorHAnsi" w:hAnsiTheme="minorHAnsi" w:cstheme="minorHAnsi"/>
                <w:sz w:val="20"/>
              </w:rPr>
              <w:t>独联体国家区域（</w:t>
            </w:r>
            <w:r w:rsidRPr="00732DCC">
              <w:rPr>
                <w:rFonts w:asciiTheme="minorHAnsi" w:hAnsiTheme="minorHAnsi" w:cstheme="minorHAnsi"/>
                <w:sz w:val="20"/>
              </w:rPr>
              <w:t>CIS</w:t>
            </w:r>
            <w:r w:rsidRPr="00732DCC">
              <w:rPr>
                <w:rFonts w:asciiTheme="minorHAnsi" w:hAnsiTheme="minorHAnsi" w:cstheme="minorHAnsi"/>
                <w:sz w:val="20"/>
              </w:rPr>
              <w:t>）</w:t>
            </w:r>
          </w:p>
        </w:tc>
        <w:tc>
          <w:tcPr>
            <w:tcW w:w="1279" w:type="dxa"/>
            <w:gridSpan w:val="3"/>
            <w:tcBorders>
              <w:top w:val="nil"/>
              <w:left w:val="nil"/>
              <w:bottom w:val="nil"/>
              <w:right w:val="nil"/>
            </w:tcBorders>
            <w:shd w:val="clear" w:color="auto" w:fill="auto"/>
            <w:hideMark/>
          </w:tcPr>
          <w:p w14:paraId="4E62B3D6" w14:textId="77777777" w:rsidR="00A67F98" w:rsidRPr="00732DCC" w:rsidRDefault="00A67F98" w:rsidP="00732DC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0"/>
              </w:rPr>
            </w:pPr>
            <w:r w:rsidRPr="00732DCC">
              <w:rPr>
                <w:rFonts w:asciiTheme="minorHAnsi" w:hAnsiTheme="minorHAnsi" w:cstheme="minorHAnsi"/>
                <w:sz w:val="20"/>
              </w:rPr>
              <w:t>欧洲区域（</w:t>
            </w:r>
            <w:r w:rsidRPr="00732DCC">
              <w:rPr>
                <w:rFonts w:asciiTheme="minorHAnsi" w:hAnsiTheme="minorHAnsi" w:cstheme="minorHAnsi"/>
                <w:sz w:val="20"/>
              </w:rPr>
              <w:t>EUR</w:t>
            </w:r>
            <w:r w:rsidRPr="00732DCC">
              <w:rPr>
                <w:rFonts w:asciiTheme="minorHAnsi" w:hAnsiTheme="minorHAnsi" w:cstheme="minorHAnsi"/>
                <w:sz w:val="20"/>
              </w:rPr>
              <w:t>）</w:t>
            </w:r>
          </w:p>
        </w:tc>
        <w:tc>
          <w:tcPr>
            <w:tcW w:w="1401" w:type="dxa"/>
            <w:gridSpan w:val="3"/>
            <w:tcBorders>
              <w:top w:val="nil"/>
              <w:left w:val="nil"/>
              <w:bottom w:val="nil"/>
              <w:right w:val="nil"/>
            </w:tcBorders>
            <w:shd w:val="clear" w:color="auto" w:fill="auto"/>
            <w:noWrap/>
            <w:vAlign w:val="center"/>
            <w:hideMark/>
          </w:tcPr>
          <w:p w14:paraId="3B9A01B8"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b/>
                <w:bCs/>
                <w:color w:val="002060"/>
                <w:sz w:val="20"/>
              </w:rPr>
            </w:pPr>
            <w:r w:rsidRPr="00732DCC">
              <w:rPr>
                <w:rFonts w:asciiTheme="minorHAnsi" w:hAnsiTheme="minorHAnsi" w:cstheme="minorHAnsi"/>
                <w:b/>
                <w:bCs/>
                <w:color w:val="002060"/>
                <w:sz w:val="20"/>
              </w:rPr>
              <w:t>合计</w:t>
            </w:r>
          </w:p>
        </w:tc>
      </w:tr>
      <w:tr w:rsidR="00A67F98" w:rsidRPr="00471351" w14:paraId="44EE739F" w14:textId="77777777" w:rsidTr="009F0CF7">
        <w:trPr>
          <w:gridAfter w:val="2"/>
          <w:wAfter w:w="1152" w:type="dxa"/>
          <w:trHeight w:val="20"/>
        </w:trPr>
        <w:tc>
          <w:tcPr>
            <w:tcW w:w="3152" w:type="dxa"/>
            <w:gridSpan w:val="2"/>
            <w:tcBorders>
              <w:top w:val="nil"/>
              <w:left w:val="nil"/>
              <w:bottom w:val="single" w:sz="4" w:space="0" w:color="auto"/>
              <w:right w:val="nil"/>
            </w:tcBorders>
            <w:shd w:val="clear" w:color="auto" w:fill="auto"/>
            <w:noWrap/>
            <w:vAlign w:val="center"/>
            <w:hideMark/>
          </w:tcPr>
          <w:p w14:paraId="338692C7" w14:textId="77777777" w:rsidR="00A67F98" w:rsidRPr="00471351" w:rsidRDefault="00A67F98" w:rsidP="00471351">
            <w:pPr>
              <w:tabs>
                <w:tab w:val="clear" w:pos="794"/>
                <w:tab w:val="clear" w:pos="1191"/>
                <w:tab w:val="clear" w:pos="1588"/>
                <w:tab w:val="clear" w:pos="1985"/>
              </w:tabs>
              <w:overflowPunct/>
              <w:autoSpaceDE/>
              <w:autoSpaceDN/>
              <w:adjustRightInd/>
              <w:spacing w:before="0"/>
              <w:textAlignment w:val="auto"/>
              <w:rPr>
                <w:rFonts w:eastAsia="Times New Roman" w:cs="Calibri"/>
                <w:b/>
                <w:bCs/>
                <w:i/>
                <w:iCs/>
                <w:sz w:val="20"/>
              </w:rPr>
            </w:pPr>
            <w:r w:rsidRPr="00471351">
              <w:rPr>
                <w:rFonts w:eastAsia="Times New Roman" w:cs="Calibri"/>
                <w:b/>
                <w:bCs/>
                <w:i/>
                <w:iCs/>
                <w:sz w:val="20"/>
              </w:rPr>
              <w:t> </w:t>
            </w:r>
          </w:p>
        </w:tc>
        <w:tc>
          <w:tcPr>
            <w:tcW w:w="1482" w:type="dxa"/>
            <w:gridSpan w:val="3"/>
            <w:tcBorders>
              <w:top w:val="nil"/>
              <w:left w:val="single" w:sz="4" w:space="0" w:color="0070C0"/>
              <w:bottom w:val="single" w:sz="4" w:space="0" w:color="auto"/>
              <w:right w:val="nil"/>
            </w:tcBorders>
            <w:shd w:val="clear" w:color="auto" w:fill="auto"/>
            <w:noWrap/>
            <w:vAlign w:val="center"/>
            <w:hideMark/>
          </w:tcPr>
          <w:p w14:paraId="4CB9A97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single" w:sz="4" w:space="0" w:color="auto"/>
              <w:right w:val="nil"/>
            </w:tcBorders>
            <w:shd w:val="clear" w:color="auto" w:fill="auto"/>
            <w:noWrap/>
            <w:vAlign w:val="center"/>
            <w:hideMark/>
          </w:tcPr>
          <w:p w14:paraId="09A73DE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single" w:sz="4" w:space="0" w:color="auto"/>
              <w:right w:val="nil"/>
            </w:tcBorders>
            <w:shd w:val="clear" w:color="auto" w:fill="auto"/>
            <w:noWrap/>
            <w:vAlign w:val="center"/>
            <w:hideMark/>
          </w:tcPr>
          <w:p w14:paraId="6FFDC00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single" w:sz="4" w:space="0" w:color="auto"/>
              <w:right w:val="nil"/>
            </w:tcBorders>
            <w:shd w:val="clear" w:color="auto" w:fill="auto"/>
            <w:noWrap/>
            <w:vAlign w:val="center"/>
            <w:hideMark/>
          </w:tcPr>
          <w:p w14:paraId="74BD67F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79" w:type="dxa"/>
            <w:gridSpan w:val="3"/>
            <w:tcBorders>
              <w:top w:val="nil"/>
              <w:left w:val="nil"/>
              <w:bottom w:val="single" w:sz="4" w:space="0" w:color="auto"/>
              <w:right w:val="nil"/>
            </w:tcBorders>
            <w:shd w:val="clear" w:color="auto" w:fill="auto"/>
            <w:noWrap/>
            <w:vAlign w:val="center"/>
            <w:hideMark/>
          </w:tcPr>
          <w:p w14:paraId="214B812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462" w:type="dxa"/>
            <w:gridSpan w:val="2"/>
            <w:tcBorders>
              <w:top w:val="nil"/>
              <w:left w:val="nil"/>
              <w:bottom w:val="single" w:sz="4" w:space="0" w:color="auto"/>
              <w:right w:val="nil"/>
            </w:tcBorders>
            <w:shd w:val="clear" w:color="auto" w:fill="auto"/>
            <w:noWrap/>
            <w:vAlign w:val="center"/>
            <w:hideMark/>
          </w:tcPr>
          <w:p w14:paraId="68A73F3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279" w:type="dxa"/>
            <w:gridSpan w:val="3"/>
            <w:tcBorders>
              <w:top w:val="nil"/>
              <w:left w:val="nil"/>
              <w:bottom w:val="single" w:sz="4" w:space="0" w:color="auto"/>
              <w:right w:val="nil"/>
            </w:tcBorders>
            <w:shd w:val="clear" w:color="auto" w:fill="auto"/>
            <w:noWrap/>
            <w:vAlign w:val="center"/>
            <w:hideMark/>
          </w:tcPr>
          <w:p w14:paraId="7331E13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sz w:val="20"/>
              </w:rPr>
            </w:pPr>
            <w:r w:rsidRPr="00471351">
              <w:rPr>
                <w:rFonts w:eastAsia="Times New Roman" w:cs="Calibri"/>
                <w:sz w:val="20"/>
              </w:rPr>
              <w:t> </w:t>
            </w:r>
          </w:p>
        </w:tc>
        <w:tc>
          <w:tcPr>
            <w:tcW w:w="1401" w:type="dxa"/>
            <w:gridSpan w:val="3"/>
            <w:tcBorders>
              <w:top w:val="nil"/>
              <w:left w:val="nil"/>
              <w:bottom w:val="single" w:sz="4" w:space="0" w:color="auto"/>
              <w:right w:val="nil"/>
            </w:tcBorders>
            <w:shd w:val="clear" w:color="auto" w:fill="auto"/>
            <w:noWrap/>
            <w:vAlign w:val="center"/>
            <w:hideMark/>
          </w:tcPr>
          <w:p w14:paraId="5B9A2E4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471351">
              <w:rPr>
                <w:rFonts w:eastAsia="Times New Roman" w:cs="Calibri"/>
                <w:b/>
                <w:bCs/>
                <w:color w:val="002060"/>
                <w:sz w:val="20"/>
              </w:rPr>
              <w:t> </w:t>
            </w:r>
          </w:p>
        </w:tc>
      </w:tr>
      <w:tr w:rsidR="00A67F98" w:rsidRPr="00471351" w14:paraId="2F80D653"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center"/>
            <w:hideMark/>
          </w:tcPr>
          <w:p w14:paraId="0AD6711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82" w:type="dxa"/>
            <w:gridSpan w:val="3"/>
            <w:tcBorders>
              <w:top w:val="nil"/>
              <w:left w:val="single" w:sz="4" w:space="0" w:color="0070C0"/>
              <w:bottom w:val="nil"/>
              <w:right w:val="nil"/>
            </w:tcBorders>
            <w:shd w:val="clear" w:color="auto" w:fill="auto"/>
            <w:noWrap/>
            <w:vAlign w:val="center"/>
            <w:hideMark/>
          </w:tcPr>
          <w:p w14:paraId="5FBCEFB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center"/>
            <w:hideMark/>
          </w:tcPr>
          <w:p w14:paraId="6E445AE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center"/>
            <w:hideMark/>
          </w:tcPr>
          <w:p w14:paraId="4F61191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center"/>
            <w:hideMark/>
          </w:tcPr>
          <w:p w14:paraId="5B0BEC2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center"/>
            <w:hideMark/>
          </w:tcPr>
          <w:p w14:paraId="736F96D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center"/>
            <w:hideMark/>
          </w:tcPr>
          <w:p w14:paraId="1AFAADE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center"/>
            <w:hideMark/>
          </w:tcPr>
          <w:p w14:paraId="1DEED4E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center"/>
            <w:hideMark/>
          </w:tcPr>
          <w:p w14:paraId="6E6B900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2C29B1A3"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7CAB0524"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1 - </w:t>
            </w:r>
            <w:r w:rsidRPr="00732DCC">
              <w:rPr>
                <w:rFonts w:asciiTheme="minorHAnsi" w:hAnsiTheme="minorHAnsi" w:cstheme="minorHAnsi"/>
                <w:sz w:val="20"/>
              </w:rPr>
              <w:t>人员费用</w:t>
            </w:r>
          </w:p>
        </w:tc>
        <w:tc>
          <w:tcPr>
            <w:tcW w:w="1482" w:type="dxa"/>
            <w:gridSpan w:val="3"/>
            <w:tcBorders>
              <w:top w:val="nil"/>
              <w:left w:val="single" w:sz="4" w:space="0" w:color="0070C0"/>
              <w:bottom w:val="nil"/>
              <w:right w:val="nil"/>
            </w:tcBorders>
            <w:shd w:val="clear" w:color="auto" w:fill="auto"/>
            <w:noWrap/>
            <w:vAlign w:val="bottom"/>
            <w:hideMark/>
          </w:tcPr>
          <w:p w14:paraId="47F131D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0B12A17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1,515</w:t>
            </w:r>
          </w:p>
        </w:tc>
        <w:tc>
          <w:tcPr>
            <w:tcW w:w="1279" w:type="dxa"/>
            <w:gridSpan w:val="2"/>
            <w:tcBorders>
              <w:top w:val="nil"/>
              <w:left w:val="nil"/>
              <w:bottom w:val="nil"/>
              <w:right w:val="nil"/>
            </w:tcBorders>
            <w:shd w:val="clear" w:color="auto" w:fill="auto"/>
            <w:noWrap/>
            <w:vAlign w:val="bottom"/>
            <w:hideMark/>
          </w:tcPr>
          <w:p w14:paraId="64C8EBD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1,496</w:t>
            </w:r>
          </w:p>
        </w:tc>
        <w:tc>
          <w:tcPr>
            <w:tcW w:w="1279" w:type="dxa"/>
            <w:gridSpan w:val="2"/>
            <w:tcBorders>
              <w:top w:val="nil"/>
              <w:left w:val="nil"/>
              <w:bottom w:val="nil"/>
              <w:right w:val="nil"/>
            </w:tcBorders>
            <w:shd w:val="clear" w:color="auto" w:fill="auto"/>
            <w:noWrap/>
            <w:vAlign w:val="bottom"/>
            <w:hideMark/>
          </w:tcPr>
          <w:p w14:paraId="0B0D0F0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647</w:t>
            </w:r>
          </w:p>
        </w:tc>
        <w:tc>
          <w:tcPr>
            <w:tcW w:w="1279" w:type="dxa"/>
            <w:gridSpan w:val="3"/>
            <w:tcBorders>
              <w:top w:val="nil"/>
              <w:left w:val="nil"/>
              <w:bottom w:val="nil"/>
              <w:right w:val="nil"/>
            </w:tcBorders>
            <w:shd w:val="clear" w:color="auto" w:fill="auto"/>
            <w:noWrap/>
            <w:vAlign w:val="bottom"/>
            <w:hideMark/>
          </w:tcPr>
          <w:p w14:paraId="0F06F4B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1,003</w:t>
            </w:r>
          </w:p>
        </w:tc>
        <w:tc>
          <w:tcPr>
            <w:tcW w:w="1462" w:type="dxa"/>
            <w:gridSpan w:val="2"/>
            <w:tcBorders>
              <w:top w:val="nil"/>
              <w:left w:val="nil"/>
              <w:bottom w:val="nil"/>
              <w:right w:val="nil"/>
            </w:tcBorders>
            <w:shd w:val="clear" w:color="auto" w:fill="auto"/>
            <w:noWrap/>
            <w:vAlign w:val="bottom"/>
            <w:hideMark/>
          </w:tcPr>
          <w:p w14:paraId="18E6AA2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355</w:t>
            </w:r>
          </w:p>
        </w:tc>
        <w:tc>
          <w:tcPr>
            <w:tcW w:w="1279" w:type="dxa"/>
            <w:gridSpan w:val="3"/>
            <w:tcBorders>
              <w:top w:val="nil"/>
              <w:left w:val="nil"/>
              <w:bottom w:val="nil"/>
              <w:right w:val="nil"/>
            </w:tcBorders>
            <w:shd w:val="clear" w:color="auto" w:fill="auto"/>
            <w:noWrap/>
            <w:vAlign w:val="bottom"/>
            <w:hideMark/>
          </w:tcPr>
          <w:p w14:paraId="641B8C2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364</w:t>
            </w:r>
          </w:p>
        </w:tc>
        <w:tc>
          <w:tcPr>
            <w:tcW w:w="1401" w:type="dxa"/>
            <w:gridSpan w:val="3"/>
            <w:tcBorders>
              <w:top w:val="nil"/>
              <w:left w:val="nil"/>
              <w:bottom w:val="nil"/>
              <w:right w:val="nil"/>
            </w:tcBorders>
            <w:shd w:val="clear" w:color="auto" w:fill="auto"/>
            <w:noWrap/>
            <w:vAlign w:val="bottom"/>
            <w:hideMark/>
          </w:tcPr>
          <w:p w14:paraId="0FDCFED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5,380</w:t>
            </w:r>
          </w:p>
        </w:tc>
      </w:tr>
      <w:tr w:rsidR="00A67F98" w:rsidRPr="00471351" w14:paraId="33F1DF79"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569075C8"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82" w:type="dxa"/>
            <w:gridSpan w:val="3"/>
            <w:tcBorders>
              <w:top w:val="nil"/>
              <w:left w:val="single" w:sz="4" w:space="0" w:color="0070C0"/>
              <w:bottom w:val="nil"/>
              <w:right w:val="nil"/>
            </w:tcBorders>
            <w:shd w:val="clear" w:color="auto" w:fill="auto"/>
            <w:noWrap/>
            <w:vAlign w:val="bottom"/>
            <w:hideMark/>
          </w:tcPr>
          <w:p w14:paraId="7F03630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3FFA060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bottom"/>
            <w:hideMark/>
          </w:tcPr>
          <w:p w14:paraId="75C67E0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bottom"/>
            <w:hideMark/>
          </w:tcPr>
          <w:p w14:paraId="5ADDCEE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0A5821A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bottom"/>
            <w:hideMark/>
          </w:tcPr>
          <w:p w14:paraId="720FEF6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686096F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bottom"/>
            <w:hideMark/>
          </w:tcPr>
          <w:p w14:paraId="5C8D4DE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03608981"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6116EEE9"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2 - </w:t>
            </w:r>
            <w:r w:rsidRPr="00732DCC">
              <w:rPr>
                <w:rFonts w:asciiTheme="minorHAnsi" w:hAnsiTheme="minorHAnsi" w:cstheme="minorHAnsi"/>
                <w:sz w:val="20"/>
              </w:rPr>
              <w:t>其他人员费用</w:t>
            </w:r>
          </w:p>
        </w:tc>
        <w:tc>
          <w:tcPr>
            <w:tcW w:w="1482" w:type="dxa"/>
            <w:gridSpan w:val="3"/>
            <w:tcBorders>
              <w:top w:val="nil"/>
              <w:left w:val="single" w:sz="4" w:space="0" w:color="0070C0"/>
              <w:bottom w:val="nil"/>
              <w:right w:val="nil"/>
            </w:tcBorders>
            <w:shd w:val="clear" w:color="auto" w:fill="auto"/>
            <w:noWrap/>
            <w:vAlign w:val="bottom"/>
            <w:hideMark/>
          </w:tcPr>
          <w:p w14:paraId="47D8453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4EE3863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446</w:t>
            </w:r>
          </w:p>
        </w:tc>
        <w:tc>
          <w:tcPr>
            <w:tcW w:w="1279" w:type="dxa"/>
            <w:gridSpan w:val="2"/>
            <w:tcBorders>
              <w:top w:val="nil"/>
              <w:left w:val="nil"/>
              <w:bottom w:val="nil"/>
              <w:right w:val="nil"/>
            </w:tcBorders>
            <w:shd w:val="clear" w:color="auto" w:fill="auto"/>
            <w:noWrap/>
            <w:vAlign w:val="bottom"/>
            <w:hideMark/>
          </w:tcPr>
          <w:p w14:paraId="09A12A9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440</w:t>
            </w:r>
          </w:p>
        </w:tc>
        <w:tc>
          <w:tcPr>
            <w:tcW w:w="1279" w:type="dxa"/>
            <w:gridSpan w:val="2"/>
            <w:tcBorders>
              <w:top w:val="nil"/>
              <w:left w:val="nil"/>
              <w:bottom w:val="nil"/>
              <w:right w:val="nil"/>
            </w:tcBorders>
            <w:shd w:val="clear" w:color="auto" w:fill="auto"/>
            <w:noWrap/>
            <w:vAlign w:val="bottom"/>
            <w:hideMark/>
          </w:tcPr>
          <w:p w14:paraId="06EC0D0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191</w:t>
            </w:r>
          </w:p>
        </w:tc>
        <w:tc>
          <w:tcPr>
            <w:tcW w:w="1279" w:type="dxa"/>
            <w:gridSpan w:val="3"/>
            <w:tcBorders>
              <w:top w:val="nil"/>
              <w:left w:val="nil"/>
              <w:bottom w:val="nil"/>
              <w:right w:val="nil"/>
            </w:tcBorders>
            <w:shd w:val="clear" w:color="auto" w:fill="auto"/>
            <w:noWrap/>
            <w:vAlign w:val="bottom"/>
            <w:hideMark/>
          </w:tcPr>
          <w:p w14:paraId="28BC3FB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296</w:t>
            </w:r>
          </w:p>
        </w:tc>
        <w:tc>
          <w:tcPr>
            <w:tcW w:w="1462" w:type="dxa"/>
            <w:gridSpan w:val="2"/>
            <w:tcBorders>
              <w:top w:val="nil"/>
              <w:left w:val="nil"/>
              <w:bottom w:val="nil"/>
              <w:right w:val="nil"/>
            </w:tcBorders>
            <w:shd w:val="clear" w:color="auto" w:fill="auto"/>
            <w:noWrap/>
            <w:vAlign w:val="bottom"/>
            <w:hideMark/>
          </w:tcPr>
          <w:p w14:paraId="58E4896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103</w:t>
            </w:r>
          </w:p>
        </w:tc>
        <w:tc>
          <w:tcPr>
            <w:tcW w:w="1279" w:type="dxa"/>
            <w:gridSpan w:val="3"/>
            <w:tcBorders>
              <w:top w:val="nil"/>
              <w:left w:val="nil"/>
              <w:bottom w:val="nil"/>
              <w:right w:val="nil"/>
            </w:tcBorders>
            <w:shd w:val="clear" w:color="auto" w:fill="auto"/>
            <w:noWrap/>
            <w:vAlign w:val="bottom"/>
            <w:hideMark/>
          </w:tcPr>
          <w:p w14:paraId="5278D47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105</w:t>
            </w:r>
          </w:p>
        </w:tc>
        <w:tc>
          <w:tcPr>
            <w:tcW w:w="1401" w:type="dxa"/>
            <w:gridSpan w:val="3"/>
            <w:tcBorders>
              <w:top w:val="nil"/>
              <w:left w:val="nil"/>
              <w:bottom w:val="nil"/>
              <w:right w:val="nil"/>
            </w:tcBorders>
            <w:shd w:val="clear" w:color="auto" w:fill="auto"/>
            <w:noWrap/>
            <w:vAlign w:val="bottom"/>
            <w:hideMark/>
          </w:tcPr>
          <w:p w14:paraId="007AD59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1,581</w:t>
            </w:r>
          </w:p>
        </w:tc>
      </w:tr>
      <w:tr w:rsidR="00A67F98" w:rsidRPr="00471351" w14:paraId="363A202F"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2987BB36"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82" w:type="dxa"/>
            <w:gridSpan w:val="3"/>
            <w:tcBorders>
              <w:top w:val="nil"/>
              <w:left w:val="single" w:sz="4" w:space="0" w:color="0070C0"/>
              <w:bottom w:val="nil"/>
              <w:right w:val="nil"/>
            </w:tcBorders>
            <w:shd w:val="clear" w:color="auto" w:fill="auto"/>
            <w:noWrap/>
            <w:vAlign w:val="bottom"/>
            <w:hideMark/>
          </w:tcPr>
          <w:p w14:paraId="5725BF1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5E1FF5C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bottom"/>
            <w:hideMark/>
          </w:tcPr>
          <w:p w14:paraId="0B24F2E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bottom"/>
            <w:hideMark/>
          </w:tcPr>
          <w:p w14:paraId="2386EAA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09E3AEC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bottom"/>
            <w:hideMark/>
          </w:tcPr>
          <w:p w14:paraId="7EB4DA0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7B1D91F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bottom"/>
            <w:hideMark/>
          </w:tcPr>
          <w:p w14:paraId="3876878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24071C6A"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6EF17241"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3 - </w:t>
            </w:r>
            <w:r w:rsidRPr="00732DCC">
              <w:rPr>
                <w:rFonts w:asciiTheme="minorHAnsi" w:hAnsiTheme="minorHAnsi" w:cstheme="minorHAnsi"/>
                <w:sz w:val="20"/>
              </w:rPr>
              <w:t>公务差旅</w:t>
            </w:r>
          </w:p>
        </w:tc>
        <w:tc>
          <w:tcPr>
            <w:tcW w:w="1482" w:type="dxa"/>
            <w:gridSpan w:val="3"/>
            <w:tcBorders>
              <w:top w:val="nil"/>
              <w:left w:val="single" w:sz="4" w:space="0" w:color="0070C0"/>
              <w:bottom w:val="nil"/>
              <w:right w:val="nil"/>
            </w:tcBorders>
            <w:shd w:val="clear" w:color="auto" w:fill="auto"/>
            <w:noWrap/>
            <w:vAlign w:val="bottom"/>
            <w:hideMark/>
          </w:tcPr>
          <w:p w14:paraId="3FB916E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3AAFABE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50</w:t>
            </w:r>
          </w:p>
        </w:tc>
        <w:tc>
          <w:tcPr>
            <w:tcW w:w="1279" w:type="dxa"/>
            <w:gridSpan w:val="2"/>
            <w:tcBorders>
              <w:top w:val="nil"/>
              <w:left w:val="nil"/>
              <w:bottom w:val="nil"/>
              <w:right w:val="nil"/>
            </w:tcBorders>
            <w:shd w:val="clear" w:color="auto" w:fill="auto"/>
            <w:noWrap/>
            <w:vAlign w:val="bottom"/>
            <w:hideMark/>
          </w:tcPr>
          <w:p w14:paraId="0062818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49</w:t>
            </w:r>
          </w:p>
        </w:tc>
        <w:tc>
          <w:tcPr>
            <w:tcW w:w="1279" w:type="dxa"/>
            <w:gridSpan w:val="2"/>
            <w:tcBorders>
              <w:top w:val="nil"/>
              <w:left w:val="nil"/>
              <w:bottom w:val="nil"/>
              <w:right w:val="nil"/>
            </w:tcBorders>
            <w:shd w:val="clear" w:color="auto" w:fill="auto"/>
            <w:noWrap/>
            <w:vAlign w:val="bottom"/>
            <w:hideMark/>
          </w:tcPr>
          <w:p w14:paraId="5E10E6B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32</w:t>
            </w:r>
          </w:p>
        </w:tc>
        <w:tc>
          <w:tcPr>
            <w:tcW w:w="1279" w:type="dxa"/>
            <w:gridSpan w:val="3"/>
            <w:tcBorders>
              <w:top w:val="nil"/>
              <w:left w:val="nil"/>
              <w:bottom w:val="nil"/>
              <w:right w:val="nil"/>
            </w:tcBorders>
            <w:shd w:val="clear" w:color="auto" w:fill="auto"/>
            <w:noWrap/>
            <w:vAlign w:val="bottom"/>
            <w:hideMark/>
          </w:tcPr>
          <w:p w14:paraId="4971162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36</w:t>
            </w:r>
          </w:p>
        </w:tc>
        <w:tc>
          <w:tcPr>
            <w:tcW w:w="1462" w:type="dxa"/>
            <w:gridSpan w:val="2"/>
            <w:tcBorders>
              <w:top w:val="nil"/>
              <w:left w:val="nil"/>
              <w:bottom w:val="nil"/>
              <w:right w:val="nil"/>
            </w:tcBorders>
            <w:shd w:val="clear" w:color="auto" w:fill="auto"/>
            <w:noWrap/>
            <w:vAlign w:val="bottom"/>
            <w:hideMark/>
          </w:tcPr>
          <w:p w14:paraId="126B226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22</w:t>
            </w:r>
          </w:p>
        </w:tc>
        <w:tc>
          <w:tcPr>
            <w:tcW w:w="1279" w:type="dxa"/>
            <w:gridSpan w:val="3"/>
            <w:tcBorders>
              <w:top w:val="nil"/>
              <w:left w:val="nil"/>
              <w:bottom w:val="nil"/>
              <w:right w:val="nil"/>
            </w:tcBorders>
            <w:shd w:val="clear" w:color="auto" w:fill="auto"/>
            <w:noWrap/>
            <w:vAlign w:val="bottom"/>
            <w:hideMark/>
          </w:tcPr>
          <w:p w14:paraId="331342D3" w14:textId="0536F9A1" w:rsidR="00A67F98" w:rsidRPr="00471351" w:rsidRDefault="001F2AF4"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ascii="Helv" w:eastAsia="Times New Roman" w:hAnsi="Helv"/>
                <w:noProof/>
                <w:sz w:val="20"/>
              </w:rPr>
              <mc:AlternateContent>
                <mc:Choice Requires="wps">
                  <w:drawing>
                    <wp:anchor distT="0" distB="0" distL="114300" distR="114300" simplePos="0" relativeHeight="251712512" behindDoc="0" locked="0" layoutInCell="1" allowOverlap="1" wp14:anchorId="11435CCE" wp14:editId="365800B8">
                      <wp:simplePos x="0" y="0"/>
                      <wp:positionH relativeFrom="column">
                        <wp:posOffset>730250</wp:posOffset>
                      </wp:positionH>
                      <wp:positionV relativeFrom="paragraph">
                        <wp:posOffset>-1716405</wp:posOffset>
                      </wp:positionV>
                      <wp:extent cx="898525" cy="4563745"/>
                      <wp:effectExtent l="0" t="0" r="15875" b="27305"/>
                      <wp:wrapNone/>
                      <wp:docPr id="103" name="圆角矩形 103">
                        <a:extLst xmlns:a="http://schemas.openxmlformats.org/drawingml/2006/main">
                          <a:ext uri="{FF2B5EF4-FFF2-40B4-BE49-F238E27FC236}">
                            <a16:creationId xmlns:a16="http://schemas.microsoft.com/office/drawing/2014/main" id="{886EB4AE-7949-F145-A754-7B6B889FF7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456374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756BBA0B" id="圆角矩形 103" o:spid="_x0000_s1026" style="position:absolute;margin-left:57.5pt;margin-top:-135.15pt;width:70.75pt;height:35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" filled="f" strokecolor="#0070c0" strokeweight="1pt"/>
                  </w:pict>
                </mc:Fallback>
              </mc:AlternateContent>
            </w:r>
            <w:r w:rsidR="00A67F98" w:rsidRPr="00471351">
              <w:rPr>
                <w:rFonts w:eastAsia="Times New Roman" w:cs="Calibri"/>
                <w:sz w:val="20"/>
              </w:rPr>
              <w:t>18</w:t>
            </w:r>
          </w:p>
        </w:tc>
        <w:tc>
          <w:tcPr>
            <w:tcW w:w="1401" w:type="dxa"/>
            <w:gridSpan w:val="3"/>
            <w:tcBorders>
              <w:top w:val="nil"/>
              <w:left w:val="nil"/>
              <w:bottom w:val="nil"/>
              <w:right w:val="nil"/>
            </w:tcBorders>
            <w:shd w:val="clear" w:color="auto" w:fill="auto"/>
            <w:noWrap/>
            <w:vAlign w:val="bottom"/>
            <w:hideMark/>
          </w:tcPr>
          <w:p w14:paraId="04F77318" w14:textId="4F395F8D"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207</w:t>
            </w:r>
          </w:p>
        </w:tc>
      </w:tr>
      <w:tr w:rsidR="00A67F98" w:rsidRPr="00471351" w14:paraId="541E642C"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3FD9C6EE"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82" w:type="dxa"/>
            <w:gridSpan w:val="3"/>
            <w:tcBorders>
              <w:top w:val="nil"/>
              <w:left w:val="single" w:sz="4" w:space="0" w:color="0070C0"/>
              <w:bottom w:val="nil"/>
              <w:right w:val="nil"/>
            </w:tcBorders>
            <w:shd w:val="clear" w:color="auto" w:fill="auto"/>
            <w:noWrap/>
            <w:vAlign w:val="bottom"/>
            <w:hideMark/>
          </w:tcPr>
          <w:p w14:paraId="20B169A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5130348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bottom"/>
            <w:hideMark/>
          </w:tcPr>
          <w:p w14:paraId="415B92E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bottom"/>
            <w:hideMark/>
          </w:tcPr>
          <w:p w14:paraId="711F97C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640EDB2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bottom"/>
            <w:hideMark/>
          </w:tcPr>
          <w:p w14:paraId="28F9440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7DB4700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bottom"/>
            <w:hideMark/>
          </w:tcPr>
          <w:p w14:paraId="0E39A29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1C231F2E"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2CF5E179"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4 - </w:t>
            </w:r>
            <w:r w:rsidRPr="00732DCC">
              <w:rPr>
                <w:rFonts w:asciiTheme="minorHAnsi" w:hAnsiTheme="minorHAnsi" w:cstheme="minorHAnsi"/>
                <w:sz w:val="20"/>
              </w:rPr>
              <w:t>合同服务</w:t>
            </w:r>
          </w:p>
        </w:tc>
        <w:tc>
          <w:tcPr>
            <w:tcW w:w="1482" w:type="dxa"/>
            <w:gridSpan w:val="3"/>
            <w:tcBorders>
              <w:top w:val="nil"/>
              <w:left w:val="single" w:sz="4" w:space="0" w:color="0070C0"/>
              <w:bottom w:val="nil"/>
              <w:right w:val="nil"/>
            </w:tcBorders>
            <w:shd w:val="clear" w:color="auto" w:fill="auto"/>
            <w:noWrap/>
            <w:vAlign w:val="bottom"/>
            <w:hideMark/>
          </w:tcPr>
          <w:p w14:paraId="6FD7B19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40C5483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21</w:t>
            </w:r>
          </w:p>
        </w:tc>
        <w:tc>
          <w:tcPr>
            <w:tcW w:w="1279" w:type="dxa"/>
            <w:gridSpan w:val="2"/>
            <w:tcBorders>
              <w:top w:val="nil"/>
              <w:left w:val="nil"/>
              <w:bottom w:val="nil"/>
              <w:right w:val="nil"/>
            </w:tcBorders>
            <w:shd w:val="clear" w:color="auto" w:fill="auto"/>
            <w:noWrap/>
            <w:vAlign w:val="bottom"/>
            <w:hideMark/>
          </w:tcPr>
          <w:p w14:paraId="6B6F8BB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w:t>
            </w:r>
          </w:p>
        </w:tc>
        <w:tc>
          <w:tcPr>
            <w:tcW w:w="1279" w:type="dxa"/>
            <w:gridSpan w:val="2"/>
            <w:tcBorders>
              <w:top w:val="nil"/>
              <w:left w:val="nil"/>
              <w:bottom w:val="nil"/>
              <w:right w:val="nil"/>
            </w:tcBorders>
            <w:shd w:val="clear" w:color="auto" w:fill="auto"/>
            <w:noWrap/>
            <w:vAlign w:val="bottom"/>
            <w:hideMark/>
          </w:tcPr>
          <w:p w14:paraId="314EE3D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w:t>
            </w:r>
          </w:p>
        </w:tc>
        <w:tc>
          <w:tcPr>
            <w:tcW w:w="1279" w:type="dxa"/>
            <w:gridSpan w:val="3"/>
            <w:tcBorders>
              <w:top w:val="nil"/>
              <w:left w:val="nil"/>
              <w:bottom w:val="nil"/>
              <w:right w:val="nil"/>
            </w:tcBorders>
            <w:shd w:val="clear" w:color="auto" w:fill="auto"/>
            <w:noWrap/>
            <w:vAlign w:val="bottom"/>
            <w:hideMark/>
          </w:tcPr>
          <w:p w14:paraId="3A8851C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462" w:type="dxa"/>
            <w:gridSpan w:val="2"/>
            <w:tcBorders>
              <w:top w:val="nil"/>
              <w:left w:val="nil"/>
              <w:bottom w:val="nil"/>
              <w:right w:val="nil"/>
            </w:tcBorders>
            <w:shd w:val="clear" w:color="auto" w:fill="auto"/>
            <w:noWrap/>
            <w:vAlign w:val="bottom"/>
            <w:hideMark/>
          </w:tcPr>
          <w:p w14:paraId="1AB522F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279" w:type="dxa"/>
            <w:gridSpan w:val="3"/>
            <w:tcBorders>
              <w:top w:val="nil"/>
              <w:left w:val="nil"/>
              <w:bottom w:val="nil"/>
              <w:right w:val="nil"/>
            </w:tcBorders>
            <w:shd w:val="clear" w:color="auto" w:fill="auto"/>
            <w:noWrap/>
            <w:vAlign w:val="bottom"/>
            <w:hideMark/>
          </w:tcPr>
          <w:p w14:paraId="320C47D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01" w:type="dxa"/>
            <w:gridSpan w:val="3"/>
            <w:tcBorders>
              <w:top w:val="nil"/>
              <w:left w:val="nil"/>
              <w:bottom w:val="nil"/>
              <w:right w:val="nil"/>
            </w:tcBorders>
            <w:shd w:val="clear" w:color="auto" w:fill="auto"/>
            <w:noWrap/>
            <w:vAlign w:val="bottom"/>
            <w:hideMark/>
          </w:tcPr>
          <w:p w14:paraId="1C2D97B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36</w:t>
            </w:r>
          </w:p>
        </w:tc>
      </w:tr>
      <w:tr w:rsidR="00A67F98" w:rsidRPr="00471351" w14:paraId="2C13C915"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0A6FE24F"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82" w:type="dxa"/>
            <w:gridSpan w:val="3"/>
            <w:tcBorders>
              <w:top w:val="nil"/>
              <w:left w:val="single" w:sz="4" w:space="0" w:color="0070C0"/>
              <w:bottom w:val="nil"/>
              <w:right w:val="nil"/>
            </w:tcBorders>
            <w:shd w:val="clear" w:color="auto" w:fill="auto"/>
            <w:noWrap/>
            <w:vAlign w:val="bottom"/>
            <w:hideMark/>
          </w:tcPr>
          <w:p w14:paraId="0149A5D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016B612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bottom"/>
            <w:hideMark/>
          </w:tcPr>
          <w:p w14:paraId="0F7BC6C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bottom"/>
            <w:hideMark/>
          </w:tcPr>
          <w:p w14:paraId="1A86887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362D19B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bottom"/>
            <w:hideMark/>
          </w:tcPr>
          <w:p w14:paraId="7B3FC48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58633EC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bottom"/>
            <w:hideMark/>
          </w:tcPr>
          <w:p w14:paraId="726BC93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1C74FD11" w14:textId="77777777" w:rsidTr="009F0CF7">
        <w:trPr>
          <w:gridAfter w:val="2"/>
          <w:wAfter w:w="1152" w:type="dxa"/>
          <w:trHeight w:val="20"/>
        </w:trPr>
        <w:tc>
          <w:tcPr>
            <w:tcW w:w="3152" w:type="dxa"/>
            <w:gridSpan w:val="2"/>
            <w:tcBorders>
              <w:top w:val="nil"/>
              <w:left w:val="nil"/>
              <w:bottom w:val="nil"/>
              <w:right w:val="nil"/>
            </w:tcBorders>
            <w:shd w:val="clear" w:color="auto" w:fill="auto"/>
            <w:vAlign w:val="bottom"/>
            <w:hideMark/>
          </w:tcPr>
          <w:p w14:paraId="0E15ECCB"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5 - </w:t>
            </w:r>
            <w:r w:rsidRPr="00732DCC">
              <w:rPr>
                <w:rFonts w:asciiTheme="minorHAnsi" w:hAnsiTheme="minorHAnsi" w:cstheme="minorHAnsi"/>
                <w:sz w:val="20"/>
              </w:rPr>
              <w:t>房屋设施和设备的租用与维护</w:t>
            </w:r>
          </w:p>
        </w:tc>
        <w:tc>
          <w:tcPr>
            <w:tcW w:w="1482" w:type="dxa"/>
            <w:gridSpan w:val="3"/>
            <w:tcBorders>
              <w:top w:val="nil"/>
              <w:left w:val="single" w:sz="4" w:space="0" w:color="0070C0"/>
              <w:bottom w:val="nil"/>
              <w:right w:val="nil"/>
            </w:tcBorders>
            <w:shd w:val="clear" w:color="auto" w:fill="auto"/>
            <w:noWrap/>
            <w:vAlign w:val="bottom"/>
            <w:hideMark/>
          </w:tcPr>
          <w:p w14:paraId="7A29EA2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3507F1A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28</w:t>
            </w:r>
          </w:p>
        </w:tc>
        <w:tc>
          <w:tcPr>
            <w:tcW w:w="1279" w:type="dxa"/>
            <w:gridSpan w:val="2"/>
            <w:tcBorders>
              <w:top w:val="nil"/>
              <w:left w:val="nil"/>
              <w:bottom w:val="nil"/>
              <w:right w:val="nil"/>
            </w:tcBorders>
            <w:shd w:val="clear" w:color="auto" w:fill="auto"/>
            <w:noWrap/>
            <w:vAlign w:val="bottom"/>
            <w:hideMark/>
          </w:tcPr>
          <w:p w14:paraId="0CCE11F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10</w:t>
            </w:r>
          </w:p>
        </w:tc>
        <w:tc>
          <w:tcPr>
            <w:tcW w:w="1279" w:type="dxa"/>
            <w:gridSpan w:val="2"/>
            <w:tcBorders>
              <w:top w:val="nil"/>
              <w:left w:val="nil"/>
              <w:bottom w:val="nil"/>
              <w:right w:val="nil"/>
            </w:tcBorders>
            <w:shd w:val="clear" w:color="auto" w:fill="auto"/>
            <w:noWrap/>
            <w:vAlign w:val="bottom"/>
            <w:hideMark/>
          </w:tcPr>
          <w:p w14:paraId="589343E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w:t>
            </w:r>
          </w:p>
        </w:tc>
        <w:tc>
          <w:tcPr>
            <w:tcW w:w="1279" w:type="dxa"/>
            <w:gridSpan w:val="3"/>
            <w:tcBorders>
              <w:top w:val="nil"/>
              <w:left w:val="nil"/>
              <w:bottom w:val="nil"/>
              <w:right w:val="nil"/>
            </w:tcBorders>
            <w:shd w:val="clear" w:color="auto" w:fill="auto"/>
            <w:noWrap/>
            <w:vAlign w:val="bottom"/>
            <w:hideMark/>
          </w:tcPr>
          <w:p w14:paraId="24A20B8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6</w:t>
            </w:r>
          </w:p>
        </w:tc>
        <w:tc>
          <w:tcPr>
            <w:tcW w:w="1462" w:type="dxa"/>
            <w:gridSpan w:val="2"/>
            <w:tcBorders>
              <w:top w:val="nil"/>
              <w:left w:val="nil"/>
              <w:bottom w:val="nil"/>
              <w:right w:val="nil"/>
            </w:tcBorders>
            <w:shd w:val="clear" w:color="auto" w:fill="auto"/>
            <w:noWrap/>
            <w:vAlign w:val="bottom"/>
            <w:hideMark/>
          </w:tcPr>
          <w:p w14:paraId="77A2175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w:t>
            </w:r>
          </w:p>
        </w:tc>
        <w:tc>
          <w:tcPr>
            <w:tcW w:w="1279" w:type="dxa"/>
            <w:gridSpan w:val="3"/>
            <w:tcBorders>
              <w:top w:val="nil"/>
              <w:left w:val="nil"/>
              <w:bottom w:val="nil"/>
              <w:right w:val="nil"/>
            </w:tcBorders>
            <w:shd w:val="clear" w:color="auto" w:fill="auto"/>
            <w:noWrap/>
            <w:vAlign w:val="bottom"/>
            <w:hideMark/>
          </w:tcPr>
          <w:p w14:paraId="2066F6E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401" w:type="dxa"/>
            <w:gridSpan w:val="3"/>
            <w:tcBorders>
              <w:top w:val="nil"/>
              <w:left w:val="nil"/>
              <w:bottom w:val="nil"/>
              <w:right w:val="nil"/>
            </w:tcBorders>
            <w:shd w:val="clear" w:color="auto" w:fill="auto"/>
            <w:noWrap/>
            <w:vAlign w:val="bottom"/>
            <w:hideMark/>
          </w:tcPr>
          <w:p w14:paraId="291B6EC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49</w:t>
            </w:r>
          </w:p>
        </w:tc>
      </w:tr>
      <w:tr w:rsidR="00A67F98" w:rsidRPr="00471351" w14:paraId="6D1A2040"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4F1D40ED"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82" w:type="dxa"/>
            <w:gridSpan w:val="3"/>
            <w:tcBorders>
              <w:top w:val="nil"/>
              <w:left w:val="single" w:sz="4" w:space="0" w:color="0070C0"/>
              <w:bottom w:val="nil"/>
              <w:right w:val="nil"/>
            </w:tcBorders>
            <w:shd w:val="clear" w:color="auto" w:fill="auto"/>
            <w:noWrap/>
            <w:vAlign w:val="bottom"/>
            <w:hideMark/>
          </w:tcPr>
          <w:p w14:paraId="3050B67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2373C79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bottom"/>
            <w:hideMark/>
          </w:tcPr>
          <w:p w14:paraId="2BBC008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bottom"/>
            <w:hideMark/>
          </w:tcPr>
          <w:p w14:paraId="666E439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2F23E94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bottom"/>
            <w:hideMark/>
          </w:tcPr>
          <w:p w14:paraId="0FB9E29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6936E73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bottom"/>
            <w:hideMark/>
          </w:tcPr>
          <w:p w14:paraId="7A5013F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2B1E68DF"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1E54227A"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6 - </w:t>
            </w:r>
            <w:r w:rsidRPr="00732DCC">
              <w:rPr>
                <w:rFonts w:asciiTheme="minorHAnsi" w:hAnsiTheme="minorHAnsi" w:cstheme="minorHAnsi"/>
                <w:sz w:val="20"/>
              </w:rPr>
              <w:t>材料和办公用品</w:t>
            </w:r>
          </w:p>
        </w:tc>
        <w:tc>
          <w:tcPr>
            <w:tcW w:w="1482" w:type="dxa"/>
            <w:gridSpan w:val="3"/>
            <w:tcBorders>
              <w:top w:val="nil"/>
              <w:left w:val="single" w:sz="4" w:space="0" w:color="0070C0"/>
              <w:bottom w:val="nil"/>
              <w:right w:val="nil"/>
            </w:tcBorders>
            <w:shd w:val="clear" w:color="auto" w:fill="auto"/>
            <w:noWrap/>
            <w:vAlign w:val="bottom"/>
            <w:hideMark/>
          </w:tcPr>
          <w:p w14:paraId="1CBB531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596FC97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19</w:t>
            </w:r>
          </w:p>
        </w:tc>
        <w:tc>
          <w:tcPr>
            <w:tcW w:w="1279" w:type="dxa"/>
            <w:gridSpan w:val="2"/>
            <w:tcBorders>
              <w:top w:val="nil"/>
              <w:left w:val="nil"/>
              <w:bottom w:val="nil"/>
              <w:right w:val="nil"/>
            </w:tcBorders>
            <w:shd w:val="clear" w:color="auto" w:fill="auto"/>
            <w:noWrap/>
            <w:vAlign w:val="bottom"/>
            <w:hideMark/>
          </w:tcPr>
          <w:p w14:paraId="308FA1F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11</w:t>
            </w:r>
          </w:p>
        </w:tc>
        <w:tc>
          <w:tcPr>
            <w:tcW w:w="1279" w:type="dxa"/>
            <w:gridSpan w:val="2"/>
            <w:tcBorders>
              <w:top w:val="nil"/>
              <w:left w:val="nil"/>
              <w:bottom w:val="nil"/>
              <w:right w:val="nil"/>
            </w:tcBorders>
            <w:shd w:val="clear" w:color="auto" w:fill="auto"/>
            <w:noWrap/>
            <w:vAlign w:val="bottom"/>
            <w:hideMark/>
          </w:tcPr>
          <w:p w14:paraId="1146014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279" w:type="dxa"/>
            <w:gridSpan w:val="3"/>
            <w:tcBorders>
              <w:top w:val="nil"/>
              <w:left w:val="nil"/>
              <w:bottom w:val="nil"/>
              <w:right w:val="nil"/>
            </w:tcBorders>
            <w:shd w:val="clear" w:color="auto" w:fill="auto"/>
            <w:noWrap/>
            <w:vAlign w:val="bottom"/>
            <w:hideMark/>
          </w:tcPr>
          <w:p w14:paraId="45AC24F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4</w:t>
            </w:r>
          </w:p>
        </w:tc>
        <w:tc>
          <w:tcPr>
            <w:tcW w:w="1462" w:type="dxa"/>
            <w:gridSpan w:val="2"/>
            <w:tcBorders>
              <w:top w:val="nil"/>
              <w:left w:val="nil"/>
              <w:bottom w:val="nil"/>
              <w:right w:val="nil"/>
            </w:tcBorders>
            <w:shd w:val="clear" w:color="auto" w:fill="auto"/>
            <w:noWrap/>
            <w:vAlign w:val="bottom"/>
            <w:hideMark/>
          </w:tcPr>
          <w:p w14:paraId="7812CA3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w:t>
            </w:r>
          </w:p>
        </w:tc>
        <w:tc>
          <w:tcPr>
            <w:tcW w:w="1279" w:type="dxa"/>
            <w:gridSpan w:val="3"/>
            <w:tcBorders>
              <w:top w:val="nil"/>
              <w:left w:val="nil"/>
              <w:bottom w:val="nil"/>
              <w:right w:val="nil"/>
            </w:tcBorders>
            <w:shd w:val="clear" w:color="auto" w:fill="auto"/>
            <w:noWrap/>
            <w:vAlign w:val="bottom"/>
            <w:hideMark/>
          </w:tcPr>
          <w:p w14:paraId="03E5239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w:t>
            </w:r>
          </w:p>
        </w:tc>
        <w:tc>
          <w:tcPr>
            <w:tcW w:w="1401" w:type="dxa"/>
            <w:gridSpan w:val="3"/>
            <w:tcBorders>
              <w:top w:val="nil"/>
              <w:left w:val="nil"/>
              <w:bottom w:val="nil"/>
              <w:right w:val="nil"/>
            </w:tcBorders>
            <w:shd w:val="clear" w:color="auto" w:fill="auto"/>
            <w:noWrap/>
            <w:vAlign w:val="bottom"/>
            <w:hideMark/>
          </w:tcPr>
          <w:p w14:paraId="0893D9F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44</w:t>
            </w:r>
          </w:p>
        </w:tc>
      </w:tr>
      <w:tr w:rsidR="00A67F98" w:rsidRPr="00471351" w14:paraId="300306AA"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48AA0210"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82" w:type="dxa"/>
            <w:gridSpan w:val="3"/>
            <w:tcBorders>
              <w:top w:val="nil"/>
              <w:left w:val="single" w:sz="4" w:space="0" w:color="0070C0"/>
              <w:bottom w:val="nil"/>
              <w:right w:val="nil"/>
            </w:tcBorders>
            <w:shd w:val="clear" w:color="auto" w:fill="auto"/>
            <w:noWrap/>
            <w:vAlign w:val="bottom"/>
            <w:hideMark/>
          </w:tcPr>
          <w:p w14:paraId="3D1DEB7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3FE005C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bottom"/>
            <w:hideMark/>
          </w:tcPr>
          <w:p w14:paraId="104AAEA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bottom"/>
            <w:hideMark/>
          </w:tcPr>
          <w:p w14:paraId="1C1B5D8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60E0504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bottom"/>
            <w:hideMark/>
          </w:tcPr>
          <w:p w14:paraId="1875534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68093C5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bottom"/>
            <w:hideMark/>
          </w:tcPr>
          <w:p w14:paraId="455D86A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5AE8CC05" w14:textId="77777777" w:rsidTr="009F0CF7">
        <w:trPr>
          <w:gridAfter w:val="2"/>
          <w:wAfter w:w="1152" w:type="dxa"/>
          <w:trHeight w:val="20"/>
        </w:trPr>
        <w:tc>
          <w:tcPr>
            <w:tcW w:w="3152" w:type="dxa"/>
            <w:gridSpan w:val="2"/>
            <w:tcBorders>
              <w:top w:val="nil"/>
              <w:left w:val="nil"/>
              <w:bottom w:val="nil"/>
              <w:right w:val="nil"/>
            </w:tcBorders>
            <w:shd w:val="clear" w:color="auto" w:fill="auto"/>
            <w:vAlign w:val="bottom"/>
            <w:hideMark/>
          </w:tcPr>
          <w:p w14:paraId="7F236D5D"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7 - </w:t>
            </w:r>
            <w:r w:rsidRPr="00732DCC">
              <w:rPr>
                <w:rFonts w:asciiTheme="minorHAnsi" w:hAnsiTheme="minorHAnsi" w:cstheme="minorHAnsi"/>
                <w:sz w:val="20"/>
              </w:rPr>
              <w:t>房屋设施、家具和设备的采购</w:t>
            </w:r>
          </w:p>
        </w:tc>
        <w:tc>
          <w:tcPr>
            <w:tcW w:w="1482" w:type="dxa"/>
            <w:gridSpan w:val="3"/>
            <w:tcBorders>
              <w:top w:val="nil"/>
              <w:left w:val="single" w:sz="4" w:space="0" w:color="0070C0"/>
              <w:bottom w:val="nil"/>
              <w:right w:val="nil"/>
            </w:tcBorders>
            <w:shd w:val="clear" w:color="auto" w:fill="auto"/>
            <w:noWrap/>
            <w:vAlign w:val="bottom"/>
            <w:hideMark/>
          </w:tcPr>
          <w:p w14:paraId="0D277F2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58</w:t>
            </w:r>
          </w:p>
        </w:tc>
        <w:tc>
          <w:tcPr>
            <w:tcW w:w="1279" w:type="dxa"/>
            <w:gridSpan w:val="2"/>
            <w:tcBorders>
              <w:top w:val="nil"/>
              <w:left w:val="nil"/>
              <w:bottom w:val="nil"/>
              <w:right w:val="nil"/>
            </w:tcBorders>
            <w:shd w:val="clear" w:color="auto" w:fill="auto"/>
            <w:noWrap/>
            <w:vAlign w:val="bottom"/>
            <w:hideMark/>
          </w:tcPr>
          <w:p w14:paraId="3F46948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bottom"/>
            <w:hideMark/>
          </w:tcPr>
          <w:p w14:paraId="11BCB4D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bottom"/>
            <w:hideMark/>
          </w:tcPr>
          <w:p w14:paraId="0F7285F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378ABAE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bottom"/>
            <w:hideMark/>
          </w:tcPr>
          <w:p w14:paraId="6031567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5FCFA4B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bottom"/>
            <w:hideMark/>
          </w:tcPr>
          <w:p w14:paraId="3BEF003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58</w:t>
            </w:r>
          </w:p>
        </w:tc>
      </w:tr>
      <w:tr w:rsidR="00A67F98" w:rsidRPr="00471351" w14:paraId="779951E4"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2FE7CDEF"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82" w:type="dxa"/>
            <w:gridSpan w:val="3"/>
            <w:tcBorders>
              <w:top w:val="nil"/>
              <w:left w:val="single" w:sz="4" w:space="0" w:color="0070C0"/>
              <w:bottom w:val="nil"/>
              <w:right w:val="nil"/>
            </w:tcBorders>
            <w:shd w:val="clear" w:color="auto" w:fill="auto"/>
            <w:noWrap/>
            <w:vAlign w:val="bottom"/>
            <w:hideMark/>
          </w:tcPr>
          <w:p w14:paraId="6AD415C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65553A5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bottom"/>
            <w:hideMark/>
          </w:tcPr>
          <w:p w14:paraId="11AC89A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bottom"/>
            <w:hideMark/>
          </w:tcPr>
          <w:p w14:paraId="2329A84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1029991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bottom"/>
            <w:hideMark/>
          </w:tcPr>
          <w:p w14:paraId="26E3C7E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0B789EA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bottom"/>
            <w:hideMark/>
          </w:tcPr>
          <w:p w14:paraId="2D6ADC7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4927C3F8" w14:textId="77777777" w:rsidTr="009F0CF7">
        <w:trPr>
          <w:gridAfter w:val="2"/>
          <w:wAfter w:w="1152" w:type="dxa"/>
          <w:trHeight w:val="20"/>
        </w:trPr>
        <w:tc>
          <w:tcPr>
            <w:tcW w:w="3152" w:type="dxa"/>
            <w:gridSpan w:val="2"/>
            <w:tcBorders>
              <w:top w:val="nil"/>
              <w:left w:val="nil"/>
              <w:bottom w:val="nil"/>
              <w:right w:val="nil"/>
            </w:tcBorders>
            <w:shd w:val="clear" w:color="auto" w:fill="auto"/>
            <w:vAlign w:val="bottom"/>
            <w:hideMark/>
          </w:tcPr>
          <w:p w14:paraId="4FE797A8"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8 - </w:t>
            </w:r>
            <w:r w:rsidRPr="00732DCC">
              <w:rPr>
                <w:rFonts w:asciiTheme="minorHAnsi" w:hAnsiTheme="minorHAnsi" w:cstheme="minorHAnsi"/>
                <w:sz w:val="20"/>
              </w:rPr>
              <w:t>公共和内部服务设施</w:t>
            </w:r>
          </w:p>
        </w:tc>
        <w:tc>
          <w:tcPr>
            <w:tcW w:w="1482" w:type="dxa"/>
            <w:gridSpan w:val="3"/>
            <w:tcBorders>
              <w:top w:val="nil"/>
              <w:left w:val="single" w:sz="4" w:space="0" w:color="0070C0"/>
              <w:bottom w:val="nil"/>
              <w:right w:val="nil"/>
            </w:tcBorders>
            <w:shd w:val="clear" w:color="auto" w:fill="auto"/>
            <w:noWrap/>
            <w:vAlign w:val="bottom"/>
            <w:hideMark/>
          </w:tcPr>
          <w:p w14:paraId="02B1DD6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7C86817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24</w:t>
            </w:r>
          </w:p>
        </w:tc>
        <w:tc>
          <w:tcPr>
            <w:tcW w:w="1279" w:type="dxa"/>
            <w:gridSpan w:val="2"/>
            <w:tcBorders>
              <w:top w:val="nil"/>
              <w:left w:val="nil"/>
              <w:bottom w:val="nil"/>
              <w:right w:val="nil"/>
            </w:tcBorders>
            <w:shd w:val="clear" w:color="auto" w:fill="auto"/>
            <w:noWrap/>
            <w:vAlign w:val="bottom"/>
            <w:hideMark/>
          </w:tcPr>
          <w:p w14:paraId="4F20B68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19</w:t>
            </w:r>
          </w:p>
        </w:tc>
        <w:tc>
          <w:tcPr>
            <w:tcW w:w="1279" w:type="dxa"/>
            <w:gridSpan w:val="2"/>
            <w:tcBorders>
              <w:top w:val="nil"/>
              <w:left w:val="nil"/>
              <w:bottom w:val="nil"/>
              <w:right w:val="nil"/>
            </w:tcBorders>
            <w:shd w:val="clear" w:color="auto" w:fill="auto"/>
            <w:noWrap/>
            <w:vAlign w:val="bottom"/>
            <w:hideMark/>
          </w:tcPr>
          <w:p w14:paraId="350727C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5</w:t>
            </w:r>
          </w:p>
        </w:tc>
        <w:tc>
          <w:tcPr>
            <w:tcW w:w="1279" w:type="dxa"/>
            <w:gridSpan w:val="3"/>
            <w:tcBorders>
              <w:top w:val="nil"/>
              <w:left w:val="nil"/>
              <w:bottom w:val="nil"/>
              <w:right w:val="nil"/>
            </w:tcBorders>
            <w:shd w:val="clear" w:color="auto" w:fill="auto"/>
            <w:noWrap/>
            <w:vAlign w:val="bottom"/>
            <w:hideMark/>
          </w:tcPr>
          <w:p w14:paraId="6E8E6CE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12</w:t>
            </w:r>
          </w:p>
        </w:tc>
        <w:tc>
          <w:tcPr>
            <w:tcW w:w="1462" w:type="dxa"/>
            <w:gridSpan w:val="2"/>
            <w:tcBorders>
              <w:top w:val="nil"/>
              <w:left w:val="nil"/>
              <w:bottom w:val="nil"/>
              <w:right w:val="nil"/>
            </w:tcBorders>
            <w:shd w:val="clear" w:color="auto" w:fill="auto"/>
            <w:noWrap/>
            <w:vAlign w:val="bottom"/>
            <w:hideMark/>
          </w:tcPr>
          <w:p w14:paraId="68F5228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w:t>
            </w:r>
          </w:p>
        </w:tc>
        <w:tc>
          <w:tcPr>
            <w:tcW w:w="1279" w:type="dxa"/>
            <w:gridSpan w:val="3"/>
            <w:tcBorders>
              <w:top w:val="nil"/>
              <w:left w:val="nil"/>
              <w:bottom w:val="nil"/>
              <w:right w:val="nil"/>
            </w:tcBorders>
            <w:shd w:val="clear" w:color="auto" w:fill="auto"/>
            <w:noWrap/>
            <w:vAlign w:val="bottom"/>
            <w:hideMark/>
          </w:tcPr>
          <w:p w14:paraId="1F396C1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w:t>
            </w:r>
          </w:p>
        </w:tc>
        <w:tc>
          <w:tcPr>
            <w:tcW w:w="1401" w:type="dxa"/>
            <w:gridSpan w:val="3"/>
            <w:tcBorders>
              <w:top w:val="nil"/>
              <w:left w:val="nil"/>
              <w:bottom w:val="nil"/>
              <w:right w:val="nil"/>
            </w:tcBorders>
            <w:shd w:val="clear" w:color="auto" w:fill="auto"/>
            <w:noWrap/>
            <w:vAlign w:val="bottom"/>
            <w:hideMark/>
          </w:tcPr>
          <w:p w14:paraId="78F4247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63</w:t>
            </w:r>
          </w:p>
        </w:tc>
      </w:tr>
      <w:tr w:rsidR="00A67F98" w:rsidRPr="00471351" w14:paraId="47105BD8"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1595D9BD" w14:textId="77777777" w:rsidR="00A67F98" w:rsidRPr="00732DCC"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482" w:type="dxa"/>
            <w:gridSpan w:val="3"/>
            <w:tcBorders>
              <w:top w:val="nil"/>
              <w:left w:val="single" w:sz="4" w:space="0" w:color="0070C0"/>
              <w:bottom w:val="nil"/>
              <w:right w:val="nil"/>
            </w:tcBorders>
            <w:shd w:val="clear" w:color="auto" w:fill="auto"/>
            <w:noWrap/>
            <w:vAlign w:val="bottom"/>
            <w:hideMark/>
          </w:tcPr>
          <w:p w14:paraId="30CED69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0A0A474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p>
        </w:tc>
        <w:tc>
          <w:tcPr>
            <w:tcW w:w="1279" w:type="dxa"/>
            <w:gridSpan w:val="2"/>
            <w:tcBorders>
              <w:top w:val="nil"/>
              <w:left w:val="nil"/>
              <w:bottom w:val="nil"/>
              <w:right w:val="nil"/>
            </w:tcBorders>
            <w:shd w:val="clear" w:color="auto" w:fill="auto"/>
            <w:noWrap/>
            <w:vAlign w:val="bottom"/>
            <w:hideMark/>
          </w:tcPr>
          <w:p w14:paraId="475D370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2"/>
            <w:tcBorders>
              <w:top w:val="nil"/>
              <w:left w:val="nil"/>
              <w:bottom w:val="nil"/>
              <w:right w:val="nil"/>
            </w:tcBorders>
            <w:shd w:val="clear" w:color="auto" w:fill="auto"/>
            <w:noWrap/>
            <w:vAlign w:val="bottom"/>
            <w:hideMark/>
          </w:tcPr>
          <w:p w14:paraId="5E14BEEA"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5CECF9C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62" w:type="dxa"/>
            <w:gridSpan w:val="2"/>
            <w:tcBorders>
              <w:top w:val="nil"/>
              <w:left w:val="nil"/>
              <w:bottom w:val="nil"/>
              <w:right w:val="nil"/>
            </w:tcBorders>
            <w:shd w:val="clear" w:color="auto" w:fill="auto"/>
            <w:noWrap/>
            <w:vAlign w:val="bottom"/>
            <w:hideMark/>
          </w:tcPr>
          <w:p w14:paraId="0A36971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279" w:type="dxa"/>
            <w:gridSpan w:val="3"/>
            <w:tcBorders>
              <w:top w:val="nil"/>
              <w:left w:val="nil"/>
              <w:bottom w:val="nil"/>
              <w:right w:val="nil"/>
            </w:tcBorders>
            <w:shd w:val="clear" w:color="auto" w:fill="auto"/>
            <w:noWrap/>
            <w:vAlign w:val="bottom"/>
            <w:hideMark/>
          </w:tcPr>
          <w:p w14:paraId="6B50153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401" w:type="dxa"/>
            <w:gridSpan w:val="3"/>
            <w:tcBorders>
              <w:top w:val="nil"/>
              <w:left w:val="nil"/>
              <w:bottom w:val="nil"/>
              <w:right w:val="nil"/>
            </w:tcBorders>
            <w:shd w:val="clear" w:color="auto" w:fill="auto"/>
            <w:noWrap/>
            <w:vAlign w:val="bottom"/>
            <w:hideMark/>
          </w:tcPr>
          <w:p w14:paraId="7A4BBFF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471351" w14:paraId="5CC84B84" w14:textId="77777777" w:rsidTr="009F0CF7">
        <w:trPr>
          <w:gridAfter w:val="2"/>
          <w:wAfter w:w="1152" w:type="dxa"/>
          <w:trHeight w:val="20"/>
        </w:trPr>
        <w:tc>
          <w:tcPr>
            <w:tcW w:w="3152" w:type="dxa"/>
            <w:gridSpan w:val="2"/>
            <w:tcBorders>
              <w:top w:val="nil"/>
              <w:left w:val="nil"/>
              <w:bottom w:val="nil"/>
              <w:right w:val="nil"/>
            </w:tcBorders>
            <w:shd w:val="clear" w:color="auto" w:fill="auto"/>
            <w:vAlign w:val="bottom"/>
            <w:hideMark/>
          </w:tcPr>
          <w:p w14:paraId="59A043B6"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9 - </w:t>
            </w:r>
            <w:r w:rsidRPr="00732DCC">
              <w:rPr>
                <w:rFonts w:asciiTheme="minorHAnsi" w:hAnsiTheme="minorHAnsi" w:cstheme="minorHAnsi"/>
                <w:sz w:val="20"/>
              </w:rPr>
              <w:t>审计和机构间的费用及其他</w:t>
            </w:r>
          </w:p>
        </w:tc>
        <w:tc>
          <w:tcPr>
            <w:tcW w:w="1482" w:type="dxa"/>
            <w:gridSpan w:val="3"/>
            <w:tcBorders>
              <w:top w:val="nil"/>
              <w:left w:val="single" w:sz="4" w:space="0" w:color="0070C0"/>
              <w:bottom w:val="nil"/>
              <w:right w:val="nil"/>
            </w:tcBorders>
            <w:shd w:val="clear" w:color="auto" w:fill="auto"/>
            <w:noWrap/>
            <w:vAlign w:val="bottom"/>
            <w:hideMark/>
          </w:tcPr>
          <w:p w14:paraId="7452799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 </w:t>
            </w:r>
          </w:p>
        </w:tc>
        <w:tc>
          <w:tcPr>
            <w:tcW w:w="1279" w:type="dxa"/>
            <w:gridSpan w:val="2"/>
            <w:tcBorders>
              <w:top w:val="nil"/>
              <w:left w:val="nil"/>
              <w:bottom w:val="nil"/>
              <w:right w:val="nil"/>
            </w:tcBorders>
            <w:shd w:val="clear" w:color="auto" w:fill="auto"/>
            <w:noWrap/>
            <w:vAlign w:val="bottom"/>
            <w:hideMark/>
          </w:tcPr>
          <w:p w14:paraId="1B0F0227"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36</w:t>
            </w:r>
          </w:p>
        </w:tc>
        <w:tc>
          <w:tcPr>
            <w:tcW w:w="1279" w:type="dxa"/>
            <w:gridSpan w:val="2"/>
            <w:tcBorders>
              <w:top w:val="nil"/>
              <w:left w:val="nil"/>
              <w:bottom w:val="nil"/>
              <w:right w:val="nil"/>
            </w:tcBorders>
            <w:shd w:val="clear" w:color="auto" w:fill="auto"/>
            <w:noWrap/>
            <w:vAlign w:val="bottom"/>
            <w:hideMark/>
          </w:tcPr>
          <w:p w14:paraId="29D24E7D"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20</w:t>
            </w:r>
          </w:p>
        </w:tc>
        <w:tc>
          <w:tcPr>
            <w:tcW w:w="1279" w:type="dxa"/>
            <w:gridSpan w:val="2"/>
            <w:tcBorders>
              <w:top w:val="nil"/>
              <w:left w:val="nil"/>
              <w:bottom w:val="nil"/>
              <w:right w:val="nil"/>
            </w:tcBorders>
            <w:shd w:val="clear" w:color="auto" w:fill="auto"/>
            <w:noWrap/>
            <w:vAlign w:val="bottom"/>
            <w:hideMark/>
          </w:tcPr>
          <w:p w14:paraId="0419CD5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279" w:type="dxa"/>
            <w:gridSpan w:val="3"/>
            <w:tcBorders>
              <w:top w:val="nil"/>
              <w:left w:val="nil"/>
              <w:bottom w:val="nil"/>
              <w:right w:val="nil"/>
            </w:tcBorders>
            <w:shd w:val="clear" w:color="auto" w:fill="auto"/>
            <w:noWrap/>
            <w:vAlign w:val="bottom"/>
            <w:hideMark/>
          </w:tcPr>
          <w:p w14:paraId="6CE7DB8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6</w:t>
            </w:r>
          </w:p>
        </w:tc>
        <w:tc>
          <w:tcPr>
            <w:tcW w:w="1462" w:type="dxa"/>
            <w:gridSpan w:val="2"/>
            <w:tcBorders>
              <w:top w:val="nil"/>
              <w:left w:val="nil"/>
              <w:bottom w:val="nil"/>
              <w:right w:val="nil"/>
            </w:tcBorders>
            <w:shd w:val="clear" w:color="auto" w:fill="auto"/>
            <w:noWrap/>
            <w:vAlign w:val="bottom"/>
            <w:hideMark/>
          </w:tcPr>
          <w:p w14:paraId="15DD77C1"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3</w:t>
            </w:r>
          </w:p>
        </w:tc>
        <w:tc>
          <w:tcPr>
            <w:tcW w:w="1279" w:type="dxa"/>
            <w:gridSpan w:val="3"/>
            <w:tcBorders>
              <w:top w:val="nil"/>
              <w:left w:val="nil"/>
              <w:bottom w:val="nil"/>
              <w:right w:val="nil"/>
            </w:tcBorders>
            <w:shd w:val="clear" w:color="auto" w:fill="auto"/>
            <w:noWrap/>
            <w:vAlign w:val="bottom"/>
            <w:hideMark/>
          </w:tcPr>
          <w:p w14:paraId="6C47D31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471351">
              <w:rPr>
                <w:rFonts w:eastAsia="Times New Roman" w:cs="Calibri"/>
                <w:sz w:val="20"/>
              </w:rPr>
              <w:t>1</w:t>
            </w:r>
          </w:p>
        </w:tc>
        <w:tc>
          <w:tcPr>
            <w:tcW w:w="1401" w:type="dxa"/>
            <w:gridSpan w:val="3"/>
            <w:tcBorders>
              <w:top w:val="nil"/>
              <w:left w:val="nil"/>
              <w:bottom w:val="nil"/>
              <w:right w:val="nil"/>
            </w:tcBorders>
            <w:shd w:val="clear" w:color="auto" w:fill="auto"/>
            <w:noWrap/>
            <w:vAlign w:val="bottom"/>
            <w:hideMark/>
          </w:tcPr>
          <w:p w14:paraId="1A7A3176"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2060"/>
                <w:sz w:val="20"/>
              </w:rPr>
            </w:pPr>
            <w:r w:rsidRPr="00471351">
              <w:rPr>
                <w:rFonts w:eastAsia="Times New Roman" w:cs="Calibri"/>
                <w:color w:val="002060"/>
                <w:sz w:val="20"/>
              </w:rPr>
              <w:t>69</w:t>
            </w:r>
          </w:p>
        </w:tc>
      </w:tr>
      <w:tr w:rsidR="00A67F98" w:rsidRPr="00471351" w14:paraId="149BA6FB" w14:textId="77777777" w:rsidTr="009F0CF7">
        <w:trPr>
          <w:gridAfter w:val="2"/>
          <w:wAfter w:w="1152" w:type="dxa"/>
          <w:trHeight w:val="20"/>
        </w:trPr>
        <w:tc>
          <w:tcPr>
            <w:tcW w:w="3152" w:type="dxa"/>
            <w:gridSpan w:val="2"/>
            <w:tcBorders>
              <w:top w:val="nil"/>
              <w:left w:val="nil"/>
              <w:bottom w:val="single" w:sz="4" w:space="0" w:color="auto"/>
              <w:right w:val="nil"/>
            </w:tcBorders>
            <w:shd w:val="clear" w:color="auto" w:fill="auto"/>
            <w:noWrap/>
            <w:vAlign w:val="center"/>
            <w:hideMark/>
          </w:tcPr>
          <w:p w14:paraId="0B05E405"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732DCC">
              <w:rPr>
                <w:rFonts w:asciiTheme="minorHAnsi" w:hAnsiTheme="minorHAnsi" w:cstheme="minorHAnsi"/>
                <w:b/>
                <w:bCs/>
                <w:sz w:val="20"/>
              </w:rPr>
              <w:t> </w:t>
            </w:r>
          </w:p>
        </w:tc>
        <w:tc>
          <w:tcPr>
            <w:tcW w:w="1482" w:type="dxa"/>
            <w:gridSpan w:val="3"/>
            <w:tcBorders>
              <w:top w:val="nil"/>
              <w:left w:val="single" w:sz="4" w:space="0" w:color="0070C0"/>
              <w:bottom w:val="single" w:sz="4" w:space="0" w:color="auto"/>
              <w:right w:val="nil"/>
            </w:tcBorders>
            <w:shd w:val="clear" w:color="auto" w:fill="auto"/>
            <w:noWrap/>
            <w:vAlign w:val="center"/>
            <w:hideMark/>
          </w:tcPr>
          <w:p w14:paraId="7C0937DB"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79" w:type="dxa"/>
            <w:gridSpan w:val="2"/>
            <w:tcBorders>
              <w:top w:val="nil"/>
              <w:left w:val="nil"/>
              <w:bottom w:val="single" w:sz="4" w:space="0" w:color="auto"/>
              <w:right w:val="nil"/>
            </w:tcBorders>
            <w:shd w:val="clear" w:color="auto" w:fill="auto"/>
            <w:noWrap/>
            <w:vAlign w:val="center"/>
            <w:hideMark/>
          </w:tcPr>
          <w:p w14:paraId="08B0B49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79" w:type="dxa"/>
            <w:gridSpan w:val="2"/>
            <w:tcBorders>
              <w:top w:val="nil"/>
              <w:left w:val="nil"/>
              <w:bottom w:val="single" w:sz="4" w:space="0" w:color="auto"/>
              <w:right w:val="nil"/>
            </w:tcBorders>
            <w:shd w:val="clear" w:color="auto" w:fill="auto"/>
            <w:noWrap/>
            <w:vAlign w:val="center"/>
            <w:hideMark/>
          </w:tcPr>
          <w:p w14:paraId="7E0BB04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79" w:type="dxa"/>
            <w:gridSpan w:val="2"/>
            <w:tcBorders>
              <w:top w:val="nil"/>
              <w:left w:val="nil"/>
              <w:bottom w:val="single" w:sz="4" w:space="0" w:color="auto"/>
              <w:right w:val="nil"/>
            </w:tcBorders>
            <w:shd w:val="clear" w:color="auto" w:fill="auto"/>
            <w:noWrap/>
            <w:vAlign w:val="center"/>
            <w:hideMark/>
          </w:tcPr>
          <w:p w14:paraId="2176AE4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79" w:type="dxa"/>
            <w:gridSpan w:val="3"/>
            <w:tcBorders>
              <w:top w:val="nil"/>
              <w:left w:val="nil"/>
              <w:bottom w:val="single" w:sz="4" w:space="0" w:color="auto"/>
              <w:right w:val="nil"/>
            </w:tcBorders>
            <w:shd w:val="clear" w:color="auto" w:fill="auto"/>
            <w:noWrap/>
            <w:vAlign w:val="center"/>
            <w:hideMark/>
          </w:tcPr>
          <w:p w14:paraId="6109621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462" w:type="dxa"/>
            <w:gridSpan w:val="2"/>
            <w:tcBorders>
              <w:top w:val="nil"/>
              <w:left w:val="nil"/>
              <w:bottom w:val="single" w:sz="4" w:space="0" w:color="auto"/>
              <w:right w:val="nil"/>
            </w:tcBorders>
            <w:shd w:val="clear" w:color="auto" w:fill="auto"/>
            <w:noWrap/>
            <w:vAlign w:val="center"/>
            <w:hideMark/>
          </w:tcPr>
          <w:p w14:paraId="4003F274"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279" w:type="dxa"/>
            <w:gridSpan w:val="3"/>
            <w:tcBorders>
              <w:top w:val="nil"/>
              <w:left w:val="nil"/>
              <w:bottom w:val="single" w:sz="4" w:space="0" w:color="auto"/>
              <w:right w:val="nil"/>
            </w:tcBorders>
            <w:shd w:val="clear" w:color="auto" w:fill="auto"/>
            <w:noWrap/>
            <w:vAlign w:val="center"/>
            <w:hideMark/>
          </w:tcPr>
          <w:p w14:paraId="7279228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 </w:t>
            </w:r>
          </w:p>
        </w:tc>
        <w:tc>
          <w:tcPr>
            <w:tcW w:w="1401" w:type="dxa"/>
            <w:gridSpan w:val="3"/>
            <w:tcBorders>
              <w:top w:val="nil"/>
              <w:left w:val="nil"/>
              <w:bottom w:val="single" w:sz="4" w:space="0" w:color="auto"/>
              <w:right w:val="nil"/>
            </w:tcBorders>
            <w:shd w:val="clear" w:color="auto" w:fill="auto"/>
            <w:noWrap/>
            <w:vAlign w:val="center"/>
            <w:hideMark/>
          </w:tcPr>
          <w:p w14:paraId="2C2EA5CE"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471351">
              <w:rPr>
                <w:rFonts w:eastAsia="Times New Roman" w:cs="Calibri"/>
                <w:b/>
                <w:bCs/>
                <w:color w:val="002060"/>
                <w:sz w:val="20"/>
              </w:rPr>
              <w:t> </w:t>
            </w:r>
          </w:p>
        </w:tc>
      </w:tr>
      <w:tr w:rsidR="00A67F98" w:rsidRPr="00471351" w14:paraId="380A8EE9" w14:textId="77777777" w:rsidTr="009F0CF7">
        <w:trPr>
          <w:gridAfter w:val="2"/>
          <w:wAfter w:w="1152" w:type="dxa"/>
          <w:trHeight w:val="20"/>
        </w:trPr>
        <w:tc>
          <w:tcPr>
            <w:tcW w:w="3152" w:type="dxa"/>
            <w:gridSpan w:val="2"/>
            <w:tcBorders>
              <w:top w:val="nil"/>
              <w:left w:val="nil"/>
              <w:bottom w:val="nil"/>
              <w:right w:val="nil"/>
            </w:tcBorders>
            <w:shd w:val="clear" w:color="auto" w:fill="auto"/>
            <w:noWrap/>
            <w:vAlign w:val="bottom"/>
            <w:hideMark/>
          </w:tcPr>
          <w:p w14:paraId="2618F0EF" w14:textId="77777777" w:rsidR="00A67F98" w:rsidRPr="00732DCC" w:rsidRDefault="00A67F98" w:rsidP="0047135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732DCC">
              <w:rPr>
                <w:rFonts w:asciiTheme="minorHAnsi" w:hAnsiTheme="minorHAnsi" w:cstheme="minorHAnsi"/>
                <w:b/>
                <w:bCs/>
                <w:sz w:val="20"/>
              </w:rPr>
              <w:t>合计</w:t>
            </w:r>
          </w:p>
        </w:tc>
        <w:tc>
          <w:tcPr>
            <w:tcW w:w="1482" w:type="dxa"/>
            <w:gridSpan w:val="3"/>
            <w:tcBorders>
              <w:top w:val="nil"/>
              <w:left w:val="single" w:sz="4" w:space="0" w:color="0070C0"/>
              <w:bottom w:val="nil"/>
              <w:right w:val="nil"/>
            </w:tcBorders>
            <w:shd w:val="clear" w:color="auto" w:fill="auto"/>
            <w:noWrap/>
            <w:vAlign w:val="bottom"/>
            <w:hideMark/>
          </w:tcPr>
          <w:p w14:paraId="25DFD412"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58</w:t>
            </w:r>
          </w:p>
        </w:tc>
        <w:tc>
          <w:tcPr>
            <w:tcW w:w="1279" w:type="dxa"/>
            <w:gridSpan w:val="2"/>
            <w:tcBorders>
              <w:top w:val="nil"/>
              <w:left w:val="nil"/>
              <w:bottom w:val="nil"/>
              <w:right w:val="nil"/>
            </w:tcBorders>
            <w:shd w:val="clear" w:color="auto" w:fill="auto"/>
            <w:noWrap/>
            <w:vAlign w:val="bottom"/>
            <w:hideMark/>
          </w:tcPr>
          <w:p w14:paraId="16D788D0"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2,139</w:t>
            </w:r>
          </w:p>
        </w:tc>
        <w:tc>
          <w:tcPr>
            <w:tcW w:w="1279" w:type="dxa"/>
            <w:gridSpan w:val="2"/>
            <w:tcBorders>
              <w:top w:val="nil"/>
              <w:left w:val="nil"/>
              <w:bottom w:val="nil"/>
              <w:right w:val="nil"/>
            </w:tcBorders>
            <w:shd w:val="clear" w:color="auto" w:fill="auto"/>
            <w:noWrap/>
            <w:vAlign w:val="bottom"/>
            <w:hideMark/>
          </w:tcPr>
          <w:p w14:paraId="65A857F8"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2,049</w:t>
            </w:r>
          </w:p>
        </w:tc>
        <w:tc>
          <w:tcPr>
            <w:tcW w:w="1279" w:type="dxa"/>
            <w:gridSpan w:val="2"/>
            <w:tcBorders>
              <w:top w:val="nil"/>
              <w:left w:val="nil"/>
              <w:bottom w:val="nil"/>
              <w:right w:val="nil"/>
            </w:tcBorders>
            <w:shd w:val="clear" w:color="auto" w:fill="auto"/>
            <w:noWrap/>
            <w:vAlign w:val="bottom"/>
            <w:hideMark/>
          </w:tcPr>
          <w:p w14:paraId="0643BF15"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890</w:t>
            </w:r>
          </w:p>
        </w:tc>
        <w:tc>
          <w:tcPr>
            <w:tcW w:w="1279" w:type="dxa"/>
            <w:gridSpan w:val="3"/>
            <w:tcBorders>
              <w:top w:val="nil"/>
              <w:left w:val="nil"/>
              <w:bottom w:val="nil"/>
              <w:right w:val="nil"/>
            </w:tcBorders>
            <w:shd w:val="clear" w:color="auto" w:fill="auto"/>
            <w:noWrap/>
            <w:vAlign w:val="bottom"/>
            <w:hideMark/>
          </w:tcPr>
          <w:p w14:paraId="70063103"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1,366</w:t>
            </w:r>
          </w:p>
        </w:tc>
        <w:tc>
          <w:tcPr>
            <w:tcW w:w="1462" w:type="dxa"/>
            <w:gridSpan w:val="2"/>
            <w:tcBorders>
              <w:top w:val="nil"/>
              <w:left w:val="nil"/>
              <w:bottom w:val="nil"/>
              <w:right w:val="nil"/>
            </w:tcBorders>
            <w:shd w:val="clear" w:color="auto" w:fill="auto"/>
            <w:noWrap/>
            <w:vAlign w:val="bottom"/>
            <w:hideMark/>
          </w:tcPr>
          <w:p w14:paraId="38933C9F"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494</w:t>
            </w:r>
          </w:p>
        </w:tc>
        <w:tc>
          <w:tcPr>
            <w:tcW w:w="1279" w:type="dxa"/>
            <w:gridSpan w:val="3"/>
            <w:tcBorders>
              <w:top w:val="nil"/>
              <w:left w:val="nil"/>
              <w:bottom w:val="nil"/>
              <w:right w:val="nil"/>
            </w:tcBorders>
            <w:shd w:val="clear" w:color="auto" w:fill="auto"/>
            <w:noWrap/>
            <w:vAlign w:val="bottom"/>
            <w:hideMark/>
          </w:tcPr>
          <w:p w14:paraId="03897569"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471351">
              <w:rPr>
                <w:rFonts w:eastAsia="Times New Roman" w:cs="Calibri"/>
                <w:b/>
                <w:bCs/>
                <w:sz w:val="20"/>
              </w:rPr>
              <w:t>491</w:t>
            </w:r>
          </w:p>
        </w:tc>
        <w:tc>
          <w:tcPr>
            <w:tcW w:w="1401" w:type="dxa"/>
            <w:gridSpan w:val="3"/>
            <w:tcBorders>
              <w:top w:val="nil"/>
              <w:left w:val="nil"/>
              <w:bottom w:val="nil"/>
              <w:right w:val="nil"/>
            </w:tcBorders>
            <w:shd w:val="clear" w:color="auto" w:fill="auto"/>
            <w:noWrap/>
            <w:vAlign w:val="bottom"/>
            <w:hideMark/>
          </w:tcPr>
          <w:p w14:paraId="4B69E1DC" w14:textId="77777777" w:rsidR="00A67F98" w:rsidRPr="00471351" w:rsidRDefault="00A67F98" w:rsidP="00471351">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color w:val="002060"/>
                <w:sz w:val="20"/>
              </w:rPr>
            </w:pPr>
            <w:r w:rsidRPr="00471351">
              <w:rPr>
                <w:rFonts w:eastAsia="Times New Roman" w:cs="Calibri"/>
                <w:b/>
                <w:bCs/>
                <w:color w:val="002060"/>
                <w:sz w:val="20"/>
              </w:rPr>
              <w:t>7,487</w:t>
            </w:r>
          </w:p>
        </w:tc>
      </w:tr>
      <w:tr w:rsidR="00A67F98" w:rsidRPr="00EB7955" w14:paraId="6AEDE28B" w14:textId="77777777" w:rsidTr="009F0CF7">
        <w:tblPrEx>
          <w:jc w:val="center"/>
        </w:tblPrEx>
        <w:trPr>
          <w:trHeight w:val="533"/>
          <w:jc w:val="center"/>
        </w:trPr>
        <w:tc>
          <w:tcPr>
            <w:tcW w:w="1816" w:type="dxa"/>
            <w:tcBorders>
              <w:top w:val="nil"/>
              <w:left w:val="nil"/>
              <w:bottom w:val="nil"/>
              <w:right w:val="nil"/>
            </w:tcBorders>
            <w:shd w:val="clear" w:color="auto" w:fill="auto"/>
            <w:noWrap/>
            <w:vAlign w:val="center"/>
            <w:hideMark/>
          </w:tcPr>
          <w:p w14:paraId="508E6EC3" w14:textId="77777777" w:rsidR="00A67F98" w:rsidRPr="00EB7955" w:rsidRDefault="00A67F98" w:rsidP="00174454">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bookmarkStart w:id="57" w:name="part3_table12"/>
            <w:bookmarkEnd w:id="57"/>
            <w:r w:rsidRPr="00EB7955">
              <w:rPr>
                <w:rFonts w:ascii="SimSun" w:hAnsi="SimSun" w:cs="Calibri" w:hint="eastAsia"/>
                <w:b/>
                <w:bCs/>
                <w:color w:val="002060"/>
                <w:sz w:val="40"/>
                <w:szCs w:val="40"/>
              </w:rPr>
              <w:lastRenderedPageBreak/>
              <w:t>表</w:t>
            </w:r>
            <w:r w:rsidRPr="00EB7955">
              <w:rPr>
                <w:rFonts w:eastAsia="Times New Roman" w:cs="Calibri"/>
                <w:b/>
                <w:bCs/>
                <w:color w:val="002060"/>
                <w:sz w:val="40"/>
                <w:szCs w:val="40"/>
              </w:rPr>
              <w:t>12</w:t>
            </w:r>
          </w:p>
        </w:tc>
        <w:tc>
          <w:tcPr>
            <w:tcW w:w="7752" w:type="dxa"/>
            <w:gridSpan w:val="12"/>
            <w:tcBorders>
              <w:top w:val="nil"/>
              <w:left w:val="nil"/>
              <w:bottom w:val="nil"/>
              <w:right w:val="nil"/>
            </w:tcBorders>
            <w:shd w:val="clear" w:color="auto" w:fill="auto"/>
            <w:noWrap/>
            <w:vAlign w:val="center"/>
            <w:hideMark/>
          </w:tcPr>
          <w:p w14:paraId="033BFDD1"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733" w:type="dxa"/>
            <w:gridSpan w:val="5"/>
            <w:tcBorders>
              <w:top w:val="nil"/>
              <w:left w:val="nil"/>
              <w:bottom w:val="nil"/>
              <w:right w:val="nil"/>
            </w:tcBorders>
            <w:shd w:val="clear" w:color="auto" w:fill="auto"/>
            <w:noWrap/>
            <w:vAlign w:val="center"/>
            <w:hideMark/>
          </w:tcPr>
          <w:p w14:paraId="2F84FFA3"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2009" w:type="dxa"/>
            <w:gridSpan w:val="3"/>
            <w:tcBorders>
              <w:top w:val="nil"/>
              <w:left w:val="nil"/>
              <w:bottom w:val="nil"/>
              <w:right w:val="nil"/>
            </w:tcBorders>
            <w:shd w:val="clear" w:color="auto" w:fill="auto"/>
            <w:noWrap/>
            <w:vAlign w:val="center"/>
            <w:hideMark/>
          </w:tcPr>
          <w:p w14:paraId="1C4FD95A"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734" w:type="dxa"/>
            <w:gridSpan w:val="3"/>
            <w:tcBorders>
              <w:top w:val="nil"/>
              <w:left w:val="nil"/>
              <w:bottom w:val="nil"/>
              <w:right w:val="nil"/>
            </w:tcBorders>
            <w:shd w:val="clear" w:color="auto" w:fill="auto"/>
            <w:noWrap/>
            <w:vAlign w:val="center"/>
            <w:hideMark/>
          </w:tcPr>
          <w:p w14:paraId="3E52009A"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EB7955" w14:paraId="51F3801F" w14:textId="77777777" w:rsidTr="009F0CF7">
        <w:tblPrEx>
          <w:jc w:val="center"/>
        </w:tblPrEx>
        <w:trPr>
          <w:trHeight w:val="464"/>
          <w:jc w:val="center"/>
        </w:trPr>
        <w:tc>
          <w:tcPr>
            <w:tcW w:w="9568" w:type="dxa"/>
            <w:gridSpan w:val="13"/>
            <w:tcBorders>
              <w:top w:val="nil"/>
              <w:left w:val="nil"/>
              <w:bottom w:val="nil"/>
              <w:right w:val="nil"/>
            </w:tcBorders>
            <w:shd w:val="clear" w:color="auto" w:fill="auto"/>
            <w:noWrap/>
            <w:vAlign w:val="center"/>
            <w:hideMark/>
          </w:tcPr>
          <w:p w14:paraId="4318DD17"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28"/>
                <w:szCs w:val="28"/>
              </w:rPr>
            </w:pPr>
            <w:r w:rsidRPr="00EB7955">
              <w:rPr>
                <w:rFonts w:ascii="STKaiti" w:eastAsia="STKaiti" w:hAnsi="STKaiti" w:cs="Calibri" w:hint="eastAsia"/>
                <w:b/>
                <w:bCs/>
                <w:color w:val="002060"/>
                <w:sz w:val="28"/>
                <w:szCs w:val="28"/>
              </w:rPr>
              <w:t>资本支出</w:t>
            </w:r>
            <w:r w:rsidRPr="00EB7955">
              <w:rPr>
                <w:rFonts w:eastAsia="Times New Roman" w:cs="Calibri"/>
                <w:b/>
                <w:bCs/>
                <w:color w:val="002060"/>
                <w:sz w:val="28"/>
                <w:szCs w:val="28"/>
              </w:rPr>
              <w:t>2022-2023</w:t>
            </w:r>
            <w:r w:rsidRPr="00EB7955">
              <w:rPr>
                <w:rFonts w:ascii="STKaiti" w:eastAsia="STKaiti" w:hAnsi="STKaiti" w:cs="Calibri" w:hint="eastAsia"/>
                <w:b/>
                <w:bCs/>
                <w:color w:val="002060"/>
                <w:sz w:val="28"/>
                <w:szCs w:val="28"/>
              </w:rPr>
              <w:t>年</w:t>
            </w:r>
          </w:p>
        </w:tc>
        <w:tc>
          <w:tcPr>
            <w:tcW w:w="1733" w:type="dxa"/>
            <w:gridSpan w:val="5"/>
            <w:tcBorders>
              <w:top w:val="nil"/>
              <w:left w:val="nil"/>
              <w:bottom w:val="nil"/>
              <w:right w:val="nil"/>
            </w:tcBorders>
            <w:shd w:val="clear" w:color="auto" w:fill="auto"/>
            <w:noWrap/>
            <w:vAlign w:val="center"/>
            <w:hideMark/>
          </w:tcPr>
          <w:p w14:paraId="2BE69918"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28"/>
                <w:szCs w:val="28"/>
              </w:rPr>
            </w:pPr>
          </w:p>
        </w:tc>
        <w:tc>
          <w:tcPr>
            <w:tcW w:w="2009" w:type="dxa"/>
            <w:gridSpan w:val="3"/>
            <w:tcBorders>
              <w:top w:val="nil"/>
              <w:left w:val="nil"/>
              <w:bottom w:val="nil"/>
              <w:right w:val="nil"/>
            </w:tcBorders>
            <w:shd w:val="clear" w:color="auto" w:fill="auto"/>
            <w:noWrap/>
            <w:vAlign w:val="center"/>
            <w:hideMark/>
          </w:tcPr>
          <w:p w14:paraId="488BEA1C"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734" w:type="dxa"/>
            <w:gridSpan w:val="3"/>
            <w:tcBorders>
              <w:top w:val="nil"/>
              <w:left w:val="nil"/>
              <w:bottom w:val="nil"/>
              <w:right w:val="nil"/>
            </w:tcBorders>
            <w:shd w:val="clear" w:color="auto" w:fill="auto"/>
            <w:noWrap/>
            <w:vAlign w:val="center"/>
            <w:hideMark/>
          </w:tcPr>
          <w:p w14:paraId="3AA11D72"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EB7955" w14:paraId="29C14229" w14:textId="77777777" w:rsidTr="009F0CF7">
        <w:tblPrEx>
          <w:jc w:val="center"/>
        </w:tblPrEx>
        <w:trPr>
          <w:trHeight w:val="464"/>
          <w:jc w:val="center"/>
        </w:trPr>
        <w:tc>
          <w:tcPr>
            <w:tcW w:w="9568" w:type="dxa"/>
            <w:gridSpan w:val="13"/>
            <w:tcBorders>
              <w:top w:val="nil"/>
              <w:left w:val="nil"/>
              <w:bottom w:val="nil"/>
              <w:right w:val="nil"/>
            </w:tcBorders>
            <w:shd w:val="clear" w:color="auto" w:fill="auto"/>
            <w:noWrap/>
            <w:vAlign w:val="center"/>
            <w:hideMark/>
          </w:tcPr>
          <w:p w14:paraId="0586F9B6"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STKaiti" w:eastAsia="STKaiti" w:hAnsi="STKaiti"/>
                <w:b/>
                <w:bCs/>
                <w:color w:val="002060"/>
                <w:szCs w:val="24"/>
              </w:rPr>
            </w:pPr>
            <w:r w:rsidRPr="00EB7955">
              <w:rPr>
                <w:rFonts w:ascii="STKaiti" w:eastAsia="STKaiti" w:hAnsi="STKaiti" w:hint="eastAsia"/>
                <w:b/>
                <w:bCs/>
                <w:color w:val="002060"/>
                <w:szCs w:val="24"/>
              </w:rPr>
              <w:t>按项列出的计划支出</w:t>
            </w:r>
          </w:p>
        </w:tc>
        <w:tc>
          <w:tcPr>
            <w:tcW w:w="5476" w:type="dxa"/>
            <w:gridSpan w:val="11"/>
            <w:tcBorders>
              <w:top w:val="nil"/>
              <w:left w:val="nil"/>
              <w:bottom w:val="nil"/>
              <w:right w:val="nil"/>
            </w:tcBorders>
            <w:shd w:val="clear" w:color="auto" w:fill="auto"/>
            <w:noWrap/>
            <w:vAlign w:val="center"/>
            <w:hideMark/>
          </w:tcPr>
          <w:p w14:paraId="2626636E"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EB7955">
              <w:rPr>
                <w:rFonts w:ascii="STKaiti" w:eastAsia="STKaiti" w:hAnsi="STKaiti" w:hint="eastAsia"/>
                <w:color w:val="002060"/>
                <w:sz w:val="18"/>
                <w:szCs w:val="18"/>
              </w:rPr>
              <w:t>单位：千瑞郎</w:t>
            </w:r>
          </w:p>
        </w:tc>
      </w:tr>
      <w:tr w:rsidR="00A67F98" w:rsidRPr="00EB7955" w14:paraId="1039F9CB" w14:textId="77777777" w:rsidTr="009F0CF7">
        <w:tblPrEx>
          <w:jc w:val="center"/>
        </w:tblPrEx>
        <w:trPr>
          <w:trHeight w:val="275"/>
          <w:jc w:val="center"/>
        </w:trPr>
        <w:tc>
          <w:tcPr>
            <w:tcW w:w="1816" w:type="dxa"/>
            <w:tcBorders>
              <w:top w:val="nil"/>
              <w:left w:val="nil"/>
              <w:bottom w:val="nil"/>
              <w:right w:val="nil"/>
            </w:tcBorders>
            <w:shd w:val="clear" w:color="auto" w:fill="auto"/>
            <w:noWrap/>
            <w:vAlign w:val="center"/>
            <w:hideMark/>
          </w:tcPr>
          <w:p w14:paraId="7613F881"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7752" w:type="dxa"/>
            <w:gridSpan w:val="12"/>
            <w:tcBorders>
              <w:top w:val="nil"/>
              <w:left w:val="nil"/>
              <w:bottom w:val="nil"/>
              <w:right w:val="nil"/>
            </w:tcBorders>
            <w:shd w:val="clear" w:color="auto" w:fill="auto"/>
            <w:noWrap/>
            <w:vAlign w:val="center"/>
            <w:hideMark/>
          </w:tcPr>
          <w:p w14:paraId="7731765B"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733" w:type="dxa"/>
            <w:gridSpan w:val="5"/>
            <w:tcBorders>
              <w:top w:val="nil"/>
              <w:left w:val="nil"/>
              <w:bottom w:val="nil"/>
              <w:right w:val="nil"/>
            </w:tcBorders>
            <w:shd w:val="clear" w:color="auto" w:fill="auto"/>
            <w:noWrap/>
            <w:vAlign w:val="center"/>
            <w:hideMark/>
          </w:tcPr>
          <w:p w14:paraId="3F9666E3"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2009" w:type="dxa"/>
            <w:gridSpan w:val="3"/>
            <w:tcBorders>
              <w:top w:val="nil"/>
              <w:left w:val="nil"/>
              <w:bottom w:val="nil"/>
              <w:right w:val="nil"/>
            </w:tcBorders>
            <w:shd w:val="clear" w:color="auto" w:fill="auto"/>
            <w:noWrap/>
            <w:vAlign w:val="bottom"/>
            <w:hideMark/>
          </w:tcPr>
          <w:p w14:paraId="07F5E69D"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p w14:paraId="7F9CC7D5"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734" w:type="dxa"/>
            <w:gridSpan w:val="3"/>
            <w:tcBorders>
              <w:top w:val="nil"/>
              <w:left w:val="nil"/>
              <w:bottom w:val="nil"/>
              <w:right w:val="nil"/>
            </w:tcBorders>
            <w:shd w:val="clear" w:color="auto" w:fill="auto"/>
            <w:noWrap/>
            <w:vAlign w:val="center"/>
            <w:hideMark/>
          </w:tcPr>
          <w:p w14:paraId="3CAB3C6D" w14:textId="4EE023F3"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EB7955" w14:paraId="15063BC1" w14:textId="77777777" w:rsidTr="009F0CF7">
        <w:tblPrEx>
          <w:jc w:val="center"/>
        </w:tblPrEx>
        <w:trPr>
          <w:trHeight w:val="292"/>
          <w:jc w:val="center"/>
        </w:trPr>
        <w:tc>
          <w:tcPr>
            <w:tcW w:w="9568" w:type="dxa"/>
            <w:gridSpan w:val="13"/>
            <w:tcBorders>
              <w:top w:val="nil"/>
              <w:left w:val="nil"/>
              <w:bottom w:val="nil"/>
              <w:right w:val="nil"/>
            </w:tcBorders>
            <w:shd w:val="clear" w:color="auto" w:fill="auto"/>
            <w:noWrap/>
            <w:vAlign w:val="center"/>
            <w:hideMark/>
          </w:tcPr>
          <w:p w14:paraId="1B308C35"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733" w:type="dxa"/>
            <w:gridSpan w:val="5"/>
            <w:tcBorders>
              <w:top w:val="nil"/>
              <w:left w:val="nil"/>
              <w:bottom w:val="nil"/>
              <w:right w:val="nil"/>
            </w:tcBorders>
            <w:shd w:val="clear" w:color="auto" w:fill="auto"/>
            <w:noWrap/>
            <w:vAlign w:val="center"/>
            <w:hideMark/>
          </w:tcPr>
          <w:p w14:paraId="307F8E38"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2009" w:type="dxa"/>
            <w:gridSpan w:val="3"/>
            <w:tcBorders>
              <w:top w:val="nil"/>
              <w:left w:val="nil"/>
              <w:bottom w:val="nil"/>
              <w:right w:val="nil"/>
            </w:tcBorders>
            <w:shd w:val="clear" w:color="auto" w:fill="auto"/>
            <w:noWrap/>
            <w:vAlign w:val="center"/>
            <w:hideMark/>
          </w:tcPr>
          <w:p w14:paraId="287FC054"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734" w:type="dxa"/>
            <w:gridSpan w:val="3"/>
            <w:tcBorders>
              <w:top w:val="nil"/>
              <w:left w:val="nil"/>
              <w:bottom w:val="nil"/>
              <w:right w:val="nil"/>
            </w:tcBorders>
            <w:shd w:val="clear" w:color="auto" w:fill="auto"/>
            <w:noWrap/>
            <w:vAlign w:val="center"/>
            <w:hideMark/>
          </w:tcPr>
          <w:p w14:paraId="48022304" w14:textId="77777777" w:rsidR="00A67F98" w:rsidRPr="00732DCC" w:rsidRDefault="00A67F98" w:rsidP="00EB7955">
            <w:pPr>
              <w:tabs>
                <w:tab w:val="clear" w:pos="794"/>
                <w:tab w:val="clear" w:pos="1191"/>
                <w:tab w:val="clear" w:pos="1588"/>
                <w:tab w:val="clear" w:pos="1985"/>
              </w:tabs>
              <w:overflowPunct/>
              <w:autoSpaceDE/>
              <w:autoSpaceDN/>
              <w:adjustRightInd/>
              <w:spacing w:before="0"/>
              <w:jc w:val="center"/>
              <w:textAlignment w:val="auto"/>
              <w:rPr>
                <w:rFonts w:ascii="SimSun" w:hAnsi="SimSun" w:cs="Calibri"/>
                <w:b/>
                <w:bCs/>
                <w:color w:val="002060"/>
                <w:sz w:val="20"/>
              </w:rPr>
            </w:pPr>
            <w:r w:rsidRPr="00732DCC">
              <w:rPr>
                <w:rFonts w:ascii="SimSun" w:hAnsi="SimSun" w:cs="Microsoft YaHei"/>
                <w:b/>
                <w:bCs/>
                <w:color w:val="002060"/>
                <w:sz w:val="20"/>
              </w:rPr>
              <w:t>合计</w:t>
            </w:r>
          </w:p>
        </w:tc>
      </w:tr>
      <w:tr w:rsidR="00A67F98" w:rsidRPr="00EB7955" w14:paraId="7EA3FD8E" w14:textId="77777777" w:rsidTr="009F0CF7">
        <w:tblPrEx>
          <w:jc w:val="center"/>
        </w:tblPrEx>
        <w:trPr>
          <w:trHeight w:val="292"/>
          <w:jc w:val="center"/>
        </w:trPr>
        <w:tc>
          <w:tcPr>
            <w:tcW w:w="1816" w:type="dxa"/>
            <w:tcBorders>
              <w:top w:val="nil"/>
              <w:left w:val="nil"/>
              <w:bottom w:val="single" w:sz="4" w:space="0" w:color="auto"/>
              <w:right w:val="nil"/>
            </w:tcBorders>
            <w:shd w:val="clear" w:color="auto" w:fill="auto"/>
            <w:noWrap/>
            <w:vAlign w:val="center"/>
            <w:hideMark/>
          </w:tcPr>
          <w:p w14:paraId="2B2F12C9"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B7955">
              <w:rPr>
                <w:rFonts w:eastAsia="Times New Roman" w:cs="Calibri"/>
                <w:b/>
                <w:bCs/>
                <w:sz w:val="20"/>
              </w:rPr>
              <w:t> </w:t>
            </w:r>
          </w:p>
        </w:tc>
        <w:tc>
          <w:tcPr>
            <w:tcW w:w="7752" w:type="dxa"/>
            <w:gridSpan w:val="12"/>
            <w:tcBorders>
              <w:top w:val="nil"/>
              <w:left w:val="nil"/>
              <w:bottom w:val="single" w:sz="4" w:space="0" w:color="auto"/>
              <w:right w:val="nil"/>
            </w:tcBorders>
            <w:shd w:val="clear" w:color="auto" w:fill="auto"/>
            <w:noWrap/>
            <w:vAlign w:val="center"/>
            <w:hideMark/>
          </w:tcPr>
          <w:p w14:paraId="47F08149"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B7955">
              <w:rPr>
                <w:rFonts w:eastAsia="Times New Roman" w:cs="Calibri"/>
                <w:b/>
                <w:bCs/>
                <w:sz w:val="20"/>
              </w:rPr>
              <w:t> </w:t>
            </w:r>
          </w:p>
        </w:tc>
        <w:tc>
          <w:tcPr>
            <w:tcW w:w="1733" w:type="dxa"/>
            <w:gridSpan w:val="5"/>
            <w:tcBorders>
              <w:top w:val="nil"/>
              <w:left w:val="nil"/>
              <w:bottom w:val="single" w:sz="4" w:space="0" w:color="auto"/>
              <w:right w:val="nil"/>
            </w:tcBorders>
            <w:shd w:val="clear" w:color="auto" w:fill="auto"/>
            <w:vAlign w:val="center"/>
            <w:hideMark/>
          </w:tcPr>
          <w:p w14:paraId="709CA64F"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EB7955">
              <w:rPr>
                <w:rFonts w:eastAsia="Times New Roman" w:cs="Calibri"/>
                <w:b/>
                <w:bCs/>
                <w:color w:val="002060"/>
                <w:sz w:val="20"/>
              </w:rPr>
              <w:t>2022</w:t>
            </w:r>
          </w:p>
        </w:tc>
        <w:tc>
          <w:tcPr>
            <w:tcW w:w="2009" w:type="dxa"/>
            <w:gridSpan w:val="3"/>
            <w:tcBorders>
              <w:top w:val="nil"/>
              <w:left w:val="nil"/>
              <w:bottom w:val="single" w:sz="4" w:space="0" w:color="auto"/>
              <w:right w:val="nil"/>
            </w:tcBorders>
            <w:shd w:val="clear" w:color="auto" w:fill="auto"/>
            <w:vAlign w:val="center"/>
            <w:hideMark/>
          </w:tcPr>
          <w:p w14:paraId="44A507E8"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EB7955">
              <w:rPr>
                <w:rFonts w:eastAsia="Times New Roman" w:cs="Calibri"/>
                <w:b/>
                <w:bCs/>
                <w:color w:val="002060"/>
                <w:sz w:val="20"/>
              </w:rPr>
              <w:t>2023</w:t>
            </w:r>
          </w:p>
        </w:tc>
        <w:tc>
          <w:tcPr>
            <w:tcW w:w="1734" w:type="dxa"/>
            <w:gridSpan w:val="3"/>
            <w:tcBorders>
              <w:top w:val="nil"/>
              <w:left w:val="nil"/>
              <w:bottom w:val="single" w:sz="4" w:space="0" w:color="auto"/>
              <w:right w:val="nil"/>
            </w:tcBorders>
            <w:shd w:val="clear" w:color="auto" w:fill="auto"/>
            <w:vAlign w:val="center"/>
            <w:hideMark/>
          </w:tcPr>
          <w:p w14:paraId="0A2D15A4"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EB7955">
              <w:rPr>
                <w:rFonts w:eastAsia="Times New Roman" w:cs="Calibri"/>
                <w:b/>
                <w:bCs/>
                <w:color w:val="002060"/>
                <w:sz w:val="20"/>
              </w:rPr>
              <w:t>2022-2023</w:t>
            </w:r>
          </w:p>
        </w:tc>
      </w:tr>
      <w:tr w:rsidR="00A67F98" w:rsidRPr="00EB7955" w14:paraId="73D6A583" w14:textId="77777777" w:rsidTr="009F0CF7">
        <w:tblPrEx>
          <w:jc w:val="center"/>
        </w:tblPrEx>
        <w:trPr>
          <w:trHeight w:val="189"/>
          <w:jc w:val="center"/>
        </w:trPr>
        <w:tc>
          <w:tcPr>
            <w:tcW w:w="1816" w:type="dxa"/>
            <w:tcBorders>
              <w:top w:val="nil"/>
              <w:left w:val="nil"/>
              <w:bottom w:val="nil"/>
              <w:right w:val="nil"/>
            </w:tcBorders>
            <w:shd w:val="clear" w:color="auto" w:fill="auto"/>
            <w:noWrap/>
            <w:vAlign w:val="center"/>
            <w:hideMark/>
          </w:tcPr>
          <w:p w14:paraId="74432DA3"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7752" w:type="dxa"/>
            <w:gridSpan w:val="12"/>
            <w:tcBorders>
              <w:top w:val="nil"/>
              <w:left w:val="nil"/>
              <w:bottom w:val="nil"/>
              <w:right w:val="nil"/>
            </w:tcBorders>
            <w:shd w:val="clear" w:color="auto" w:fill="auto"/>
            <w:noWrap/>
            <w:vAlign w:val="center"/>
            <w:hideMark/>
          </w:tcPr>
          <w:p w14:paraId="503ACC90"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733" w:type="dxa"/>
            <w:gridSpan w:val="5"/>
            <w:tcBorders>
              <w:top w:val="nil"/>
              <w:left w:val="nil"/>
              <w:bottom w:val="nil"/>
              <w:right w:val="nil"/>
            </w:tcBorders>
            <w:shd w:val="clear" w:color="auto" w:fill="auto"/>
            <w:noWrap/>
            <w:vAlign w:val="center"/>
            <w:hideMark/>
          </w:tcPr>
          <w:p w14:paraId="7AC67E03"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2009" w:type="dxa"/>
            <w:gridSpan w:val="3"/>
            <w:tcBorders>
              <w:top w:val="nil"/>
              <w:left w:val="nil"/>
              <w:bottom w:val="nil"/>
              <w:right w:val="nil"/>
            </w:tcBorders>
            <w:shd w:val="clear" w:color="auto" w:fill="auto"/>
            <w:noWrap/>
            <w:vAlign w:val="center"/>
            <w:hideMark/>
          </w:tcPr>
          <w:p w14:paraId="2BDD20CB"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734" w:type="dxa"/>
            <w:gridSpan w:val="3"/>
            <w:tcBorders>
              <w:top w:val="nil"/>
              <w:left w:val="nil"/>
              <w:bottom w:val="nil"/>
              <w:right w:val="nil"/>
            </w:tcBorders>
            <w:shd w:val="clear" w:color="auto" w:fill="auto"/>
            <w:noWrap/>
            <w:vAlign w:val="center"/>
            <w:hideMark/>
          </w:tcPr>
          <w:p w14:paraId="5D3FCE35"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B7955" w14:paraId="14904405" w14:textId="77777777" w:rsidTr="009F0CF7">
        <w:tblPrEx>
          <w:jc w:val="center"/>
        </w:tblPrEx>
        <w:trPr>
          <w:trHeight w:val="228"/>
          <w:jc w:val="center"/>
        </w:trPr>
        <w:tc>
          <w:tcPr>
            <w:tcW w:w="1816" w:type="dxa"/>
            <w:tcBorders>
              <w:top w:val="nil"/>
              <w:left w:val="nil"/>
              <w:bottom w:val="nil"/>
              <w:right w:val="nil"/>
            </w:tcBorders>
            <w:shd w:val="clear" w:color="auto" w:fill="auto"/>
            <w:noWrap/>
            <w:vAlign w:val="bottom"/>
            <w:hideMark/>
          </w:tcPr>
          <w:p w14:paraId="0C987FC4"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7752" w:type="dxa"/>
            <w:gridSpan w:val="12"/>
            <w:tcBorders>
              <w:top w:val="nil"/>
              <w:left w:val="nil"/>
              <w:bottom w:val="nil"/>
              <w:right w:val="nil"/>
            </w:tcBorders>
            <w:shd w:val="clear" w:color="auto" w:fill="auto"/>
            <w:noWrap/>
            <w:vAlign w:val="bottom"/>
            <w:hideMark/>
          </w:tcPr>
          <w:p w14:paraId="516A2857"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733" w:type="dxa"/>
            <w:gridSpan w:val="5"/>
            <w:tcBorders>
              <w:top w:val="nil"/>
              <w:left w:val="nil"/>
              <w:bottom w:val="nil"/>
              <w:right w:val="nil"/>
            </w:tcBorders>
            <w:shd w:val="clear" w:color="auto" w:fill="auto"/>
            <w:noWrap/>
            <w:vAlign w:val="bottom"/>
            <w:hideMark/>
          </w:tcPr>
          <w:p w14:paraId="709A7CE6"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2009" w:type="dxa"/>
            <w:gridSpan w:val="3"/>
            <w:tcBorders>
              <w:top w:val="nil"/>
              <w:left w:val="nil"/>
              <w:bottom w:val="nil"/>
              <w:right w:val="nil"/>
            </w:tcBorders>
            <w:shd w:val="clear" w:color="auto" w:fill="auto"/>
            <w:noWrap/>
            <w:vAlign w:val="bottom"/>
            <w:hideMark/>
          </w:tcPr>
          <w:p w14:paraId="71B687F3"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734" w:type="dxa"/>
            <w:gridSpan w:val="3"/>
            <w:tcBorders>
              <w:top w:val="nil"/>
              <w:left w:val="nil"/>
              <w:bottom w:val="nil"/>
              <w:right w:val="nil"/>
            </w:tcBorders>
            <w:shd w:val="clear" w:color="auto" w:fill="auto"/>
            <w:noWrap/>
            <w:vAlign w:val="bottom"/>
            <w:hideMark/>
          </w:tcPr>
          <w:p w14:paraId="028A73FC" w14:textId="07D013EC" w:rsidR="00A67F98" w:rsidRPr="00EB7955" w:rsidRDefault="001F2AF4"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r w:rsidRPr="00EB7955">
              <w:rPr>
                <w:rFonts w:ascii="Helv" w:eastAsia="Times New Roman" w:hAnsi="Helv"/>
                <w:noProof/>
                <w:sz w:val="20"/>
              </w:rPr>
              <mc:AlternateContent>
                <mc:Choice Requires="wps">
                  <w:drawing>
                    <wp:anchor distT="0" distB="0" distL="114300" distR="114300" simplePos="0" relativeHeight="251713536" behindDoc="0" locked="0" layoutInCell="1" allowOverlap="1" wp14:anchorId="5D84FEF3" wp14:editId="750B4409">
                      <wp:simplePos x="0" y="0"/>
                      <wp:positionH relativeFrom="column">
                        <wp:posOffset>104140</wp:posOffset>
                      </wp:positionH>
                      <wp:positionV relativeFrom="paragraph">
                        <wp:posOffset>-774700</wp:posOffset>
                      </wp:positionV>
                      <wp:extent cx="946150" cy="2694940"/>
                      <wp:effectExtent l="0" t="0" r="25400" b="10160"/>
                      <wp:wrapNone/>
                      <wp:docPr id="104" name="圆角矩形 104">
                        <a:extLst xmlns:a="http://schemas.openxmlformats.org/drawingml/2006/main">
                          <a:ext uri="{FF2B5EF4-FFF2-40B4-BE49-F238E27FC236}">
                            <a16:creationId xmlns:a16="http://schemas.microsoft.com/office/drawing/2014/main" id="{00000000-0008-0000-0C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269494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41698581" id="圆角矩形 104" o:spid="_x0000_s1026" style="position:absolute;margin-left:8.2pt;margin-top:-61pt;width:74.5pt;height:21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" filled="f" strokecolor="#0070c0" strokeweight="1pt"/>
                  </w:pict>
                </mc:Fallback>
              </mc:AlternateContent>
            </w:r>
          </w:p>
        </w:tc>
      </w:tr>
      <w:tr w:rsidR="00A67F98" w:rsidRPr="00EB7955" w14:paraId="4ACA4978" w14:textId="77777777" w:rsidTr="009F0CF7">
        <w:tblPrEx>
          <w:jc w:val="center"/>
        </w:tblPrEx>
        <w:trPr>
          <w:trHeight w:val="289"/>
          <w:jc w:val="center"/>
        </w:trPr>
        <w:tc>
          <w:tcPr>
            <w:tcW w:w="1816" w:type="dxa"/>
            <w:tcBorders>
              <w:top w:val="nil"/>
              <w:left w:val="nil"/>
              <w:bottom w:val="nil"/>
              <w:right w:val="nil"/>
            </w:tcBorders>
            <w:shd w:val="clear" w:color="auto" w:fill="auto"/>
            <w:noWrap/>
            <w:vAlign w:val="bottom"/>
            <w:hideMark/>
          </w:tcPr>
          <w:p w14:paraId="7D8E3381"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0"/>
              </w:rPr>
            </w:pPr>
            <w:r w:rsidRPr="00732DCC">
              <w:rPr>
                <w:rFonts w:asciiTheme="minorHAnsi" w:hAnsiTheme="minorHAnsi" w:cstheme="minorHAnsi"/>
                <w:sz w:val="20"/>
              </w:rPr>
              <w:t>第</w:t>
            </w:r>
            <w:r w:rsidRPr="00732DCC">
              <w:rPr>
                <w:rFonts w:asciiTheme="minorHAnsi" w:eastAsia="Times New Roman" w:hAnsiTheme="minorHAnsi" w:cstheme="minorHAnsi"/>
                <w:sz w:val="20"/>
              </w:rPr>
              <w:t>9</w:t>
            </w:r>
            <w:r w:rsidRPr="00732DCC">
              <w:rPr>
                <w:rFonts w:asciiTheme="minorHAnsi" w:hAnsiTheme="minorHAnsi" w:cstheme="minorHAnsi"/>
                <w:sz w:val="20"/>
              </w:rPr>
              <w:t>项</w:t>
            </w:r>
          </w:p>
        </w:tc>
        <w:tc>
          <w:tcPr>
            <w:tcW w:w="7752" w:type="dxa"/>
            <w:gridSpan w:val="12"/>
            <w:tcBorders>
              <w:top w:val="nil"/>
              <w:left w:val="nil"/>
              <w:bottom w:val="nil"/>
              <w:right w:val="nil"/>
            </w:tcBorders>
            <w:shd w:val="clear" w:color="auto" w:fill="auto"/>
            <w:noWrap/>
            <w:vAlign w:val="bottom"/>
            <w:hideMark/>
          </w:tcPr>
          <w:p w14:paraId="535ADBD7"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b/>
                <w:bCs/>
                <w:color w:val="002060"/>
                <w:sz w:val="20"/>
              </w:rPr>
            </w:pPr>
            <w:r w:rsidRPr="00732DCC">
              <w:rPr>
                <w:rFonts w:asciiTheme="minorHAnsi" w:hAnsiTheme="minorHAnsi" w:cstheme="minorHAnsi"/>
                <w:b/>
                <w:bCs/>
                <w:color w:val="002060"/>
                <w:sz w:val="20"/>
              </w:rPr>
              <w:t>国际电联共同支出</w:t>
            </w:r>
          </w:p>
        </w:tc>
        <w:tc>
          <w:tcPr>
            <w:tcW w:w="1733" w:type="dxa"/>
            <w:gridSpan w:val="5"/>
            <w:tcBorders>
              <w:top w:val="nil"/>
              <w:left w:val="nil"/>
              <w:bottom w:val="nil"/>
              <w:right w:val="nil"/>
            </w:tcBorders>
            <w:shd w:val="clear" w:color="auto" w:fill="auto"/>
            <w:noWrap/>
            <w:vAlign w:val="bottom"/>
            <w:hideMark/>
          </w:tcPr>
          <w:p w14:paraId="5FB0AA3C"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simsn" w:eastAsia="Times New Roman" w:hAnsi="simsn"/>
                <w:b/>
                <w:bCs/>
                <w:color w:val="002060"/>
                <w:sz w:val="20"/>
              </w:rPr>
            </w:pPr>
          </w:p>
        </w:tc>
        <w:tc>
          <w:tcPr>
            <w:tcW w:w="2009" w:type="dxa"/>
            <w:gridSpan w:val="3"/>
            <w:tcBorders>
              <w:top w:val="nil"/>
              <w:left w:val="nil"/>
              <w:bottom w:val="nil"/>
              <w:right w:val="nil"/>
            </w:tcBorders>
            <w:shd w:val="clear" w:color="auto" w:fill="auto"/>
            <w:noWrap/>
            <w:vAlign w:val="bottom"/>
            <w:hideMark/>
          </w:tcPr>
          <w:p w14:paraId="177FA58D"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734" w:type="dxa"/>
            <w:gridSpan w:val="3"/>
            <w:tcBorders>
              <w:top w:val="nil"/>
              <w:left w:val="nil"/>
              <w:bottom w:val="nil"/>
              <w:right w:val="nil"/>
            </w:tcBorders>
            <w:shd w:val="clear" w:color="auto" w:fill="auto"/>
            <w:noWrap/>
            <w:vAlign w:val="bottom"/>
            <w:hideMark/>
          </w:tcPr>
          <w:p w14:paraId="16FEDF54" w14:textId="1779A2A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bookmarkStart w:id="58" w:name="RANGE!E11:E19"/>
            <w:bookmarkEnd w:id="58"/>
          </w:p>
        </w:tc>
      </w:tr>
      <w:tr w:rsidR="00A67F98" w:rsidRPr="00EB7955" w14:paraId="2749A5CB" w14:textId="77777777" w:rsidTr="009F0CF7">
        <w:tblPrEx>
          <w:jc w:val="center"/>
        </w:tblPrEx>
        <w:trPr>
          <w:trHeight w:val="289"/>
          <w:jc w:val="center"/>
        </w:trPr>
        <w:tc>
          <w:tcPr>
            <w:tcW w:w="1816" w:type="dxa"/>
            <w:tcBorders>
              <w:top w:val="nil"/>
              <w:left w:val="nil"/>
              <w:bottom w:val="nil"/>
              <w:right w:val="nil"/>
            </w:tcBorders>
            <w:shd w:val="clear" w:color="auto" w:fill="auto"/>
            <w:noWrap/>
            <w:vAlign w:val="bottom"/>
            <w:hideMark/>
          </w:tcPr>
          <w:p w14:paraId="4D716406" w14:textId="77777777" w:rsidR="00A67F98" w:rsidRPr="00732DCC"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heme="minorHAnsi" w:eastAsia="Times New Roman" w:hAnsiTheme="minorHAnsi" w:cstheme="minorHAnsi"/>
                <w:sz w:val="20"/>
              </w:rPr>
            </w:pPr>
          </w:p>
        </w:tc>
        <w:tc>
          <w:tcPr>
            <w:tcW w:w="7752" w:type="dxa"/>
            <w:gridSpan w:val="12"/>
            <w:tcBorders>
              <w:top w:val="nil"/>
              <w:left w:val="nil"/>
              <w:bottom w:val="nil"/>
              <w:right w:val="nil"/>
            </w:tcBorders>
            <w:shd w:val="clear" w:color="auto" w:fill="auto"/>
            <w:noWrap/>
            <w:vAlign w:val="bottom"/>
            <w:hideMark/>
          </w:tcPr>
          <w:p w14:paraId="12171572"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0"/>
              </w:rPr>
            </w:pPr>
            <w:r w:rsidRPr="00732DCC">
              <w:rPr>
                <w:rFonts w:asciiTheme="minorHAnsi" w:eastAsia="Times New Roman" w:hAnsiTheme="minorHAnsi" w:cstheme="minorHAnsi"/>
                <w:sz w:val="20"/>
              </w:rPr>
              <w:t xml:space="preserve"> - </w:t>
            </w:r>
            <w:r w:rsidRPr="00732DCC">
              <w:rPr>
                <w:rFonts w:asciiTheme="minorHAnsi" w:hAnsiTheme="minorHAnsi" w:cstheme="minorHAnsi"/>
                <w:sz w:val="20"/>
              </w:rPr>
              <w:t>办公楼基础设施</w:t>
            </w:r>
          </w:p>
        </w:tc>
        <w:tc>
          <w:tcPr>
            <w:tcW w:w="1733" w:type="dxa"/>
            <w:gridSpan w:val="5"/>
            <w:tcBorders>
              <w:top w:val="nil"/>
              <w:left w:val="nil"/>
              <w:bottom w:val="nil"/>
              <w:right w:val="nil"/>
            </w:tcBorders>
            <w:shd w:val="clear" w:color="auto" w:fill="auto"/>
            <w:noWrap/>
            <w:vAlign w:val="bottom"/>
            <w:hideMark/>
          </w:tcPr>
          <w:p w14:paraId="1A9E7309"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48</w:t>
            </w:r>
          </w:p>
        </w:tc>
        <w:tc>
          <w:tcPr>
            <w:tcW w:w="2009" w:type="dxa"/>
            <w:gridSpan w:val="3"/>
            <w:tcBorders>
              <w:top w:val="nil"/>
              <w:left w:val="nil"/>
              <w:bottom w:val="nil"/>
              <w:right w:val="nil"/>
            </w:tcBorders>
            <w:shd w:val="clear" w:color="auto" w:fill="auto"/>
            <w:noWrap/>
            <w:vAlign w:val="bottom"/>
            <w:hideMark/>
          </w:tcPr>
          <w:p w14:paraId="4BAFD1B9"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48</w:t>
            </w:r>
          </w:p>
        </w:tc>
        <w:tc>
          <w:tcPr>
            <w:tcW w:w="1734" w:type="dxa"/>
            <w:gridSpan w:val="3"/>
            <w:tcBorders>
              <w:top w:val="nil"/>
              <w:left w:val="nil"/>
              <w:bottom w:val="nil"/>
              <w:right w:val="nil"/>
            </w:tcBorders>
            <w:shd w:val="clear" w:color="auto" w:fill="auto"/>
            <w:noWrap/>
            <w:vAlign w:val="bottom"/>
            <w:hideMark/>
          </w:tcPr>
          <w:p w14:paraId="330D7B8D"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96</w:t>
            </w:r>
          </w:p>
        </w:tc>
      </w:tr>
      <w:tr w:rsidR="00A67F98" w:rsidRPr="00EB7955" w14:paraId="0EE2DB02" w14:textId="77777777" w:rsidTr="009F0CF7">
        <w:tblPrEx>
          <w:jc w:val="center"/>
        </w:tblPrEx>
        <w:trPr>
          <w:trHeight w:val="289"/>
          <w:jc w:val="center"/>
        </w:trPr>
        <w:tc>
          <w:tcPr>
            <w:tcW w:w="1816" w:type="dxa"/>
            <w:tcBorders>
              <w:top w:val="nil"/>
              <w:left w:val="nil"/>
              <w:bottom w:val="nil"/>
              <w:right w:val="nil"/>
            </w:tcBorders>
            <w:shd w:val="clear" w:color="auto" w:fill="auto"/>
            <w:noWrap/>
            <w:vAlign w:val="bottom"/>
            <w:hideMark/>
          </w:tcPr>
          <w:p w14:paraId="4F6A20DB" w14:textId="77777777" w:rsidR="00A67F98" w:rsidRPr="00732DCC"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heme="minorHAnsi" w:eastAsia="Times New Roman" w:hAnsiTheme="minorHAnsi" w:cstheme="minorHAnsi"/>
                <w:sz w:val="20"/>
              </w:rPr>
            </w:pPr>
          </w:p>
        </w:tc>
        <w:tc>
          <w:tcPr>
            <w:tcW w:w="7752" w:type="dxa"/>
            <w:gridSpan w:val="12"/>
            <w:tcBorders>
              <w:top w:val="nil"/>
              <w:left w:val="nil"/>
              <w:bottom w:val="nil"/>
              <w:right w:val="nil"/>
            </w:tcBorders>
            <w:shd w:val="clear" w:color="auto" w:fill="auto"/>
            <w:noWrap/>
            <w:vAlign w:val="bottom"/>
            <w:hideMark/>
          </w:tcPr>
          <w:p w14:paraId="357B4FAB"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0"/>
              </w:rPr>
            </w:pPr>
            <w:r w:rsidRPr="00732DCC">
              <w:rPr>
                <w:rFonts w:asciiTheme="minorHAnsi" w:eastAsia="Times New Roman" w:hAnsiTheme="minorHAnsi" w:cstheme="minorHAnsi"/>
                <w:sz w:val="20"/>
              </w:rPr>
              <w:t xml:space="preserve"> - </w:t>
            </w:r>
            <w:r w:rsidRPr="00732DCC">
              <w:rPr>
                <w:rFonts w:asciiTheme="minorHAnsi" w:hAnsiTheme="minorHAnsi" w:cstheme="minorHAnsi"/>
                <w:sz w:val="20"/>
              </w:rPr>
              <w:t>信息通信技术资本基金（</w:t>
            </w:r>
            <w:r w:rsidRPr="00732DCC">
              <w:rPr>
                <w:rFonts w:asciiTheme="minorHAnsi" w:eastAsia="Times New Roman" w:hAnsiTheme="minorHAnsi" w:cstheme="minorHAnsi"/>
                <w:sz w:val="20"/>
              </w:rPr>
              <w:t>ICTF</w:t>
            </w:r>
            <w:r w:rsidRPr="00732DCC">
              <w:rPr>
                <w:rFonts w:asciiTheme="minorHAnsi" w:hAnsiTheme="minorHAnsi" w:cstheme="minorHAnsi"/>
                <w:sz w:val="20"/>
              </w:rPr>
              <w:t>）</w:t>
            </w:r>
          </w:p>
        </w:tc>
        <w:tc>
          <w:tcPr>
            <w:tcW w:w="1733" w:type="dxa"/>
            <w:gridSpan w:val="5"/>
            <w:tcBorders>
              <w:top w:val="nil"/>
              <w:left w:val="nil"/>
              <w:bottom w:val="nil"/>
              <w:right w:val="nil"/>
            </w:tcBorders>
            <w:shd w:val="clear" w:color="auto" w:fill="auto"/>
            <w:noWrap/>
            <w:vAlign w:val="bottom"/>
            <w:hideMark/>
          </w:tcPr>
          <w:p w14:paraId="56AC325B"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212</w:t>
            </w:r>
          </w:p>
        </w:tc>
        <w:tc>
          <w:tcPr>
            <w:tcW w:w="2009" w:type="dxa"/>
            <w:gridSpan w:val="3"/>
            <w:tcBorders>
              <w:top w:val="nil"/>
              <w:left w:val="nil"/>
              <w:bottom w:val="nil"/>
              <w:right w:val="nil"/>
            </w:tcBorders>
            <w:shd w:val="clear" w:color="auto" w:fill="auto"/>
            <w:noWrap/>
            <w:vAlign w:val="bottom"/>
            <w:hideMark/>
          </w:tcPr>
          <w:p w14:paraId="2714A1BB"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212</w:t>
            </w:r>
          </w:p>
        </w:tc>
        <w:tc>
          <w:tcPr>
            <w:tcW w:w="1734" w:type="dxa"/>
            <w:gridSpan w:val="3"/>
            <w:tcBorders>
              <w:top w:val="nil"/>
              <w:left w:val="nil"/>
              <w:bottom w:val="nil"/>
              <w:right w:val="nil"/>
            </w:tcBorders>
            <w:shd w:val="clear" w:color="auto" w:fill="auto"/>
            <w:noWrap/>
            <w:vAlign w:val="bottom"/>
            <w:hideMark/>
          </w:tcPr>
          <w:p w14:paraId="5D8D4026"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424</w:t>
            </w:r>
          </w:p>
        </w:tc>
      </w:tr>
      <w:tr w:rsidR="00A67F98" w:rsidRPr="00EB7955" w14:paraId="2C0C44EA" w14:textId="77777777" w:rsidTr="009F0CF7">
        <w:tblPrEx>
          <w:jc w:val="center"/>
        </w:tblPrEx>
        <w:trPr>
          <w:trHeight w:val="289"/>
          <w:jc w:val="center"/>
        </w:trPr>
        <w:tc>
          <w:tcPr>
            <w:tcW w:w="1816" w:type="dxa"/>
            <w:tcBorders>
              <w:top w:val="nil"/>
              <w:left w:val="nil"/>
              <w:bottom w:val="nil"/>
              <w:right w:val="nil"/>
            </w:tcBorders>
            <w:shd w:val="clear" w:color="auto" w:fill="auto"/>
            <w:noWrap/>
            <w:vAlign w:val="bottom"/>
            <w:hideMark/>
          </w:tcPr>
          <w:p w14:paraId="2FF8901A" w14:textId="77777777" w:rsidR="00A67F98" w:rsidRPr="00732DCC"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heme="minorHAnsi" w:eastAsia="Times New Roman" w:hAnsiTheme="minorHAnsi" w:cstheme="minorHAnsi"/>
                <w:sz w:val="20"/>
              </w:rPr>
            </w:pPr>
          </w:p>
        </w:tc>
        <w:tc>
          <w:tcPr>
            <w:tcW w:w="7752" w:type="dxa"/>
            <w:gridSpan w:val="12"/>
            <w:tcBorders>
              <w:top w:val="nil"/>
              <w:left w:val="nil"/>
              <w:bottom w:val="nil"/>
              <w:right w:val="nil"/>
            </w:tcBorders>
            <w:shd w:val="clear" w:color="auto" w:fill="auto"/>
            <w:noWrap/>
            <w:vAlign w:val="bottom"/>
            <w:hideMark/>
          </w:tcPr>
          <w:p w14:paraId="6DBD0E02"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0"/>
              </w:rPr>
            </w:pPr>
          </w:p>
        </w:tc>
        <w:tc>
          <w:tcPr>
            <w:tcW w:w="1733" w:type="dxa"/>
            <w:gridSpan w:val="5"/>
            <w:tcBorders>
              <w:top w:val="nil"/>
              <w:left w:val="nil"/>
              <w:bottom w:val="nil"/>
              <w:right w:val="nil"/>
            </w:tcBorders>
            <w:shd w:val="clear" w:color="auto" w:fill="auto"/>
            <w:noWrap/>
            <w:vAlign w:val="bottom"/>
            <w:hideMark/>
          </w:tcPr>
          <w:p w14:paraId="08CF5765"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2009" w:type="dxa"/>
            <w:gridSpan w:val="3"/>
            <w:tcBorders>
              <w:top w:val="nil"/>
              <w:left w:val="nil"/>
              <w:bottom w:val="nil"/>
              <w:right w:val="nil"/>
            </w:tcBorders>
            <w:shd w:val="clear" w:color="auto" w:fill="auto"/>
            <w:noWrap/>
            <w:vAlign w:val="bottom"/>
            <w:hideMark/>
          </w:tcPr>
          <w:p w14:paraId="15586A20"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734" w:type="dxa"/>
            <w:gridSpan w:val="3"/>
            <w:tcBorders>
              <w:top w:val="nil"/>
              <w:left w:val="nil"/>
              <w:bottom w:val="nil"/>
              <w:right w:val="nil"/>
            </w:tcBorders>
            <w:shd w:val="clear" w:color="auto" w:fill="auto"/>
            <w:noWrap/>
            <w:vAlign w:val="bottom"/>
            <w:hideMark/>
          </w:tcPr>
          <w:p w14:paraId="7BEC1C72"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B7955" w14:paraId="524224D3" w14:textId="77777777" w:rsidTr="009F0CF7">
        <w:tblPrEx>
          <w:jc w:val="center"/>
        </w:tblPrEx>
        <w:trPr>
          <w:trHeight w:val="289"/>
          <w:jc w:val="center"/>
        </w:trPr>
        <w:tc>
          <w:tcPr>
            <w:tcW w:w="1816" w:type="dxa"/>
            <w:tcBorders>
              <w:top w:val="nil"/>
              <w:left w:val="nil"/>
              <w:bottom w:val="nil"/>
              <w:right w:val="nil"/>
            </w:tcBorders>
            <w:shd w:val="clear" w:color="auto" w:fill="auto"/>
            <w:noWrap/>
            <w:vAlign w:val="bottom"/>
            <w:hideMark/>
          </w:tcPr>
          <w:p w14:paraId="6DBC9674"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0"/>
              </w:rPr>
            </w:pPr>
            <w:r w:rsidRPr="00732DCC">
              <w:rPr>
                <w:rFonts w:asciiTheme="minorHAnsi" w:hAnsiTheme="minorHAnsi" w:cstheme="minorHAnsi"/>
                <w:sz w:val="20"/>
              </w:rPr>
              <w:t>第</w:t>
            </w:r>
            <w:r w:rsidRPr="00732DCC">
              <w:rPr>
                <w:rFonts w:asciiTheme="minorHAnsi" w:eastAsia="Times New Roman" w:hAnsiTheme="minorHAnsi" w:cstheme="minorHAnsi"/>
                <w:sz w:val="20"/>
              </w:rPr>
              <w:t>9</w:t>
            </w:r>
            <w:r w:rsidRPr="00732DCC">
              <w:rPr>
                <w:rFonts w:asciiTheme="minorHAnsi" w:hAnsiTheme="minorHAnsi" w:cstheme="minorHAnsi"/>
                <w:sz w:val="20"/>
              </w:rPr>
              <w:t>项</w:t>
            </w:r>
          </w:p>
        </w:tc>
        <w:tc>
          <w:tcPr>
            <w:tcW w:w="7752" w:type="dxa"/>
            <w:gridSpan w:val="12"/>
            <w:tcBorders>
              <w:top w:val="nil"/>
              <w:left w:val="nil"/>
              <w:bottom w:val="nil"/>
              <w:right w:val="nil"/>
            </w:tcBorders>
            <w:shd w:val="clear" w:color="auto" w:fill="auto"/>
            <w:noWrap/>
            <w:vAlign w:val="bottom"/>
            <w:hideMark/>
          </w:tcPr>
          <w:p w14:paraId="76E4CAFC"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b/>
                <w:bCs/>
                <w:color w:val="002060"/>
                <w:sz w:val="20"/>
              </w:rPr>
            </w:pPr>
            <w:r w:rsidRPr="00732DCC">
              <w:rPr>
                <w:rFonts w:asciiTheme="minorHAnsi" w:hAnsiTheme="minorHAnsi" w:cstheme="minorHAnsi"/>
                <w:b/>
                <w:bCs/>
                <w:color w:val="002060"/>
                <w:sz w:val="20"/>
              </w:rPr>
              <w:t>无线电通信局</w:t>
            </w:r>
          </w:p>
        </w:tc>
        <w:tc>
          <w:tcPr>
            <w:tcW w:w="1733" w:type="dxa"/>
            <w:gridSpan w:val="5"/>
            <w:tcBorders>
              <w:top w:val="nil"/>
              <w:left w:val="nil"/>
              <w:bottom w:val="nil"/>
              <w:right w:val="nil"/>
            </w:tcBorders>
            <w:shd w:val="clear" w:color="auto" w:fill="auto"/>
            <w:noWrap/>
            <w:vAlign w:val="bottom"/>
            <w:hideMark/>
          </w:tcPr>
          <w:p w14:paraId="424C26A6"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20"/>
              </w:rPr>
            </w:pPr>
          </w:p>
        </w:tc>
        <w:tc>
          <w:tcPr>
            <w:tcW w:w="2009" w:type="dxa"/>
            <w:gridSpan w:val="3"/>
            <w:tcBorders>
              <w:top w:val="nil"/>
              <w:left w:val="nil"/>
              <w:bottom w:val="nil"/>
              <w:right w:val="nil"/>
            </w:tcBorders>
            <w:shd w:val="clear" w:color="auto" w:fill="auto"/>
            <w:noWrap/>
            <w:vAlign w:val="bottom"/>
            <w:hideMark/>
          </w:tcPr>
          <w:p w14:paraId="7E7386F1"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734" w:type="dxa"/>
            <w:gridSpan w:val="3"/>
            <w:tcBorders>
              <w:top w:val="nil"/>
              <w:left w:val="nil"/>
              <w:bottom w:val="nil"/>
              <w:right w:val="nil"/>
            </w:tcBorders>
            <w:shd w:val="clear" w:color="auto" w:fill="auto"/>
            <w:noWrap/>
            <w:vAlign w:val="bottom"/>
            <w:hideMark/>
          </w:tcPr>
          <w:p w14:paraId="310CC72F"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B7955" w14:paraId="2FCABF63" w14:textId="77777777" w:rsidTr="009F0CF7">
        <w:tblPrEx>
          <w:jc w:val="center"/>
        </w:tblPrEx>
        <w:trPr>
          <w:trHeight w:val="289"/>
          <w:jc w:val="center"/>
        </w:trPr>
        <w:tc>
          <w:tcPr>
            <w:tcW w:w="1816" w:type="dxa"/>
            <w:tcBorders>
              <w:top w:val="nil"/>
              <w:left w:val="nil"/>
              <w:bottom w:val="nil"/>
              <w:right w:val="nil"/>
            </w:tcBorders>
            <w:shd w:val="clear" w:color="auto" w:fill="auto"/>
            <w:noWrap/>
            <w:vAlign w:val="bottom"/>
            <w:hideMark/>
          </w:tcPr>
          <w:p w14:paraId="4E8B88D2" w14:textId="77777777" w:rsidR="00A67F98" w:rsidRPr="00732DCC"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heme="minorHAnsi" w:eastAsia="Times New Roman" w:hAnsiTheme="minorHAnsi" w:cstheme="minorHAnsi"/>
                <w:sz w:val="20"/>
              </w:rPr>
            </w:pPr>
          </w:p>
        </w:tc>
        <w:tc>
          <w:tcPr>
            <w:tcW w:w="7752" w:type="dxa"/>
            <w:gridSpan w:val="12"/>
            <w:tcBorders>
              <w:top w:val="nil"/>
              <w:left w:val="nil"/>
              <w:bottom w:val="nil"/>
              <w:right w:val="nil"/>
            </w:tcBorders>
            <w:shd w:val="clear" w:color="auto" w:fill="auto"/>
            <w:noWrap/>
            <w:vAlign w:val="bottom"/>
            <w:hideMark/>
          </w:tcPr>
          <w:p w14:paraId="5A0CB5C8"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0"/>
              </w:rPr>
            </w:pPr>
            <w:r w:rsidRPr="00732DCC">
              <w:rPr>
                <w:rFonts w:asciiTheme="minorHAnsi" w:eastAsia="Times New Roman" w:hAnsiTheme="minorHAnsi" w:cstheme="minorHAnsi"/>
                <w:sz w:val="20"/>
              </w:rPr>
              <w:t xml:space="preserve"> - </w:t>
            </w:r>
            <w:r w:rsidRPr="00732DCC">
              <w:rPr>
                <w:rFonts w:asciiTheme="minorHAnsi" w:hAnsiTheme="minorHAnsi" w:cstheme="minorHAnsi"/>
                <w:sz w:val="20"/>
              </w:rPr>
              <w:t>共同支出</w:t>
            </w:r>
          </w:p>
        </w:tc>
        <w:tc>
          <w:tcPr>
            <w:tcW w:w="1733" w:type="dxa"/>
            <w:gridSpan w:val="5"/>
            <w:tcBorders>
              <w:top w:val="nil"/>
              <w:left w:val="nil"/>
              <w:bottom w:val="nil"/>
              <w:right w:val="nil"/>
            </w:tcBorders>
            <w:shd w:val="clear" w:color="auto" w:fill="auto"/>
            <w:noWrap/>
            <w:vAlign w:val="bottom"/>
            <w:hideMark/>
          </w:tcPr>
          <w:p w14:paraId="34A69D29"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300</w:t>
            </w:r>
          </w:p>
        </w:tc>
        <w:tc>
          <w:tcPr>
            <w:tcW w:w="2009" w:type="dxa"/>
            <w:gridSpan w:val="3"/>
            <w:tcBorders>
              <w:top w:val="nil"/>
              <w:left w:val="nil"/>
              <w:bottom w:val="nil"/>
              <w:right w:val="nil"/>
            </w:tcBorders>
            <w:shd w:val="clear" w:color="auto" w:fill="auto"/>
            <w:noWrap/>
            <w:vAlign w:val="bottom"/>
            <w:hideMark/>
          </w:tcPr>
          <w:p w14:paraId="76E8101F"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300</w:t>
            </w:r>
          </w:p>
        </w:tc>
        <w:tc>
          <w:tcPr>
            <w:tcW w:w="1734" w:type="dxa"/>
            <w:gridSpan w:val="3"/>
            <w:tcBorders>
              <w:top w:val="nil"/>
              <w:left w:val="nil"/>
              <w:bottom w:val="nil"/>
              <w:right w:val="nil"/>
            </w:tcBorders>
            <w:shd w:val="clear" w:color="auto" w:fill="auto"/>
            <w:noWrap/>
            <w:vAlign w:val="bottom"/>
            <w:hideMark/>
          </w:tcPr>
          <w:p w14:paraId="3FBF7A7C"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600</w:t>
            </w:r>
          </w:p>
        </w:tc>
      </w:tr>
      <w:tr w:rsidR="00A67F98" w:rsidRPr="00EB7955" w14:paraId="0FA84B54" w14:textId="77777777" w:rsidTr="009F0CF7">
        <w:tblPrEx>
          <w:jc w:val="center"/>
        </w:tblPrEx>
        <w:trPr>
          <w:trHeight w:val="228"/>
          <w:jc w:val="center"/>
        </w:trPr>
        <w:tc>
          <w:tcPr>
            <w:tcW w:w="1816" w:type="dxa"/>
            <w:tcBorders>
              <w:top w:val="nil"/>
              <w:left w:val="nil"/>
              <w:bottom w:val="single" w:sz="4" w:space="0" w:color="auto"/>
              <w:right w:val="nil"/>
            </w:tcBorders>
            <w:shd w:val="clear" w:color="auto" w:fill="auto"/>
            <w:noWrap/>
            <w:vAlign w:val="bottom"/>
            <w:hideMark/>
          </w:tcPr>
          <w:p w14:paraId="101D18BA"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0"/>
              </w:rPr>
            </w:pPr>
            <w:r w:rsidRPr="00732DCC">
              <w:rPr>
                <w:rFonts w:asciiTheme="minorHAnsi" w:eastAsia="Times New Roman" w:hAnsiTheme="minorHAnsi" w:cstheme="minorHAnsi"/>
                <w:sz w:val="20"/>
              </w:rPr>
              <w:t> </w:t>
            </w:r>
          </w:p>
        </w:tc>
        <w:tc>
          <w:tcPr>
            <w:tcW w:w="7752" w:type="dxa"/>
            <w:gridSpan w:val="12"/>
            <w:tcBorders>
              <w:top w:val="nil"/>
              <w:left w:val="nil"/>
              <w:bottom w:val="single" w:sz="4" w:space="0" w:color="auto"/>
              <w:right w:val="nil"/>
            </w:tcBorders>
            <w:shd w:val="clear" w:color="auto" w:fill="auto"/>
            <w:noWrap/>
            <w:vAlign w:val="bottom"/>
            <w:hideMark/>
          </w:tcPr>
          <w:p w14:paraId="474A504A"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0"/>
              </w:rPr>
            </w:pPr>
            <w:r w:rsidRPr="00732DCC">
              <w:rPr>
                <w:rFonts w:asciiTheme="minorHAnsi" w:eastAsia="Times New Roman" w:hAnsiTheme="minorHAnsi" w:cstheme="minorHAnsi"/>
                <w:sz w:val="20"/>
              </w:rPr>
              <w:t> </w:t>
            </w:r>
          </w:p>
        </w:tc>
        <w:tc>
          <w:tcPr>
            <w:tcW w:w="1733" w:type="dxa"/>
            <w:gridSpan w:val="5"/>
            <w:tcBorders>
              <w:top w:val="nil"/>
              <w:left w:val="nil"/>
              <w:bottom w:val="single" w:sz="4" w:space="0" w:color="auto"/>
              <w:right w:val="nil"/>
            </w:tcBorders>
            <w:shd w:val="clear" w:color="auto" w:fill="auto"/>
            <w:noWrap/>
            <w:vAlign w:val="bottom"/>
            <w:hideMark/>
          </w:tcPr>
          <w:p w14:paraId="08F713FB"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 </w:t>
            </w:r>
          </w:p>
        </w:tc>
        <w:tc>
          <w:tcPr>
            <w:tcW w:w="2009" w:type="dxa"/>
            <w:gridSpan w:val="3"/>
            <w:tcBorders>
              <w:top w:val="nil"/>
              <w:left w:val="nil"/>
              <w:bottom w:val="single" w:sz="4" w:space="0" w:color="auto"/>
              <w:right w:val="nil"/>
            </w:tcBorders>
            <w:shd w:val="clear" w:color="auto" w:fill="auto"/>
            <w:noWrap/>
            <w:vAlign w:val="bottom"/>
            <w:hideMark/>
          </w:tcPr>
          <w:p w14:paraId="09C649A5"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 </w:t>
            </w:r>
          </w:p>
        </w:tc>
        <w:tc>
          <w:tcPr>
            <w:tcW w:w="1734" w:type="dxa"/>
            <w:gridSpan w:val="3"/>
            <w:tcBorders>
              <w:top w:val="nil"/>
              <w:left w:val="nil"/>
              <w:bottom w:val="single" w:sz="4" w:space="0" w:color="auto"/>
              <w:right w:val="nil"/>
            </w:tcBorders>
            <w:shd w:val="clear" w:color="auto" w:fill="auto"/>
            <w:noWrap/>
            <w:vAlign w:val="bottom"/>
            <w:hideMark/>
          </w:tcPr>
          <w:p w14:paraId="17040108"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EB7955">
              <w:rPr>
                <w:rFonts w:eastAsia="Times New Roman" w:cs="Calibri"/>
                <w:sz w:val="20"/>
              </w:rPr>
              <w:t> </w:t>
            </w:r>
          </w:p>
        </w:tc>
      </w:tr>
      <w:tr w:rsidR="00A67F98" w:rsidRPr="00EB7955" w14:paraId="7A82CD2F" w14:textId="77777777" w:rsidTr="009F0CF7">
        <w:tblPrEx>
          <w:jc w:val="center"/>
        </w:tblPrEx>
        <w:trPr>
          <w:trHeight w:val="137"/>
          <w:jc w:val="center"/>
        </w:trPr>
        <w:tc>
          <w:tcPr>
            <w:tcW w:w="1816" w:type="dxa"/>
            <w:tcBorders>
              <w:top w:val="nil"/>
              <w:left w:val="nil"/>
              <w:bottom w:val="nil"/>
              <w:right w:val="nil"/>
            </w:tcBorders>
            <w:shd w:val="clear" w:color="auto" w:fill="auto"/>
            <w:noWrap/>
            <w:vAlign w:val="bottom"/>
            <w:hideMark/>
          </w:tcPr>
          <w:p w14:paraId="465E8A91" w14:textId="77777777" w:rsidR="00A67F98" w:rsidRPr="00732DCC"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heme="minorHAnsi" w:eastAsia="Times New Roman" w:hAnsiTheme="minorHAnsi" w:cstheme="minorHAnsi"/>
                <w:sz w:val="20"/>
              </w:rPr>
            </w:pPr>
          </w:p>
        </w:tc>
        <w:tc>
          <w:tcPr>
            <w:tcW w:w="7752" w:type="dxa"/>
            <w:gridSpan w:val="12"/>
            <w:tcBorders>
              <w:top w:val="nil"/>
              <w:left w:val="nil"/>
              <w:bottom w:val="nil"/>
              <w:right w:val="nil"/>
            </w:tcBorders>
            <w:shd w:val="clear" w:color="auto" w:fill="auto"/>
            <w:noWrap/>
            <w:vAlign w:val="bottom"/>
            <w:hideMark/>
          </w:tcPr>
          <w:p w14:paraId="33F6A73B"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 w:val="20"/>
              </w:rPr>
            </w:pPr>
          </w:p>
        </w:tc>
        <w:tc>
          <w:tcPr>
            <w:tcW w:w="1733" w:type="dxa"/>
            <w:gridSpan w:val="5"/>
            <w:tcBorders>
              <w:top w:val="nil"/>
              <w:left w:val="nil"/>
              <w:bottom w:val="nil"/>
              <w:right w:val="nil"/>
            </w:tcBorders>
            <w:shd w:val="clear" w:color="auto" w:fill="auto"/>
            <w:noWrap/>
            <w:vAlign w:val="bottom"/>
            <w:hideMark/>
          </w:tcPr>
          <w:p w14:paraId="187A5203" w14:textId="77777777" w:rsidR="00A67F98" w:rsidRPr="00EB7955" w:rsidRDefault="00A67F98" w:rsidP="00EB7955">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2009" w:type="dxa"/>
            <w:gridSpan w:val="3"/>
            <w:tcBorders>
              <w:top w:val="nil"/>
              <w:left w:val="nil"/>
              <w:bottom w:val="nil"/>
              <w:right w:val="nil"/>
            </w:tcBorders>
            <w:shd w:val="clear" w:color="auto" w:fill="auto"/>
            <w:noWrap/>
            <w:vAlign w:val="bottom"/>
            <w:hideMark/>
          </w:tcPr>
          <w:p w14:paraId="27A8ECD2"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734" w:type="dxa"/>
            <w:gridSpan w:val="3"/>
            <w:tcBorders>
              <w:top w:val="nil"/>
              <w:left w:val="nil"/>
              <w:bottom w:val="nil"/>
              <w:right w:val="nil"/>
            </w:tcBorders>
            <w:shd w:val="clear" w:color="auto" w:fill="auto"/>
            <w:noWrap/>
            <w:vAlign w:val="bottom"/>
            <w:hideMark/>
          </w:tcPr>
          <w:p w14:paraId="169202D1"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EB7955" w14:paraId="66CA3476" w14:textId="77777777" w:rsidTr="009F0CF7">
        <w:tblPrEx>
          <w:jc w:val="center"/>
        </w:tblPrEx>
        <w:trPr>
          <w:trHeight w:val="289"/>
          <w:jc w:val="center"/>
        </w:trPr>
        <w:tc>
          <w:tcPr>
            <w:tcW w:w="1816" w:type="dxa"/>
            <w:tcBorders>
              <w:top w:val="nil"/>
              <w:left w:val="nil"/>
              <w:bottom w:val="nil"/>
              <w:right w:val="nil"/>
            </w:tcBorders>
            <w:shd w:val="clear" w:color="auto" w:fill="auto"/>
            <w:noWrap/>
            <w:vAlign w:val="bottom"/>
            <w:hideMark/>
          </w:tcPr>
          <w:p w14:paraId="07068C4C"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b/>
                <w:bCs/>
                <w:sz w:val="20"/>
              </w:rPr>
            </w:pPr>
            <w:r w:rsidRPr="00732DCC">
              <w:rPr>
                <w:rFonts w:asciiTheme="minorHAnsi" w:eastAsia="Microsoft YaHei" w:hAnsiTheme="minorHAnsi" w:cstheme="minorHAnsi"/>
                <w:b/>
                <w:bCs/>
                <w:sz w:val="20"/>
              </w:rPr>
              <w:t>合计</w:t>
            </w:r>
          </w:p>
        </w:tc>
        <w:tc>
          <w:tcPr>
            <w:tcW w:w="7752" w:type="dxa"/>
            <w:gridSpan w:val="12"/>
            <w:tcBorders>
              <w:top w:val="nil"/>
              <w:left w:val="nil"/>
              <w:bottom w:val="nil"/>
              <w:right w:val="nil"/>
            </w:tcBorders>
            <w:shd w:val="clear" w:color="auto" w:fill="auto"/>
            <w:noWrap/>
            <w:vAlign w:val="bottom"/>
            <w:hideMark/>
          </w:tcPr>
          <w:p w14:paraId="2140FBC7" w14:textId="77777777" w:rsidR="00A67F98" w:rsidRPr="00732DCC" w:rsidRDefault="00A67F98" w:rsidP="00EB7955">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b/>
                <w:bCs/>
                <w:sz w:val="20"/>
              </w:rPr>
            </w:pPr>
          </w:p>
        </w:tc>
        <w:tc>
          <w:tcPr>
            <w:tcW w:w="1733" w:type="dxa"/>
            <w:gridSpan w:val="5"/>
            <w:tcBorders>
              <w:top w:val="nil"/>
              <w:left w:val="nil"/>
              <w:bottom w:val="nil"/>
              <w:right w:val="nil"/>
            </w:tcBorders>
            <w:shd w:val="clear" w:color="auto" w:fill="auto"/>
            <w:noWrap/>
            <w:vAlign w:val="bottom"/>
            <w:hideMark/>
          </w:tcPr>
          <w:p w14:paraId="5507D5A9"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B7955">
              <w:rPr>
                <w:rFonts w:eastAsia="Times New Roman" w:cs="Calibri"/>
                <w:b/>
                <w:bCs/>
                <w:sz w:val="20"/>
              </w:rPr>
              <w:t>560</w:t>
            </w:r>
          </w:p>
        </w:tc>
        <w:tc>
          <w:tcPr>
            <w:tcW w:w="2009" w:type="dxa"/>
            <w:gridSpan w:val="3"/>
            <w:tcBorders>
              <w:top w:val="nil"/>
              <w:left w:val="nil"/>
              <w:bottom w:val="nil"/>
              <w:right w:val="nil"/>
            </w:tcBorders>
            <w:shd w:val="clear" w:color="auto" w:fill="auto"/>
            <w:noWrap/>
            <w:vAlign w:val="bottom"/>
            <w:hideMark/>
          </w:tcPr>
          <w:p w14:paraId="289CA277"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B7955">
              <w:rPr>
                <w:rFonts w:eastAsia="Times New Roman" w:cs="Calibri"/>
                <w:b/>
                <w:bCs/>
                <w:sz w:val="20"/>
              </w:rPr>
              <w:t>560</w:t>
            </w:r>
          </w:p>
        </w:tc>
        <w:tc>
          <w:tcPr>
            <w:tcW w:w="1734" w:type="dxa"/>
            <w:gridSpan w:val="3"/>
            <w:tcBorders>
              <w:top w:val="nil"/>
              <w:left w:val="nil"/>
              <w:bottom w:val="nil"/>
              <w:right w:val="nil"/>
            </w:tcBorders>
            <w:shd w:val="clear" w:color="auto" w:fill="auto"/>
            <w:noWrap/>
            <w:vAlign w:val="bottom"/>
            <w:hideMark/>
          </w:tcPr>
          <w:p w14:paraId="1C11828E" w14:textId="77777777" w:rsidR="00A67F98" w:rsidRPr="00EB7955" w:rsidRDefault="00A67F98" w:rsidP="00EB7955">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EB7955">
              <w:rPr>
                <w:rFonts w:eastAsia="Times New Roman" w:cs="Calibri"/>
                <w:b/>
                <w:bCs/>
                <w:sz w:val="20"/>
              </w:rPr>
              <w:t>1,120</w:t>
            </w:r>
          </w:p>
        </w:tc>
      </w:tr>
    </w:tbl>
    <w:p w14:paraId="764B7984" w14:textId="77777777" w:rsidR="00A67F98" w:rsidRDefault="00A67F98" w:rsidP="00C1376D">
      <w:pPr>
        <w:jc w:val="center"/>
        <w:rPr>
          <w:rFonts w:asciiTheme="minorHAnsi" w:hAnsiTheme="minorHAnsi"/>
        </w:rPr>
      </w:pPr>
    </w:p>
    <w:p w14:paraId="4881B750" w14:textId="77777777" w:rsidR="00A67F98" w:rsidRDefault="00A67F98">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tbl>
      <w:tblPr>
        <w:tblW w:w="8914" w:type="dxa"/>
        <w:jc w:val="center"/>
        <w:tblLook w:val="04A0" w:firstRow="1" w:lastRow="0" w:firstColumn="1" w:lastColumn="0" w:noHBand="0" w:noVBand="1"/>
      </w:tblPr>
      <w:tblGrid>
        <w:gridCol w:w="4685"/>
        <w:gridCol w:w="1339"/>
        <w:gridCol w:w="1552"/>
        <w:gridCol w:w="1338"/>
      </w:tblGrid>
      <w:tr w:rsidR="00A67F98" w:rsidRPr="00A41978" w14:paraId="7509E7B3" w14:textId="77777777" w:rsidTr="00732DCC">
        <w:trPr>
          <w:trHeight w:val="516"/>
          <w:jc w:val="center"/>
        </w:trPr>
        <w:tc>
          <w:tcPr>
            <w:tcW w:w="4685" w:type="dxa"/>
            <w:tcBorders>
              <w:top w:val="nil"/>
              <w:left w:val="nil"/>
              <w:bottom w:val="nil"/>
              <w:right w:val="nil"/>
            </w:tcBorders>
            <w:shd w:val="clear" w:color="auto" w:fill="auto"/>
            <w:noWrap/>
            <w:vAlign w:val="center"/>
            <w:hideMark/>
          </w:tcPr>
          <w:p w14:paraId="3362435E" w14:textId="77777777" w:rsidR="00A67F98" w:rsidRPr="00A41978" w:rsidRDefault="00A67F98" w:rsidP="00174454">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Calibri"/>
                <w:b/>
                <w:bCs/>
                <w:color w:val="002060"/>
                <w:sz w:val="40"/>
                <w:szCs w:val="40"/>
              </w:rPr>
            </w:pPr>
            <w:bookmarkStart w:id="59" w:name="part3_table13"/>
            <w:bookmarkEnd w:id="59"/>
            <w:r w:rsidRPr="00A41978">
              <w:rPr>
                <w:rFonts w:ascii="SimSun" w:hAnsi="SimSun" w:cs="Calibri" w:hint="eastAsia"/>
                <w:b/>
                <w:bCs/>
                <w:color w:val="002060"/>
                <w:sz w:val="40"/>
                <w:szCs w:val="40"/>
              </w:rPr>
              <w:lastRenderedPageBreak/>
              <w:t>表</w:t>
            </w:r>
            <w:r w:rsidRPr="00A41978">
              <w:rPr>
                <w:rFonts w:eastAsia="Times New Roman" w:cs="Calibri"/>
                <w:b/>
                <w:bCs/>
                <w:color w:val="002060"/>
                <w:sz w:val="40"/>
                <w:szCs w:val="40"/>
              </w:rPr>
              <w:t>13</w:t>
            </w:r>
          </w:p>
        </w:tc>
        <w:tc>
          <w:tcPr>
            <w:tcW w:w="1338" w:type="dxa"/>
            <w:tcBorders>
              <w:top w:val="nil"/>
              <w:left w:val="nil"/>
              <w:bottom w:val="nil"/>
              <w:right w:val="nil"/>
            </w:tcBorders>
            <w:shd w:val="clear" w:color="auto" w:fill="auto"/>
            <w:noWrap/>
            <w:vAlign w:val="center"/>
            <w:hideMark/>
          </w:tcPr>
          <w:p w14:paraId="5BBF35AD"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eastAsia="Times New Roman" w:cs="Calibri"/>
                <w:b/>
                <w:bCs/>
                <w:color w:val="002060"/>
                <w:sz w:val="40"/>
                <w:szCs w:val="40"/>
              </w:rPr>
            </w:pPr>
          </w:p>
        </w:tc>
        <w:tc>
          <w:tcPr>
            <w:tcW w:w="1552" w:type="dxa"/>
            <w:tcBorders>
              <w:top w:val="nil"/>
              <w:left w:val="nil"/>
              <w:bottom w:val="nil"/>
              <w:right w:val="nil"/>
            </w:tcBorders>
            <w:shd w:val="clear" w:color="auto" w:fill="auto"/>
            <w:noWrap/>
            <w:vAlign w:val="center"/>
            <w:hideMark/>
          </w:tcPr>
          <w:p w14:paraId="517B2775"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38" w:type="dxa"/>
            <w:tcBorders>
              <w:top w:val="nil"/>
              <w:left w:val="nil"/>
              <w:bottom w:val="nil"/>
              <w:right w:val="nil"/>
            </w:tcBorders>
            <w:shd w:val="clear" w:color="auto" w:fill="auto"/>
            <w:noWrap/>
            <w:vAlign w:val="center"/>
            <w:hideMark/>
          </w:tcPr>
          <w:p w14:paraId="7CA585C6"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A41978" w14:paraId="2176C405" w14:textId="77777777" w:rsidTr="00732DCC">
        <w:trPr>
          <w:trHeight w:val="449"/>
          <w:jc w:val="center"/>
        </w:trPr>
        <w:tc>
          <w:tcPr>
            <w:tcW w:w="6024" w:type="dxa"/>
            <w:gridSpan w:val="2"/>
            <w:tcBorders>
              <w:top w:val="nil"/>
              <w:left w:val="nil"/>
              <w:bottom w:val="nil"/>
              <w:right w:val="nil"/>
            </w:tcBorders>
            <w:shd w:val="clear" w:color="auto" w:fill="auto"/>
            <w:noWrap/>
            <w:vAlign w:val="center"/>
            <w:hideMark/>
          </w:tcPr>
          <w:p w14:paraId="180AB817" w14:textId="77777777" w:rsidR="00A67F98" w:rsidRPr="004127BF" w:rsidRDefault="00A67F98" w:rsidP="00A41978">
            <w:pPr>
              <w:tabs>
                <w:tab w:val="clear" w:pos="794"/>
                <w:tab w:val="clear" w:pos="1191"/>
                <w:tab w:val="clear" w:pos="1588"/>
                <w:tab w:val="clear" w:pos="1985"/>
              </w:tabs>
              <w:overflowPunct/>
              <w:autoSpaceDE/>
              <w:autoSpaceDN/>
              <w:adjustRightInd/>
              <w:spacing w:before="0"/>
              <w:textAlignment w:val="auto"/>
              <w:rPr>
                <w:rFonts w:ascii="STKaiti" w:eastAsia="STKaiti" w:hAnsi="STKaiti" w:cs="Calibri"/>
                <w:b/>
                <w:bCs/>
                <w:color w:val="002060"/>
                <w:sz w:val="28"/>
                <w:szCs w:val="28"/>
              </w:rPr>
            </w:pPr>
            <w:r w:rsidRPr="004127BF">
              <w:rPr>
                <w:rFonts w:ascii="STKaiti" w:eastAsia="STKaiti" w:hAnsi="STKaiti" w:cs="Calibri"/>
                <w:b/>
                <w:bCs/>
                <w:color w:val="002060"/>
                <w:sz w:val="28"/>
                <w:szCs w:val="28"/>
              </w:rPr>
              <w:t>COVID-19</w:t>
            </w:r>
            <w:r w:rsidRPr="004127BF">
              <w:rPr>
                <w:rFonts w:ascii="STKaiti" w:eastAsia="STKaiti" w:hAnsi="STKaiti" w:cs="SimSun" w:hint="eastAsia"/>
                <w:b/>
                <w:bCs/>
                <w:color w:val="002060"/>
                <w:sz w:val="28"/>
                <w:szCs w:val="28"/>
              </w:rPr>
              <w:t>危机管理</w:t>
            </w:r>
            <w:r w:rsidRPr="004127BF">
              <w:rPr>
                <w:rFonts w:ascii="STKaiti" w:eastAsia="STKaiti" w:hAnsi="STKaiti" w:cs="Calibri"/>
                <w:b/>
                <w:bCs/>
                <w:color w:val="002060"/>
                <w:sz w:val="28"/>
                <w:szCs w:val="28"/>
              </w:rPr>
              <w:t>2022-2023</w:t>
            </w:r>
            <w:r w:rsidRPr="004127BF">
              <w:rPr>
                <w:rFonts w:ascii="STKaiti" w:eastAsia="STKaiti" w:hAnsi="STKaiti" w:cs="SimSun" w:hint="eastAsia"/>
                <w:b/>
                <w:bCs/>
                <w:color w:val="002060"/>
                <w:sz w:val="28"/>
                <w:szCs w:val="28"/>
              </w:rPr>
              <w:t>年</w:t>
            </w:r>
          </w:p>
        </w:tc>
        <w:tc>
          <w:tcPr>
            <w:tcW w:w="1552" w:type="dxa"/>
            <w:tcBorders>
              <w:top w:val="nil"/>
              <w:left w:val="nil"/>
              <w:bottom w:val="nil"/>
              <w:right w:val="nil"/>
            </w:tcBorders>
            <w:shd w:val="clear" w:color="auto" w:fill="auto"/>
            <w:noWrap/>
            <w:vAlign w:val="center"/>
            <w:hideMark/>
          </w:tcPr>
          <w:p w14:paraId="6E44F9C8"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eastAsia="Times New Roman" w:cs="Calibri"/>
                <w:b/>
                <w:bCs/>
                <w:i/>
                <w:iCs/>
                <w:color w:val="002060"/>
                <w:sz w:val="28"/>
                <w:szCs w:val="28"/>
              </w:rPr>
            </w:pPr>
          </w:p>
        </w:tc>
        <w:tc>
          <w:tcPr>
            <w:tcW w:w="1338" w:type="dxa"/>
            <w:tcBorders>
              <w:top w:val="nil"/>
              <w:left w:val="nil"/>
              <w:bottom w:val="nil"/>
              <w:right w:val="nil"/>
            </w:tcBorders>
            <w:shd w:val="clear" w:color="auto" w:fill="auto"/>
            <w:noWrap/>
            <w:vAlign w:val="center"/>
            <w:hideMark/>
          </w:tcPr>
          <w:p w14:paraId="672F6D08"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A41978" w14:paraId="73D7423F" w14:textId="77777777" w:rsidTr="00732DCC">
        <w:trPr>
          <w:trHeight w:val="449"/>
          <w:jc w:val="center"/>
        </w:trPr>
        <w:tc>
          <w:tcPr>
            <w:tcW w:w="4685" w:type="dxa"/>
            <w:tcBorders>
              <w:top w:val="nil"/>
              <w:left w:val="nil"/>
              <w:bottom w:val="nil"/>
              <w:right w:val="nil"/>
            </w:tcBorders>
            <w:shd w:val="clear" w:color="auto" w:fill="auto"/>
            <w:noWrap/>
            <w:vAlign w:val="center"/>
            <w:hideMark/>
          </w:tcPr>
          <w:p w14:paraId="644AADCF"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eastAsia="Times New Roman" w:cs="Calibri"/>
                <w:b/>
                <w:bCs/>
                <w:i/>
                <w:iCs/>
                <w:color w:val="002060"/>
                <w:szCs w:val="24"/>
              </w:rPr>
            </w:pPr>
            <w:r w:rsidRPr="00EB7955">
              <w:rPr>
                <w:rFonts w:ascii="STKaiti" w:eastAsia="STKaiti" w:hAnsi="STKaiti" w:hint="eastAsia"/>
                <w:b/>
                <w:bCs/>
                <w:color w:val="002060"/>
                <w:szCs w:val="24"/>
              </w:rPr>
              <w:t>按</w:t>
            </w:r>
            <w:r>
              <w:rPr>
                <w:rFonts w:ascii="STKaiti" w:eastAsia="STKaiti" w:hAnsi="STKaiti" w:hint="eastAsia"/>
                <w:b/>
                <w:bCs/>
                <w:color w:val="002060"/>
                <w:szCs w:val="24"/>
              </w:rPr>
              <w:t>支出类别</w:t>
            </w:r>
            <w:r w:rsidRPr="00EB7955">
              <w:rPr>
                <w:rFonts w:ascii="STKaiti" w:eastAsia="STKaiti" w:hAnsi="STKaiti" w:hint="eastAsia"/>
                <w:b/>
                <w:bCs/>
                <w:color w:val="002060"/>
                <w:szCs w:val="24"/>
              </w:rPr>
              <w:t>列出的计划支出</w:t>
            </w:r>
          </w:p>
        </w:tc>
        <w:tc>
          <w:tcPr>
            <w:tcW w:w="4229" w:type="dxa"/>
            <w:gridSpan w:val="3"/>
            <w:tcBorders>
              <w:top w:val="nil"/>
              <w:left w:val="nil"/>
              <w:bottom w:val="nil"/>
              <w:right w:val="nil"/>
            </w:tcBorders>
            <w:shd w:val="clear" w:color="auto" w:fill="auto"/>
            <w:noWrap/>
            <w:vAlign w:val="center"/>
            <w:hideMark/>
          </w:tcPr>
          <w:p w14:paraId="1FFACEAB"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color w:val="002060"/>
                <w:sz w:val="18"/>
                <w:szCs w:val="18"/>
              </w:rPr>
            </w:pPr>
            <w:r w:rsidRPr="00A41978">
              <w:rPr>
                <w:rFonts w:ascii="STKaiti" w:eastAsia="STKaiti" w:hAnsi="STKaiti" w:hint="eastAsia"/>
                <w:color w:val="002060"/>
                <w:sz w:val="18"/>
                <w:szCs w:val="18"/>
              </w:rPr>
              <w:t>单位：千瑞郎</w:t>
            </w:r>
          </w:p>
        </w:tc>
      </w:tr>
      <w:tr w:rsidR="00A67F98" w:rsidRPr="00A41978" w14:paraId="0A6B3260" w14:textId="77777777" w:rsidTr="00732DCC">
        <w:trPr>
          <w:trHeight w:val="266"/>
          <w:jc w:val="center"/>
        </w:trPr>
        <w:tc>
          <w:tcPr>
            <w:tcW w:w="4685" w:type="dxa"/>
            <w:tcBorders>
              <w:top w:val="nil"/>
              <w:left w:val="nil"/>
              <w:bottom w:val="nil"/>
              <w:right w:val="nil"/>
            </w:tcBorders>
            <w:shd w:val="clear" w:color="auto" w:fill="auto"/>
            <w:noWrap/>
            <w:vAlign w:val="center"/>
            <w:hideMark/>
          </w:tcPr>
          <w:p w14:paraId="241559B5"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338" w:type="dxa"/>
            <w:tcBorders>
              <w:top w:val="nil"/>
              <w:left w:val="nil"/>
              <w:bottom w:val="nil"/>
              <w:right w:val="nil"/>
            </w:tcBorders>
            <w:shd w:val="clear" w:color="auto" w:fill="auto"/>
            <w:noWrap/>
            <w:vAlign w:val="center"/>
            <w:hideMark/>
          </w:tcPr>
          <w:p w14:paraId="621F411B"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2" w:type="dxa"/>
            <w:tcBorders>
              <w:top w:val="nil"/>
              <w:left w:val="nil"/>
              <w:bottom w:val="nil"/>
              <w:right w:val="nil"/>
            </w:tcBorders>
            <w:shd w:val="clear" w:color="auto" w:fill="auto"/>
            <w:noWrap/>
            <w:vAlign w:val="bottom"/>
            <w:hideMark/>
          </w:tcPr>
          <w:p w14:paraId="6411862B"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p w14:paraId="0F5505E7"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Helv" w:eastAsia="Times New Roman" w:hAnsi="Helv"/>
                <w:sz w:val="20"/>
              </w:rPr>
            </w:pPr>
          </w:p>
        </w:tc>
        <w:tc>
          <w:tcPr>
            <w:tcW w:w="1338" w:type="dxa"/>
            <w:tcBorders>
              <w:top w:val="nil"/>
              <w:left w:val="nil"/>
              <w:bottom w:val="nil"/>
              <w:right w:val="nil"/>
            </w:tcBorders>
            <w:shd w:val="clear" w:color="auto" w:fill="auto"/>
            <w:noWrap/>
            <w:vAlign w:val="center"/>
            <w:hideMark/>
          </w:tcPr>
          <w:p w14:paraId="4BD02012" w14:textId="54857B23"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r>
      <w:tr w:rsidR="00A67F98" w:rsidRPr="00A41978" w14:paraId="220E2F66" w14:textId="77777777" w:rsidTr="00732DCC">
        <w:trPr>
          <w:trHeight w:val="283"/>
          <w:jc w:val="center"/>
        </w:trPr>
        <w:tc>
          <w:tcPr>
            <w:tcW w:w="4685" w:type="dxa"/>
            <w:tcBorders>
              <w:top w:val="nil"/>
              <w:left w:val="nil"/>
              <w:bottom w:val="nil"/>
              <w:right w:val="nil"/>
            </w:tcBorders>
            <w:shd w:val="clear" w:color="auto" w:fill="auto"/>
            <w:noWrap/>
            <w:vAlign w:val="center"/>
            <w:hideMark/>
          </w:tcPr>
          <w:p w14:paraId="4D784C90"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338" w:type="dxa"/>
            <w:tcBorders>
              <w:top w:val="nil"/>
              <w:left w:val="nil"/>
              <w:bottom w:val="nil"/>
              <w:right w:val="nil"/>
            </w:tcBorders>
            <w:shd w:val="clear" w:color="auto" w:fill="auto"/>
            <w:noWrap/>
            <w:vAlign w:val="center"/>
            <w:hideMark/>
          </w:tcPr>
          <w:p w14:paraId="1B1E194A"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2" w:type="dxa"/>
            <w:tcBorders>
              <w:top w:val="nil"/>
              <w:left w:val="nil"/>
              <w:bottom w:val="nil"/>
              <w:right w:val="nil"/>
            </w:tcBorders>
            <w:shd w:val="clear" w:color="auto" w:fill="auto"/>
            <w:noWrap/>
            <w:vAlign w:val="center"/>
            <w:hideMark/>
          </w:tcPr>
          <w:p w14:paraId="6CBCF1B7"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center"/>
              <w:textAlignment w:val="auto"/>
              <w:rPr>
                <w:rFonts w:ascii="Times New Roman" w:eastAsia="Times New Roman" w:hAnsi="Times New Roman"/>
                <w:sz w:val="20"/>
              </w:rPr>
            </w:pPr>
          </w:p>
        </w:tc>
        <w:tc>
          <w:tcPr>
            <w:tcW w:w="1338" w:type="dxa"/>
            <w:tcBorders>
              <w:top w:val="nil"/>
              <w:left w:val="nil"/>
              <w:bottom w:val="nil"/>
              <w:right w:val="nil"/>
            </w:tcBorders>
            <w:shd w:val="clear" w:color="auto" w:fill="auto"/>
            <w:noWrap/>
            <w:vAlign w:val="center"/>
            <w:hideMark/>
          </w:tcPr>
          <w:p w14:paraId="2791DE69"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Pr>
                <w:rFonts w:ascii="SimSun" w:hAnsi="SimSun" w:cs="SimSun" w:hint="eastAsia"/>
                <w:b/>
                <w:bCs/>
                <w:color w:val="002060"/>
                <w:sz w:val="20"/>
              </w:rPr>
              <w:t>合计</w:t>
            </w:r>
          </w:p>
        </w:tc>
      </w:tr>
      <w:tr w:rsidR="00A67F98" w:rsidRPr="00A41978" w14:paraId="16C2A506" w14:textId="77777777" w:rsidTr="00732DCC">
        <w:trPr>
          <w:trHeight w:val="283"/>
          <w:jc w:val="center"/>
        </w:trPr>
        <w:tc>
          <w:tcPr>
            <w:tcW w:w="4685" w:type="dxa"/>
            <w:tcBorders>
              <w:top w:val="nil"/>
              <w:left w:val="nil"/>
              <w:bottom w:val="single" w:sz="4" w:space="0" w:color="auto"/>
              <w:right w:val="nil"/>
            </w:tcBorders>
            <w:shd w:val="clear" w:color="auto" w:fill="auto"/>
            <w:noWrap/>
            <w:vAlign w:val="center"/>
            <w:hideMark/>
          </w:tcPr>
          <w:p w14:paraId="153D19F3"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A41978">
              <w:rPr>
                <w:rFonts w:eastAsia="Times New Roman" w:cs="Calibri"/>
                <w:b/>
                <w:bCs/>
                <w:sz w:val="20"/>
              </w:rPr>
              <w:t> </w:t>
            </w:r>
          </w:p>
        </w:tc>
        <w:tc>
          <w:tcPr>
            <w:tcW w:w="1338" w:type="dxa"/>
            <w:tcBorders>
              <w:top w:val="nil"/>
              <w:left w:val="nil"/>
              <w:bottom w:val="single" w:sz="4" w:space="0" w:color="auto"/>
              <w:right w:val="nil"/>
            </w:tcBorders>
            <w:shd w:val="clear" w:color="auto" w:fill="auto"/>
            <w:vAlign w:val="center"/>
            <w:hideMark/>
          </w:tcPr>
          <w:p w14:paraId="6419341A"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A41978">
              <w:rPr>
                <w:rFonts w:eastAsia="Times New Roman" w:cs="Calibri"/>
                <w:b/>
                <w:bCs/>
                <w:color w:val="002060"/>
                <w:sz w:val="20"/>
              </w:rPr>
              <w:t>2022</w:t>
            </w:r>
          </w:p>
        </w:tc>
        <w:tc>
          <w:tcPr>
            <w:tcW w:w="1552" w:type="dxa"/>
            <w:tcBorders>
              <w:top w:val="nil"/>
              <w:left w:val="nil"/>
              <w:bottom w:val="single" w:sz="4" w:space="0" w:color="auto"/>
              <w:right w:val="nil"/>
            </w:tcBorders>
            <w:shd w:val="clear" w:color="auto" w:fill="auto"/>
            <w:vAlign w:val="center"/>
            <w:hideMark/>
          </w:tcPr>
          <w:p w14:paraId="35F0A575"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A41978">
              <w:rPr>
                <w:rFonts w:eastAsia="Times New Roman" w:cs="Calibri"/>
                <w:b/>
                <w:bCs/>
                <w:color w:val="002060"/>
                <w:sz w:val="20"/>
              </w:rPr>
              <w:t>2023</w:t>
            </w:r>
          </w:p>
        </w:tc>
        <w:tc>
          <w:tcPr>
            <w:tcW w:w="1338" w:type="dxa"/>
            <w:tcBorders>
              <w:top w:val="nil"/>
              <w:left w:val="nil"/>
              <w:bottom w:val="single" w:sz="4" w:space="0" w:color="auto"/>
              <w:right w:val="nil"/>
            </w:tcBorders>
            <w:shd w:val="clear" w:color="auto" w:fill="auto"/>
            <w:vAlign w:val="center"/>
            <w:hideMark/>
          </w:tcPr>
          <w:p w14:paraId="6C085570"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2060"/>
                <w:sz w:val="20"/>
              </w:rPr>
            </w:pPr>
            <w:r w:rsidRPr="00A41978">
              <w:rPr>
                <w:rFonts w:eastAsia="Times New Roman" w:cs="Calibri"/>
                <w:b/>
                <w:bCs/>
                <w:color w:val="002060"/>
                <w:sz w:val="20"/>
              </w:rPr>
              <w:t>2022-2023</w:t>
            </w:r>
          </w:p>
        </w:tc>
      </w:tr>
      <w:tr w:rsidR="00A67F98" w:rsidRPr="00A41978" w14:paraId="6C995EE6" w14:textId="77777777" w:rsidTr="00732DCC">
        <w:trPr>
          <w:trHeight w:val="183"/>
          <w:jc w:val="center"/>
        </w:trPr>
        <w:tc>
          <w:tcPr>
            <w:tcW w:w="4685" w:type="dxa"/>
            <w:tcBorders>
              <w:top w:val="nil"/>
              <w:left w:val="nil"/>
              <w:bottom w:val="nil"/>
              <w:right w:val="nil"/>
            </w:tcBorders>
            <w:shd w:val="clear" w:color="auto" w:fill="auto"/>
            <w:noWrap/>
            <w:vAlign w:val="center"/>
            <w:hideMark/>
          </w:tcPr>
          <w:p w14:paraId="44418A0E"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38" w:type="dxa"/>
            <w:tcBorders>
              <w:top w:val="nil"/>
              <w:left w:val="nil"/>
              <w:bottom w:val="nil"/>
              <w:right w:val="nil"/>
            </w:tcBorders>
            <w:shd w:val="clear" w:color="auto" w:fill="auto"/>
            <w:noWrap/>
            <w:vAlign w:val="center"/>
            <w:hideMark/>
          </w:tcPr>
          <w:p w14:paraId="215A21BD"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2" w:type="dxa"/>
            <w:tcBorders>
              <w:top w:val="nil"/>
              <w:left w:val="nil"/>
              <w:bottom w:val="nil"/>
              <w:right w:val="nil"/>
            </w:tcBorders>
            <w:shd w:val="clear" w:color="auto" w:fill="auto"/>
            <w:noWrap/>
            <w:vAlign w:val="center"/>
            <w:hideMark/>
          </w:tcPr>
          <w:p w14:paraId="19CD23A8"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38" w:type="dxa"/>
            <w:tcBorders>
              <w:top w:val="nil"/>
              <w:left w:val="nil"/>
              <w:bottom w:val="nil"/>
              <w:right w:val="nil"/>
            </w:tcBorders>
            <w:shd w:val="clear" w:color="auto" w:fill="auto"/>
            <w:noWrap/>
            <w:vAlign w:val="center"/>
            <w:hideMark/>
          </w:tcPr>
          <w:p w14:paraId="6DDDAF42"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A41978" w14:paraId="32B98C8D" w14:textId="77777777" w:rsidTr="00732DCC">
        <w:trPr>
          <w:trHeight w:val="221"/>
          <w:jc w:val="center"/>
        </w:trPr>
        <w:tc>
          <w:tcPr>
            <w:tcW w:w="4685" w:type="dxa"/>
            <w:tcBorders>
              <w:top w:val="nil"/>
              <w:left w:val="nil"/>
              <w:bottom w:val="nil"/>
              <w:right w:val="nil"/>
            </w:tcBorders>
            <w:shd w:val="clear" w:color="auto" w:fill="auto"/>
            <w:noWrap/>
            <w:vAlign w:val="bottom"/>
            <w:hideMark/>
          </w:tcPr>
          <w:p w14:paraId="52DA9B5C"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38" w:type="dxa"/>
            <w:tcBorders>
              <w:top w:val="nil"/>
              <w:left w:val="nil"/>
              <w:bottom w:val="nil"/>
              <w:right w:val="nil"/>
            </w:tcBorders>
            <w:shd w:val="clear" w:color="auto" w:fill="auto"/>
            <w:noWrap/>
            <w:vAlign w:val="bottom"/>
            <w:hideMark/>
          </w:tcPr>
          <w:p w14:paraId="2786F15D"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2" w:type="dxa"/>
            <w:tcBorders>
              <w:top w:val="nil"/>
              <w:left w:val="nil"/>
              <w:bottom w:val="nil"/>
              <w:right w:val="nil"/>
            </w:tcBorders>
            <w:shd w:val="clear" w:color="auto" w:fill="auto"/>
            <w:noWrap/>
            <w:vAlign w:val="bottom"/>
            <w:hideMark/>
          </w:tcPr>
          <w:p w14:paraId="7EE6478F"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38" w:type="dxa"/>
            <w:tcBorders>
              <w:top w:val="nil"/>
              <w:left w:val="nil"/>
              <w:bottom w:val="nil"/>
              <w:right w:val="nil"/>
            </w:tcBorders>
            <w:shd w:val="clear" w:color="auto" w:fill="auto"/>
            <w:noWrap/>
            <w:vAlign w:val="bottom"/>
            <w:hideMark/>
          </w:tcPr>
          <w:p w14:paraId="635443CA"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A41978" w14:paraId="20A825E5" w14:textId="77777777" w:rsidTr="00732DCC">
        <w:trPr>
          <w:trHeight w:val="313"/>
          <w:jc w:val="center"/>
        </w:trPr>
        <w:tc>
          <w:tcPr>
            <w:tcW w:w="4685" w:type="dxa"/>
            <w:tcBorders>
              <w:top w:val="nil"/>
              <w:left w:val="nil"/>
              <w:bottom w:val="nil"/>
              <w:right w:val="nil"/>
            </w:tcBorders>
            <w:shd w:val="clear" w:color="auto" w:fill="auto"/>
            <w:noWrap/>
            <w:vAlign w:val="bottom"/>
            <w:hideMark/>
          </w:tcPr>
          <w:p w14:paraId="1351D3D8" w14:textId="77777777" w:rsidR="00A67F98" w:rsidRPr="00732DCC" w:rsidRDefault="00A67F98" w:rsidP="00A4197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6 - </w:t>
            </w:r>
            <w:r w:rsidRPr="00732DCC">
              <w:rPr>
                <w:rFonts w:asciiTheme="minorHAnsi" w:hAnsiTheme="minorHAnsi" w:cstheme="minorHAnsi"/>
                <w:sz w:val="20"/>
              </w:rPr>
              <w:t>材料和办公用品</w:t>
            </w:r>
          </w:p>
        </w:tc>
        <w:tc>
          <w:tcPr>
            <w:tcW w:w="1338" w:type="dxa"/>
            <w:tcBorders>
              <w:top w:val="nil"/>
              <w:left w:val="nil"/>
              <w:bottom w:val="nil"/>
              <w:right w:val="nil"/>
            </w:tcBorders>
            <w:shd w:val="clear" w:color="auto" w:fill="auto"/>
            <w:noWrap/>
            <w:vAlign w:val="bottom"/>
            <w:hideMark/>
          </w:tcPr>
          <w:p w14:paraId="4538B80C"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120</w:t>
            </w:r>
          </w:p>
        </w:tc>
        <w:tc>
          <w:tcPr>
            <w:tcW w:w="1552" w:type="dxa"/>
            <w:tcBorders>
              <w:top w:val="nil"/>
              <w:left w:val="nil"/>
              <w:bottom w:val="nil"/>
              <w:right w:val="nil"/>
            </w:tcBorders>
            <w:shd w:val="clear" w:color="auto" w:fill="auto"/>
            <w:noWrap/>
            <w:vAlign w:val="bottom"/>
            <w:hideMark/>
          </w:tcPr>
          <w:p w14:paraId="2BF96F24"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120</w:t>
            </w:r>
          </w:p>
        </w:tc>
        <w:bookmarkStart w:id="60" w:name="RANGE!D11:D16"/>
        <w:tc>
          <w:tcPr>
            <w:tcW w:w="1338" w:type="dxa"/>
            <w:tcBorders>
              <w:top w:val="nil"/>
              <w:left w:val="nil"/>
              <w:bottom w:val="nil"/>
              <w:right w:val="nil"/>
            </w:tcBorders>
            <w:shd w:val="clear" w:color="auto" w:fill="auto"/>
            <w:noWrap/>
            <w:vAlign w:val="bottom"/>
            <w:hideMark/>
          </w:tcPr>
          <w:p w14:paraId="1B297632" w14:textId="1FD1CB87" w:rsidR="00A67F98" w:rsidRPr="00A41978" w:rsidRDefault="001F2AF4"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ascii="Helv" w:eastAsia="Times New Roman" w:hAnsi="Helv"/>
                <w:noProof/>
                <w:sz w:val="20"/>
              </w:rPr>
              <mc:AlternateContent>
                <mc:Choice Requires="wps">
                  <w:drawing>
                    <wp:anchor distT="0" distB="0" distL="114300" distR="114300" simplePos="0" relativeHeight="251714560" behindDoc="0" locked="0" layoutInCell="1" allowOverlap="1" wp14:anchorId="6DBAF324" wp14:editId="1DCCB858">
                      <wp:simplePos x="0" y="0"/>
                      <wp:positionH relativeFrom="column">
                        <wp:posOffset>-19050</wp:posOffset>
                      </wp:positionH>
                      <wp:positionV relativeFrom="paragraph">
                        <wp:posOffset>-867410</wp:posOffset>
                      </wp:positionV>
                      <wp:extent cx="790575" cy="2091055"/>
                      <wp:effectExtent l="0" t="0" r="28575" b="23495"/>
                      <wp:wrapNone/>
                      <wp:docPr id="105" name="圆角矩形 105">
                        <a:extLst xmlns:a="http://schemas.openxmlformats.org/drawingml/2006/main">
                          <a:ext uri="{FF2B5EF4-FFF2-40B4-BE49-F238E27FC236}">
                            <a16:creationId xmlns:a16="http://schemas.microsoft.com/office/drawing/2014/main" id="{75AD1D77-E59B-5243-BEE5-C13290FE27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09105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3EDCA78C" id="圆角矩形 105" o:spid="_x0000_s1026" style="position:absolute;margin-left:-1.5pt;margin-top:-68.3pt;width:62.25pt;height:16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" filled="f" strokecolor="#0070c0" strokeweight="1pt"/>
                  </w:pict>
                </mc:Fallback>
              </mc:AlternateContent>
            </w:r>
            <w:r w:rsidR="00A67F98" w:rsidRPr="00A41978">
              <w:rPr>
                <w:rFonts w:eastAsia="Times New Roman" w:cs="Calibri"/>
                <w:sz w:val="20"/>
              </w:rPr>
              <w:t>240</w:t>
            </w:r>
            <w:bookmarkEnd w:id="60"/>
          </w:p>
        </w:tc>
      </w:tr>
      <w:tr w:rsidR="00A67F98" w:rsidRPr="00A41978" w14:paraId="251752D4" w14:textId="77777777" w:rsidTr="00732DCC">
        <w:trPr>
          <w:trHeight w:val="313"/>
          <w:jc w:val="center"/>
        </w:trPr>
        <w:tc>
          <w:tcPr>
            <w:tcW w:w="4685" w:type="dxa"/>
            <w:tcBorders>
              <w:top w:val="nil"/>
              <w:left w:val="nil"/>
              <w:bottom w:val="nil"/>
              <w:right w:val="nil"/>
            </w:tcBorders>
            <w:shd w:val="clear" w:color="auto" w:fill="auto"/>
            <w:noWrap/>
            <w:vAlign w:val="bottom"/>
            <w:hideMark/>
          </w:tcPr>
          <w:p w14:paraId="6DC291D6" w14:textId="77777777" w:rsidR="00A67F98" w:rsidRPr="00732DCC" w:rsidRDefault="00A67F98" w:rsidP="00A4197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7 - </w:t>
            </w:r>
            <w:r w:rsidRPr="00732DCC">
              <w:rPr>
                <w:rFonts w:asciiTheme="minorHAnsi" w:hAnsiTheme="minorHAnsi" w:cstheme="minorHAnsi"/>
                <w:sz w:val="20"/>
              </w:rPr>
              <w:t>房屋设施、家具和设备的采购</w:t>
            </w:r>
          </w:p>
        </w:tc>
        <w:tc>
          <w:tcPr>
            <w:tcW w:w="1338" w:type="dxa"/>
            <w:tcBorders>
              <w:top w:val="nil"/>
              <w:left w:val="nil"/>
              <w:bottom w:val="nil"/>
              <w:right w:val="nil"/>
            </w:tcBorders>
            <w:shd w:val="clear" w:color="auto" w:fill="auto"/>
            <w:noWrap/>
            <w:vAlign w:val="bottom"/>
            <w:hideMark/>
          </w:tcPr>
          <w:p w14:paraId="5C61C22A"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100</w:t>
            </w:r>
          </w:p>
        </w:tc>
        <w:tc>
          <w:tcPr>
            <w:tcW w:w="1552" w:type="dxa"/>
            <w:tcBorders>
              <w:top w:val="nil"/>
              <w:left w:val="nil"/>
              <w:bottom w:val="nil"/>
              <w:right w:val="nil"/>
            </w:tcBorders>
            <w:shd w:val="clear" w:color="auto" w:fill="auto"/>
            <w:noWrap/>
            <w:vAlign w:val="bottom"/>
            <w:hideMark/>
          </w:tcPr>
          <w:p w14:paraId="2D62B62D"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100</w:t>
            </w:r>
          </w:p>
        </w:tc>
        <w:tc>
          <w:tcPr>
            <w:tcW w:w="1338" w:type="dxa"/>
            <w:tcBorders>
              <w:top w:val="nil"/>
              <w:left w:val="nil"/>
              <w:bottom w:val="nil"/>
              <w:right w:val="nil"/>
            </w:tcBorders>
            <w:shd w:val="clear" w:color="auto" w:fill="auto"/>
            <w:noWrap/>
            <w:vAlign w:val="bottom"/>
            <w:hideMark/>
          </w:tcPr>
          <w:p w14:paraId="3EF3ABEC" w14:textId="786B2C19"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200</w:t>
            </w:r>
          </w:p>
        </w:tc>
      </w:tr>
      <w:tr w:rsidR="00A67F98" w:rsidRPr="00A41978" w14:paraId="5E7BFDC5" w14:textId="77777777" w:rsidTr="00732DCC">
        <w:trPr>
          <w:trHeight w:val="333"/>
          <w:jc w:val="center"/>
        </w:trPr>
        <w:tc>
          <w:tcPr>
            <w:tcW w:w="4685" w:type="dxa"/>
            <w:tcBorders>
              <w:top w:val="nil"/>
              <w:left w:val="nil"/>
              <w:bottom w:val="nil"/>
              <w:right w:val="nil"/>
            </w:tcBorders>
            <w:shd w:val="clear" w:color="auto" w:fill="auto"/>
            <w:noWrap/>
            <w:vAlign w:val="bottom"/>
            <w:hideMark/>
          </w:tcPr>
          <w:p w14:paraId="0AD15D8B" w14:textId="77777777" w:rsidR="00A67F98" w:rsidRPr="00732DCC" w:rsidRDefault="00A67F98" w:rsidP="00A4197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xml:space="preserve">8 - </w:t>
            </w:r>
            <w:r w:rsidRPr="00732DCC">
              <w:rPr>
                <w:rFonts w:asciiTheme="minorHAnsi" w:hAnsiTheme="minorHAnsi" w:cstheme="minorHAnsi"/>
                <w:sz w:val="20"/>
              </w:rPr>
              <w:t>公共和内部服务设施</w:t>
            </w:r>
          </w:p>
        </w:tc>
        <w:tc>
          <w:tcPr>
            <w:tcW w:w="1338" w:type="dxa"/>
            <w:tcBorders>
              <w:top w:val="nil"/>
              <w:left w:val="nil"/>
              <w:bottom w:val="nil"/>
              <w:right w:val="nil"/>
            </w:tcBorders>
            <w:shd w:val="clear" w:color="auto" w:fill="auto"/>
            <w:noWrap/>
            <w:vAlign w:val="bottom"/>
            <w:hideMark/>
          </w:tcPr>
          <w:p w14:paraId="1CFE5EC3"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200</w:t>
            </w:r>
          </w:p>
        </w:tc>
        <w:tc>
          <w:tcPr>
            <w:tcW w:w="1552" w:type="dxa"/>
            <w:tcBorders>
              <w:top w:val="nil"/>
              <w:left w:val="nil"/>
              <w:bottom w:val="nil"/>
              <w:right w:val="nil"/>
            </w:tcBorders>
            <w:shd w:val="clear" w:color="auto" w:fill="auto"/>
            <w:noWrap/>
            <w:vAlign w:val="bottom"/>
            <w:hideMark/>
          </w:tcPr>
          <w:p w14:paraId="65861A55"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200</w:t>
            </w:r>
          </w:p>
        </w:tc>
        <w:tc>
          <w:tcPr>
            <w:tcW w:w="1338" w:type="dxa"/>
            <w:tcBorders>
              <w:top w:val="nil"/>
              <w:left w:val="nil"/>
              <w:bottom w:val="nil"/>
              <w:right w:val="nil"/>
            </w:tcBorders>
            <w:shd w:val="clear" w:color="auto" w:fill="auto"/>
            <w:noWrap/>
            <w:vAlign w:val="bottom"/>
            <w:hideMark/>
          </w:tcPr>
          <w:p w14:paraId="64AD1142"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400</w:t>
            </w:r>
          </w:p>
        </w:tc>
      </w:tr>
      <w:tr w:rsidR="00A67F98" w:rsidRPr="00A41978" w14:paraId="0EA3F3D3" w14:textId="77777777" w:rsidTr="00732DCC">
        <w:trPr>
          <w:trHeight w:val="221"/>
          <w:jc w:val="center"/>
        </w:trPr>
        <w:tc>
          <w:tcPr>
            <w:tcW w:w="4685" w:type="dxa"/>
            <w:tcBorders>
              <w:top w:val="nil"/>
              <w:left w:val="nil"/>
              <w:bottom w:val="single" w:sz="4" w:space="0" w:color="auto"/>
              <w:right w:val="nil"/>
            </w:tcBorders>
            <w:shd w:val="clear" w:color="auto" w:fill="auto"/>
            <w:noWrap/>
            <w:vAlign w:val="bottom"/>
            <w:hideMark/>
          </w:tcPr>
          <w:p w14:paraId="55C364E1" w14:textId="77777777" w:rsidR="00A67F98" w:rsidRPr="00732DCC" w:rsidRDefault="00A67F98" w:rsidP="00A4197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rPr>
            </w:pPr>
            <w:r w:rsidRPr="00732DCC">
              <w:rPr>
                <w:rFonts w:asciiTheme="minorHAnsi" w:hAnsiTheme="minorHAnsi" w:cstheme="minorHAnsi"/>
                <w:sz w:val="20"/>
              </w:rPr>
              <w:t> </w:t>
            </w:r>
          </w:p>
        </w:tc>
        <w:tc>
          <w:tcPr>
            <w:tcW w:w="1338" w:type="dxa"/>
            <w:tcBorders>
              <w:top w:val="nil"/>
              <w:left w:val="nil"/>
              <w:bottom w:val="single" w:sz="4" w:space="0" w:color="auto"/>
              <w:right w:val="nil"/>
            </w:tcBorders>
            <w:shd w:val="clear" w:color="auto" w:fill="auto"/>
            <w:noWrap/>
            <w:vAlign w:val="bottom"/>
            <w:hideMark/>
          </w:tcPr>
          <w:p w14:paraId="4401DE4F"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 </w:t>
            </w:r>
          </w:p>
        </w:tc>
        <w:tc>
          <w:tcPr>
            <w:tcW w:w="1552" w:type="dxa"/>
            <w:tcBorders>
              <w:top w:val="nil"/>
              <w:left w:val="nil"/>
              <w:bottom w:val="single" w:sz="4" w:space="0" w:color="auto"/>
              <w:right w:val="nil"/>
            </w:tcBorders>
            <w:shd w:val="clear" w:color="auto" w:fill="auto"/>
            <w:noWrap/>
            <w:vAlign w:val="bottom"/>
            <w:hideMark/>
          </w:tcPr>
          <w:p w14:paraId="16BA5CFC"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 </w:t>
            </w:r>
          </w:p>
        </w:tc>
        <w:tc>
          <w:tcPr>
            <w:tcW w:w="1338" w:type="dxa"/>
            <w:tcBorders>
              <w:top w:val="nil"/>
              <w:left w:val="nil"/>
              <w:bottom w:val="single" w:sz="4" w:space="0" w:color="auto"/>
              <w:right w:val="nil"/>
            </w:tcBorders>
            <w:shd w:val="clear" w:color="auto" w:fill="auto"/>
            <w:noWrap/>
            <w:vAlign w:val="bottom"/>
            <w:hideMark/>
          </w:tcPr>
          <w:p w14:paraId="068DF2B0"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sz w:val="20"/>
              </w:rPr>
            </w:pPr>
            <w:r w:rsidRPr="00A41978">
              <w:rPr>
                <w:rFonts w:eastAsia="Times New Roman" w:cs="Calibri"/>
                <w:sz w:val="20"/>
              </w:rPr>
              <w:t> </w:t>
            </w:r>
          </w:p>
        </w:tc>
      </w:tr>
      <w:tr w:rsidR="00A67F98" w:rsidRPr="00A41978" w14:paraId="4E31F430" w14:textId="77777777" w:rsidTr="00732DCC">
        <w:trPr>
          <w:trHeight w:val="133"/>
          <w:jc w:val="center"/>
        </w:trPr>
        <w:tc>
          <w:tcPr>
            <w:tcW w:w="4685" w:type="dxa"/>
            <w:tcBorders>
              <w:top w:val="nil"/>
              <w:left w:val="nil"/>
              <w:bottom w:val="nil"/>
              <w:right w:val="nil"/>
            </w:tcBorders>
            <w:shd w:val="clear" w:color="auto" w:fill="auto"/>
            <w:noWrap/>
            <w:vAlign w:val="bottom"/>
            <w:hideMark/>
          </w:tcPr>
          <w:p w14:paraId="42CDADBC" w14:textId="77777777" w:rsidR="00A67F98" w:rsidRPr="00732DCC" w:rsidRDefault="00A67F98" w:rsidP="00A41978">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sz w:val="20"/>
              </w:rPr>
            </w:pPr>
          </w:p>
        </w:tc>
        <w:tc>
          <w:tcPr>
            <w:tcW w:w="1338" w:type="dxa"/>
            <w:tcBorders>
              <w:top w:val="nil"/>
              <w:left w:val="nil"/>
              <w:bottom w:val="nil"/>
              <w:right w:val="nil"/>
            </w:tcBorders>
            <w:shd w:val="clear" w:color="auto" w:fill="auto"/>
            <w:noWrap/>
            <w:vAlign w:val="bottom"/>
            <w:hideMark/>
          </w:tcPr>
          <w:p w14:paraId="678ED518" w14:textId="77777777" w:rsidR="00A67F98" w:rsidRPr="00A41978" w:rsidRDefault="00A67F98" w:rsidP="00A41978">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sz w:val="20"/>
              </w:rPr>
            </w:pPr>
          </w:p>
        </w:tc>
        <w:tc>
          <w:tcPr>
            <w:tcW w:w="1552" w:type="dxa"/>
            <w:tcBorders>
              <w:top w:val="nil"/>
              <w:left w:val="nil"/>
              <w:bottom w:val="nil"/>
              <w:right w:val="nil"/>
            </w:tcBorders>
            <w:shd w:val="clear" w:color="auto" w:fill="auto"/>
            <w:noWrap/>
            <w:vAlign w:val="bottom"/>
            <w:hideMark/>
          </w:tcPr>
          <w:p w14:paraId="6D91E4B7"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c>
          <w:tcPr>
            <w:tcW w:w="1338" w:type="dxa"/>
            <w:tcBorders>
              <w:top w:val="nil"/>
              <w:left w:val="nil"/>
              <w:bottom w:val="nil"/>
              <w:right w:val="nil"/>
            </w:tcBorders>
            <w:shd w:val="clear" w:color="auto" w:fill="auto"/>
            <w:noWrap/>
            <w:vAlign w:val="bottom"/>
            <w:hideMark/>
          </w:tcPr>
          <w:p w14:paraId="11002902"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ascii="Times New Roman" w:eastAsia="Times New Roman" w:hAnsi="Times New Roman"/>
                <w:sz w:val="20"/>
              </w:rPr>
            </w:pPr>
          </w:p>
        </w:tc>
      </w:tr>
      <w:tr w:rsidR="00A67F98" w:rsidRPr="00A41978" w14:paraId="61620553" w14:textId="77777777" w:rsidTr="00732DCC">
        <w:trPr>
          <w:trHeight w:val="279"/>
          <w:jc w:val="center"/>
        </w:trPr>
        <w:tc>
          <w:tcPr>
            <w:tcW w:w="4685" w:type="dxa"/>
            <w:tcBorders>
              <w:top w:val="nil"/>
              <w:left w:val="nil"/>
              <w:bottom w:val="nil"/>
              <w:right w:val="nil"/>
            </w:tcBorders>
            <w:shd w:val="clear" w:color="auto" w:fill="auto"/>
            <w:noWrap/>
            <w:vAlign w:val="bottom"/>
            <w:hideMark/>
          </w:tcPr>
          <w:p w14:paraId="6D71B3B2" w14:textId="77777777" w:rsidR="00A67F98" w:rsidRPr="00732DCC" w:rsidRDefault="00A67F98" w:rsidP="00A4197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0"/>
              </w:rPr>
            </w:pPr>
            <w:r w:rsidRPr="00732DCC">
              <w:rPr>
                <w:rFonts w:asciiTheme="minorHAnsi" w:hAnsiTheme="minorHAnsi" w:cstheme="minorHAnsi"/>
                <w:b/>
                <w:bCs/>
                <w:sz w:val="20"/>
              </w:rPr>
              <w:t>合计</w:t>
            </w:r>
          </w:p>
        </w:tc>
        <w:tc>
          <w:tcPr>
            <w:tcW w:w="1338" w:type="dxa"/>
            <w:tcBorders>
              <w:top w:val="nil"/>
              <w:left w:val="nil"/>
              <w:bottom w:val="nil"/>
              <w:right w:val="nil"/>
            </w:tcBorders>
            <w:shd w:val="clear" w:color="auto" w:fill="auto"/>
            <w:noWrap/>
            <w:vAlign w:val="bottom"/>
            <w:hideMark/>
          </w:tcPr>
          <w:p w14:paraId="3E07A0D6"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A41978">
              <w:rPr>
                <w:rFonts w:eastAsia="Times New Roman" w:cs="Calibri"/>
                <w:b/>
                <w:bCs/>
                <w:sz w:val="20"/>
              </w:rPr>
              <w:t>420</w:t>
            </w:r>
          </w:p>
        </w:tc>
        <w:tc>
          <w:tcPr>
            <w:tcW w:w="1552" w:type="dxa"/>
            <w:tcBorders>
              <w:top w:val="nil"/>
              <w:left w:val="nil"/>
              <w:bottom w:val="nil"/>
              <w:right w:val="nil"/>
            </w:tcBorders>
            <w:shd w:val="clear" w:color="auto" w:fill="auto"/>
            <w:noWrap/>
            <w:vAlign w:val="bottom"/>
            <w:hideMark/>
          </w:tcPr>
          <w:p w14:paraId="45B1FE3E"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A41978">
              <w:rPr>
                <w:rFonts w:eastAsia="Times New Roman" w:cs="Calibri"/>
                <w:b/>
                <w:bCs/>
                <w:sz w:val="20"/>
              </w:rPr>
              <w:t>420</w:t>
            </w:r>
          </w:p>
        </w:tc>
        <w:tc>
          <w:tcPr>
            <w:tcW w:w="1338" w:type="dxa"/>
            <w:tcBorders>
              <w:top w:val="nil"/>
              <w:left w:val="nil"/>
              <w:bottom w:val="nil"/>
              <w:right w:val="nil"/>
            </w:tcBorders>
            <w:shd w:val="clear" w:color="auto" w:fill="auto"/>
            <w:noWrap/>
            <w:vAlign w:val="bottom"/>
            <w:hideMark/>
          </w:tcPr>
          <w:p w14:paraId="58737BD2" w14:textId="77777777" w:rsidR="00A67F98" w:rsidRPr="00A41978" w:rsidRDefault="00A67F98" w:rsidP="00A41978">
            <w:pPr>
              <w:tabs>
                <w:tab w:val="clear" w:pos="794"/>
                <w:tab w:val="clear" w:pos="1191"/>
                <w:tab w:val="clear" w:pos="1588"/>
                <w:tab w:val="clear" w:pos="1985"/>
              </w:tabs>
              <w:overflowPunct/>
              <w:autoSpaceDE/>
              <w:autoSpaceDN/>
              <w:adjustRightInd/>
              <w:spacing w:before="0"/>
              <w:jc w:val="right"/>
              <w:textAlignment w:val="auto"/>
              <w:rPr>
                <w:rFonts w:eastAsia="Times New Roman" w:cs="Calibri"/>
                <w:b/>
                <w:bCs/>
                <w:sz w:val="20"/>
              </w:rPr>
            </w:pPr>
            <w:r w:rsidRPr="00A41978">
              <w:rPr>
                <w:rFonts w:eastAsia="Times New Roman" w:cs="Calibri"/>
                <w:b/>
                <w:bCs/>
                <w:sz w:val="20"/>
              </w:rPr>
              <w:t>840</w:t>
            </w:r>
          </w:p>
        </w:tc>
      </w:tr>
    </w:tbl>
    <w:p w14:paraId="42A2F6A9" w14:textId="77777777" w:rsidR="00A67F98" w:rsidRDefault="00A67F98" w:rsidP="00C1376D"/>
    <w:p w14:paraId="085CB915" w14:textId="4F03BA8F" w:rsidR="005E0B89" w:rsidRDefault="005E0B89" w:rsidP="000E512E">
      <w:pPr>
        <w:snapToGrid w:val="0"/>
        <w:spacing w:after="120"/>
        <w:jc w:val="center"/>
        <w:rPr>
          <w:rFonts w:asciiTheme="minorHAnsi" w:hAnsiTheme="minorHAnsi"/>
        </w:rPr>
      </w:pPr>
      <w:r w:rsidRPr="005E0B89">
        <w:rPr>
          <w:rFonts w:asciiTheme="minorHAnsi" w:hAnsiTheme="minorHAnsi"/>
        </w:rPr>
        <w:t>**************</w:t>
      </w:r>
      <w:r w:rsidR="00174454">
        <w:rPr>
          <w:rFonts w:asciiTheme="minorHAnsi" w:hAnsiTheme="minorHAnsi"/>
        </w:rPr>
        <w:br w:type="page"/>
      </w:r>
    </w:p>
    <w:p w14:paraId="78F89B9A" w14:textId="23302088" w:rsidR="005E0B89" w:rsidRPr="00826354" w:rsidRDefault="005E0B89" w:rsidP="0060664C">
      <w:pPr>
        <w:snapToGrid w:val="0"/>
        <w:spacing w:after="120"/>
        <w:rPr>
          <w:rFonts w:asciiTheme="minorHAnsi" w:hAnsiTheme="minorHAnsi"/>
        </w:rPr>
        <w:sectPr w:rsidR="005E0B89" w:rsidRPr="00826354" w:rsidSect="009F0CF7">
          <w:pgSz w:w="16838" w:h="11906" w:orient="landscape"/>
          <w:pgMar w:top="1134" w:right="1440" w:bottom="1440" w:left="1440" w:header="709" w:footer="709" w:gutter="0"/>
          <w:cols w:space="708"/>
          <w:docGrid w:linePitch="360"/>
        </w:sectPr>
      </w:pPr>
    </w:p>
    <w:p w14:paraId="752AE961"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61" w:name="part3_table1"/>
      <w:bookmarkStart w:id="62" w:name="annex7"/>
      <w:bookmarkEnd w:id="61"/>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7</w:t>
      </w:r>
    </w:p>
    <w:p w14:paraId="483250CA" w14:textId="7DEE55D9" w:rsidR="006363B8" w:rsidRPr="00A4420C" w:rsidRDefault="006363B8" w:rsidP="00EE076F">
      <w:pPr>
        <w:rPr>
          <w:rFonts w:ascii="STKaiti" w:eastAsia="STKaiti" w:hAnsi="STKaiti" w:cs="Calibri"/>
          <w:sz w:val="24"/>
          <w:szCs w:val="24"/>
        </w:rPr>
      </w:pPr>
      <w:r w:rsidRPr="00614C1A">
        <w:rPr>
          <w:rFonts w:ascii="STKaiti" w:eastAsia="STKaiti" w:hAnsi="STKaiti" w:cs="Calibri" w:hint="eastAsia"/>
          <w:sz w:val="24"/>
          <w:szCs w:val="24"/>
        </w:rPr>
        <w:t>参考文件：</w:t>
      </w:r>
      <w:bookmarkEnd w:id="62"/>
      <w:r w:rsidR="00E2318E" w:rsidRPr="00A4420C">
        <w:rPr>
          <w:rFonts w:ascii="STKaiti" w:eastAsia="STKaiti" w:hAnsi="STKaiti" w:cs="Calibri"/>
          <w:sz w:val="24"/>
          <w:szCs w:val="24"/>
        </w:rPr>
        <w:fldChar w:fldCharType="begin"/>
      </w:r>
      <w:r w:rsidR="00A4420C" w:rsidRPr="00A4420C">
        <w:rPr>
          <w:rFonts w:ascii="STKaiti" w:eastAsia="STKaiti" w:hAnsi="STKaiti" w:cs="Calibri"/>
          <w:sz w:val="24"/>
          <w:szCs w:val="24"/>
        </w:rPr>
        <w:instrText>HYPERLINK "https://www.itu.int/md/S21-CL-C-0011/en"</w:instrText>
      </w:r>
      <w:r w:rsidR="00E2318E" w:rsidRPr="00A4420C">
        <w:rPr>
          <w:rFonts w:ascii="STKaiti" w:eastAsia="STKaiti" w:hAnsi="STKaiti" w:cs="Calibri"/>
          <w:sz w:val="24"/>
          <w:szCs w:val="24"/>
        </w:rPr>
        <w:fldChar w:fldCharType="separate"/>
      </w:r>
      <w:r w:rsidR="00A4420C" w:rsidRPr="001F2AF4">
        <w:rPr>
          <w:rStyle w:val="Hyperlink"/>
          <w:rFonts w:ascii="Times New Roman" w:eastAsia="STKaiti" w:hAnsi="Times New Roman"/>
          <w:sz w:val="24"/>
          <w:szCs w:val="24"/>
        </w:rPr>
        <w:t>C21/11</w:t>
      </w:r>
      <w:r w:rsidR="00A4420C" w:rsidRPr="001F2AF4">
        <w:rPr>
          <w:rStyle w:val="Hyperlink"/>
          <w:rFonts w:ascii="Times New Roman" w:eastAsia="STKaiti" w:hAnsi="Times New Roman"/>
          <w:sz w:val="24"/>
          <w:szCs w:val="24"/>
        </w:rPr>
        <w:t>号</w:t>
      </w:r>
      <w:r w:rsidR="00A4420C" w:rsidRPr="00A4420C">
        <w:rPr>
          <w:rStyle w:val="Hyperlink"/>
          <w:rFonts w:ascii="STKaiti" w:eastAsia="STKaiti" w:hAnsi="STKaiti" w:cs="Calibri"/>
          <w:sz w:val="24"/>
          <w:szCs w:val="24"/>
        </w:rPr>
        <w:t>文件</w:t>
      </w:r>
      <w:r w:rsidR="00E2318E" w:rsidRPr="00A4420C">
        <w:rPr>
          <w:rFonts w:ascii="STKaiti" w:eastAsia="STKaiti" w:hAnsi="STKaiti" w:cs="Calibri"/>
          <w:sz w:val="24"/>
          <w:szCs w:val="24"/>
        </w:rPr>
        <w:fldChar w:fldCharType="end"/>
      </w:r>
      <w:r w:rsidR="00E2318E" w:rsidRPr="00A4420C">
        <w:rPr>
          <w:rFonts w:ascii="STKaiti" w:eastAsia="STKaiti" w:hAnsi="STKaiti" w:cs="Calibri"/>
          <w:sz w:val="24"/>
          <w:szCs w:val="24"/>
        </w:rPr>
        <w:t xml:space="preserve"> </w:t>
      </w:r>
      <w:r w:rsidR="00BA4F5C" w:rsidRPr="00445E5C">
        <w:rPr>
          <w:rFonts w:ascii="STKaiti" w:eastAsia="STKaiti" w:hAnsi="STKaiti" w:cs="Calibri" w:hint="eastAsia"/>
          <w:sz w:val="24"/>
          <w:szCs w:val="24"/>
        </w:rPr>
        <w:t>和</w:t>
      </w:r>
      <w:r w:rsidR="00E2318E" w:rsidRPr="00A4420C">
        <w:rPr>
          <w:rFonts w:ascii="STKaiti" w:eastAsia="STKaiti" w:hAnsi="STKaiti" w:cs="Calibri"/>
          <w:sz w:val="24"/>
          <w:szCs w:val="24"/>
        </w:rPr>
        <w:t xml:space="preserve"> </w:t>
      </w:r>
      <w:hyperlink r:id="rId121" w:history="1">
        <w:r w:rsidR="00A4420C" w:rsidRPr="001F2AF4">
          <w:rPr>
            <w:rStyle w:val="Hyperlink"/>
            <w:rFonts w:ascii="Times New Roman" w:eastAsia="STKaiti" w:hAnsi="Times New Roman"/>
            <w:sz w:val="24"/>
            <w:szCs w:val="24"/>
          </w:rPr>
          <w:t>C21/DT/3</w:t>
        </w:r>
        <w:r w:rsidR="00A4420C" w:rsidRPr="00A4420C">
          <w:rPr>
            <w:rStyle w:val="Hyperlink"/>
            <w:rFonts w:ascii="STKaiti" w:eastAsia="STKaiti" w:hAnsi="STKaiti" w:cs="Calibri"/>
            <w:sz w:val="24"/>
            <w:szCs w:val="24"/>
          </w:rPr>
          <w:t>号文件</w:t>
        </w:r>
      </w:hyperlink>
    </w:p>
    <w:p w14:paraId="184FF02B" w14:textId="77777777" w:rsidR="00051743" w:rsidRDefault="00051743" w:rsidP="00051743">
      <w:pPr>
        <w:pStyle w:val="ResNo"/>
        <w:rPr>
          <w:lang w:val="fr-CH"/>
        </w:rPr>
      </w:pPr>
    </w:p>
    <w:p w14:paraId="3FC4B716" w14:textId="6129B6A0" w:rsidR="00051743" w:rsidRDefault="00051743" w:rsidP="00051743">
      <w:pPr>
        <w:pStyle w:val="ResNo"/>
        <w:rPr>
          <w:b/>
          <w:szCs w:val="20"/>
        </w:rPr>
      </w:pPr>
      <w:r>
        <w:rPr>
          <w:rFonts w:hint="eastAsia"/>
          <w:lang w:val="fr-CH"/>
        </w:rPr>
        <w:t>第</w:t>
      </w:r>
      <w:r>
        <w:t>[…]</w:t>
      </w:r>
      <w:r>
        <w:rPr>
          <w:rFonts w:hint="eastAsia"/>
          <w:lang w:val="fr-CH"/>
        </w:rPr>
        <w:t>号决议草案</w:t>
      </w:r>
    </w:p>
    <w:p w14:paraId="78B0AD57" w14:textId="77777777" w:rsidR="00051743" w:rsidRDefault="00051743" w:rsidP="00051743">
      <w:pPr>
        <w:pStyle w:val="Restitle"/>
        <w:rPr>
          <w:lang w:val="en-GB"/>
        </w:rPr>
      </w:pPr>
      <w:r>
        <w:rPr>
          <w:rFonts w:hint="eastAsia"/>
        </w:rPr>
        <w:t>欠款利息和不可回收债务的注销</w:t>
      </w:r>
    </w:p>
    <w:p w14:paraId="2CF6E774" w14:textId="77777777" w:rsidR="00051743" w:rsidRDefault="00051743" w:rsidP="00051743">
      <w:r>
        <w:rPr>
          <w:rFonts w:hint="eastAsia"/>
        </w:rPr>
        <w:t>国际电联理事会，</w:t>
      </w:r>
    </w:p>
    <w:p w14:paraId="171A28EE" w14:textId="77777777" w:rsidR="00051743" w:rsidRDefault="00051743" w:rsidP="00051743">
      <w:pPr>
        <w:pStyle w:val="Call"/>
      </w:pPr>
      <w:r>
        <w:rPr>
          <w:rFonts w:hint="eastAsia"/>
        </w:rPr>
        <w:t>经审查</w:t>
      </w:r>
    </w:p>
    <w:p w14:paraId="61A0F97E" w14:textId="77777777" w:rsidR="00051743" w:rsidRDefault="00051743" w:rsidP="00051743">
      <w:pPr>
        <w:ind w:firstLineChars="200" w:firstLine="440"/>
      </w:pPr>
      <w:r>
        <w:rPr>
          <w:rFonts w:hint="eastAsia"/>
        </w:rPr>
        <w:t>秘书长关于欠款和欠款专账的报告（</w:t>
      </w:r>
      <w:hyperlink r:id="rId122" w:history="1">
        <w:r>
          <w:rPr>
            <w:rStyle w:val="Hyperlink"/>
            <w:rFonts w:eastAsia="Times New Roman"/>
          </w:rPr>
          <w:t>C21/11</w:t>
        </w:r>
      </w:hyperlink>
      <w:r>
        <w:rPr>
          <w:rFonts w:ascii="SimSun" w:hAnsi="SimSun" w:cs="SimSun" w:hint="eastAsia"/>
          <w:color w:val="0000FF"/>
          <w:u w:val="single"/>
          <w:lang w:val="fr-FR"/>
        </w:rPr>
        <w:t>号文件</w:t>
      </w:r>
      <w:r>
        <w:rPr>
          <w:rFonts w:hint="eastAsia"/>
        </w:rPr>
        <w:t>），</w:t>
      </w:r>
    </w:p>
    <w:p w14:paraId="7790381A" w14:textId="77777777" w:rsidR="00051743" w:rsidRDefault="00051743" w:rsidP="00051743">
      <w:pPr>
        <w:pStyle w:val="Call"/>
      </w:pPr>
      <w:r>
        <w:rPr>
          <w:rFonts w:hint="eastAsia"/>
        </w:rPr>
        <w:t>做出决定</w:t>
      </w:r>
    </w:p>
    <w:p w14:paraId="72C53BC6" w14:textId="77777777" w:rsidR="00051743" w:rsidRDefault="00051743" w:rsidP="00051743">
      <w:pPr>
        <w:ind w:firstLineChars="200" w:firstLine="440"/>
      </w:pPr>
      <w:r>
        <w:rPr>
          <w:rFonts w:hint="eastAsia"/>
        </w:rPr>
        <w:t>批准从借方账目储备金提取相应款项，注销总计为</w:t>
      </w:r>
      <w:r>
        <w:rPr>
          <w:rFonts w:eastAsia="Times New Roman"/>
          <w:b/>
          <w:bCs/>
        </w:rPr>
        <w:t>3 001 808.34</w:t>
      </w:r>
      <w:r>
        <w:rPr>
          <w:rFonts w:hint="eastAsia"/>
          <w:b/>
          <w:bCs/>
        </w:rPr>
        <w:t>瑞郎</w:t>
      </w:r>
      <w:r>
        <w:rPr>
          <w:rFonts w:hint="eastAsia"/>
        </w:rPr>
        <w:t>的欠款利息和不可回收债务。请参阅下表中的详细信息。</w:t>
      </w:r>
    </w:p>
    <w:p w14:paraId="1392FE5D" w14:textId="77777777" w:rsidR="00051743" w:rsidRDefault="00051743" w:rsidP="00051743">
      <w:pPr>
        <w:overflowPunct/>
        <w:autoSpaceDE/>
        <w:adjustRightInd/>
        <w:spacing w:before="0"/>
        <w:rPr>
          <w:sz w:val="16"/>
          <w:szCs w:val="16"/>
        </w:rPr>
      </w:pPr>
    </w:p>
    <w:tbl>
      <w:tblPr>
        <w:tblW w:w="9838" w:type="dxa"/>
        <w:tblLook w:val="04A0" w:firstRow="1" w:lastRow="0" w:firstColumn="1" w:lastColumn="0" w:noHBand="0" w:noVBand="1"/>
      </w:tblPr>
      <w:tblGrid>
        <w:gridCol w:w="1242"/>
        <w:gridCol w:w="3993"/>
        <w:gridCol w:w="1134"/>
        <w:gridCol w:w="992"/>
        <w:gridCol w:w="1255"/>
        <w:gridCol w:w="1222"/>
      </w:tblGrid>
      <w:tr w:rsidR="00051743" w14:paraId="40F259DF" w14:textId="77777777" w:rsidTr="00051743">
        <w:trPr>
          <w:trHeight w:val="294"/>
        </w:trPr>
        <w:tc>
          <w:tcPr>
            <w:tcW w:w="1242" w:type="dxa"/>
            <w:tcBorders>
              <w:top w:val="single" w:sz="8" w:space="0" w:color="auto"/>
              <w:left w:val="single" w:sz="8" w:space="0" w:color="auto"/>
              <w:bottom w:val="single" w:sz="8" w:space="0" w:color="auto"/>
              <w:right w:val="single" w:sz="4" w:space="0" w:color="auto"/>
            </w:tcBorders>
            <w:shd w:val="clear" w:color="auto" w:fill="C0C0C0"/>
            <w:noWrap/>
            <w:vAlign w:val="center"/>
            <w:hideMark/>
          </w:tcPr>
          <w:p w14:paraId="0934EAC3" w14:textId="77777777" w:rsidR="00051743" w:rsidRDefault="00051743">
            <w:pPr>
              <w:overflowPunct/>
              <w:autoSpaceDE/>
              <w:adjustRightInd/>
              <w:spacing w:before="0"/>
              <w:jc w:val="center"/>
              <w:rPr>
                <w:rFonts w:cs="Calibri"/>
                <w:b/>
                <w:bCs/>
                <w:color w:val="000000"/>
                <w:sz w:val="16"/>
                <w:szCs w:val="16"/>
                <w:lang w:eastAsia="en-GB"/>
              </w:rPr>
            </w:pPr>
            <w:r>
              <w:rPr>
                <w:rFonts w:asciiTheme="minorEastAsia" w:eastAsiaTheme="minorEastAsia" w:hAnsiTheme="minorEastAsia" w:cs="Calibri" w:hint="eastAsia"/>
                <w:b/>
                <w:bCs/>
                <w:color w:val="000000"/>
                <w:sz w:val="16"/>
                <w:szCs w:val="16"/>
              </w:rPr>
              <w:t>国家</w:t>
            </w:r>
          </w:p>
        </w:tc>
        <w:tc>
          <w:tcPr>
            <w:tcW w:w="3993" w:type="dxa"/>
            <w:tcBorders>
              <w:top w:val="single" w:sz="8" w:space="0" w:color="auto"/>
              <w:left w:val="nil"/>
              <w:bottom w:val="single" w:sz="8" w:space="0" w:color="auto"/>
              <w:right w:val="single" w:sz="4" w:space="0" w:color="auto"/>
            </w:tcBorders>
            <w:shd w:val="clear" w:color="auto" w:fill="C0C0C0"/>
            <w:noWrap/>
            <w:vAlign w:val="center"/>
            <w:hideMark/>
          </w:tcPr>
          <w:p w14:paraId="4E1EFE6D" w14:textId="77777777" w:rsidR="00051743" w:rsidRDefault="00051743">
            <w:pPr>
              <w:overflowPunct/>
              <w:autoSpaceDE/>
              <w:adjustRightInd/>
              <w:spacing w:before="0"/>
              <w:jc w:val="center"/>
              <w:rPr>
                <w:rFonts w:cs="Calibri"/>
                <w:b/>
                <w:bCs/>
                <w:color w:val="000000"/>
                <w:sz w:val="16"/>
                <w:szCs w:val="16"/>
                <w:lang w:eastAsia="en-GB"/>
              </w:rPr>
            </w:pPr>
            <w:r>
              <w:rPr>
                <w:rFonts w:cs="Calibri" w:hint="eastAsia"/>
                <w:b/>
                <w:bCs/>
                <w:color w:val="000000"/>
                <w:sz w:val="16"/>
                <w:szCs w:val="16"/>
              </w:rPr>
              <w:t>公司名称</w:t>
            </w:r>
          </w:p>
        </w:tc>
        <w:tc>
          <w:tcPr>
            <w:tcW w:w="1134" w:type="dxa"/>
            <w:tcBorders>
              <w:top w:val="single" w:sz="8" w:space="0" w:color="auto"/>
              <w:left w:val="nil"/>
              <w:bottom w:val="single" w:sz="8" w:space="0" w:color="auto"/>
              <w:right w:val="single" w:sz="4" w:space="0" w:color="auto"/>
            </w:tcBorders>
            <w:shd w:val="clear" w:color="auto" w:fill="C0C0C0"/>
            <w:noWrap/>
            <w:vAlign w:val="center"/>
            <w:hideMark/>
          </w:tcPr>
          <w:p w14:paraId="16136F4C" w14:textId="77777777" w:rsidR="00051743" w:rsidRDefault="00051743">
            <w:pPr>
              <w:overflowPunct/>
              <w:autoSpaceDE/>
              <w:adjustRightInd/>
              <w:spacing w:before="0"/>
              <w:jc w:val="center"/>
              <w:rPr>
                <w:rFonts w:cs="Calibri"/>
                <w:b/>
                <w:bCs/>
                <w:color w:val="000000"/>
                <w:sz w:val="16"/>
                <w:szCs w:val="16"/>
                <w:lang w:eastAsia="en-GB"/>
              </w:rPr>
            </w:pPr>
            <w:r>
              <w:rPr>
                <w:rFonts w:cs="Calibri" w:hint="eastAsia"/>
                <w:b/>
                <w:bCs/>
                <w:color w:val="000000"/>
                <w:sz w:val="16"/>
                <w:szCs w:val="16"/>
              </w:rPr>
              <w:t>年度</w:t>
            </w:r>
          </w:p>
        </w:tc>
        <w:tc>
          <w:tcPr>
            <w:tcW w:w="992" w:type="dxa"/>
            <w:tcBorders>
              <w:top w:val="single" w:sz="8" w:space="0" w:color="auto"/>
              <w:left w:val="nil"/>
              <w:bottom w:val="single" w:sz="8" w:space="0" w:color="auto"/>
              <w:right w:val="single" w:sz="4" w:space="0" w:color="auto"/>
            </w:tcBorders>
            <w:shd w:val="clear" w:color="auto" w:fill="C0C0C0"/>
            <w:noWrap/>
            <w:vAlign w:val="center"/>
            <w:hideMark/>
          </w:tcPr>
          <w:p w14:paraId="02A165F8" w14:textId="77777777" w:rsidR="00051743" w:rsidRDefault="00051743">
            <w:pPr>
              <w:overflowPunct/>
              <w:autoSpaceDE/>
              <w:adjustRightInd/>
              <w:spacing w:before="0"/>
              <w:jc w:val="center"/>
              <w:rPr>
                <w:rFonts w:cs="Calibri"/>
                <w:b/>
                <w:bCs/>
                <w:color w:val="000000"/>
                <w:sz w:val="16"/>
                <w:szCs w:val="16"/>
                <w:lang w:eastAsia="en-GB"/>
              </w:rPr>
            </w:pPr>
            <w:r>
              <w:rPr>
                <w:rFonts w:cs="Calibri" w:hint="eastAsia"/>
                <w:b/>
                <w:bCs/>
                <w:color w:val="000000"/>
                <w:sz w:val="16"/>
                <w:szCs w:val="16"/>
              </w:rPr>
              <w:t>本金</w:t>
            </w:r>
          </w:p>
        </w:tc>
        <w:tc>
          <w:tcPr>
            <w:tcW w:w="1255" w:type="dxa"/>
            <w:tcBorders>
              <w:top w:val="single" w:sz="8" w:space="0" w:color="auto"/>
              <w:left w:val="nil"/>
              <w:bottom w:val="single" w:sz="8" w:space="0" w:color="auto"/>
              <w:right w:val="single" w:sz="4" w:space="0" w:color="auto"/>
            </w:tcBorders>
            <w:shd w:val="clear" w:color="auto" w:fill="C0C0C0"/>
            <w:noWrap/>
            <w:vAlign w:val="center"/>
            <w:hideMark/>
          </w:tcPr>
          <w:p w14:paraId="04D186C8" w14:textId="77777777" w:rsidR="00051743" w:rsidRDefault="00051743">
            <w:pPr>
              <w:overflowPunct/>
              <w:autoSpaceDE/>
              <w:adjustRightInd/>
              <w:spacing w:before="0"/>
              <w:jc w:val="center"/>
              <w:rPr>
                <w:rFonts w:cs="Calibri"/>
                <w:b/>
                <w:bCs/>
                <w:color w:val="000000"/>
                <w:sz w:val="16"/>
                <w:szCs w:val="16"/>
                <w:lang w:eastAsia="en-GB"/>
              </w:rPr>
            </w:pPr>
            <w:r>
              <w:rPr>
                <w:rFonts w:cs="Calibri" w:hint="eastAsia"/>
                <w:b/>
                <w:bCs/>
                <w:color w:val="000000"/>
                <w:sz w:val="16"/>
                <w:szCs w:val="16"/>
              </w:rPr>
              <w:t>利息</w:t>
            </w:r>
          </w:p>
        </w:tc>
        <w:tc>
          <w:tcPr>
            <w:tcW w:w="1222" w:type="dxa"/>
            <w:tcBorders>
              <w:top w:val="single" w:sz="8" w:space="0" w:color="auto"/>
              <w:left w:val="nil"/>
              <w:bottom w:val="single" w:sz="8" w:space="0" w:color="auto"/>
              <w:right w:val="single" w:sz="8" w:space="0" w:color="auto"/>
            </w:tcBorders>
            <w:shd w:val="clear" w:color="auto" w:fill="C0C0C0"/>
            <w:noWrap/>
            <w:vAlign w:val="center"/>
            <w:hideMark/>
          </w:tcPr>
          <w:p w14:paraId="752C5629" w14:textId="77777777" w:rsidR="00051743" w:rsidRDefault="00051743">
            <w:pPr>
              <w:overflowPunct/>
              <w:autoSpaceDE/>
              <w:adjustRightInd/>
              <w:spacing w:before="0"/>
              <w:jc w:val="center"/>
              <w:rPr>
                <w:rFonts w:cs="Calibri"/>
                <w:b/>
                <w:bCs/>
                <w:color w:val="000000"/>
                <w:sz w:val="16"/>
                <w:szCs w:val="16"/>
                <w:lang w:eastAsia="en-GB"/>
              </w:rPr>
            </w:pPr>
            <w:r>
              <w:rPr>
                <w:rFonts w:cs="Calibri" w:hint="eastAsia"/>
                <w:b/>
                <w:bCs/>
                <w:color w:val="000000"/>
                <w:sz w:val="16"/>
                <w:szCs w:val="16"/>
              </w:rPr>
              <w:t>合计</w:t>
            </w:r>
          </w:p>
        </w:tc>
      </w:tr>
      <w:tr w:rsidR="00051743" w14:paraId="0601926D" w14:textId="77777777" w:rsidTr="00051743">
        <w:trPr>
          <w:trHeight w:val="412"/>
        </w:trPr>
        <w:tc>
          <w:tcPr>
            <w:tcW w:w="1242" w:type="dxa"/>
            <w:tcBorders>
              <w:top w:val="nil"/>
              <w:left w:val="single" w:sz="8" w:space="0" w:color="auto"/>
              <w:bottom w:val="single" w:sz="4" w:space="0" w:color="auto"/>
              <w:right w:val="single" w:sz="4" w:space="0" w:color="auto"/>
            </w:tcBorders>
            <w:shd w:val="clear" w:color="auto" w:fill="FFFFFF"/>
            <w:noWrap/>
            <w:vAlign w:val="center"/>
            <w:hideMark/>
          </w:tcPr>
          <w:p w14:paraId="2C6E9BCD" w14:textId="77777777" w:rsidR="00051743" w:rsidRDefault="00051743">
            <w:pPr>
              <w:overflowPunct/>
              <w:autoSpaceDE/>
              <w:adjustRightInd/>
              <w:spacing w:before="0" w:line="180" w:lineRule="exact"/>
              <w:rPr>
                <w:rFonts w:cs="Calibri"/>
                <w:color w:val="000000"/>
                <w:sz w:val="16"/>
                <w:szCs w:val="16"/>
              </w:rPr>
            </w:pPr>
            <w:r>
              <w:rPr>
                <w:rFonts w:cs="Calibri" w:hint="eastAsia"/>
                <w:sz w:val="16"/>
                <w:szCs w:val="16"/>
              </w:rPr>
              <w:t>喀麦隆</w:t>
            </w:r>
          </w:p>
        </w:tc>
        <w:tc>
          <w:tcPr>
            <w:tcW w:w="3993" w:type="dxa"/>
            <w:tcBorders>
              <w:top w:val="nil"/>
              <w:left w:val="nil"/>
              <w:bottom w:val="single" w:sz="4" w:space="0" w:color="auto"/>
              <w:right w:val="single" w:sz="4" w:space="0" w:color="auto"/>
            </w:tcBorders>
            <w:shd w:val="clear" w:color="auto" w:fill="FFFFFF"/>
            <w:vAlign w:val="center"/>
            <w:hideMark/>
          </w:tcPr>
          <w:p w14:paraId="2A5BCE82" w14:textId="77777777" w:rsidR="00051743" w:rsidRDefault="00051743">
            <w:pPr>
              <w:overflowPunct/>
              <w:autoSpaceDE/>
              <w:adjustRightInd/>
              <w:spacing w:before="0" w:line="180" w:lineRule="exact"/>
              <w:rPr>
                <w:rFonts w:cs="Calibri"/>
                <w:color w:val="000000"/>
                <w:sz w:val="16"/>
                <w:szCs w:val="16"/>
                <w:lang w:val="fr-FR" w:eastAsia="en-GB"/>
              </w:rPr>
            </w:pPr>
            <w:r>
              <w:rPr>
                <w:rFonts w:cs="Calibri" w:hint="eastAsia"/>
                <w:sz w:val="16"/>
                <w:szCs w:val="16"/>
                <w:lang w:val="fr-FR"/>
              </w:rPr>
              <w:t>邮电部</w:t>
            </w:r>
          </w:p>
        </w:tc>
        <w:tc>
          <w:tcPr>
            <w:tcW w:w="1134" w:type="dxa"/>
            <w:tcBorders>
              <w:top w:val="nil"/>
              <w:left w:val="nil"/>
              <w:bottom w:val="single" w:sz="4" w:space="0" w:color="auto"/>
              <w:right w:val="single" w:sz="4" w:space="0" w:color="auto"/>
            </w:tcBorders>
            <w:shd w:val="clear" w:color="auto" w:fill="FFFFFF"/>
            <w:noWrap/>
            <w:vAlign w:val="center"/>
            <w:hideMark/>
          </w:tcPr>
          <w:p w14:paraId="1F0E0C33" w14:textId="77777777" w:rsidR="00051743" w:rsidRDefault="00051743">
            <w:pPr>
              <w:overflowPunct/>
              <w:autoSpaceDE/>
              <w:adjustRightInd/>
              <w:spacing w:before="0" w:line="180" w:lineRule="exact"/>
              <w:rPr>
                <w:rFonts w:cs="Calibri"/>
                <w:sz w:val="16"/>
                <w:szCs w:val="16"/>
                <w:lang w:eastAsia="en-GB"/>
              </w:rPr>
            </w:pPr>
            <w:r>
              <w:rPr>
                <w:rFonts w:cs="Calibri"/>
                <w:sz w:val="16"/>
                <w:szCs w:val="16"/>
                <w:lang w:eastAsia="en-GB"/>
              </w:rPr>
              <w:t>2014-2020</w:t>
            </w:r>
          </w:p>
        </w:tc>
        <w:tc>
          <w:tcPr>
            <w:tcW w:w="992" w:type="dxa"/>
            <w:tcBorders>
              <w:top w:val="nil"/>
              <w:left w:val="nil"/>
              <w:bottom w:val="single" w:sz="4" w:space="0" w:color="auto"/>
              <w:right w:val="single" w:sz="4" w:space="0" w:color="auto"/>
            </w:tcBorders>
            <w:shd w:val="clear" w:color="auto" w:fill="FFFFFF"/>
            <w:noWrap/>
            <w:vAlign w:val="center"/>
            <w:hideMark/>
          </w:tcPr>
          <w:p w14:paraId="78F6B220"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0.00</w:t>
            </w:r>
          </w:p>
        </w:tc>
        <w:tc>
          <w:tcPr>
            <w:tcW w:w="1255" w:type="dxa"/>
            <w:tcBorders>
              <w:top w:val="nil"/>
              <w:left w:val="nil"/>
              <w:bottom w:val="single" w:sz="4" w:space="0" w:color="auto"/>
              <w:right w:val="single" w:sz="4" w:space="0" w:color="auto"/>
            </w:tcBorders>
            <w:shd w:val="clear" w:color="auto" w:fill="FFFFFF"/>
            <w:noWrap/>
            <w:vAlign w:val="center"/>
            <w:hideMark/>
          </w:tcPr>
          <w:p w14:paraId="2B1C7F45"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164,445.35</w:t>
            </w:r>
          </w:p>
        </w:tc>
        <w:tc>
          <w:tcPr>
            <w:tcW w:w="1222" w:type="dxa"/>
            <w:tcBorders>
              <w:top w:val="nil"/>
              <w:left w:val="nil"/>
              <w:bottom w:val="single" w:sz="4" w:space="0" w:color="auto"/>
              <w:right w:val="single" w:sz="8" w:space="0" w:color="auto"/>
            </w:tcBorders>
            <w:shd w:val="clear" w:color="auto" w:fill="FFFFFF"/>
            <w:noWrap/>
            <w:vAlign w:val="center"/>
            <w:hideMark/>
          </w:tcPr>
          <w:p w14:paraId="7F4B4777"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164,445.35</w:t>
            </w:r>
          </w:p>
        </w:tc>
      </w:tr>
      <w:tr w:rsidR="00051743" w14:paraId="02A1470B" w14:textId="77777777" w:rsidTr="00051743">
        <w:trPr>
          <w:trHeight w:val="412"/>
        </w:trPr>
        <w:tc>
          <w:tcPr>
            <w:tcW w:w="1242" w:type="dxa"/>
            <w:tcBorders>
              <w:top w:val="nil"/>
              <w:left w:val="single" w:sz="8" w:space="0" w:color="auto"/>
              <w:bottom w:val="single" w:sz="4" w:space="0" w:color="auto"/>
              <w:right w:val="single" w:sz="4" w:space="0" w:color="auto"/>
            </w:tcBorders>
            <w:shd w:val="clear" w:color="auto" w:fill="FFFFFF"/>
            <w:noWrap/>
            <w:vAlign w:val="center"/>
            <w:hideMark/>
          </w:tcPr>
          <w:p w14:paraId="055B0C2F" w14:textId="77777777" w:rsidR="00051743" w:rsidRDefault="00051743">
            <w:pPr>
              <w:overflowPunct/>
              <w:autoSpaceDE/>
              <w:adjustRightInd/>
              <w:spacing w:before="0" w:line="180" w:lineRule="exact"/>
              <w:rPr>
                <w:rFonts w:cs="Calibri"/>
                <w:color w:val="000000"/>
                <w:sz w:val="16"/>
                <w:szCs w:val="16"/>
                <w:lang w:eastAsia="en-GB"/>
              </w:rPr>
            </w:pPr>
            <w:r>
              <w:rPr>
                <w:rFonts w:cs="Calibri" w:hint="eastAsia"/>
                <w:color w:val="000000"/>
                <w:sz w:val="16"/>
                <w:szCs w:val="16"/>
              </w:rPr>
              <w:t>伊朗</w:t>
            </w:r>
          </w:p>
        </w:tc>
        <w:tc>
          <w:tcPr>
            <w:tcW w:w="3993" w:type="dxa"/>
            <w:tcBorders>
              <w:top w:val="nil"/>
              <w:left w:val="nil"/>
              <w:bottom w:val="single" w:sz="4" w:space="0" w:color="auto"/>
              <w:right w:val="single" w:sz="4" w:space="0" w:color="auto"/>
            </w:tcBorders>
            <w:shd w:val="clear" w:color="auto" w:fill="FFFFFF"/>
            <w:vAlign w:val="center"/>
            <w:hideMark/>
          </w:tcPr>
          <w:p w14:paraId="10EF1D7A" w14:textId="77777777" w:rsidR="00051743" w:rsidRDefault="00051743">
            <w:pPr>
              <w:overflowPunct/>
              <w:autoSpaceDE/>
              <w:adjustRightInd/>
              <w:spacing w:before="0" w:line="180" w:lineRule="exact"/>
              <w:rPr>
                <w:rFonts w:cs="Calibri"/>
                <w:color w:val="000000"/>
                <w:sz w:val="16"/>
                <w:szCs w:val="16"/>
                <w:lang w:eastAsia="en-GB"/>
              </w:rPr>
            </w:pPr>
            <w:r>
              <w:rPr>
                <w:rFonts w:cs="Calibri" w:hint="eastAsia"/>
                <w:color w:val="000000"/>
                <w:sz w:val="16"/>
                <w:szCs w:val="16"/>
                <w:lang w:eastAsia="en-GB"/>
              </w:rPr>
              <w:t>信息通信技术部</w:t>
            </w:r>
            <w:r>
              <w:rPr>
                <w:rFonts w:cs="Calibri" w:hint="eastAsia"/>
                <w:color w:val="000000"/>
                <w:sz w:val="16"/>
                <w:szCs w:val="16"/>
              </w:rPr>
              <w:t>（</w:t>
            </w:r>
            <w:r>
              <w:rPr>
                <w:rFonts w:cs="Calibri"/>
                <w:color w:val="000000"/>
                <w:sz w:val="16"/>
                <w:szCs w:val="16"/>
                <w:lang w:eastAsia="en-GB"/>
              </w:rPr>
              <w:t>MICT</w:t>
            </w:r>
            <w:r>
              <w:rPr>
                <w:rFonts w:cs="Calibri" w:hint="eastAsia"/>
                <w:color w:val="000000"/>
                <w:sz w:val="16"/>
                <w:szCs w:val="16"/>
              </w:rPr>
              <w:t>）</w:t>
            </w:r>
          </w:p>
        </w:tc>
        <w:tc>
          <w:tcPr>
            <w:tcW w:w="1134" w:type="dxa"/>
            <w:tcBorders>
              <w:top w:val="nil"/>
              <w:left w:val="nil"/>
              <w:bottom w:val="single" w:sz="4" w:space="0" w:color="auto"/>
              <w:right w:val="single" w:sz="4" w:space="0" w:color="auto"/>
            </w:tcBorders>
            <w:shd w:val="clear" w:color="auto" w:fill="FFFFFF"/>
            <w:noWrap/>
            <w:vAlign w:val="center"/>
            <w:hideMark/>
          </w:tcPr>
          <w:p w14:paraId="404A7FDA" w14:textId="77777777" w:rsidR="00051743" w:rsidRDefault="00051743">
            <w:pPr>
              <w:overflowPunct/>
              <w:autoSpaceDE/>
              <w:adjustRightInd/>
              <w:spacing w:before="0" w:line="180" w:lineRule="exact"/>
              <w:rPr>
                <w:rFonts w:cs="Calibri"/>
                <w:color w:val="000000"/>
                <w:sz w:val="16"/>
                <w:szCs w:val="16"/>
                <w:lang w:eastAsia="en-GB"/>
              </w:rPr>
            </w:pPr>
            <w:r>
              <w:rPr>
                <w:rFonts w:cs="Calibri"/>
                <w:color w:val="000000"/>
                <w:sz w:val="16"/>
                <w:szCs w:val="16"/>
                <w:lang w:eastAsia="en-GB"/>
              </w:rPr>
              <w:t>2016-2019</w:t>
            </w:r>
          </w:p>
        </w:tc>
        <w:tc>
          <w:tcPr>
            <w:tcW w:w="992" w:type="dxa"/>
            <w:tcBorders>
              <w:top w:val="nil"/>
              <w:left w:val="nil"/>
              <w:bottom w:val="single" w:sz="4" w:space="0" w:color="auto"/>
              <w:right w:val="single" w:sz="4" w:space="0" w:color="auto"/>
            </w:tcBorders>
            <w:shd w:val="clear" w:color="auto" w:fill="FFFFFF"/>
            <w:noWrap/>
            <w:vAlign w:val="center"/>
            <w:hideMark/>
          </w:tcPr>
          <w:p w14:paraId="0517A052"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0.00</w:t>
            </w:r>
          </w:p>
        </w:tc>
        <w:tc>
          <w:tcPr>
            <w:tcW w:w="1255" w:type="dxa"/>
            <w:tcBorders>
              <w:top w:val="nil"/>
              <w:left w:val="nil"/>
              <w:bottom w:val="single" w:sz="4" w:space="0" w:color="auto"/>
              <w:right w:val="single" w:sz="4" w:space="0" w:color="auto"/>
            </w:tcBorders>
            <w:shd w:val="clear" w:color="auto" w:fill="FFFFFF"/>
            <w:noWrap/>
            <w:vAlign w:val="center"/>
            <w:hideMark/>
          </w:tcPr>
          <w:p w14:paraId="766E2042"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79,660.45</w:t>
            </w:r>
          </w:p>
        </w:tc>
        <w:tc>
          <w:tcPr>
            <w:tcW w:w="1222" w:type="dxa"/>
            <w:tcBorders>
              <w:top w:val="nil"/>
              <w:left w:val="nil"/>
              <w:bottom w:val="single" w:sz="4" w:space="0" w:color="auto"/>
              <w:right w:val="single" w:sz="8" w:space="0" w:color="auto"/>
            </w:tcBorders>
            <w:shd w:val="clear" w:color="auto" w:fill="FFFFFF"/>
            <w:noWrap/>
            <w:vAlign w:val="center"/>
            <w:hideMark/>
          </w:tcPr>
          <w:p w14:paraId="79D88633"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79,660.45</w:t>
            </w:r>
          </w:p>
        </w:tc>
      </w:tr>
      <w:tr w:rsidR="00051743" w14:paraId="764CEE5C" w14:textId="77777777" w:rsidTr="00051743">
        <w:trPr>
          <w:trHeight w:val="412"/>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002F35DC"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塔吉克斯坦</w:t>
            </w:r>
          </w:p>
        </w:tc>
        <w:tc>
          <w:tcPr>
            <w:tcW w:w="3993" w:type="dxa"/>
            <w:tcBorders>
              <w:top w:val="nil"/>
              <w:left w:val="nil"/>
              <w:bottom w:val="single" w:sz="4" w:space="0" w:color="auto"/>
              <w:right w:val="single" w:sz="4" w:space="0" w:color="auto"/>
            </w:tcBorders>
            <w:shd w:val="clear" w:color="auto" w:fill="FFFFFF"/>
            <w:vAlign w:val="center"/>
            <w:hideMark/>
          </w:tcPr>
          <w:p w14:paraId="2E31E9A1" w14:textId="77777777" w:rsidR="00051743" w:rsidRDefault="00051743">
            <w:pPr>
              <w:overflowPunct/>
              <w:autoSpaceDE/>
              <w:adjustRightInd/>
              <w:spacing w:before="0" w:line="180" w:lineRule="exact"/>
              <w:rPr>
                <w:rFonts w:cs="Calibri"/>
                <w:sz w:val="16"/>
                <w:szCs w:val="16"/>
              </w:rPr>
            </w:pPr>
            <w:r>
              <w:rPr>
                <w:rFonts w:cs="Calibri" w:hint="eastAsia"/>
                <w:sz w:val="16"/>
                <w:szCs w:val="16"/>
              </w:rPr>
              <w:t>塔吉克斯坦共和国政府通信部</w:t>
            </w:r>
          </w:p>
        </w:tc>
        <w:tc>
          <w:tcPr>
            <w:tcW w:w="1134" w:type="dxa"/>
            <w:tcBorders>
              <w:top w:val="nil"/>
              <w:left w:val="nil"/>
              <w:bottom w:val="single" w:sz="4" w:space="0" w:color="auto"/>
              <w:right w:val="single" w:sz="4" w:space="0" w:color="auto"/>
            </w:tcBorders>
            <w:shd w:val="clear" w:color="auto" w:fill="FFFFFF"/>
            <w:noWrap/>
            <w:vAlign w:val="center"/>
            <w:hideMark/>
          </w:tcPr>
          <w:p w14:paraId="4BDC9282"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2011</w:t>
            </w:r>
          </w:p>
        </w:tc>
        <w:tc>
          <w:tcPr>
            <w:tcW w:w="992" w:type="dxa"/>
            <w:tcBorders>
              <w:top w:val="nil"/>
              <w:left w:val="nil"/>
              <w:bottom w:val="single" w:sz="4" w:space="0" w:color="auto"/>
              <w:right w:val="single" w:sz="4" w:space="0" w:color="auto"/>
            </w:tcBorders>
            <w:shd w:val="clear" w:color="auto" w:fill="FFFFFF"/>
            <w:noWrap/>
            <w:vAlign w:val="center"/>
            <w:hideMark/>
          </w:tcPr>
          <w:p w14:paraId="67ED6AAD"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0.00</w:t>
            </w:r>
          </w:p>
        </w:tc>
        <w:tc>
          <w:tcPr>
            <w:tcW w:w="1255" w:type="dxa"/>
            <w:tcBorders>
              <w:top w:val="nil"/>
              <w:left w:val="nil"/>
              <w:bottom w:val="single" w:sz="4" w:space="0" w:color="auto"/>
              <w:right w:val="single" w:sz="4" w:space="0" w:color="auto"/>
            </w:tcBorders>
            <w:shd w:val="clear" w:color="auto" w:fill="FFFFFF"/>
            <w:noWrap/>
            <w:vAlign w:val="center"/>
            <w:hideMark/>
          </w:tcPr>
          <w:p w14:paraId="1A226CCE"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511,822.30</w:t>
            </w:r>
          </w:p>
        </w:tc>
        <w:tc>
          <w:tcPr>
            <w:tcW w:w="1222" w:type="dxa"/>
            <w:tcBorders>
              <w:top w:val="nil"/>
              <w:left w:val="nil"/>
              <w:bottom w:val="single" w:sz="4" w:space="0" w:color="auto"/>
              <w:right w:val="single" w:sz="8" w:space="0" w:color="auto"/>
            </w:tcBorders>
            <w:shd w:val="clear" w:color="auto" w:fill="FFFFFF"/>
            <w:noWrap/>
            <w:vAlign w:val="center"/>
            <w:hideMark/>
          </w:tcPr>
          <w:p w14:paraId="35B4DB46"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511,822.30</w:t>
            </w:r>
          </w:p>
        </w:tc>
      </w:tr>
      <w:tr w:rsidR="00051743" w14:paraId="7772905A" w14:textId="77777777" w:rsidTr="00051743">
        <w:trPr>
          <w:trHeight w:val="294"/>
        </w:trPr>
        <w:tc>
          <w:tcPr>
            <w:tcW w:w="6369" w:type="dxa"/>
            <w:gridSpan w:val="3"/>
            <w:tcBorders>
              <w:top w:val="single" w:sz="4" w:space="0" w:color="auto"/>
              <w:left w:val="single" w:sz="8" w:space="0" w:color="auto"/>
              <w:bottom w:val="single" w:sz="4" w:space="0" w:color="auto"/>
              <w:right w:val="single" w:sz="4" w:space="0" w:color="auto"/>
            </w:tcBorders>
            <w:noWrap/>
            <w:vAlign w:val="center"/>
            <w:hideMark/>
          </w:tcPr>
          <w:p w14:paraId="006128C6" w14:textId="77777777" w:rsidR="00051743" w:rsidRDefault="00051743">
            <w:pPr>
              <w:overflowPunct/>
              <w:autoSpaceDE/>
              <w:adjustRightInd/>
              <w:spacing w:before="0"/>
              <w:jc w:val="center"/>
              <w:rPr>
                <w:rFonts w:cs="Calibri"/>
                <w:b/>
                <w:bCs/>
                <w:sz w:val="16"/>
                <w:szCs w:val="16"/>
                <w:lang w:eastAsia="en-GB"/>
              </w:rPr>
            </w:pPr>
            <w:r>
              <w:rPr>
                <w:rFonts w:cs="Calibri"/>
                <w:b/>
                <w:bCs/>
                <w:sz w:val="16"/>
                <w:szCs w:val="16"/>
                <w:lang w:eastAsia="en-GB"/>
              </w:rPr>
              <w:t>3.2</w:t>
            </w:r>
            <w:r>
              <w:rPr>
                <w:rFonts w:ascii="STKaiti" w:eastAsia="STKaiti" w:hAnsi="STKaiti" w:cs="Microsoft YaHei" w:hint="eastAsia"/>
                <w:b/>
                <w:bCs/>
                <w:sz w:val="16"/>
                <w:szCs w:val="16"/>
                <w:lang w:eastAsia="en-GB"/>
              </w:rPr>
              <w:t>小计</w:t>
            </w:r>
          </w:p>
        </w:tc>
        <w:tc>
          <w:tcPr>
            <w:tcW w:w="992" w:type="dxa"/>
            <w:tcBorders>
              <w:top w:val="nil"/>
              <w:left w:val="nil"/>
              <w:bottom w:val="single" w:sz="4" w:space="0" w:color="auto"/>
              <w:right w:val="single" w:sz="4" w:space="0" w:color="auto"/>
            </w:tcBorders>
            <w:noWrap/>
            <w:vAlign w:val="center"/>
            <w:hideMark/>
          </w:tcPr>
          <w:p w14:paraId="2A65F665" w14:textId="77777777" w:rsidR="00051743" w:rsidRDefault="00051743">
            <w:pPr>
              <w:overflowPunct/>
              <w:autoSpaceDE/>
              <w:adjustRightInd/>
              <w:spacing w:before="0"/>
              <w:jc w:val="right"/>
              <w:rPr>
                <w:rFonts w:cs="Calibri"/>
                <w:b/>
                <w:bCs/>
                <w:color w:val="000000"/>
                <w:sz w:val="16"/>
                <w:szCs w:val="16"/>
                <w:lang w:eastAsia="en-GB"/>
              </w:rPr>
            </w:pPr>
            <w:r>
              <w:rPr>
                <w:rFonts w:cs="Calibri"/>
                <w:b/>
                <w:bCs/>
                <w:color w:val="000000"/>
                <w:sz w:val="16"/>
                <w:szCs w:val="16"/>
                <w:lang w:eastAsia="en-GB"/>
              </w:rPr>
              <w:t>0.00</w:t>
            </w:r>
          </w:p>
        </w:tc>
        <w:tc>
          <w:tcPr>
            <w:tcW w:w="1255" w:type="dxa"/>
            <w:tcBorders>
              <w:top w:val="nil"/>
              <w:left w:val="nil"/>
              <w:bottom w:val="single" w:sz="4" w:space="0" w:color="auto"/>
              <w:right w:val="single" w:sz="4" w:space="0" w:color="auto"/>
            </w:tcBorders>
            <w:noWrap/>
            <w:vAlign w:val="center"/>
            <w:hideMark/>
          </w:tcPr>
          <w:p w14:paraId="24AA3897" w14:textId="77777777" w:rsidR="00051743" w:rsidRDefault="00051743">
            <w:pPr>
              <w:overflowPunct/>
              <w:autoSpaceDE/>
              <w:adjustRightInd/>
              <w:spacing w:before="0"/>
              <w:jc w:val="right"/>
              <w:rPr>
                <w:rFonts w:cs="Calibri"/>
                <w:b/>
                <w:bCs/>
                <w:color w:val="000000"/>
                <w:sz w:val="16"/>
                <w:szCs w:val="16"/>
                <w:lang w:eastAsia="en-GB"/>
              </w:rPr>
            </w:pPr>
            <w:r>
              <w:rPr>
                <w:rFonts w:cs="Calibri"/>
                <w:b/>
                <w:bCs/>
                <w:color w:val="000000"/>
                <w:sz w:val="16"/>
                <w:szCs w:val="16"/>
                <w:lang w:eastAsia="en-GB"/>
              </w:rPr>
              <w:t>755,928.10</w:t>
            </w:r>
          </w:p>
        </w:tc>
        <w:tc>
          <w:tcPr>
            <w:tcW w:w="1222" w:type="dxa"/>
            <w:tcBorders>
              <w:top w:val="nil"/>
              <w:left w:val="nil"/>
              <w:bottom w:val="single" w:sz="4" w:space="0" w:color="auto"/>
              <w:right w:val="single" w:sz="8" w:space="0" w:color="auto"/>
            </w:tcBorders>
            <w:noWrap/>
            <w:vAlign w:val="center"/>
            <w:hideMark/>
          </w:tcPr>
          <w:p w14:paraId="3149CE0D" w14:textId="77777777" w:rsidR="00051743" w:rsidRDefault="00051743">
            <w:pPr>
              <w:overflowPunct/>
              <w:autoSpaceDE/>
              <w:adjustRightInd/>
              <w:spacing w:before="0"/>
              <w:jc w:val="right"/>
              <w:rPr>
                <w:rFonts w:cs="Calibri"/>
                <w:b/>
                <w:bCs/>
                <w:color w:val="000000"/>
                <w:sz w:val="16"/>
                <w:szCs w:val="16"/>
                <w:lang w:eastAsia="en-GB"/>
              </w:rPr>
            </w:pPr>
            <w:r>
              <w:rPr>
                <w:rFonts w:cs="Calibri"/>
                <w:b/>
                <w:bCs/>
                <w:color w:val="000000"/>
                <w:sz w:val="16"/>
                <w:szCs w:val="16"/>
                <w:lang w:eastAsia="en-GB"/>
              </w:rPr>
              <w:t>755,928.10</w:t>
            </w:r>
          </w:p>
        </w:tc>
      </w:tr>
      <w:tr w:rsidR="00051743" w14:paraId="586C74E2" w14:textId="77777777" w:rsidTr="00051743">
        <w:trPr>
          <w:trHeight w:val="294"/>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0118BF6A"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阿尔及利亚</w:t>
            </w:r>
          </w:p>
        </w:tc>
        <w:tc>
          <w:tcPr>
            <w:tcW w:w="3993" w:type="dxa"/>
            <w:tcBorders>
              <w:top w:val="nil"/>
              <w:left w:val="nil"/>
              <w:bottom w:val="single" w:sz="4" w:space="0" w:color="auto"/>
              <w:right w:val="single" w:sz="4" w:space="0" w:color="auto"/>
            </w:tcBorders>
            <w:shd w:val="clear" w:color="auto" w:fill="FFFFFF"/>
            <w:vAlign w:val="center"/>
            <w:hideMark/>
          </w:tcPr>
          <w:p w14:paraId="2D73FC95"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val="es-ES" w:eastAsia="en-GB"/>
              </w:rPr>
            </w:pPr>
            <w:r>
              <w:rPr>
                <w:rFonts w:asciiTheme="minorHAnsi" w:eastAsiaTheme="minorEastAsia" w:hAnsiTheme="minorHAnsi" w:cstheme="minorHAnsi"/>
                <w:sz w:val="16"/>
                <w:szCs w:val="16"/>
                <w:lang w:val="es-ES" w:eastAsia="en-GB"/>
              </w:rPr>
              <w:t>Wataniya Telecom Algérie Spa</w:t>
            </w:r>
            <w:r>
              <w:rPr>
                <w:rFonts w:asciiTheme="minorHAnsi" w:eastAsiaTheme="minorEastAsia" w:hAnsiTheme="minorHAnsi" w:cstheme="minorHAnsi" w:hint="eastAsia"/>
                <w:sz w:val="16"/>
                <w:szCs w:val="16"/>
                <w:lang w:val="es-ES"/>
              </w:rPr>
              <w:t>，阿尔及尔</w:t>
            </w:r>
          </w:p>
        </w:tc>
        <w:tc>
          <w:tcPr>
            <w:tcW w:w="1134" w:type="dxa"/>
            <w:tcBorders>
              <w:top w:val="nil"/>
              <w:left w:val="nil"/>
              <w:bottom w:val="single" w:sz="4" w:space="0" w:color="auto"/>
              <w:right w:val="single" w:sz="4" w:space="0" w:color="auto"/>
            </w:tcBorders>
            <w:shd w:val="clear" w:color="auto" w:fill="FFFFFF"/>
            <w:vAlign w:val="center"/>
            <w:hideMark/>
          </w:tcPr>
          <w:p w14:paraId="55ADA703"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2005-2007</w:t>
            </w:r>
          </w:p>
        </w:tc>
        <w:tc>
          <w:tcPr>
            <w:tcW w:w="992" w:type="dxa"/>
            <w:tcBorders>
              <w:top w:val="nil"/>
              <w:left w:val="nil"/>
              <w:bottom w:val="single" w:sz="4" w:space="0" w:color="auto"/>
              <w:right w:val="single" w:sz="4" w:space="0" w:color="auto"/>
            </w:tcBorders>
            <w:shd w:val="clear" w:color="auto" w:fill="FFFFFF"/>
            <w:vAlign w:val="center"/>
            <w:hideMark/>
          </w:tcPr>
          <w:p w14:paraId="01ECFCFE"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3,975.00</w:t>
            </w:r>
          </w:p>
        </w:tc>
        <w:tc>
          <w:tcPr>
            <w:tcW w:w="1255" w:type="dxa"/>
            <w:tcBorders>
              <w:top w:val="nil"/>
              <w:left w:val="nil"/>
              <w:bottom w:val="single" w:sz="4" w:space="0" w:color="auto"/>
              <w:right w:val="single" w:sz="4" w:space="0" w:color="auto"/>
            </w:tcBorders>
            <w:shd w:val="clear" w:color="auto" w:fill="FFFFFF"/>
            <w:vAlign w:val="center"/>
            <w:hideMark/>
          </w:tcPr>
          <w:p w14:paraId="7BB23E70"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4,947.90</w:t>
            </w:r>
          </w:p>
        </w:tc>
        <w:tc>
          <w:tcPr>
            <w:tcW w:w="1222" w:type="dxa"/>
            <w:tcBorders>
              <w:top w:val="nil"/>
              <w:left w:val="nil"/>
              <w:bottom w:val="single" w:sz="4" w:space="0" w:color="auto"/>
              <w:right w:val="single" w:sz="8" w:space="0" w:color="auto"/>
            </w:tcBorders>
            <w:shd w:val="clear" w:color="auto" w:fill="FFFFFF"/>
            <w:vAlign w:val="center"/>
            <w:hideMark/>
          </w:tcPr>
          <w:p w14:paraId="0012484D"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8,922.90</w:t>
            </w:r>
          </w:p>
        </w:tc>
      </w:tr>
      <w:tr w:rsidR="00051743" w14:paraId="003A1DDE" w14:textId="77777777" w:rsidTr="00051743">
        <w:trPr>
          <w:trHeight w:val="294"/>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53CCE3CF"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rPr>
              <w:t>埃及</w:t>
            </w:r>
          </w:p>
        </w:tc>
        <w:tc>
          <w:tcPr>
            <w:tcW w:w="3993" w:type="dxa"/>
            <w:tcBorders>
              <w:top w:val="nil"/>
              <w:left w:val="nil"/>
              <w:bottom w:val="single" w:sz="4" w:space="0" w:color="auto"/>
              <w:right w:val="single" w:sz="4" w:space="0" w:color="auto"/>
            </w:tcBorders>
            <w:shd w:val="clear" w:color="auto" w:fill="FFFFFF"/>
            <w:vAlign w:val="center"/>
            <w:hideMark/>
          </w:tcPr>
          <w:p w14:paraId="764C5E47"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val="es-ES"/>
              </w:rPr>
            </w:pPr>
            <w:r>
              <w:rPr>
                <w:rFonts w:asciiTheme="minorHAnsi" w:eastAsiaTheme="minorEastAsia" w:hAnsiTheme="minorHAnsi" w:cstheme="minorHAnsi"/>
                <w:sz w:val="16"/>
                <w:szCs w:val="16"/>
              </w:rPr>
              <w:t>Barko</w:t>
            </w:r>
            <w:r>
              <w:rPr>
                <w:rFonts w:asciiTheme="minorHAnsi" w:eastAsiaTheme="minorEastAsia" w:hAnsiTheme="minorHAnsi" w:cstheme="minorHAnsi" w:hint="eastAsia"/>
                <w:sz w:val="16"/>
                <w:szCs w:val="16"/>
              </w:rPr>
              <w:t>电话通信公司，开罗</w:t>
            </w:r>
          </w:p>
        </w:tc>
        <w:tc>
          <w:tcPr>
            <w:tcW w:w="1134" w:type="dxa"/>
            <w:tcBorders>
              <w:top w:val="nil"/>
              <w:left w:val="nil"/>
              <w:bottom w:val="single" w:sz="4" w:space="0" w:color="auto"/>
              <w:right w:val="single" w:sz="4" w:space="0" w:color="auto"/>
            </w:tcBorders>
            <w:shd w:val="clear" w:color="auto" w:fill="FFFFFF"/>
            <w:vAlign w:val="center"/>
            <w:hideMark/>
          </w:tcPr>
          <w:p w14:paraId="6AC9C114"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2002-2006</w:t>
            </w:r>
          </w:p>
        </w:tc>
        <w:tc>
          <w:tcPr>
            <w:tcW w:w="992" w:type="dxa"/>
            <w:tcBorders>
              <w:top w:val="nil"/>
              <w:left w:val="nil"/>
              <w:bottom w:val="single" w:sz="4" w:space="0" w:color="auto"/>
              <w:right w:val="single" w:sz="4" w:space="0" w:color="auto"/>
            </w:tcBorders>
            <w:shd w:val="clear" w:color="auto" w:fill="FFFFFF"/>
            <w:vAlign w:val="center"/>
            <w:hideMark/>
          </w:tcPr>
          <w:p w14:paraId="5900FCB2"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19,068.75</w:t>
            </w:r>
          </w:p>
        </w:tc>
        <w:tc>
          <w:tcPr>
            <w:tcW w:w="1255" w:type="dxa"/>
            <w:tcBorders>
              <w:top w:val="nil"/>
              <w:left w:val="nil"/>
              <w:bottom w:val="single" w:sz="4" w:space="0" w:color="auto"/>
              <w:right w:val="single" w:sz="4" w:space="0" w:color="auto"/>
            </w:tcBorders>
            <w:shd w:val="clear" w:color="auto" w:fill="FFFFFF"/>
            <w:vAlign w:val="center"/>
            <w:hideMark/>
          </w:tcPr>
          <w:p w14:paraId="15EB302D"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30,824.35</w:t>
            </w:r>
          </w:p>
        </w:tc>
        <w:tc>
          <w:tcPr>
            <w:tcW w:w="1222" w:type="dxa"/>
            <w:tcBorders>
              <w:top w:val="nil"/>
              <w:left w:val="nil"/>
              <w:bottom w:val="single" w:sz="4" w:space="0" w:color="auto"/>
              <w:right w:val="single" w:sz="8" w:space="0" w:color="auto"/>
            </w:tcBorders>
            <w:shd w:val="clear" w:color="auto" w:fill="FFFFFF"/>
            <w:vAlign w:val="center"/>
            <w:hideMark/>
          </w:tcPr>
          <w:p w14:paraId="7AA3FD52"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49,893.10</w:t>
            </w:r>
          </w:p>
        </w:tc>
      </w:tr>
      <w:tr w:rsidR="00051743" w14:paraId="768D1425" w14:textId="77777777" w:rsidTr="00051743">
        <w:trPr>
          <w:trHeight w:val="294"/>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5098707D"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埃及</w:t>
            </w:r>
          </w:p>
        </w:tc>
        <w:tc>
          <w:tcPr>
            <w:tcW w:w="3993" w:type="dxa"/>
            <w:tcBorders>
              <w:top w:val="nil"/>
              <w:left w:val="nil"/>
              <w:bottom w:val="single" w:sz="4" w:space="0" w:color="auto"/>
              <w:right w:val="single" w:sz="4" w:space="0" w:color="auto"/>
            </w:tcBorders>
            <w:shd w:val="clear" w:color="auto" w:fill="FFFFFF"/>
            <w:vAlign w:val="center"/>
            <w:hideMark/>
          </w:tcPr>
          <w:p w14:paraId="03205703"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LINKdotNET</w:t>
            </w:r>
            <w:r>
              <w:rPr>
                <w:rFonts w:asciiTheme="minorHAnsi" w:eastAsiaTheme="minorEastAsia" w:hAnsiTheme="minorHAnsi" w:cstheme="minorHAnsi" w:hint="eastAsia"/>
                <w:sz w:val="16"/>
                <w:szCs w:val="16"/>
                <w:lang w:val="es-ES"/>
              </w:rPr>
              <w:t>，</w:t>
            </w:r>
            <w:r>
              <w:rPr>
                <w:rFonts w:asciiTheme="minorHAnsi" w:eastAsiaTheme="minorEastAsia" w:hAnsiTheme="minorHAnsi" w:cstheme="minorHAnsi" w:hint="eastAsia"/>
                <w:sz w:val="16"/>
                <w:szCs w:val="16"/>
              </w:rPr>
              <w:t>开罗</w:t>
            </w:r>
          </w:p>
        </w:tc>
        <w:tc>
          <w:tcPr>
            <w:tcW w:w="1134" w:type="dxa"/>
            <w:tcBorders>
              <w:top w:val="nil"/>
              <w:left w:val="nil"/>
              <w:bottom w:val="single" w:sz="4" w:space="0" w:color="auto"/>
              <w:right w:val="single" w:sz="4" w:space="0" w:color="auto"/>
            </w:tcBorders>
            <w:shd w:val="clear" w:color="auto" w:fill="FFFFFF"/>
            <w:vAlign w:val="center"/>
            <w:hideMark/>
          </w:tcPr>
          <w:p w14:paraId="0AB6C9A9"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2008-2009</w:t>
            </w:r>
          </w:p>
        </w:tc>
        <w:tc>
          <w:tcPr>
            <w:tcW w:w="992" w:type="dxa"/>
            <w:tcBorders>
              <w:top w:val="nil"/>
              <w:left w:val="nil"/>
              <w:bottom w:val="single" w:sz="4" w:space="0" w:color="auto"/>
              <w:right w:val="single" w:sz="4" w:space="0" w:color="auto"/>
            </w:tcBorders>
            <w:shd w:val="clear" w:color="auto" w:fill="FFFFFF"/>
            <w:vAlign w:val="center"/>
            <w:hideMark/>
          </w:tcPr>
          <w:p w14:paraId="21631B63"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3,975.00</w:t>
            </w:r>
          </w:p>
        </w:tc>
        <w:tc>
          <w:tcPr>
            <w:tcW w:w="1255" w:type="dxa"/>
            <w:tcBorders>
              <w:top w:val="nil"/>
              <w:left w:val="nil"/>
              <w:bottom w:val="single" w:sz="4" w:space="0" w:color="auto"/>
              <w:right w:val="single" w:sz="4" w:space="0" w:color="auto"/>
            </w:tcBorders>
            <w:shd w:val="clear" w:color="auto" w:fill="FFFFFF"/>
            <w:vAlign w:val="center"/>
            <w:hideMark/>
          </w:tcPr>
          <w:p w14:paraId="721E57E7"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3,975.65</w:t>
            </w:r>
          </w:p>
        </w:tc>
        <w:tc>
          <w:tcPr>
            <w:tcW w:w="1222" w:type="dxa"/>
            <w:tcBorders>
              <w:top w:val="nil"/>
              <w:left w:val="nil"/>
              <w:bottom w:val="single" w:sz="4" w:space="0" w:color="auto"/>
              <w:right w:val="single" w:sz="8" w:space="0" w:color="auto"/>
            </w:tcBorders>
            <w:shd w:val="clear" w:color="auto" w:fill="FFFFFF"/>
            <w:vAlign w:val="center"/>
            <w:hideMark/>
          </w:tcPr>
          <w:p w14:paraId="111F3DA8"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7,950.65</w:t>
            </w:r>
          </w:p>
        </w:tc>
      </w:tr>
      <w:tr w:rsidR="00051743" w14:paraId="4F22FE26" w14:textId="77777777" w:rsidTr="00051743">
        <w:trPr>
          <w:trHeight w:val="309"/>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1D4ABF89"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rPr>
              <w:t>埃及</w:t>
            </w:r>
          </w:p>
        </w:tc>
        <w:tc>
          <w:tcPr>
            <w:tcW w:w="3993" w:type="dxa"/>
            <w:tcBorders>
              <w:top w:val="nil"/>
              <w:left w:val="nil"/>
              <w:bottom w:val="single" w:sz="4" w:space="0" w:color="auto"/>
              <w:right w:val="single" w:sz="4" w:space="0" w:color="auto"/>
            </w:tcBorders>
            <w:shd w:val="clear" w:color="auto" w:fill="FFFFFF"/>
            <w:vAlign w:val="center"/>
            <w:hideMark/>
          </w:tcPr>
          <w:p w14:paraId="57A2BA6B"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 xml:space="preserve">Telecon </w:t>
            </w:r>
            <w:r>
              <w:rPr>
                <w:rFonts w:asciiTheme="minorHAnsi" w:eastAsiaTheme="minorEastAsia" w:hAnsiTheme="minorHAnsi" w:cstheme="minorHAnsi" w:hint="eastAsia"/>
                <w:sz w:val="16"/>
                <w:szCs w:val="16"/>
              </w:rPr>
              <w:t>咨询公司，亚历山大港</w:t>
            </w:r>
          </w:p>
        </w:tc>
        <w:tc>
          <w:tcPr>
            <w:tcW w:w="1134" w:type="dxa"/>
            <w:tcBorders>
              <w:top w:val="nil"/>
              <w:left w:val="nil"/>
              <w:bottom w:val="single" w:sz="4" w:space="0" w:color="auto"/>
              <w:right w:val="single" w:sz="4" w:space="0" w:color="auto"/>
            </w:tcBorders>
            <w:shd w:val="clear" w:color="auto" w:fill="FFFFFF"/>
            <w:vAlign w:val="center"/>
            <w:hideMark/>
          </w:tcPr>
          <w:p w14:paraId="18D677EF"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2002-2006</w:t>
            </w:r>
          </w:p>
        </w:tc>
        <w:tc>
          <w:tcPr>
            <w:tcW w:w="992" w:type="dxa"/>
            <w:tcBorders>
              <w:top w:val="nil"/>
              <w:left w:val="nil"/>
              <w:bottom w:val="single" w:sz="4" w:space="0" w:color="auto"/>
              <w:right w:val="single" w:sz="4" w:space="0" w:color="auto"/>
            </w:tcBorders>
            <w:shd w:val="clear" w:color="auto" w:fill="FFFFFF"/>
            <w:vAlign w:val="center"/>
            <w:hideMark/>
          </w:tcPr>
          <w:p w14:paraId="76C3D63A"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19,725.00</w:t>
            </w:r>
          </w:p>
        </w:tc>
        <w:tc>
          <w:tcPr>
            <w:tcW w:w="1255" w:type="dxa"/>
            <w:tcBorders>
              <w:top w:val="nil"/>
              <w:left w:val="nil"/>
              <w:bottom w:val="single" w:sz="4" w:space="0" w:color="auto"/>
              <w:right w:val="single" w:sz="4" w:space="0" w:color="auto"/>
            </w:tcBorders>
            <w:shd w:val="clear" w:color="auto" w:fill="FFFFFF"/>
            <w:vAlign w:val="center"/>
            <w:hideMark/>
          </w:tcPr>
          <w:p w14:paraId="51FE5712"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32,383.95</w:t>
            </w:r>
          </w:p>
        </w:tc>
        <w:tc>
          <w:tcPr>
            <w:tcW w:w="1222" w:type="dxa"/>
            <w:tcBorders>
              <w:top w:val="nil"/>
              <w:left w:val="nil"/>
              <w:bottom w:val="single" w:sz="4" w:space="0" w:color="auto"/>
              <w:right w:val="single" w:sz="8" w:space="0" w:color="auto"/>
            </w:tcBorders>
            <w:shd w:val="clear" w:color="auto" w:fill="FFFFFF"/>
            <w:vAlign w:val="center"/>
            <w:hideMark/>
          </w:tcPr>
          <w:p w14:paraId="255F2BE0"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52,108.95</w:t>
            </w:r>
          </w:p>
        </w:tc>
      </w:tr>
      <w:tr w:rsidR="00051743" w14:paraId="5D9B3C4C" w14:textId="77777777" w:rsidTr="00051743">
        <w:trPr>
          <w:trHeight w:val="309"/>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0C7CE67A"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埃及</w:t>
            </w:r>
          </w:p>
        </w:tc>
        <w:tc>
          <w:tcPr>
            <w:tcW w:w="3993" w:type="dxa"/>
            <w:tcBorders>
              <w:top w:val="nil"/>
              <w:left w:val="nil"/>
              <w:bottom w:val="single" w:sz="4" w:space="0" w:color="auto"/>
              <w:right w:val="single" w:sz="4" w:space="0" w:color="auto"/>
            </w:tcBorders>
            <w:shd w:val="clear" w:color="auto" w:fill="FFFFFF"/>
            <w:vAlign w:val="center"/>
            <w:hideMark/>
          </w:tcPr>
          <w:p w14:paraId="2EA294A9"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hint="eastAsia"/>
                <w:sz w:val="16"/>
                <w:szCs w:val="16"/>
              </w:rPr>
              <w:t>国际贸易展览会，开罗</w:t>
            </w:r>
          </w:p>
        </w:tc>
        <w:tc>
          <w:tcPr>
            <w:tcW w:w="1134" w:type="dxa"/>
            <w:tcBorders>
              <w:top w:val="nil"/>
              <w:left w:val="nil"/>
              <w:bottom w:val="single" w:sz="4" w:space="0" w:color="auto"/>
              <w:right w:val="single" w:sz="4" w:space="0" w:color="auto"/>
            </w:tcBorders>
            <w:shd w:val="clear" w:color="auto" w:fill="FFFFFF"/>
            <w:vAlign w:val="center"/>
            <w:hideMark/>
          </w:tcPr>
          <w:p w14:paraId="2E2DF608"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2000-2006</w:t>
            </w:r>
          </w:p>
        </w:tc>
        <w:tc>
          <w:tcPr>
            <w:tcW w:w="992" w:type="dxa"/>
            <w:tcBorders>
              <w:top w:val="nil"/>
              <w:left w:val="nil"/>
              <w:bottom w:val="single" w:sz="4" w:space="0" w:color="auto"/>
              <w:right w:val="single" w:sz="4" w:space="0" w:color="auto"/>
            </w:tcBorders>
            <w:shd w:val="clear" w:color="auto" w:fill="FFFFFF"/>
            <w:vAlign w:val="center"/>
            <w:hideMark/>
          </w:tcPr>
          <w:p w14:paraId="34445431"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24,975.00</w:t>
            </w:r>
          </w:p>
        </w:tc>
        <w:tc>
          <w:tcPr>
            <w:tcW w:w="1255" w:type="dxa"/>
            <w:tcBorders>
              <w:top w:val="nil"/>
              <w:left w:val="nil"/>
              <w:bottom w:val="single" w:sz="4" w:space="0" w:color="auto"/>
              <w:right w:val="single" w:sz="4" w:space="0" w:color="auto"/>
            </w:tcBorders>
            <w:shd w:val="clear" w:color="auto" w:fill="FFFFFF"/>
            <w:vAlign w:val="center"/>
            <w:hideMark/>
          </w:tcPr>
          <w:p w14:paraId="3C5EB9FC"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43,624.90</w:t>
            </w:r>
          </w:p>
        </w:tc>
        <w:tc>
          <w:tcPr>
            <w:tcW w:w="1222" w:type="dxa"/>
            <w:tcBorders>
              <w:top w:val="nil"/>
              <w:left w:val="nil"/>
              <w:bottom w:val="single" w:sz="4" w:space="0" w:color="auto"/>
              <w:right w:val="single" w:sz="8" w:space="0" w:color="auto"/>
            </w:tcBorders>
            <w:shd w:val="clear" w:color="auto" w:fill="FFFFFF"/>
            <w:vAlign w:val="center"/>
            <w:hideMark/>
          </w:tcPr>
          <w:p w14:paraId="1911DEC0"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68,599.90</w:t>
            </w:r>
          </w:p>
        </w:tc>
      </w:tr>
      <w:tr w:rsidR="00051743" w14:paraId="11147913" w14:textId="77777777" w:rsidTr="00051743">
        <w:trPr>
          <w:trHeight w:val="309"/>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27651391"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印度</w:t>
            </w:r>
          </w:p>
        </w:tc>
        <w:tc>
          <w:tcPr>
            <w:tcW w:w="3993" w:type="dxa"/>
            <w:tcBorders>
              <w:top w:val="nil"/>
              <w:left w:val="nil"/>
              <w:bottom w:val="single" w:sz="4" w:space="0" w:color="auto"/>
              <w:right w:val="single" w:sz="4" w:space="0" w:color="auto"/>
            </w:tcBorders>
            <w:shd w:val="clear" w:color="auto" w:fill="FFFFFF"/>
            <w:vAlign w:val="center"/>
            <w:hideMark/>
          </w:tcPr>
          <w:p w14:paraId="6BAC60FD"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TCIL</w:t>
            </w:r>
            <w:r>
              <w:rPr>
                <w:rFonts w:asciiTheme="minorHAnsi" w:eastAsiaTheme="minorEastAsia" w:hAnsiTheme="minorHAnsi" w:cstheme="minorHAnsi" w:hint="eastAsia"/>
                <w:sz w:val="16"/>
                <w:szCs w:val="16"/>
                <w:lang w:val="es-ES"/>
              </w:rPr>
              <w:t>，</w:t>
            </w:r>
            <w:r>
              <w:rPr>
                <w:rFonts w:asciiTheme="minorHAnsi" w:eastAsiaTheme="minorEastAsia" w:hAnsiTheme="minorHAnsi" w:cstheme="minorHAnsi" w:hint="eastAsia"/>
                <w:sz w:val="16"/>
                <w:szCs w:val="16"/>
              </w:rPr>
              <w:t>新德里</w:t>
            </w:r>
          </w:p>
        </w:tc>
        <w:tc>
          <w:tcPr>
            <w:tcW w:w="1134" w:type="dxa"/>
            <w:tcBorders>
              <w:top w:val="nil"/>
              <w:left w:val="nil"/>
              <w:bottom w:val="single" w:sz="4" w:space="0" w:color="auto"/>
              <w:right w:val="single" w:sz="4" w:space="0" w:color="auto"/>
            </w:tcBorders>
            <w:shd w:val="clear" w:color="auto" w:fill="FFFFFF"/>
            <w:vAlign w:val="center"/>
            <w:hideMark/>
          </w:tcPr>
          <w:p w14:paraId="4F11B668"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2006-2007</w:t>
            </w:r>
          </w:p>
        </w:tc>
        <w:tc>
          <w:tcPr>
            <w:tcW w:w="992" w:type="dxa"/>
            <w:tcBorders>
              <w:top w:val="nil"/>
              <w:left w:val="nil"/>
              <w:bottom w:val="single" w:sz="4" w:space="0" w:color="auto"/>
              <w:right w:val="single" w:sz="4" w:space="0" w:color="auto"/>
            </w:tcBorders>
            <w:shd w:val="clear" w:color="auto" w:fill="FFFFFF"/>
            <w:vAlign w:val="center"/>
            <w:hideMark/>
          </w:tcPr>
          <w:p w14:paraId="758F8E37"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63,600.00</w:t>
            </w:r>
          </w:p>
        </w:tc>
        <w:tc>
          <w:tcPr>
            <w:tcW w:w="1255" w:type="dxa"/>
            <w:tcBorders>
              <w:top w:val="nil"/>
              <w:left w:val="nil"/>
              <w:bottom w:val="single" w:sz="4" w:space="0" w:color="auto"/>
              <w:right w:val="single" w:sz="4" w:space="0" w:color="auto"/>
            </w:tcBorders>
            <w:shd w:val="clear" w:color="auto" w:fill="FFFFFF"/>
            <w:vAlign w:val="center"/>
            <w:hideMark/>
          </w:tcPr>
          <w:p w14:paraId="1F4FDD67"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81,363.35</w:t>
            </w:r>
          </w:p>
        </w:tc>
        <w:tc>
          <w:tcPr>
            <w:tcW w:w="1222" w:type="dxa"/>
            <w:tcBorders>
              <w:top w:val="nil"/>
              <w:left w:val="nil"/>
              <w:bottom w:val="single" w:sz="4" w:space="0" w:color="auto"/>
              <w:right w:val="single" w:sz="8" w:space="0" w:color="auto"/>
            </w:tcBorders>
            <w:shd w:val="clear" w:color="auto" w:fill="FFFFFF"/>
            <w:vAlign w:val="center"/>
            <w:hideMark/>
          </w:tcPr>
          <w:p w14:paraId="55ED70FD"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144,963.35</w:t>
            </w:r>
          </w:p>
        </w:tc>
      </w:tr>
      <w:tr w:rsidR="00051743" w14:paraId="5E3E9559" w14:textId="77777777" w:rsidTr="00051743">
        <w:trPr>
          <w:trHeight w:val="309"/>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5975753D"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意大利</w:t>
            </w:r>
          </w:p>
        </w:tc>
        <w:tc>
          <w:tcPr>
            <w:tcW w:w="3993" w:type="dxa"/>
            <w:tcBorders>
              <w:top w:val="nil"/>
              <w:left w:val="nil"/>
              <w:bottom w:val="single" w:sz="4" w:space="0" w:color="auto"/>
              <w:right w:val="single" w:sz="4" w:space="0" w:color="auto"/>
            </w:tcBorders>
            <w:shd w:val="clear" w:color="auto" w:fill="FFFFFF"/>
            <w:vAlign w:val="center"/>
            <w:hideMark/>
          </w:tcPr>
          <w:p w14:paraId="0A1F8CDD"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Aethra srl</w:t>
            </w:r>
            <w:r>
              <w:rPr>
                <w:rFonts w:asciiTheme="minorHAnsi" w:eastAsiaTheme="minorEastAsia" w:hAnsiTheme="minorHAnsi" w:cstheme="minorHAnsi" w:hint="eastAsia"/>
                <w:sz w:val="16"/>
                <w:szCs w:val="16"/>
                <w:lang w:val="es-ES"/>
              </w:rPr>
              <w:t>，</w:t>
            </w:r>
            <w:r>
              <w:rPr>
                <w:rFonts w:asciiTheme="minorHAnsi" w:eastAsiaTheme="minorEastAsia" w:hAnsiTheme="minorHAnsi" w:cstheme="minorHAnsi" w:hint="eastAsia"/>
                <w:sz w:val="16"/>
                <w:szCs w:val="16"/>
                <w:lang w:eastAsia="en-GB"/>
              </w:rPr>
              <w:t>安科纳</w:t>
            </w:r>
          </w:p>
        </w:tc>
        <w:tc>
          <w:tcPr>
            <w:tcW w:w="1134" w:type="dxa"/>
            <w:tcBorders>
              <w:top w:val="nil"/>
              <w:left w:val="nil"/>
              <w:bottom w:val="single" w:sz="4" w:space="0" w:color="auto"/>
              <w:right w:val="single" w:sz="4" w:space="0" w:color="auto"/>
            </w:tcBorders>
            <w:shd w:val="clear" w:color="auto" w:fill="FFFFFF"/>
            <w:vAlign w:val="center"/>
            <w:hideMark/>
          </w:tcPr>
          <w:p w14:paraId="776BBCBE"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2007-2008</w:t>
            </w:r>
          </w:p>
        </w:tc>
        <w:tc>
          <w:tcPr>
            <w:tcW w:w="992" w:type="dxa"/>
            <w:tcBorders>
              <w:top w:val="nil"/>
              <w:left w:val="nil"/>
              <w:bottom w:val="single" w:sz="4" w:space="0" w:color="auto"/>
              <w:right w:val="single" w:sz="4" w:space="0" w:color="auto"/>
            </w:tcBorders>
            <w:shd w:val="clear" w:color="auto" w:fill="FFFFFF"/>
            <w:vAlign w:val="center"/>
            <w:hideMark/>
          </w:tcPr>
          <w:p w14:paraId="7B34C9A5"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31,800.00</w:t>
            </w:r>
          </w:p>
        </w:tc>
        <w:tc>
          <w:tcPr>
            <w:tcW w:w="1255" w:type="dxa"/>
            <w:tcBorders>
              <w:top w:val="nil"/>
              <w:left w:val="nil"/>
              <w:bottom w:val="single" w:sz="4" w:space="0" w:color="auto"/>
              <w:right w:val="single" w:sz="4" w:space="0" w:color="auto"/>
            </w:tcBorders>
            <w:shd w:val="clear" w:color="auto" w:fill="FFFFFF"/>
            <w:vAlign w:val="center"/>
            <w:hideMark/>
          </w:tcPr>
          <w:p w14:paraId="3328AC43"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3,476.45</w:t>
            </w:r>
          </w:p>
        </w:tc>
        <w:tc>
          <w:tcPr>
            <w:tcW w:w="1222" w:type="dxa"/>
            <w:tcBorders>
              <w:top w:val="nil"/>
              <w:left w:val="nil"/>
              <w:bottom w:val="single" w:sz="4" w:space="0" w:color="auto"/>
              <w:right w:val="single" w:sz="8" w:space="0" w:color="auto"/>
            </w:tcBorders>
            <w:shd w:val="clear" w:color="auto" w:fill="FFFFFF"/>
            <w:vAlign w:val="center"/>
            <w:hideMark/>
          </w:tcPr>
          <w:p w14:paraId="3A6560C7"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35,276.45</w:t>
            </w:r>
          </w:p>
        </w:tc>
      </w:tr>
      <w:tr w:rsidR="00051743" w14:paraId="75D83FBC" w14:textId="77777777" w:rsidTr="00051743">
        <w:trPr>
          <w:trHeight w:val="309"/>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21F4561E"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rPr>
              <w:t>意大利</w:t>
            </w:r>
          </w:p>
        </w:tc>
        <w:tc>
          <w:tcPr>
            <w:tcW w:w="3993" w:type="dxa"/>
            <w:tcBorders>
              <w:top w:val="nil"/>
              <w:left w:val="nil"/>
              <w:bottom w:val="single" w:sz="4" w:space="0" w:color="auto"/>
              <w:right w:val="single" w:sz="4" w:space="0" w:color="auto"/>
            </w:tcBorders>
            <w:shd w:val="clear" w:color="auto" w:fill="FFFFFF"/>
            <w:vAlign w:val="center"/>
            <w:hideMark/>
          </w:tcPr>
          <w:p w14:paraId="35988E1F"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sz w:val="16"/>
                <w:szCs w:val="16"/>
                <w:lang w:eastAsia="en-GB"/>
              </w:rPr>
              <w:t>CommeProve Technologies SpA</w:t>
            </w:r>
            <w:r>
              <w:rPr>
                <w:rFonts w:asciiTheme="minorHAnsi" w:eastAsiaTheme="minorEastAsia" w:hAnsiTheme="minorHAnsi" w:cstheme="minorHAnsi" w:hint="eastAsia"/>
                <w:sz w:val="16"/>
                <w:szCs w:val="16"/>
                <w:lang w:val="es-ES"/>
              </w:rPr>
              <w:t>，</w:t>
            </w:r>
            <w:r>
              <w:rPr>
                <w:rFonts w:asciiTheme="minorHAnsi" w:eastAsiaTheme="minorEastAsia" w:hAnsiTheme="minorHAnsi" w:cstheme="minorHAnsi" w:hint="eastAsia"/>
                <w:sz w:val="16"/>
                <w:szCs w:val="16"/>
              </w:rPr>
              <w:t>佛罗伦萨</w:t>
            </w:r>
          </w:p>
        </w:tc>
        <w:tc>
          <w:tcPr>
            <w:tcW w:w="1134" w:type="dxa"/>
            <w:tcBorders>
              <w:top w:val="nil"/>
              <w:left w:val="nil"/>
              <w:bottom w:val="single" w:sz="4" w:space="0" w:color="auto"/>
              <w:right w:val="single" w:sz="4" w:space="0" w:color="auto"/>
            </w:tcBorders>
            <w:shd w:val="clear" w:color="auto" w:fill="FFFFFF"/>
            <w:vAlign w:val="center"/>
            <w:hideMark/>
          </w:tcPr>
          <w:p w14:paraId="38911135"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2018</w:t>
            </w:r>
          </w:p>
        </w:tc>
        <w:tc>
          <w:tcPr>
            <w:tcW w:w="992" w:type="dxa"/>
            <w:tcBorders>
              <w:top w:val="nil"/>
              <w:left w:val="nil"/>
              <w:bottom w:val="single" w:sz="4" w:space="0" w:color="auto"/>
              <w:right w:val="single" w:sz="4" w:space="0" w:color="auto"/>
            </w:tcBorders>
            <w:shd w:val="clear" w:color="auto" w:fill="FFFFFF"/>
            <w:vAlign w:val="center"/>
            <w:hideMark/>
          </w:tcPr>
          <w:p w14:paraId="304DDED8"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3,533.33</w:t>
            </w:r>
          </w:p>
        </w:tc>
        <w:tc>
          <w:tcPr>
            <w:tcW w:w="1255" w:type="dxa"/>
            <w:tcBorders>
              <w:top w:val="nil"/>
              <w:left w:val="nil"/>
              <w:bottom w:val="single" w:sz="4" w:space="0" w:color="auto"/>
              <w:right w:val="single" w:sz="4" w:space="0" w:color="auto"/>
            </w:tcBorders>
            <w:shd w:val="clear" w:color="auto" w:fill="FFFFFF"/>
            <w:vAlign w:val="center"/>
            <w:hideMark/>
          </w:tcPr>
          <w:p w14:paraId="366ACDF9"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585.60</w:t>
            </w:r>
          </w:p>
        </w:tc>
        <w:tc>
          <w:tcPr>
            <w:tcW w:w="1222" w:type="dxa"/>
            <w:tcBorders>
              <w:top w:val="nil"/>
              <w:left w:val="nil"/>
              <w:bottom w:val="single" w:sz="4" w:space="0" w:color="auto"/>
              <w:right w:val="single" w:sz="8" w:space="0" w:color="auto"/>
            </w:tcBorders>
            <w:shd w:val="clear" w:color="auto" w:fill="FFFFFF"/>
            <w:vAlign w:val="center"/>
            <w:hideMark/>
          </w:tcPr>
          <w:p w14:paraId="3A6CAA91"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4,118.93</w:t>
            </w:r>
          </w:p>
        </w:tc>
      </w:tr>
      <w:tr w:rsidR="00051743" w14:paraId="1B912F6D" w14:textId="77777777" w:rsidTr="00051743">
        <w:trPr>
          <w:trHeight w:val="309"/>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0411FEF2"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rPr>
              <w:t>意大利</w:t>
            </w:r>
          </w:p>
        </w:tc>
        <w:tc>
          <w:tcPr>
            <w:tcW w:w="3993" w:type="dxa"/>
            <w:tcBorders>
              <w:top w:val="nil"/>
              <w:left w:val="nil"/>
              <w:bottom w:val="single" w:sz="4" w:space="0" w:color="auto"/>
              <w:right w:val="single" w:sz="4" w:space="0" w:color="auto"/>
            </w:tcBorders>
            <w:shd w:val="clear" w:color="auto" w:fill="FFFFFF"/>
            <w:vAlign w:val="center"/>
            <w:hideMark/>
          </w:tcPr>
          <w:p w14:paraId="416E2FE7"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sz w:val="16"/>
                <w:szCs w:val="16"/>
                <w:lang w:eastAsia="en-GB"/>
              </w:rPr>
              <w:t>Sky Chance Trading</w:t>
            </w:r>
            <w:r>
              <w:rPr>
                <w:rFonts w:asciiTheme="minorHAnsi" w:eastAsiaTheme="minorEastAsia" w:hAnsiTheme="minorHAnsi" w:cstheme="minorHAnsi" w:hint="eastAsia"/>
                <w:sz w:val="16"/>
                <w:szCs w:val="16"/>
              </w:rPr>
              <w:t>公司，罗马</w:t>
            </w:r>
          </w:p>
        </w:tc>
        <w:tc>
          <w:tcPr>
            <w:tcW w:w="1134" w:type="dxa"/>
            <w:tcBorders>
              <w:top w:val="nil"/>
              <w:left w:val="nil"/>
              <w:bottom w:val="single" w:sz="4" w:space="0" w:color="auto"/>
              <w:right w:val="single" w:sz="4" w:space="0" w:color="auto"/>
            </w:tcBorders>
            <w:shd w:val="clear" w:color="auto" w:fill="FFFFFF"/>
            <w:vAlign w:val="center"/>
            <w:hideMark/>
          </w:tcPr>
          <w:p w14:paraId="3B308E47"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2020</w:t>
            </w:r>
          </w:p>
        </w:tc>
        <w:tc>
          <w:tcPr>
            <w:tcW w:w="992" w:type="dxa"/>
            <w:tcBorders>
              <w:top w:val="nil"/>
              <w:left w:val="nil"/>
              <w:bottom w:val="single" w:sz="4" w:space="0" w:color="auto"/>
              <w:right w:val="single" w:sz="4" w:space="0" w:color="auto"/>
            </w:tcBorders>
            <w:shd w:val="clear" w:color="auto" w:fill="FFFFFF"/>
            <w:vAlign w:val="center"/>
            <w:hideMark/>
          </w:tcPr>
          <w:p w14:paraId="50CF2012"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6,183.33</w:t>
            </w:r>
          </w:p>
        </w:tc>
        <w:tc>
          <w:tcPr>
            <w:tcW w:w="1255" w:type="dxa"/>
            <w:tcBorders>
              <w:top w:val="nil"/>
              <w:left w:val="nil"/>
              <w:bottom w:val="single" w:sz="4" w:space="0" w:color="auto"/>
              <w:right w:val="single" w:sz="4" w:space="0" w:color="auto"/>
            </w:tcBorders>
            <w:shd w:val="clear" w:color="auto" w:fill="FFFFFF"/>
            <w:vAlign w:val="center"/>
            <w:hideMark/>
          </w:tcPr>
          <w:p w14:paraId="350E2A0E"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0.00</w:t>
            </w:r>
          </w:p>
        </w:tc>
        <w:tc>
          <w:tcPr>
            <w:tcW w:w="1222" w:type="dxa"/>
            <w:tcBorders>
              <w:top w:val="nil"/>
              <w:left w:val="nil"/>
              <w:bottom w:val="single" w:sz="4" w:space="0" w:color="auto"/>
              <w:right w:val="single" w:sz="8" w:space="0" w:color="auto"/>
            </w:tcBorders>
            <w:shd w:val="clear" w:color="auto" w:fill="FFFFFF"/>
            <w:vAlign w:val="center"/>
            <w:hideMark/>
          </w:tcPr>
          <w:p w14:paraId="7B703AEA"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6,183.33</w:t>
            </w:r>
          </w:p>
        </w:tc>
      </w:tr>
      <w:tr w:rsidR="00051743" w14:paraId="68DA559C" w14:textId="77777777" w:rsidTr="00051743">
        <w:trPr>
          <w:trHeight w:val="309"/>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2BD52B5C"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哈萨克斯坦</w:t>
            </w:r>
          </w:p>
        </w:tc>
        <w:tc>
          <w:tcPr>
            <w:tcW w:w="3993" w:type="dxa"/>
            <w:tcBorders>
              <w:top w:val="nil"/>
              <w:left w:val="nil"/>
              <w:bottom w:val="single" w:sz="4" w:space="0" w:color="auto"/>
              <w:right w:val="single" w:sz="4" w:space="0" w:color="auto"/>
            </w:tcBorders>
            <w:shd w:val="clear" w:color="auto" w:fill="FFFFFF"/>
            <w:vAlign w:val="center"/>
            <w:hideMark/>
          </w:tcPr>
          <w:p w14:paraId="2BED3C31"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hint="eastAsia"/>
                <w:sz w:val="16"/>
                <w:szCs w:val="16"/>
              </w:rPr>
              <w:t>哈萨克交通和通信学院，阿拉木图</w:t>
            </w:r>
          </w:p>
        </w:tc>
        <w:tc>
          <w:tcPr>
            <w:tcW w:w="1134" w:type="dxa"/>
            <w:tcBorders>
              <w:top w:val="nil"/>
              <w:left w:val="nil"/>
              <w:bottom w:val="single" w:sz="4" w:space="0" w:color="auto"/>
              <w:right w:val="single" w:sz="4" w:space="0" w:color="auto"/>
            </w:tcBorders>
            <w:shd w:val="clear" w:color="auto" w:fill="FFFFFF"/>
            <w:vAlign w:val="center"/>
            <w:hideMark/>
          </w:tcPr>
          <w:p w14:paraId="472B007D"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2008-2009</w:t>
            </w:r>
          </w:p>
        </w:tc>
        <w:tc>
          <w:tcPr>
            <w:tcW w:w="992" w:type="dxa"/>
            <w:tcBorders>
              <w:top w:val="nil"/>
              <w:left w:val="nil"/>
              <w:bottom w:val="single" w:sz="4" w:space="0" w:color="auto"/>
              <w:right w:val="single" w:sz="4" w:space="0" w:color="auto"/>
            </w:tcBorders>
            <w:shd w:val="clear" w:color="auto" w:fill="FFFFFF"/>
            <w:vAlign w:val="center"/>
            <w:hideMark/>
          </w:tcPr>
          <w:p w14:paraId="57BE8956"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4,306.25</w:t>
            </w:r>
          </w:p>
        </w:tc>
        <w:tc>
          <w:tcPr>
            <w:tcW w:w="1255" w:type="dxa"/>
            <w:tcBorders>
              <w:top w:val="nil"/>
              <w:left w:val="nil"/>
              <w:bottom w:val="single" w:sz="4" w:space="0" w:color="auto"/>
              <w:right w:val="single" w:sz="4" w:space="0" w:color="auto"/>
            </w:tcBorders>
            <w:shd w:val="clear" w:color="auto" w:fill="FFFFFF"/>
            <w:vAlign w:val="center"/>
            <w:hideMark/>
          </w:tcPr>
          <w:p w14:paraId="43A77E7C"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4,231.40</w:t>
            </w:r>
          </w:p>
        </w:tc>
        <w:tc>
          <w:tcPr>
            <w:tcW w:w="1222" w:type="dxa"/>
            <w:tcBorders>
              <w:top w:val="nil"/>
              <w:left w:val="nil"/>
              <w:bottom w:val="single" w:sz="4" w:space="0" w:color="auto"/>
              <w:right w:val="single" w:sz="8" w:space="0" w:color="auto"/>
            </w:tcBorders>
            <w:shd w:val="clear" w:color="auto" w:fill="FFFFFF"/>
            <w:vAlign w:val="center"/>
            <w:hideMark/>
          </w:tcPr>
          <w:p w14:paraId="0BAC3783"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8,537.65</w:t>
            </w:r>
          </w:p>
        </w:tc>
      </w:tr>
      <w:tr w:rsidR="00051743" w14:paraId="4695FA2F" w14:textId="77777777" w:rsidTr="00051743">
        <w:trPr>
          <w:trHeight w:val="309"/>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1B132448"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科威特</w:t>
            </w:r>
          </w:p>
        </w:tc>
        <w:tc>
          <w:tcPr>
            <w:tcW w:w="3993" w:type="dxa"/>
            <w:tcBorders>
              <w:top w:val="nil"/>
              <w:left w:val="nil"/>
              <w:bottom w:val="single" w:sz="4" w:space="0" w:color="auto"/>
              <w:right w:val="single" w:sz="4" w:space="0" w:color="auto"/>
            </w:tcBorders>
            <w:shd w:val="clear" w:color="auto" w:fill="FFFFFF"/>
            <w:vAlign w:val="center"/>
            <w:hideMark/>
          </w:tcPr>
          <w:p w14:paraId="48639321"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hint="eastAsia"/>
                <w:sz w:val="16"/>
                <w:szCs w:val="16"/>
              </w:rPr>
              <w:t>阿拉伯商业特许经营，夏威夷</w:t>
            </w:r>
          </w:p>
        </w:tc>
        <w:tc>
          <w:tcPr>
            <w:tcW w:w="1134" w:type="dxa"/>
            <w:tcBorders>
              <w:top w:val="nil"/>
              <w:left w:val="nil"/>
              <w:bottom w:val="single" w:sz="4" w:space="0" w:color="auto"/>
              <w:right w:val="single" w:sz="4" w:space="0" w:color="auto"/>
            </w:tcBorders>
            <w:shd w:val="clear" w:color="auto" w:fill="FFFFFF"/>
            <w:vAlign w:val="center"/>
            <w:hideMark/>
          </w:tcPr>
          <w:p w14:paraId="2F1042F0"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2006-2007</w:t>
            </w:r>
          </w:p>
        </w:tc>
        <w:tc>
          <w:tcPr>
            <w:tcW w:w="992" w:type="dxa"/>
            <w:tcBorders>
              <w:top w:val="nil"/>
              <w:left w:val="nil"/>
              <w:bottom w:val="single" w:sz="4" w:space="0" w:color="auto"/>
              <w:right w:val="single" w:sz="4" w:space="0" w:color="auto"/>
            </w:tcBorders>
            <w:shd w:val="clear" w:color="auto" w:fill="FFFFFF"/>
            <w:vAlign w:val="center"/>
            <w:hideMark/>
          </w:tcPr>
          <w:p w14:paraId="1DE4C4E3"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7,950.00</w:t>
            </w:r>
          </w:p>
        </w:tc>
        <w:tc>
          <w:tcPr>
            <w:tcW w:w="1255" w:type="dxa"/>
            <w:tcBorders>
              <w:top w:val="nil"/>
              <w:left w:val="nil"/>
              <w:bottom w:val="single" w:sz="4" w:space="0" w:color="auto"/>
              <w:right w:val="single" w:sz="4" w:space="0" w:color="auto"/>
            </w:tcBorders>
            <w:shd w:val="clear" w:color="auto" w:fill="FFFFFF"/>
            <w:vAlign w:val="center"/>
            <w:hideMark/>
          </w:tcPr>
          <w:p w14:paraId="6C61E7D1"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10,170.60</w:t>
            </w:r>
          </w:p>
        </w:tc>
        <w:tc>
          <w:tcPr>
            <w:tcW w:w="1222" w:type="dxa"/>
            <w:tcBorders>
              <w:top w:val="nil"/>
              <w:left w:val="nil"/>
              <w:bottom w:val="single" w:sz="4" w:space="0" w:color="auto"/>
              <w:right w:val="single" w:sz="8" w:space="0" w:color="auto"/>
            </w:tcBorders>
            <w:shd w:val="clear" w:color="auto" w:fill="FFFFFF"/>
            <w:vAlign w:val="center"/>
            <w:hideMark/>
          </w:tcPr>
          <w:p w14:paraId="03073557"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18,120.60</w:t>
            </w:r>
          </w:p>
        </w:tc>
      </w:tr>
      <w:tr w:rsidR="00051743" w14:paraId="5D1DCAA7"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02ABC408"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黎巴嫩</w:t>
            </w:r>
          </w:p>
        </w:tc>
        <w:tc>
          <w:tcPr>
            <w:tcW w:w="3993" w:type="dxa"/>
            <w:tcBorders>
              <w:top w:val="nil"/>
              <w:left w:val="nil"/>
              <w:bottom w:val="single" w:sz="4" w:space="0" w:color="auto"/>
              <w:right w:val="single" w:sz="4" w:space="0" w:color="auto"/>
            </w:tcBorders>
            <w:shd w:val="clear" w:color="auto" w:fill="FFFFFF"/>
            <w:vAlign w:val="center"/>
            <w:hideMark/>
          </w:tcPr>
          <w:p w14:paraId="128C210E"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Arabcom Hitek</w:t>
            </w:r>
            <w:r>
              <w:rPr>
                <w:rFonts w:asciiTheme="minorHAnsi" w:eastAsiaTheme="minorEastAsia" w:hAnsiTheme="minorHAnsi" w:cstheme="minorHAnsi" w:hint="eastAsia"/>
                <w:sz w:val="16"/>
                <w:szCs w:val="16"/>
              </w:rPr>
              <w:t>，贝鲁特</w:t>
            </w:r>
          </w:p>
        </w:tc>
        <w:tc>
          <w:tcPr>
            <w:tcW w:w="1134" w:type="dxa"/>
            <w:tcBorders>
              <w:top w:val="nil"/>
              <w:left w:val="nil"/>
              <w:bottom w:val="single" w:sz="4" w:space="0" w:color="auto"/>
              <w:right w:val="single" w:sz="4" w:space="0" w:color="auto"/>
            </w:tcBorders>
            <w:shd w:val="clear" w:color="auto" w:fill="FFFFFF"/>
            <w:vAlign w:val="center"/>
            <w:hideMark/>
          </w:tcPr>
          <w:p w14:paraId="24DCC7C5"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2001-2006</w:t>
            </w:r>
          </w:p>
        </w:tc>
        <w:tc>
          <w:tcPr>
            <w:tcW w:w="992" w:type="dxa"/>
            <w:tcBorders>
              <w:top w:val="nil"/>
              <w:left w:val="nil"/>
              <w:bottom w:val="single" w:sz="4" w:space="0" w:color="auto"/>
              <w:right w:val="single" w:sz="4" w:space="0" w:color="auto"/>
            </w:tcBorders>
            <w:shd w:val="clear" w:color="auto" w:fill="FFFFFF"/>
            <w:vAlign w:val="center"/>
            <w:hideMark/>
          </w:tcPr>
          <w:p w14:paraId="44E88517"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23,662.50</w:t>
            </w:r>
          </w:p>
        </w:tc>
        <w:tc>
          <w:tcPr>
            <w:tcW w:w="1255" w:type="dxa"/>
            <w:tcBorders>
              <w:top w:val="nil"/>
              <w:left w:val="nil"/>
              <w:bottom w:val="single" w:sz="4" w:space="0" w:color="auto"/>
              <w:right w:val="single" w:sz="4" w:space="0" w:color="auto"/>
            </w:tcBorders>
            <w:shd w:val="clear" w:color="auto" w:fill="FFFFFF"/>
            <w:vAlign w:val="center"/>
            <w:hideMark/>
          </w:tcPr>
          <w:p w14:paraId="2746A9DC"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40,770.85</w:t>
            </w:r>
          </w:p>
        </w:tc>
        <w:tc>
          <w:tcPr>
            <w:tcW w:w="1222" w:type="dxa"/>
            <w:tcBorders>
              <w:top w:val="nil"/>
              <w:left w:val="nil"/>
              <w:bottom w:val="single" w:sz="4" w:space="0" w:color="auto"/>
              <w:right w:val="single" w:sz="8" w:space="0" w:color="auto"/>
            </w:tcBorders>
            <w:shd w:val="clear" w:color="auto" w:fill="FFFFFF"/>
            <w:vAlign w:val="center"/>
            <w:hideMark/>
          </w:tcPr>
          <w:p w14:paraId="5CEF22FA"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64,433.35</w:t>
            </w:r>
          </w:p>
        </w:tc>
      </w:tr>
      <w:tr w:rsidR="00051743" w14:paraId="3DAEC26F"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5AF44FD8"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黎巴嫩</w:t>
            </w:r>
          </w:p>
        </w:tc>
        <w:tc>
          <w:tcPr>
            <w:tcW w:w="3993" w:type="dxa"/>
            <w:tcBorders>
              <w:top w:val="nil"/>
              <w:left w:val="nil"/>
              <w:bottom w:val="single" w:sz="4" w:space="0" w:color="auto"/>
              <w:right w:val="single" w:sz="4" w:space="0" w:color="auto"/>
            </w:tcBorders>
            <w:shd w:val="clear" w:color="auto" w:fill="FFFFFF"/>
            <w:vAlign w:val="center"/>
            <w:hideMark/>
          </w:tcPr>
          <w:p w14:paraId="69A7EFE0"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sz w:val="16"/>
                <w:szCs w:val="16"/>
              </w:rPr>
              <w:t xml:space="preserve">ExiCon </w:t>
            </w:r>
            <w:r>
              <w:rPr>
                <w:rFonts w:asciiTheme="minorHAnsi" w:eastAsiaTheme="minorEastAsia" w:hAnsiTheme="minorHAnsi" w:cstheme="minorHAnsi" w:hint="eastAsia"/>
                <w:sz w:val="16"/>
                <w:szCs w:val="16"/>
              </w:rPr>
              <w:t>国际集团，贝鲁特</w:t>
            </w:r>
          </w:p>
        </w:tc>
        <w:tc>
          <w:tcPr>
            <w:tcW w:w="1134" w:type="dxa"/>
            <w:tcBorders>
              <w:top w:val="nil"/>
              <w:left w:val="nil"/>
              <w:bottom w:val="single" w:sz="4" w:space="0" w:color="auto"/>
              <w:right w:val="single" w:sz="4" w:space="0" w:color="auto"/>
            </w:tcBorders>
            <w:shd w:val="clear" w:color="auto" w:fill="FFFFFF"/>
            <w:vAlign w:val="center"/>
            <w:hideMark/>
          </w:tcPr>
          <w:p w14:paraId="6AAA5F7B"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2010-2011</w:t>
            </w:r>
          </w:p>
        </w:tc>
        <w:tc>
          <w:tcPr>
            <w:tcW w:w="992" w:type="dxa"/>
            <w:tcBorders>
              <w:top w:val="nil"/>
              <w:left w:val="nil"/>
              <w:bottom w:val="single" w:sz="4" w:space="0" w:color="auto"/>
              <w:right w:val="single" w:sz="4" w:space="0" w:color="auto"/>
            </w:tcBorders>
            <w:shd w:val="clear" w:color="auto" w:fill="FFFFFF"/>
            <w:vAlign w:val="center"/>
            <w:hideMark/>
          </w:tcPr>
          <w:p w14:paraId="251DDC3C"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3,975.00</w:t>
            </w:r>
          </w:p>
        </w:tc>
        <w:tc>
          <w:tcPr>
            <w:tcW w:w="1255" w:type="dxa"/>
            <w:tcBorders>
              <w:top w:val="nil"/>
              <w:left w:val="nil"/>
              <w:bottom w:val="single" w:sz="4" w:space="0" w:color="auto"/>
              <w:right w:val="single" w:sz="4" w:space="0" w:color="auto"/>
            </w:tcBorders>
            <w:shd w:val="clear" w:color="auto" w:fill="FFFFFF"/>
            <w:vAlign w:val="center"/>
            <w:hideMark/>
          </w:tcPr>
          <w:p w14:paraId="0596A884"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3,028.10</w:t>
            </w:r>
          </w:p>
        </w:tc>
        <w:tc>
          <w:tcPr>
            <w:tcW w:w="1222" w:type="dxa"/>
            <w:tcBorders>
              <w:top w:val="nil"/>
              <w:left w:val="nil"/>
              <w:bottom w:val="single" w:sz="4" w:space="0" w:color="auto"/>
              <w:right w:val="single" w:sz="8" w:space="0" w:color="auto"/>
            </w:tcBorders>
            <w:shd w:val="clear" w:color="auto" w:fill="FFFFFF"/>
            <w:vAlign w:val="center"/>
            <w:hideMark/>
          </w:tcPr>
          <w:p w14:paraId="7FCB84B3"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7,003.10</w:t>
            </w:r>
          </w:p>
        </w:tc>
      </w:tr>
      <w:tr w:rsidR="00051743" w14:paraId="2DACEE10"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7465FC74"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黎巴嫩</w:t>
            </w:r>
          </w:p>
        </w:tc>
        <w:tc>
          <w:tcPr>
            <w:tcW w:w="3993" w:type="dxa"/>
            <w:tcBorders>
              <w:top w:val="nil"/>
              <w:left w:val="nil"/>
              <w:bottom w:val="single" w:sz="4" w:space="0" w:color="auto"/>
              <w:right w:val="single" w:sz="4" w:space="0" w:color="auto"/>
            </w:tcBorders>
            <w:shd w:val="clear" w:color="auto" w:fill="FFFFFF"/>
            <w:vAlign w:val="center"/>
            <w:hideMark/>
          </w:tcPr>
          <w:p w14:paraId="0792F012"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MTN/Investcom LLC</w:t>
            </w:r>
            <w:r>
              <w:rPr>
                <w:rFonts w:asciiTheme="minorHAnsi" w:eastAsiaTheme="minorEastAsia" w:hAnsiTheme="minorHAnsi" w:cstheme="minorHAnsi" w:hint="eastAsia"/>
                <w:sz w:val="16"/>
                <w:szCs w:val="16"/>
                <w:lang w:val="es-ES"/>
              </w:rPr>
              <w:t>，</w:t>
            </w:r>
            <w:r>
              <w:rPr>
                <w:rFonts w:asciiTheme="minorHAnsi" w:eastAsiaTheme="minorEastAsia" w:hAnsiTheme="minorHAnsi" w:cstheme="minorHAnsi" w:hint="eastAsia"/>
                <w:sz w:val="16"/>
                <w:szCs w:val="16"/>
              </w:rPr>
              <w:t>贝鲁特</w:t>
            </w:r>
          </w:p>
        </w:tc>
        <w:tc>
          <w:tcPr>
            <w:tcW w:w="1134" w:type="dxa"/>
            <w:tcBorders>
              <w:top w:val="nil"/>
              <w:left w:val="nil"/>
              <w:bottom w:val="single" w:sz="4" w:space="0" w:color="auto"/>
              <w:right w:val="single" w:sz="4" w:space="0" w:color="auto"/>
            </w:tcBorders>
            <w:shd w:val="clear" w:color="auto" w:fill="FFFFFF"/>
            <w:vAlign w:val="center"/>
            <w:hideMark/>
          </w:tcPr>
          <w:p w14:paraId="2B1094D1"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2008</w:t>
            </w:r>
          </w:p>
        </w:tc>
        <w:tc>
          <w:tcPr>
            <w:tcW w:w="992" w:type="dxa"/>
            <w:tcBorders>
              <w:top w:val="nil"/>
              <w:left w:val="nil"/>
              <w:bottom w:val="single" w:sz="4" w:space="0" w:color="auto"/>
              <w:right w:val="single" w:sz="4" w:space="0" w:color="auto"/>
            </w:tcBorders>
            <w:shd w:val="clear" w:color="auto" w:fill="FFFFFF"/>
            <w:vAlign w:val="center"/>
            <w:hideMark/>
          </w:tcPr>
          <w:p w14:paraId="3629EB32"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3,975.00</w:t>
            </w:r>
          </w:p>
        </w:tc>
        <w:tc>
          <w:tcPr>
            <w:tcW w:w="1255" w:type="dxa"/>
            <w:tcBorders>
              <w:top w:val="nil"/>
              <w:left w:val="nil"/>
              <w:bottom w:val="single" w:sz="4" w:space="0" w:color="auto"/>
              <w:right w:val="single" w:sz="4" w:space="0" w:color="auto"/>
            </w:tcBorders>
            <w:shd w:val="clear" w:color="auto" w:fill="FFFFFF"/>
            <w:vAlign w:val="center"/>
            <w:hideMark/>
          </w:tcPr>
          <w:p w14:paraId="0130ABC5"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4,323.50</w:t>
            </w:r>
          </w:p>
        </w:tc>
        <w:tc>
          <w:tcPr>
            <w:tcW w:w="1222" w:type="dxa"/>
            <w:tcBorders>
              <w:top w:val="nil"/>
              <w:left w:val="nil"/>
              <w:bottom w:val="single" w:sz="4" w:space="0" w:color="auto"/>
              <w:right w:val="single" w:sz="8" w:space="0" w:color="auto"/>
            </w:tcBorders>
            <w:shd w:val="clear" w:color="auto" w:fill="FFFFFF"/>
            <w:vAlign w:val="center"/>
            <w:hideMark/>
          </w:tcPr>
          <w:p w14:paraId="433A466F"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8,298.50</w:t>
            </w:r>
          </w:p>
        </w:tc>
      </w:tr>
      <w:tr w:rsidR="00051743" w14:paraId="12F8507D"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5E35A3AB"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黎巴嫩</w:t>
            </w:r>
          </w:p>
        </w:tc>
        <w:tc>
          <w:tcPr>
            <w:tcW w:w="3993" w:type="dxa"/>
            <w:tcBorders>
              <w:top w:val="nil"/>
              <w:left w:val="nil"/>
              <w:bottom w:val="single" w:sz="4" w:space="0" w:color="auto"/>
              <w:right w:val="single" w:sz="4" w:space="0" w:color="auto"/>
            </w:tcBorders>
            <w:shd w:val="clear" w:color="auto" w:fill="FFFFFF"/>
            <w:vAlign w:val="center"/>
            <w:hideMark/>
          </w:tcPr>
          <w:p w14:paraId="4AD4B861"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hint="eastAsia"/>
                <w:sz w:val="16"/>
                <w:szCs w:val="16"/>
              </w:rPr>
              <w:t>电信信息技术（</w:t>
            </w:r>
            <w:r>
              <w:rPr>
                <w:rFonts w:asciiTheme="minorHAnsi" w:eastAsiaTheme="minorEastAsia" w:hAnsiTheme="minorHAnsi" w:cstheme="minorHAnsi"/>
                <w:sz w:val="16"/>
                <w:szCs w:val="16"/>
              </w:rPr>
              <w:t>TIT</w:t>
            </w:r>
            <w:r>
              <w:rPr>
                <w:rFonts w:asciiTheme="minorHAnsi" w:eastAsiaTheme="minorEastAsia" w:hAnsiTheme="minorHAnsi" w:cstheme="minorHAnsi" w:hint="eastAsia"/>
                <w:sz w:val="16"/>
                <w:szCs w:val="16"/>
              </w:rPr>
              <w:t>），贝鲁特</w:t>
            </w:r>
          </w:p>
        </w:tc>
        <w:tc>
          <w:tcPr>
            <w:tcW w:w="1134" w:type="dxa"/>
            <w:tcBorders>
              <w:top w:val="nil"/>
              <w:left w:val="nil"/>
              <w:bottom w:val="single" w:sz="4" w:space="0" w:color="auto"/>
              <w:right w:val="single" w:sz="4" w:space="0" w:color="auto"/>
            </w:tcBorders>
            <w:shd w:val="clear" w:color="auto" w:fill="FFFFFF"/>
            <w:vAlign w:val="center"/>
            <w:hideMark/>
          </w:tcPr>
          <w:p w14:paraId="5DB2323C"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2008</w:t>
            </w:r>
          </w:p>
        </w:tc>
        <w:tc>
          <w:tcPr>
            <w:tcW w:w="992" w:type="dxa"/>
            <w:tcBorders>
              <w:top w:val="nil"/>
              <w:left w:val="nil"/>
              <w:bottom w:val="single" w:sz="4" w:space="0" w:color="auto"/>
              <w:right w:val="single" w:sz="4" w:space="0" w:color="auto"/>
            </w:tcBorders>
            <w:shd w:val="clear" w:color="auto" w:fill="FFFFFF"/>
            <w:vAlign w:val="center"/>
            <w:hideMark/>
          </w:tcPr>
          <w:p w14:paraId="183E0F33"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25,000.00</w:t>
            </w:r>
          </w:p>
        </w:tc>
        <w:tc>
          <w:tcPr>
            <w:tcW w:w="1255" w:type="dxa"/>
            <w:tcBorders>
              <w:top w:val="nil"/>
              <w:left w:val="nil"/>
              <w:bottom w:val="single" w:sz="4" w:space="0" w:color="auto"/>
              <w:right w:val="single" w:sz="4" w:space="0" w:color="auto"/>
            </w:tcBorders>
            <w:shd w:val="clear" w:color="auto" w:fill="FFFFFF"/>
            <w:vAlign w:val="center"/>
            <w:hideMark/>
          </w:tcPr>
          <w:p w14:paraId="1FD9E47B"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25,304.80</w:t>
            </w:r>
          </w:p>
        </w:tc>
        <w:tc>
          <w:tcPr>
            <w:tcW w:w="1222" w:type="dxa"/>
            <w:tcBorders>
              <w:top w:val="nil"/>
              <w:left w:val="nil"/>
              <w:bottom w:val="single" w:sz="4" w:space="0" w:color="auto"/>
              <w:right w:val="single" w:sz="8" w:space="0" w:color="auto"/>
            </w:tcBorders>
            <w:shd w:val="clear" w:color="auto" w:fill="FFFFFF"/>
            <w:vAlign w:val="center"/>
            <w:hideMark/>
          </w:tcPr>
          <w:p w14:paraId="051F0B11"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50,304.80</w:t>
            </w:r>
          </w:p>
        </w:tc>
      </w:tr>
      <w:tr w:rsidR="00051743" w14:paraId="5EB59DCD"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5B347F8F"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利比里亚</w:t>
            </w:r>
          </w:p>
        </w:tc>
        <w:tc>
          <w:tcPr>
            <w:tcW w:w="3993" w:type="dxa"/>
            <w:tcBorders>
              <w:top w:val="nil"/>
              <w:left w:val="nil"/>
              <w:bottom w:val="single" w:sz="4" w:space="0" w:color="auto"/>
              <w:right w:val="single" w:sz="4" w:space="0" w:color="auto"/>
            </w:tcBorders>
            <w:shd w:val="clear" w:color="auto" w:fill="FFFFFF"/>
            <w:vAlign w:val="center"/>
            <w:hideMark/>
          </w:tcPr>
          <w:p w14:paraId="080E7AFA"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hint="eastAsia"/>
                <w:sz w:val="16"/>
                <w:szCs w:val="16"/>
              </w:rPr>
              <w:t>西非电信有限公司，蒙罗维亚</w:t>
            </w:r>
          </w:p>
        </w:tc>
        <w:tc>
          <w:tcPr>
            <w:tcW w:w="1134" w:type="dxa"/>
            <w:tcBorders>
              <w:top w:val="nil"/>
              <w:left w:val="nil"/>
              <w:bottom w:val="single" w:sz="4" w:space="0" w:color="auto"/>
              <w:right w:val="single" w:sz="4" w:space="0" w:color="auto"/>
            </w:tcBorders>
            <w:shd w:val="clear" w:color="auto" w:fill="FFFFFF"/>
            <w:vAlign w:val="center"/>
            <w:hideMark/>
          </w:tcPr>
          <w:p w14:paraId="2E907D1F"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2007</w:t>
            </w:r>
          </w:p>
        </w:tc>
        <w:tc>
          <w:tcPr>
            <w:tcW w:w="992" w:type="dxa"/>
            <w:tcBorders>
              <w:top w:val="nil"/>
              <w:left w:val="nil"/>
              <w:bottom w:val="single" w:sz="4" w:space="0" w:color="auto"/>
              <w:right w:val="single" w:sz="4" w:space="0" w:color="auto"/>
            </w:tcBorders>
            <w:shd w:val="clear" w:color="auto" w:fill="FFFFFF"/>
            <w:vAlign w:val="center"/>
            <w:hideMark/>
          </w:tcPr>
          <w:p w14:paraId="781CDFDB"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3,975.00</w:t>
            </w:r>
          </w:p>
        </w:tc>
        <w:tc>
          <w:tcPr>
            <w:tcW w:w="1255" w:type="dxa"/>
            <w:tcBorders>
              <w:top w:val="nil"/>
              <w:left w:val="nil"/>
              <w:bottom w:val="single" w:sz="4" w:space="0" w:color="auto"/>
              <w:right w:val="single" w:sz="4" w:space="0" w:color="auto"/>
            </w:tcBorders>
            <w:shd w:val="clear" w:color="auto" w:fill="FFFFFF"/>
            <w:vAlign w:val="center"/>
            <w:hideMark/>
          </w:tcPr>
          <w:p w14:paraId="06C4CD59"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4,821.40</w:t>
            </w:r>
          </w:p>
        </w:tc>
        <w:tc>
          <w:tcPr>
            <w:tcW w:w="1222" w:type="dxa"/>
            <w:tcBorders>
              <w:top w:val="nil"/>
              <w:left w:val="nil"/>
              <w:bottom w:val="single" w:sz="4" w:space="0" w:color="auto"/>
              <w:right w:val="single" w:sz="8" w:space="0" w:color="auto"/>
            </w:tcBorders>
            <w:shd w:val="clear" w:color="auto" w:fill="FFFFFF"/>
            <w:vAlign w:val="center"/>
            <w:hideMark/>
          </w:tcPr>
          <w:p w14:paraId="47067B51"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8,796.40</w:t>
            </w:r>
          </w:p>
        </w:tc>
      </w:tr>
      <w:tr w:rsidR="00051743" w14:paraId="1E2EECD4"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7873B755"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毛里塔尼亚</w:t>
            </w:r>
          </w:p>
        </w:tc>
        <w:tc>
          <w:tcPr>
            <w:tcW w:w="3993" w:type="dxa"/>
            <w:tcBorders>
              <w:top w:val="nil"/>
              <w:left w:val="nil"/>
              <w:bottom w:val="single" w:sz="4" w:space="0" w:color="auto"/>
              <w:right w:val="single" w:sz="4" w:space="0" w:color="auto"/>
            </w:tcBorders>
            <w:shd w:val="clear" w:color="auto" w:fill="FFFFFF"/>
            <w:vAlign w:val="center"/>
            <w:hideMark/>
          </w:tcPr>
          <w:p w14:paraId="0A4D2D5F"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MAURITEL SA, Nouakchott</w:t>
            </w:r>
          </w:p>
        </w:tc>
        <w:tc>
          <w:tcPr>
            <w:tcW w:w="1134" w:type="dxa"/>
            <w:tcBorders>
              <w:top w:val="nil"/>
              <w:left w:val="nil"/>
              <w:bottom w:val="single" w:sz="4" w:space="0" w:color="auto"/>
              <w:right w:val="single" w:sz="4" w:space="0" w:color="auto"/>
            </w:tcBorders>
            <w:shd w:val="clear" w:color="auto" w:fill="FFFFFF"/>
            <w:vAlign w:val="center"/>
            <w:hideMark/>
          </w:tcPr>
          <w:p w14:paraId="4DD241CB"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2008</w:t>
            </w:r>
          </w:p>
        </w:tc>
        <w:tc>
          <w:tcPr>
            <w:tcW w:w="992" w:type="dxa"/>
            <w:tcBorders>
              <w:top w:val="nil"/>
              <w:left w:val="nil"/>
              <w:bottom w:val="single" w:sz="4" w:space="0" w:color="auto"/>
              <w:right w:val="single" w:sz="4" w:space="0" w:color="auto"/>
            </w:tcBorders>
            <w:shd w:val="clear" w:color="auto" w:fill="FFFFFF"/>
            <w:vAlign w:val="center"/>
            <w:hideMark/>
          </w:tcPr>
          <w:p w14:paraId="1632F000"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35,775.00</w:t>
            </w:r>
          </w:p>
        </w:tc>
        <w:tc>
          <w:tcPr>
            <w:tcW w:w="1255" w:type="dxa"/>
            <w:tcBorders>
              <w:top w:val="nil"/>
              <w:left w:val="nil"/>
              <w:bottom w:val="single" w:sz="4" w:space="0" w:color="auto"/>
              <w:right w:val="single" w:sz="4" w:space="0" w:color="auto"/>
            </w:tcBorders>
            <w:shd w:val="clear" w:color="auto" w:fill="FFFFFF"/>
            <w:vAlign w:val="center"/>
            <w:hideMark/>
          </w:tcPr>
          <w:p w14:paraId="3B2DEF04"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38,910.85</w:t>
            </w:r>
          </w:p>
        </w:tc>
        <w:tc>
          <w:tcPr>
            <w:tcW w:w="1222" w:type="dxa"/>
            <w:tcBorders>
              <w:top w:val="nil"/>
              <w:left w:val="nil"/>
              <w:bottom w:val="single" w:sz="4" w:space="0" w:color="auto"/>
              <w:right w:val="single" w:sz="8" w:space="0" w:color="auto"/>
            </w:tcBorders>
            <w:shd w:val="clear" w:color="auto" w:fill="FFFFFF"/>
            <w:vAlign w:val="center"/>
            <w:hideMark/>
          </w:tcPr>
          <w:p w14:paraId="6C373D13"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74,685.85</w:t>
            </w:r>
          </w:p>
        </w:tc>
      </w:tr>
      <w:tr w:rsidR="00051743" w14:paraId="207203A0"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09403C4A"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荷兰</w:t>
            </w:r>
          </w:p>
        </w:tc>
        <w:tc>
          <w:tcPr>
            <w:tcW w:w="3993" w:type="dxa"/>
            <w:tcBorders>
              <w:top w:val="nil"/>
              <w:left w:val="nil"/>
              <w:bottom w:val="single" w:sz="4" w:space="0" w:color="auto"/>
              <w:right w:val="single" w:sz="4" w:space="0" w:color="auto"/>
            </w:tcBorders>
            <w:shd w:val="clear" w:color="auto" w:fill="FFFFFF"/>
            <w:vAlign w:val="center"/>
            <w:hideMark/>
          </w:tcPr>
          <w:p w14:paraId="00558A00"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SMITCOMS N.V.</w:t>
            </w:r>
            <w:r>
              <w:rPr>
                <w:rFonts w:asciiTheme="minorHAnsi" w:eastAsiaTheme="minorEastAsia" w:hAnsiTheme="minorHAnsi" w:cstheme="minorHAnsi" w:hint="eastAsia"/>
                <w:sz w:val="16"/>
                <w:szCs w:val="16"/>
                <w:lang w:val="es-ES"/>
              </w:rPr>
              <w:t>，</w:t>
            </w:r>
            <w:r>
              <w:rPr>
                <w:rFonts w:asciiTheme="minorHAnsi" w:eastAsiaTheme="minorEastAsia" w:hAnsiTheme="minorHAnsi" w:cstheme="minorHAnsi" w:hint="eastAsia"/>
                <w:sz w:val="16"/>
                <w:szCs w:val="16"/>
                <w:lang w:eastAsia="en-GB"/>
              </w:rPr>
              <w:t>荷属圣马丁</w:t>
            </w:r>
          </w:p>
        </w:tc>
        <w:tc>
          <w:tcPr>
            <w:tcW w:w="1134" w:type="dxa"/>
            <w:tcBorders>
              <w:top w:val="nil"/>
              <w:left w:val="nil"/>
              <w:bottom w:val="single" w:sz="4" w:space="0" w:color="auto"/>
              <w:right w:val="single" w:sz="4" w:space="0" w:color="auto"/>
            </w:tcBorders>
            <w:shd w:val="clear" w:color="auto" w:fill="FFFFFF"/>
            <w:vAlign w:val="center"/>
            <w:hideMark/>
          </w:tcPr>
          <w:p w14:paraId="6C9BCE6E"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2004-2007</w:t>
            </w:r>
          </w:p>
        </w:tc>
        <w:tc>
          <w:tcPr>
            <w:tcW w:w="992" w:type="dxa"/>
            <w:tcBorders>
              <w:top w:val="nil"/>
              <w:left w:val="nil"/>
              <w:bottom w:val="single" w:sz="4" w:space="0" w:color="auto"/>
              <w:right w:val="single" w:sz="4" w:space="0" w:color="auto"/>
            </w:tcBorders>
            <w:shd w:val="clear" w:color="auto" w:fill="FFFFFF"/>
            <w:vAlign w:val="center"/>
            <w:hideMark/>
          </w:tcPr>
          <w:p w14:paraId="304B4727"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253,200.00</w:t>
            </w:r>
          </w:p>
        </w:tc>
        <w:tc>
          <w:tcPr>
            <w:tcW w:w="1255" w:type="dxa"/>
            <w:tcBorders>
              <w:top w:val="nil"/>
              <w:left w:val="nil"/>
              <w:bottom w:val="single" w:sz="4" w:space="0" w:color="auto"/>
              <w:right w:val="single" w:sz="4" w:space="0" w:color="auto"/>
            </w:tcBorders>
            <w:shd w:val="clear" w:color="auto" w:fill="FFFFFF"/>
            <w:vAlign w:val="center"/>
            <w:hideMark/>
          </w:tcPr>
          <w:p w14:paraId="52F56853"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359,330.80</w:t>
            </w:r>
          </w:p>
        </w:tc>
        <w:tc>
          <w:tcPr>
            <w:tcW w:w="1222" w:type="dxa"/>
            <w:tcBorders>
              <w:top w:val="nil"/>
              <w:left w:val="nil"/>
              <w:bottom w:val="single" w:sz="4" w:space="0" w:color="auto"/>
              <w:right w:val="single" w:sz="8" w:space="0" w:color="auto"/>
            </w:tcBorders>
            <w:shd w:val="clear" w:color="auto" w:fill="FFFFFF"/>
            <w:vAlign w:val="center"/>
            <w:hideMark/>
          </w:tcPr>
          <w:p w14:paraId="2BB02B18"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612,530.80</w:t>
            </w:r>
          </w:p>
        </w:tc>
      </w:tr>
      <w:tr w:rsidR="00051743" w14:paraId="5BD31B70"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5101C4AD"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巴基斯坦</w:t>
            </w:r>
          </w:p>
        </w:tc>
        <w:tc>
          <w:tcPr>
            <w:tcW w:w="3993" w:type="dxa"/>
            <w:tcBorders>
              <w:top w:val="nil"/>
              <w:left w:val="nil"/>
              <w:bottom w:val="single" w:sz="4" w:space="0" w:color="auto"/>
              <w:right w:val="single" w:sz="4" w:space="0" w:color="auto"/>
            </w:tcBorders>
            <w:shd w:val="clear" w:color="auto" w:fill="FFFFFF"/>
            <w:vAlign w:val="center"/>
            <w:hideMark/>
          </w:tcPr>
          <w:p w14:paraId="4BE2F97D"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Paktel Limited</w:t>
            </w:r>
            <w:r>
              <w:rPr>
                <w:rFonts w:asciiTheme="minorHAnsi" w:eastAsiaTheme="minorEastAsia" w:hAnsiTheme="minorHAnsi" w:cstheme="minorHAnsi" w:hint="eastAsia"/>
                <w:sz w:val="16"/>
                <w:szCs w:val="16"/>
                <w:lang w:val="es-ES"/>
              </w:rPr>
              <w:t>，</w:t>
            </w:r>
            <w:r>
              <w:rPr>
                <w:rFonts w:asciiTheme="minorHAnsi" w:eastAsiaTheme="minorEastAsia" w:hAnsiTheme="minorHAnsi" w:cstheme="minorHAnsi" w:hint="eastAsia"/>
                <w:sz w:val="16"/>
                <w:szCs w:val="16"/>
              </w:rPr>
              <w:t>伊斯兰堡</w:t>
            </w:r>
          </w:p>
        </w:tc>
        <w:tc>
          <w:tcPr>
            <w:tcW w:w="1134" w:type="dxa"/>
            <w:tcBorders>
              <w:top w:val="nil"/>
              <w:left w:val="nil"/>
              <w:bottom w:val="single" w:sz="4" w:space="0" w:color="auto"/>
              <w:right w:val="single" w:sz="4" w:space="0" w:color="auto"/>
            </w:tcBorders>
            <w:shd w:val="clear" w:color="auto" w:fill="FFFFFF"/>
            <w:vAlign w:val="center"/>
            <w:hideMark/>
          </w:tcPr>
          <w:p w14:paraId="5D8A05AD"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2007</w:t>
            </w:r>
          </w:p>
        </w:tc>
        <w:tc>
          <w:tcPr>
            <w:tcW w:w="992" w:type="dxa"/>
            <w:tcBorders>
              <w:top w:val="nil"/>
              <w:left w:val="nil"/>
              <w:bottom w:val="single" w:sz="4" w:space="0" w:color="auto"/>
              <w:right w:val="single" w:sz="4" w:space="0" w:color="auto"/>
            </w:tcBorders>
            <w:shd w:val="clear" w:color="auto" w:fill="FFFFFF"/>
            <w:vAlign w:val="center"/>
            <w:hideMark/>
          </w:tcPr>
          <w:p w14:paraId="1308B2D0"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3,975.00</w:t>
            </w:r>
          </w:p>
        </w:tc>
        <w:tc>
          <w:tcPr>
            <w:tcW w:w="1255" w:type="dxa"/>
            <w:tcBorders>
              <w:top w:val="nil"/>
              <w:left w:val="nil"/>
              <w:bottom w:val="single" w:sz="4" w:space="0" w:color="auto"/>
              <w:right w:val="single" w:sz="4" w:space="0" w:color="auto"/>
            </w:tcBorders>
            <w:shd w:val="clear" w:color="auto" w:fill="FFFFFF"/>
            <w:vAlign w:val="center"/>
            <w:hideMark/>
          </w:tcPr>
          <w:p w14:paraId="4FC09DCB"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4,821.40</w:t>
            </w:r>
          </w:p>
        </w:tc>
        <w:tc>
          <w:tcPr>
            <w:tcW w:w="1222" w:type="dxa"/>
            <w:tcBorders>
              <w:top w:val="nil"/>
              <w:left w:val="nil"/>
              <w:bottom w:val="single" w:sz="4" w:space="0" w:color="auto"/>
              <w:right w:val="single" w:sz="8" w:space="0" w:color="auto"/>
            </w:tcBorders>
            <w:shd w:val="clear" w:color="auto" w:fill="FFFFFF"/>
            <w:vAlign w:val="center"/>
            <w:hideMark/>
          </w:tcPr>
          <w:p w14:paraId="2B72527C"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8,796.40</w:t>
            </w:r>
          </w:p>
        </w:tc>
      </w:tr>
      <w:tr w:rsidR="00051743" w14:paraId="258DBE74"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4CD080F6"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菲律宾</w:t>
            </w:r>
          </w:p>
        </w:tc>
        <w:tc>
          <w:tcPr>
            <w:tcW w:w="3993" w:type="dxa"/>
            <w:tcBorders>
              <w:top w:val="nil"/>
              <w:left w:val="nil"/>
              <w:bottom w:val="single" w:sz="4" w:space="0" w:color="auto"/>
              <w:right w:val="single" w:sz="4" w:space="0" w:color="auto"/>
            </w:tcBorders>
            <w:shd w:val="clear" w:color="auto" w:fill="FFFFFF"/>
            <w:vAlign w:val="center"/>
            <w:hideMark/>
          </w:tcPr>
          <w:p w14:paraId="75F03F12"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PhilCom</w:t>
            </w:r>
            <w:r>
              <w:rPr>
                <w:rFonts w:asciiTheme="minorHAnsi" w:eastAsiaTheme="minorEastAsia" w:hAnsiTheme="minorHAnsi" w:cstheme="minorHAnsi" w:hint="eastAsia"/>
                <w:sz w:val="16"/>
                <w:szCs w:val="16"/>
                <w:lang w:val="es-ES"/>
              </w:rPr>
              <w:t>，</w:t>
            </w:r>
            <w:r>
              <w:rPr>
                <w:rFonts w:asciiTheme="minorHAnsi" w:eastAsiaTheme="minorEastAsia" w:hAnsiTheme="minorHAnsi" w:cstheme="minorHAnsi" w:hint="eastAsia"/>
                <w:sz w:val="16"/>
                <w:szCs w:val="16"/>
                <w:lang w:eastAsia="en-GB"/>
              </w:rPr>
              <w:t>马卡蒂市</w:t>
            </w:r>
          </w:p>
        </w:tc>
        <w:tc>
          <w:tcPr>
            <w:tcW w:w="1134" w:type="dxa"/>
            <w:tcBorders>
              <w:top w:val="nil"/>
              <w:left w:val="nil"/>
              <w:bottom w:val="single" w:sz="4" w:space="0" w:color="auto"/>
              <w:right w:val="single" w:sz="4" w:space="0" w:color="auto"/>
            </w:tcBorders>
            <w:shd w:val="clear" w:color="auto" w:fill="FFFFFF"/>
            <w:vAlign w:val="center"/>
            <w:hideMark/>
          </w:tcPr>
          <w:p w14:paraId="1CB09059"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2007-2009</w:t>
            </w:r>
          </w:p>
        </w:tc>
        <w:tc>
          <w:tcPr>
            <w:tcW w:w="992" w:type="dxa"/>
            <w:tcBorders>
              <w:top w:val="nil"/>
              <w:left w:val="nil"/>
              <w:bottom w:val="single" w:sz="4" w:space="0" w:color="auto"/>
              <w:right w:val="single" w:sz="4" w:space="0" w:color="auto"/>
            </w:tcBorders>
            <w:shd w:val="clear" w:color="auto" w:fill="FFFFFF"/>
            <w:vAlign w:val="center"/>
            <w:hideMark/>
          </w:tcPr>
          <w:p w14:paraId="3C9E7515"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3,975.00</w:t>
            </w:r>
          </w:p>
        </w:tc>
        <w:tc>
          <w:tcPr>
            <w:tcW w:w="1255" w:type="dxa"/>
            <w:tcBorders>
              <w:top w:val="nil"/>
              <w:left w:val="nil"/>
              <w:bottom w:val="single" w:sz="4" w:space="0" w:color="auto"/>
              <w:right w:val="single" w:sz="4" w:space="0" w:color="auto"/>
            </w:tcBorders>
            <w:shd w:val="clear" w:color="auto" w:fill="FFFFFF"/>
            <w:vAlign w:val="center"/>
            <w:hideMark/>
          </w:tcPr>
          <w:p w14:paraId="25FE7CCC"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3,977.65</w:t>
            </w:r>
          </w:p>
        </w:tc>
        <w:tc>
          <w:tcPr>
            <w:tcW w:w="1222" w:type="dxa"/>
            <w:tcBorders>
              <w:top w:val="nil"/>
              <w:left w:val="nil"/>
              <w:bottom w:val="single" w:sz="4" w:space="0" w:color="auto"/>
              <w:right w:val="single" w:sz="8" w:space="0" w:color="auto"/>
            </w:tcBorders>
            <w:shd w:val="clear" w:color="auto" w:fill="FFFFFF"/>
            <w:vAlign w:val="center"/>
            <w:hideMark/>
          </w:tcPr>
          <w:p w14:paraId="2F06739B"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7,952.65</w:t>
            </w:r>
          </w:p>
        </w:tc>
      </w:tr>
      <w:tr w:rsidR="00051743" w14:paraId="11C30BD9"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49D02402"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罗马尼亚</w:t>
            </w:r>
          </w:p>
        </w:tc>
        <w:tc>
          <w:tcPr>
            <w:tcW w:w="3993" w:type="dxa"/>
            <w:tcBorders>
              <w:top w:val="nil"/>
              <w:left w:val="nil"/>
              <w:bottom w:val="single" w:sz="4" w:space="0" w:color="auto"/>
              <w:right w:val="single" w:sz="4" w:space="0" w:color="auto"/>
            </w:tcBorders>
            <w:shd w:val="clear" w:color="auto" w:fill="FFFFFF"/>
            <w:vAlign w:val="center"/>
            <w:hideMark/>
          </w:tcPr>
          <w:p w14:paraId="51023F96"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hint="eastAsia"/>
                <w:sz w:val="16"/>
                <w:szCs w:val="16"/>
              </w:rPr>
              <w:t>布加勒斯特协会理工学院，布加勒斯特</w:t>
            </w:r>
          </w:p>
        </w:tc>
        <w:tc>
          <w:tcPr>
            <w:tcW w:w="1134" w:type="dxa"/>
            <w:tcBorders>
              <w:top w:val="nil"/>
              <w:left w:val="nil"/>
              <w:bottom w:val="single" w:sz="4" w:space="0" w:color="auto"/>
              <w:right w:val="single" w:sz="4" w:space="0" w:color="auto"/>
            </w:tcBorders>
            <w:shd w:val="clear" w:color="auto" w:fill="FFFFFF"/>
            <w:vAlign w:val="center"/>
            <w:hideMark/>
          </w:tcPr>
          <w:p w14:paraId="5E4E35AE"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2009-2010</w:t>
            </w:r>
          </w:p>
        </w:tc>
        <w:tc>
          <w:tcPr>
            <w:tcW w:w="992" w:type="dxa"/>
            <w:tcBorders>
              <w:top w:val="nil"/>
              <w:left w:val="nil"/>
              <w:bottom w:val="single" w:sz="4" w:space="0" w:color="auto"/>
              <w:right w:val="single" w:sz="4" w:space="0" w:color="auto"/>
            </w:tcBorders>
            <w:shd w:val="clear" w:color="auto" w:fill="FFFFFF"/>
            <w:vAlign w:val="center"/>
            <w:hideMark/>
          </w:tcPr>
          <w:p w14:paraId="796E4C65"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3,975.00</w:t>
            </w:r>
          </w:p>
        </w:tc>
        <w:tc>
          <w:tcPr>
            <w:tcW w:w="1255" w:type="dxa"/>
            <w:tcBorders>
              <w:top w:val="nil"/>
              <w:left w:val="nil"/>
              <w:bottom w:val="single" w:sz="4" w:space="0" w:color="auto"/>
              <w:right w:val="single" w:sz="4" w:space="0" w:color="auto"/>
            </w:tcBorders>
            <w:shd w:val="clear" w:color="auto" w:fill="FFFFFF"/>
            <w:vAlign w:val="center"/>
            <w:hideMark/>
          </w:tcPr>
          <w:p w14:paraId="1775A605"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3,503.90</w:t>
            </w:r>
          </w:p>
        </w:tc>
        <w:tc>
          <w:tcPr>
            <w:tcW w:w="1222" w:type="dxa"/>
            <w:tcBorders>
              <w:top w:val="nil"/>
              <w:left w:val="nil"/>
              <w:bottom w:val="single" w:sz="4" w:space="0" w:color="auto"/>
              <w:right w:val="single" w:sz="8" w:space="0" w:color="auto"/>
            </w:tcBorders>
            <w:shd w:val="clear" w:color="auto" w:fill="FFFFFF"/>
            <w:vAlign w:val="center"/>
            <w:hideMark/>
          </w:tcPr>
          <w:p w14:paraId="176ED3E1"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7,478.90</w:t>
            </w:r>
          </w:p>
        </w:tc>
      </w:tr>
      <w:tr w:rsidR="00051743" w14:paraId="745F68B3" w14:textId="77777777" w:rsidTr="00051743">
        <w:trPr>
          <w:trHeight w:val="401"/>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02AA44A6"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lastRenderedPageBreak/>
              <w:t>俄罗斯联邦</w:t>
            </w:r>
          </w:p>
        </w:tc>
        <w:tc>
          <w:tcPr>
            <w:tcW w:w="3993" w:type="dxa"/>
            <w:tcBorders>
              <w:top w:val="nil"/>
              <w:left w:val="nil"/>
              <w:bottom w:val="single" w:sz="4" w:space="0" w:color="auto"/>
              <w:right w:val="single" w:sz="4" w:space="0" w:color="auto"/>
            </w:tcBorders>
            <w:shd w:val="clear" w:color="auto" w:fill="FFFFFF"/>
            <w:vAlign w:val="center"/>
            <w:hideMark/>
          </w:tcPr>
          <w:p w14:paraId="59184C5A"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sz w:val="16"/>
                <w:szCs w:val="16"/>
              </w:rPr>
              <w:t>JSC</w:t>
            </w:r>
            <w:r>
              <w:rPr>
                <w:rFonts w:asciiTheme="minorHAnsi" w:eastAsiaTheme="minorEastAsia" w:hAnsiTheme="minorHAnsi" w:cstheme="minorHAnsi" w:hint="eastAsia"/>
                <w:sz w:val="16"/>
                <w:szCs w:val="16"/>
              </w:rPr>
              <w:t>国家远程医疗机构，莫斯科</w:t>
            </w:r>
          </w:p>
        </w:tc>
        <w:tc>
          <w:tcPr>
            <w:tcW w:w="1134" w:type="dxa"/>
            <w:tcBorders>
              <w:top w:val="nil"/>
              <w:left w:val="nil"/>
              <w:bottom w:val="single" w:sz="4" w:space="0" w:color="auto"/>
              <w:right w:val="single" w:sz="4" w:space="0" w:color="auto"/>
            </w:tcBorders>
            <w:shd w:val="clear" w:color="auto" w:fill="FFFFFF"/>
            <w:vAlign w:val="center"/>
            <w:hideMark/>
          </w:tcPr>
          <w:p w14:paraId="1435ED72"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2012</w:t>
            </w:r>
          </w:p>
        </w:tc>
        <w:tc>
          <w:tcPr>
            <w:tcW w:w="992" w:type="dxa"/>
            <w:tcBorders>
              <w:top w:val="nil"/>
              <w:left w:val="nil"/>
              <w:bottom w:val="single" w:sz="4" w:space="0" w:color="auto"/>
              <w:right w:val="single" w:sz="4" w:space="0" w:color="auto"/>
            </w:tcBorders>
            <w:shd w:val="clear" w:color="auto" w:fill="FFFFFF"/>
            <w:vAlign w:val="center"/>
            <w:hideMark/>
          </w:tcPr>
          <w:p w14:paraId="73E2E33C"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2,981.25</w:t>
            </w:r>
          </w:p>
        </w:tc>
        <w:tc>
          <w:tcPr>
            <w:tcW w:w="1255" w:type="dxa"/>
            <w:tcBorders>
              <w:top w:val="nil"/>
              <w:left w:val="nil"/>
              <w:bottom w:val="single" w:sz="4" w:space="0" w:color="auto"/>
              <w:right w:val="single" w:sz="4" w:space="0" w:color="auto"/>
            </w:tcBorders>
            <w:shd w:val="clear" w:color="auto" w:fill="FFFFFF"/>
            <w:vAlign w:val="center"/>
            <w:hideMark/>
          </w:tcPr>
          <w:p w14:paraId="6234772C"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1,948.60</w:t>
            </w:r>
          </w:p>
        </w:tc>
        <w:tc>
          <w:tcPr>
            <w:tcW w:w="1222" w:type="dxa"/>
            <w:tcBorders>
              <w:top w:val="nil"/>
              <w:left w:val="nil"/>
              <w:bottom w:val="single" w:sz="4" w:space="0" w:color="auto"/>
              <w:right w:val="single" w:sz="8" w:space="0" w:color="auto"/>
            </w:tcBorders>
            <w:shd w:val="clear" w:color="auto" w:fill="FFFFFF"/>
            <w:vAlign w:val="center"/>
            <w:hideMark/>
          </w:tcPr>
          <w:p w14:paraId="11CCAEED"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4,929.85</w:t>
            </w:r>
          </w:p>
        </w:tc>
      </w:tr>
      <w:tr w:rsidR="00051743" w14:paraId="667FE25E"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0B409A7C"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索马里</w:t>
            </w:r>
          </w:p>
        </w:tc>
        <w:tc>
          <w:tcPr>
            <w:tcW w:w="3993" w:type="dxa"/>
            <w:tcBorders>
              <w:top w:val="nil"/>
              <w:left w:val="nil"/>
              <w:bottom w:val="single" w:sz="4" w:space="0" w:color="auto"/>
              <w:right w:val="single" w:sz="4" w:space="0" w:color="auto"/>
            </w:tcBorders>
            <w:shd w:val="clear" w:color="auto" w:fill="FFFFFF"/>
            <w:vAlign w:val="center"/>
            <w:hideMark/>
          </w:tcPr>
          <w:p w14:paraId="48733979"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hint="eastAsia"/>
                <w:sz w:val="16"/>
                <w:szCs w:val="16"/>
              </w:rPr>
              <w:t>索马里电信公司，摩加迪沙</w:t>
            </w:r>
          </w:p>
        </w:tc>
        <w:tc>
          <w:tcPr>
            <w:tcW w:w="1134" w:type="dxa"/>
            <w:tcBorders>
              <w:top w:val="nil"/>
              <w:left w:val="nil"/>
              <w:bottom w:val="single" w:sz="4" w:space="0" w:color="auto"/>
              <w:right w:val="single" w:sz="4" w:space="0" w:color="auto"/>
            </w:tcBorders>
            <w:shd w:val="clear" w:color="auto" w:fill="FFFFFF"/>
            <w:vAlign w:val="center"/>
            <w:hideMark/>
          </w:tcPr>
          <w:p w14:paraId="0770BA2A"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2005-2007</w:t>
            </w:r>
          </w:p>
        </w:tc>
        <w:tc>
          <w:tcPr>
            <w:tcW w:w="992" w:type="dxa"/>
            <w:tcBorders>
              <w:top w:val="nil"/>
              <w:left w:val="nil"/>
              <w:bottom w:val="single" w:sz="4" w:space="0" w:color="auto"/>
              <w:right w:val="single" w:sz="4" w:space="0" w:color="auto"/>
            </w:tcBorders>
            <w:shd w:val="clear" w:color="auto" w:fill="FFFFFF"/>
            <w:vAlign w:val="center"/>
            <w:hideMark/>
          </w:tcPr>
          <w:p w14:paraId="0AA2A39E"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8,278.10</w:t>
            </w:r>
          </w:p>
        </w:tc>
        <w:tc>
          <w:tcPr>
            <w:tcW w:w="1255" w:type="dxa"/>
            <w:tcBorders>
              <w:top w:val="nil"/>
              <w:left w:val="nil"/>
              <w:bottom w:val="single" w:sz="4" w:space="0" w:color="auto"/>
              <w:right w:val="single" w:sz="4" w:space="0" w:color="auto"/>
            </w:tcBorders>
            <w:shd w:val="clear" w:color="auto" w:fill="FFFFFF"/>
            <w:vAlign w:val="center"/>
            <w:hideMark/>
          </w:tcPr>
          <w:p w14:paraId="1C6BAD62"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10,542.20</w:t>
            </w:r>
          </w:p>
        </w:tc>
        <w:tc>
          <w:tcPr>
            <w:tcW w:w="1222" w:type="dxa"/>
            <w:tcBorders>
              <w:top w:val="nil"/>
              <w:left w:val="nil"/>
              <w:bottom w:val="single" w:sz="4" w:space="0" w:color="auto"/>
              <w:right w:val="single" w:sz="8" w:space="0" w:color="auto"/>
            </w:tcBorders>
            <w:shd w:val="clear" w:color="auto" w:fill="FFFFFF"/>
            <w:vAlign w:val="center"/>
            <w:hideMark/>
          </w:tcPr>
          <w:p w14:paraId="69E738EE"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18,820.30</w:t>
            </w:r>
          </w:p>
        </w:tc>
      </w:tr>
      <w:tr w:rsidR="00051743" w14:paraId="64717396"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531C1D2B"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南非</w:t>
            </w:r>
          </w:p>
        </w:tc>
        <w:tc>
          <w:tcPr>
            <w:tcW w:w="3993" w:type="dxa"/>
            <w:tcBorders>
              <w:top w:val="nil"/>
              <w:left w:val="nil"/>
              <w:bottom w:val="single" w:sz="4" w:space="0" w:color="auto"/>
              <w:right w:val="single" w:sz="4" w:space="0" w:color="auto"/>
            </w:tcBorders>
            <w:shd w:val="clear" w:color="auto" w:fill="FFFFFF"/>
            <w:vAlign w:val="center"/>
            <w:hideMark/>
          </w:tcPr>
          <w:p w14:paraId="7897DF79"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 xml:space="preserve">Cell C (Pty) </w:t>
            </w:r>
            <w:r>
              <w:rPr>
                <w:rFonts w:asciiTheme="minorHAnsi" w:eastAsiaTheme="minorEastAsia" w:hAnsiTheme="minorHAnsi" w:cstheme="minorHAnsi" w:hint="eastAsia"/>
                <w:sz w:val="16"/>
                <w:szCs w:val="16"/>
              </w:rPr>
              <w:t>有限公司，本莫尔</w:t>
            </w:r>
          </w:p>
        </w:tc>
        <w:tc>
          <w:tcPr>
            <w:tcW w:w="1134" w:type="dxa"/>
            <w:tcBorders>
              <w:top w:val="nil"/>
              <w:left w:val="nil"/>
              <w:bottom w:val="single" w:sz="4" w:space="0" w:color="auto"/>
              <w:right w:val="single" w:sz="4" w:space="0" w:color="auto"/>
            </w:tcBorders>
            <w:shd w:val="clear" w:color="auto" w:fill="FFFFFF"/>
            <w:vAlign w:val="center"/>
            <w:hideMark/>
          </w:tcPr>
          <w:p w14:paraId="75651186"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2004-2207</w:t>
            </w:r>
          </w:p>
        </w:tc>
        <w:tc>
          <w:tcPr>
            <w:tcW w:w="992" w:type="dxa"/>
            <w:tcBorders>
              <w:top w:val="nil"/>
              <w:left w:val="nil"/>
              <w:bottom w:val="single" w:sz="4" w:space="0" w:color="auto"/>
              <w:right w:val="single" w:sz="4" w:space="0" w:color="auto"/>
            </w:tcBorders>
            <w:shd w:val="clear" w:color="auto" w:fill="FFFFFF"/>
            <w:vAlign w:val="center"/>
            <w:hideMark/>
          </w:tcPr>
          <w:p w14:paraId="415E4986"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245,475.00</w:t>
            </w:r>
          </w:p>
        </w:tc>
        <w:tc>
          <w:tcPr>
            <w:tcW w:w="1255" w:type="dxa"/>
            <w:tcBorders>
              <w:top w:val="nil"/>
              <w:left w:val="nil"/>
              <w:bottom w:val="single" w:sz="4" w:space="0" w:color="auto"/>
              <w:right w:val="single" w:sz="4" w:space="0" w:color="auto"/>
            </w:tcBorders>
            <w:shd w:val="clear" w:color="auto" w:fill="FFFFFF"/>
            <w:vAlign w:val="center"/>
            <w:hideMark/>
          </w:tcPr>
          <w:p w14:paraId="59377FA8"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340,079.00</w:t>
            </w:r>
          </w:p>
        </w:tc>
        <w:tc>
          <w:tcPr>
            <w:tcW w:w="1222" w:type="dxa"/>
            <w:tcBorders>
              <w:top w:val="nil"/>
              <w:left w:val="nil"/>
              <w:bottom w:val="single" w:sz="4" w:space="0" w:color="auto"/>
              <w:right w:val="single" w:sz="8" w:space="0" w:color="auto"/>
            </w:tcBorders>
            <w:shd w:val="clear" w:color="auto" w:fill="FFFFFF"/>
            <w:vAlign w:val="center"/>
            <w:hideMark/>
          </w:tcPr>
          <w:p w14:paraId="4129320A"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585,554.00</w:t>
            </w:r>
          </w:p>
        </w:tc>
      </w:tr>
      <w:tr w:rsidR="00051743" w14:paraId="19F7F101" w14:textId="77777777" w:rsidTr="00051743">
        <w:trPr>
          <w:trHeight w:val="401"/>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6F6C260B"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rPr>
              <w:t>瑞士</w:t>
            </w:r>
          </w:p>
        </w:tc>
        <w:tc>
          <w:tcPr>
            <w:tcW w:w="3993" w:type="dxa"/>
            <w:tcBorders>
              <w:top w:val="nil"/>
              <w:left w:val="nil"/>
              <w:bottom w:val="single" w:sz="4" w:space="0" w:color="auto"/>
              <w:right w:val="single" w:sz="4" w:space="0" w:color="auto"/>
            </w:tcBorders>
            <w:shd w:val="clear" w:color="auto" w:fill="FFFFFF"/>
            <w:vAlign w:val="center"/>
            <w:hideMark/>
          </w:tcPr>
          <w:p w14:paraId="22FC6B0F"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sz w:val="16"/>
                <w:szCs w:val="16"/>
                <w:lang w:eastAsia="en-GB"/>
              </w:rPr>
              <w:t>Infovista SAS</w:t>
            </w:r>
            <w:r>
              <w:rPr>
                <w:rFonts w:asciiTheme="minorHAnsi" w:eastAsiaTheme="minorEastAsia" w:hAnsiTheme="minorHAnsi" w:cstheme="minorHAnsi" w:hint="eastAsia"/>
                <w:sz w:val="16"/>
                <w:szCs w:val="16"/>
              </w:rPr>
              <w:t>（前</w:t>
            </w:r>
            <w:r>
              <w:rPr>
                <w:rFonts w:asciiTheme="minorHAnsi" w:eastAsiaTheme="minorEastAsia" w:hAnsiTheme="minorHAnsi" w:cstheme="minorHAnsi"/>
                <w:sz w:val="16"/>
                <w:szCs w:val="16"/>
              </w:rPr>
              <w:t>Ascom</w:t>
            </w:r>
            <w:r>
              <w:rPr>
                <w:rFonts w:asciiTheme="minorHAnsi" w:eastAsiaTheme="minorEastAsia" w:hAnsiTheme="minorHAnsi" w:cstheme="minorHAnsi" w:hint="eastAsia"/>
                <w:sz w:val="16"/>
                <w:szCs w:val="16"/>
              </w:rPr>
              <w:t>网络测试公司，</w:t>
            </w:r>
            <w:r>
              <w:rPr>
                <w:rFonts w:asciiTheme="minorHAnsi" w:eastAsiaTheme="minorEastAsia" w:hAnsiTheme="minorHAnsi" w:cstheme="minorHAnsi" w:hint="eastAsia"/>
                <w:color w:val="333333"/>
                <w:sz w:val="16"/>
                <w:szCs w:val="16"/>
                <w:shd w:val="clear" w:color="auto" w:fill="FFFFFF"/>
              </w:rPr>
              <w:t>索洛图恩）</w:t>
            </w:r>
          </w:p>
        </w:tc>
        <w:tc>
          <w:tcPr>
            <w:tcW w:w="1134" w:type="dxa"/>
            <w:tcBorders>
              <w:top w:val="nil"/>
              <w:left w:val="nil"/>
              <w:bottom w:val="single" w:sz="4" w:space="0" w:color="auto"/>
              <w:right w:val="single" w:sz="4" w:space="0" w:color="auto"/>
            </w:tcBorders>
            <w:shd w:val="clear" w:color="auto" w:fill="FFFFFF"/>
            <w:vAlign w:val="center"/>
            <w:hideMark/>
          </w:tcPr>
          <w:p w14:paraId="48A3EA0D"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rPr>
              <w:t>2018</w:t>
            </w:r>
          </w:p>
        </w:tc>
        <w:tc>
          <w:tcPr>
            <w:tcW w:w="992" w:type="dxa"/>
            <w:tcBorders>
              <w:top w:val="nil"/>
              <w:left w:val="nil"/>
              <w:bottom w:val="single" w:sz="4" w:space="0" w:color="auto"/>
              <w:right w:val="single" w:sz="4" w:space="0" w:color="auto"/>
            </w:tcBorders>
            <w:shd w:val="clear" w:color="auto" w:fill="FFFFFF"/>
            <w:vAlign w:val="center"/>
            <w:hideMark/>
          </w:tcPr>
          <w:p w14:paraId="5356D920" w14:textId="77777777" w:rsidR="00051743" w:rsidRDefault="00051743">
            <w:pPr>
              <w:overflowPunct/>
              <w:autoSpaceDE/>
              <w:adjustRightInd/>
              <w:spacing w:before="0" w:line="180" w:lineRule="exact"/>
              <w:jc w:val="right"/>
              <w:rPr>
                <w:rFonts w:cs="Calibri"/>
                <w:color w:val="000000"/>
                <w:sz w:val="16"/>
                <w:szCs w:val="16"/>
                <w:lang w:eastAsia="en-GB"/>
              </w:rPr>
            </w:pPr>
            <w:r>
              <w:rPr>
                <w:rFonts w:eastAsia="Times New Roman" w:cs="Calibri"/>
                <w:sz w:val="16"/>
                <w:szCs w:val="16"/>
                <w:lang w:eastAsia="en-GB"/>
              </w:rPr>
              <w:t>10,600.00</w:t>
            </w:r>
          </w:p>
        </w:tc>
        <w:tc>
          <w:tcPr>
            <w:tcW w:w="1255" w:type="dxa"/>
            <w:tcBorders>
              <w:top w:val="nil"/>
              <w:left w:val="nil"/>
              <w:bottom w:val="single" w:sz="4" w:space="0" w:color="auto"/>
              <w:right w:val="single" w:sz="4" w:space="0" w:color="auto"/>
            </w:tcBorders>
            <w:shd w:val="clear" w:color="auto" w:fill="FFFFFF"/>
            <w:vAlign w:val="center"/>
            <w:hideMark/>
          </w:tcPr>
          <w:p w14:paraId="45D489C0"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1,057.35</w:t>
            </w:r>
          </w:p>
        </w:tc>
        <w:tc>
          <w:tcPr>
            <w:tcW w:w="1222" w:type="dxa"/>
            <w:tcBorders>
              <w:top w:val="nil"/>
              <w:left w:val="nil"/>
              <w:bottom w:val="single" w:sz="4" w:space="0" w:color="auto"/>
              <w:right w:val="single" w:sz="8" w:space="0" w:color="auto"/>
            </w:tcBorders>
            <w:shd w:val="clear" w:color="auto" w:fill="FFFFFF"/>
            <w:vAlign w:val="center"/>
            <w:hideMark/>
          </w:tcPr>
          <w:p w14:paraId="05B55E86" w14:textId="77777777" w:rsidR="00051743" w:rsidRDefault="00051743">
            <w:pPr>
              <w:overflowPunct/>
              <w:autoSpaceDE/>
              <w:adjustRightInd/>
              <w:spacing w:before="0" w:line="180" w:lineRule="exact"/>
              <w:jc w:val="right"/>
              <w:rPr>
                <w:rFonts w:cs="Calibri"/>
                <w:color w:val="000000"/>
                <w:sz w:val="16"/>
                <w:szCs w:val="16"/>
                <w:lang w:eastAsia="en-GB"/>
              </w:rPr>
            </w:pPr>
            <w:r>
              <w:rPr>
                <w:rFonts w:eastAsia="Times New Roman" w:cs="Calibri"/>
                <w:sz w:val="16"/>
                <w:szCs w:val="16"/>
                <w:lang w:eastAsia="en-GB"/>
              </w:rPr>
              <w:t>11,657.35</w:t>
            </w:r>
          </w:p>
        </w:tc>
      </w:tr>
      <w:tr w:rsidR="00051743" w14:paraId="1E18B9C4" w14:textId="77777777" w:rsidTr="00051743">
        <w:trPr>
          <w:trHeight w:val="401"/>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57E5814A"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阿拉伯叙利亚共和国</w:t>
            </w:r>
            <w:r>
              <w:rPr>
                <w:rFonts w:cs="Calibri"/>
                <w:sz w:val="16"/>
                <w:szCs w:val="16"/>
                <w:lang w:eastAsia="en-GB"/>
              </w:rPr>
              <w:t xml:space="preserve"> </w:t>
            </w:r>
          </w:p>
        </w:tc>
        <w:tc>
          <w:tcPr>
            <w:tcW w:w="3993" w:type="dxa"/>
            <w:tcBorders>
              <w:top w:val="nil"/>
              <w:left w:val="nil"/>
              <w:bottom w:val="single" w:sz="4" w:space="0" w:color="auto"/>
              <w:right w:val="single" w:sz="4" w:space="0" w:color="auto"/>
            </w:tcBorders>
            <w:shd w:val="clear" w:color="auto" w:fill="FFFFFF"/>
            <w:vAlign w:val="center"/>
            <w:hideMark/>
          </w:tcPr>
          <w:p w14:paraId="1A9DCA21"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hint="eastAsia"/>
                <w:sz w:val="16"/>
                <w:szCs w:val="16"/>
              </w:rPr>
              <w:t>阿拉伯区域</w:t>
            </w:r>
            <w:r>
              <w:rPr>
                <w:rFonts w:asciiTheme="minorHAnsi" w:eastAsiaTheme="minorEastAsia" w:hAnsiTheme="minorHAnsi" w:cstheme="minorHAnsi"/>
                <w:sz w:val="16"/>
                <w:szCs w:val="16"/>
              </w:rPr>
              <w:t>Isps</w:t>
            </w:r>
            <w:r>
              <w:rPr>
                <w:rFonts w:asciiTheme="minorHAnsi" w:eastAsiaTheme="minorEastAsia" w:hAnsiTheme="minorHAnsi" w:cstheme="minorHAnsi" w:hint="eastAsia"/>
                <w:sz w:val="16"/>
                <w:szCs w:val="16"/>
              </w:rPr>
              <w:t>协会（</w:t>
            </w:r>
            <w:r>
              <w:rPr>
                <w:rFonts w:asciiTheme="minorHAnsi" w:eastAsiaTheme="minorEastAsia" w:hAnsiTheme="minorHAnsi" w:cstheme="minorHAnsi"/>
                <w:sz w:val="16"/>
                <w:szCs w:val="16"/>
              </w:rPr>
              <w:t>ARISPA</w:t>
            </w:r>
            <w:r>
              <w:rPr>
                <w:rFonts w:asciiTheme="minorHAnsi" w:eastAsiaTheme="minorEastAsia" w:hAnsiTheme="minorHAnsi" w:cstheme="minorHAnsi" w:hint="eastAsia"/>
                <w:sz w:val="16"/>
                <w:szCs w:val="16"/>
              </w:rPr>
              <w:t>），大马士革</w:t>
            </w:r>
          </w:p>
        </w:tc>
        <w:tc>
          <w:tcPr>
            <w:tcW w:w="1134" w:type="dxa"/>
            <w:tcBorders>
              <w:top w:val="nil"/>
              <w:left w:val="nil"/>
              <w:bottom w:val="single" w:sz="4" w:space="0" w:color="auto"/>
              <w:right w:val="single" w:sz="4" w:space="0" w:color="auto"/>
            </w:tcBorders>
            <w:shd w:val="clear" w:color="auto" w:fill="FFFFFF"/>
            <w:vAlign w:val="center"/>
            <w:hideMark/>
          </w:tcPr>
          <w:p w14:paraId="32600A16"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2009</w:t>
            </w:r>
          </w:p>
        </w:tc>
        <w:tc>
          <w:tcPr>
            <w:tcW w:w="992" w:type="dxa"/>
            <w:tcBorders>
              <w:top w:val="nil"/>
              <w:left w:val="nil"/>
              <w:bottom w:val="single" w:sz="4" w:space="0" w:color="auto"/>
              <w:right w:val="single" w:sz="4" w:space="0" w:color="auto"/>
            </w:tcBorders>
            <w:shd w:val="clear" w:color="auto" w:fill="FFFFFF"/>
            <w:vAlign w:val="center"/>
            <w:hideMark/>
          </w:tcPr>
          <w:p w14:paraId="296FCD61"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3,975.00</w:t>
            </w:r>
          </w:p>
        </w:tc>
        <w:tc>
          <w:tcPr>
            <w:tcW w:w="1255" w:type="dxa"/>
            <w:tcBorders>
              <w:top w:val="nil"/>
              <w:left w:val="nil"/>
              <w:bottom w:val="single" w:sz="4" w:space="0" w:color="auto"/>
              <w:right w:val="single" w:sz="4" w:space="0" w:color="auto"/>
            </w:tcBorders>
            <w:shd w:val="clear" w:color="auto" w:fill="FFFFFF"/>
            <w:vAlign w:val="center"/>
            <w:hideMark/>
          </w:tcPr>
          <w:p w14:paraId="4126BE7B"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3,853.75</w:t>
            </w:r>
          </w:p>
        </w:tc>
        <w:tc>
          <w:tcPr>
            <w:tcW w:w="1222" w:type="dxa"/>
            <w:tcBorders>
              <w:top w:val="nil"/>
              <w:left w:val="nil"/>
              <w:bottom w:val="single" w:sz="4" w:space="0" w:color="auto"/>
              <w:right w:val="single" w:sz="8" w:space="0" w:color="auto"/>
            </w:tcBorders>
            <w:shd w:val="clear" w:color="auto" w:fill="FFFFFF"/>
            <w:vAlign w:val="center"/>
            <w:hideMark/>
          </w:tcPr>
          <w:p w14:paraId="06665006"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7,828.75</w:t>
            </w:r>
          </w:p>
        </w:tc>
      </w:tr>
      <w:tr w:rsidR="00051743" w14:paraId="347E0A87" w14:textId="77777777" w:rsidTr="00051743">
        <w:trPr>
          <w:trHeight w:val="283"/>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359B67E6" w14:textId="77777777" w:rsidR="00051743" w:rsidRDefault="00051743">
            <w:pPr>
              <w:overflowPunct/>
              <w:autoSpaceDE/>
              <w:adjustRightInd/>
              <w:spacing w:before="0" w:line="180" w:lineRule="exact"/>
              <w:rPr>
                <w:rFonts w:cs="Calibri"/>
                <w:sz w:val="16"/>
                <w:szCs w:val="16"/>
                <w:lang w:eastAsia="en-GB"/>
              </w:rPr>
            </w:pPr>
            <w:r>
              <w:rPr>
                <w:rFonts w:cs="Calibri" w:hint="eastAsia"/>
                <w:sz w:val="16"/>
                <w:szCs w:val="16"/>
                <w:lang w:eastAsia="en-GB"/>
              </w:rPr>
              <w:t>津巴布韦</w:t>
            </w:r>
          </w:p>
        </w:tc>
        <w:tc>
          <w:tcPr>
            <w:tcW w:w="3993" w:type="dxa"/>
            <w:tcBorders>
              <w:top w:val="nil"/>
              <w:left w:val="nil"/>
              <w:bottom w:val="single" w:sz="4" w:space="0" w:color="auto"/>
              <w:right w:val="single" w:sz="4" w:space="0" w:color="auto"/>
            </w:tcBorders>
            <w:shd w:val="clear" w:color="auto" w:fill="FFFFFF"/>
            <w:vAlign w:val="center"/>
            <w:hideMark/>
          </w:tcPr>
          <w:p w14:paraId="25EDB846" w14:textId="77777777" w:rsidR="00051743" w:rsidRDefault="00051743">
            <w:pPr>
              <w:overflowPunct/>
              <w:autoSpaceDE/>
              <w:adjustRightInd/>
              <w:spacing w:before="0" w:line="180" w:lineRule="exact"/>
              <w:rPr>
                <w:rFonts w:asciiTheme="minorHAnsi" w:eastAsiaTheme="minorEastAsia" w:hAnsiTheme="minorHAnsi" w:cstheme="minorHAnsi"/>
                <w:sz w:val="16"/>
                <w:szCs w:val="16"/>
                <w:lang w:eastAsia="en-GB"/>
              </w:rPr>
            </w:pPr>
            <w:r>
              <w:rPr>
                <w:rFonts w:asciiTheme="minorHAnsi" w:eastAsiaTheme="minorEastAsia" w:hAnsiTheme="minorHAnsi" w:cstheme="minorHAnsi"/>
                <w:sz w:val="16"/>
                <w:szCs w:val="16"/>
                <w:lang w:eastAsia="en-GB"/>
              </w:rPr>
              <w:t>NetOne Cellular (Pvt.)</w:t>
            </w:r>
            <w:r>
              <w:rPr>
                <w:rFonts w:asciiTheme="minorHAnsi" w:eastAsiaTheme="minorEastAsia" w:hAnsiTheme="minorHAnsi" w:cstheme="minorHAnsi" w:hint="eastAsia"/>
                <w:sz w:val="16"/>
                <w:szCs w:val="16"/>
              </w:rPr>
              <w:t>有限公司，哈拉雷</w:t>
            </w:r>
          </w:p>
        </w:tc>
        <w:tc>
          <w:tcPr>
            <w:tcW w:w="1134" w:type="dxa"/>
            <w:tcBorders>
              <w:top w:val="nil"/>
              <w:left w:val="nil"/>
              <w:bottom w:val="single" w:sz="4" w:space="0" w:color="auto"/>
              <w:right w:val="single" w:sz="4" w:space="0" w:color="auto"/>
            </w:tcBorders>
            <w:shd w:val="clear" w:color="auto" w:fill="FFFFFF"/>
            <w:vAlign w:val="center"/>
            <w:hideMark/>
          </w:tcPr>
          <w:p w14:paraId="2BC3277A"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2003-2006</w:t>
            </w:r>
          </w:p>
        </w:tc>
        <w:tc>
          <w:tcPr>
            <w:tcW w:w="992" w:type="dxa"/>
            <w:tcBorders>
              <w:top w:val="nil"/>
              <w:left w:val="nil"/>
              <w:bottom w:val="single" w:sz="4" w:space="0" w:color="auto"/>
              <w:right w:val="single" w:sz="4" w:space="0" w:color="auto"/>
            </w:tcBorders>
            <w:shd w:val="clear" w:color="auto" w:fill="FFFFFF"/>
            <w:vAlign w:val="center"/>
            <w:hideMark/>
          </w:tcPr>
          <w:p w14:paraId="78CE492F"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118,910.58</w:t>
            </w:r>
          </w:p>
        </w:tc>
        <w:tc>
          <w:tcPr>
            <w:tcW w:w="1255" w:type="dxa"/>
            <w:tcBorders>
              <w:top w:val="nil"/>
              <w:left w:val="nil"/>
              <w:bottom w:val="single" w:sz="4" w:space="0" w:color="auto"/>
              <w:right w:val="single" w:sz="4" w:space="0" w:color="auto"/>
            </w:tcBorders>
            <w:shd w:val="clear" w:color="auto" w:fill="FFFFFF"/>
            <w:vAlign w:val="center"/>
            <w:hideMark/>
          </w:tcPr>
          <w:p w14:paraId="1CDA966C"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232,804.60</w:t>
            </w:r>
          </w:p>
        </w:tc>
        <w:tc>
          <w:tcPr>
            <w:tcW w:w="1222" w:type="dxa"/>
            <w:tcBorders>
              <w:top w:val="nil"/>
              <w:left w:val="nil"/>
              <w:bottom w:val="single" w:sz="4" w:space="0" w:color="auto"/>
              <w:right w:val="single" w:sz="8" w:space="0" w:color="auto"/>
            </w:tcBorders>
            <w:shd w:val="clear" w:color="auto" w:fill="FFFFFF"/>
            <w:vAlign w:val="center"/>
            <w:hideMark/>
          </w:tcPr>
          <w:p w14:paraId="08C97AF0"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351,715.18</w:t>
            </w:r>
          </w:p>
        </w:tc>
      </w:tr>
      <w:tr w:rsidR="00051743" w14:paraId="56925420" w14:textId="77777777" w:rsidTr="00051743">
        <w:trPr>
          <w:trHeight w:val="401"/>
        </w:trPr>
        <w:tc>
          <w:tcPr>
            <w:tcW w:w="1242" w:type="dxa"/>
            <w:tcBorders>
              <w:top w:val="nil"/>
              <w:left w:val="single" w:sz="8" w:space="0" w:color="auto"/>
              <w:bottom w:val="single" w:sz="4" w:space="0" w:color="auto"/>
              <w:right w:val="single" w:sz="4" w:space="0" w:color="auto"/>
            </w:tcBorders>
            <w:shd w:val="clear" w:color="auto" w:fill="FFFFFF"/>
            <w:vAlign w:val="center"/>
            <w:hideMark/>
          </w:tcPr>
          <w:p w14:paraId="62669F81" w14:textId="77777777" w:rsidR="00051743" w:rsidRDefault="00051743">
            <w:pPr>
              <w:overflowPunct/>
              <w:autoSpaceDE/>
              <w:adjustRightInd/>
              <w:spacing w:before="0" w:line="180" w:lineRule="exact"/>
              <w:rPr>
                <w:rFonts w:cs="Calibri"/>
                <w:sz w:val="16"/>
                <w:szCs w:val="16"/>
              </w:rPr>
            </w:pPr>
            <w:r>
              <w:rPr>
                <w:rFonts w:cs="Calibri" w:hint="eastAsia"/>
                <w:sz w:val="16"/>
                <w:szCs w:val="16"/>
              </w:rPr>
              <w:t>第</w:t>
            </w:r>
            <w:r>
              <w:rPr>
                <w:rFonts w:cs="Calibri"/>
                <w:sz w:val="16"/>
                <w:szCs w:val="16"/>
              </w:rPr>
              <w:t>99</w:t>
            </w:r>
            <w:r>
              <w:rPr>
                <w:rFonts w:cs="Calibri" w:hint="eastAsia"/>
                <w:sz w:val="16"/>
                <w:szCs w:val="16"/>
              </w:rPr>
              <w:t>号决议（</w:t>
            </w:r>
            <w:r>
              <w:rPr>
                <w:rFonts w:cs="Calibri"/>
                <w:sz w:val="16"/>
                <w:szCs w:val="16"/>
              </w:rPr>
              <w:t>2018</w:t>
            </w:r>
            <w:r>
              <w:rPr>
                <w:rFonts w:cs="Calibri" w:hint="eastAsia"/>
                <w:sz w:val="16"/>
                <w:szCs w:val="16"/>
              </w:rPr>
              <w:t>年，迪拜，修订版）</w:t>
            </w:r>
          </w:p>
        </w:tc>
        <w:tc>
          <w:tcPr>
            <w:tcW w:w="3993" w:type="dxa"/>
            <w:tcBorders>
              <w:top w:val="nil"/>
              <w:left w:val="nil"/>
              <w:bottom w:val="single" w:sz="4" w:space="0" w:color="auto"/>
              <w:right w:val="single" w:sz="4" w:space="0" w:color="auto"/>
            </w:tcBorders>
            <w:shd w:val="clear" w:color="auto" w:fill="FFFFFF"/>
            <w:vAlign w:val="center"/>
            <w:hideMark/>
          </w:tcPr>
          <w:p w14:paraId="1601F620" w14:textId="77777777" w:rsidR="00051743" w:rsidRDefault="00051743">
            <w:pPr>
              <w:overflowPunct/>
              <w:autoSpaceDE/>
              <w:adjustRightInd/>
              <w:spacing w:before="0" w:line="180" w:lineRule="exact"/>
              <w:rPr>
                <w:rFonts w:asciiTheme="minorHAnsi" w:eastAsiaTheme="minorEastAsia" w:hAnsiTheme="minorHAnsi" w:cstheme="minorHAnsi"/>
                <w:sz w:val="16"/>
                <w:szCs w:val="16"/>
              </w:rPr>
            </w:pPr>
            <w:r>
              <w:rPr>
                <w:rFonts w:asciiTheme="minorHAnsi" w:eastAsiaTheme="minorEastAsia" w:hAnsiTheme="minorHAnsi" w:cstheme="minorHAnsi"/>
                <w:sz w:val="16"/>
                <w:szCs w:val="16"/>
              </w:rPr>
              <w:t>BCI</w:t>
            </w:r>
            <w:r>
              <w:rPr>
                <w:rFonts w:asciiTheme="minorHAnsi" w:eastAsiaTheme="minorEastAsia" w:hAnsiTheme="minorHAnsi" w:cstheme="minorHAnsi" w:hint="eastAsia"/>
                <w:sz w:val="16"/>
                <w:szCs w:val="16"/>
              </w:rPr>
              <w:t>通信和先进技术公司，拉马拉</w:t>
            </w:r>
          </w:p>
        </w:tc>
        <w:tc>
          <w:tcPr>
            <w:tcW w:w="1134" w:type="dxa"/>
            <w:tcBorders>
              <w:top w:val="nil"/>
              <w:left w:val="nil"/>
              <w:bottom w:val="single" w:sz="4" w:space="0" w:color="auto"/>
              <w:right w:val="single" w:sz="4" w:space="0" w:color="auto"/>
            </w:tcBorders>
            <w:shd w:val="clear" w:color="auto" w:fill="FFFFFF"/>
            <w:vAlign w:val="center"/>
            <w:hideMark/>
          </w:tcPr>
          <w:p w14:paraId="644BF06E" w14:textId="77777777" w:rsidR="00051743" w:rsidRDefault="00051743">
            <w:pPr>
              <w:overflowPunct/>
              <w:autoSpaceDE/>
              <w:adjustRightInd/>
              <w:spacing w:before="0" w:line="180" w:lineRule="exact"/>
              <w:jc w:val="center"/>
              <w:rPr>
                <w:rFonts w:cs="Calibri"/>
                <w:sz w:val="16"/>
                <w:szCs w:val="16"/>
                <w:lang w:eastAsia="en-GB"/>
              </w:rPr>
            </w:pPr>
            <w:r>
              <w:rPr>
                <w:rFonts w:cs="Calibri"/>
                <w:sz w:val="16"/>
                <w:szCs w:val="16"/>
                <w:lang w:eastAsia="en-GB"/>
              </w:rPr>
              <w:t>2007-2008</w:t>
            </w:r>
          </w:p>
        </w:tc>
        <w:tc>
          <w:tcPr>
            <w:tcW w:w="992" w:type="dxa"/>
            <w:tcBorders>
              <w:top w:val="nil"/>
              <w:left w:val="nil"/>
              <w:bottom w:val="single" w:sz="4" w:space="0" w:color="auto"/>
              <w:right w:val="single" w:sz="4" w:space="0" w:color="auto"/>
            </w:tcBorders>
            <w:shd w:val="clear" w:color="auto" w:fill="FFFFFF"/>
            <w:vAlign w:val="center"/>
            <w:hideMark/>
          </w:tcPr>
          <w:p w14:paraId="50539EC0"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4,968.75</w:t>
            </w:r>
          </w:p>
        </w:tc>
        <w:tc>
          <w:tcPr>
            <w:tcW w:w="1255" w:type="dxa"/>
            <w:tcBorders>
              <w:top w:val="nil"/>
              <w:left w:val="nil"/>
              <w:bottom w:val="single" w:sz="4" w:space="0" w:color="auto"/>
              <w:right w:val="single" w:sz="4" w:space="0" w:color="auto"/>
            </w:tcBorders>
            <w:shd w:val="clear" w:color="auto" w:fill="FFFFFF"/>
            <w:vAlign w:val="center"/>
            <w:hideMark/>
          </w:tcPr>
          <w:p w14:paraId="32FE1015" w14:textId="77777777" w:rsidR="00051743" w:rsidRDefault="00051743">
            <w:pPr>
              <w:overflowPunct/>
              <w:autoSpaceDE/>
              <w:adjustRightInd/>
              <w:spacing w:before="0" w:line="180" w:lineRule="exact"/>
              <w:jc w:val="right"/>
              <w:rPr>
                <w:rFonts w:cs="Calibri"/>
                <w:sz w:val="16"/>
                <w:szCs w:val="16"/>
                <w:lang w:eastAsia="en-GB"/>
              </w:rPr>
            </w:pPr>
            <w:r>
              <w:rPr>
                <w:rFonts w:cs="Calibri"/>
                <w:sz w:val="16"/>
                <w:szCs w:val="16"/>
                <w:lang w:eastAsia="en-GB"/>
              </w:rPr>
              <w:t>5,449.50</w:t>
            </w:r>
          </w:p>
        </w:tc>
        <w:tc>
          <w:tcPr>
            <w:tcW w:w="1222" w:type="dxa"/>
            <w:tcBorders>
              <w:top w:val="nil"/>
              <w:left w:val="nil"/>
              <w:bottom w:val="single" w:sz="4" w:space="0" w:color="auto"/>
              <w:right w:val="single" w:sz="8" w:space="0" w:color="auto"/>
            </w:tcBorders>
            <w:shd w:val="clear" w:color="auto" w:fill="FFFFFF"/>
            <w:vAlign w:val="center"/>
            <w:hideMark/>
          </w:tcPr>
          <w:p w14:paraId="57BBB16C" w14:textId="77777777" w:rsidR="00051743" w:rsidRDefault="00051743">
            <w:pPr>
              <w:overflowPunct/>
              <w:autoSpaceDE/>
              <w:adjustRightInd/>
              <w:spacing w:before="0" w:line="180" w:lineRule="exact"/>
              <w:jc w:val="right"/>
              <w:rPr>
                <w:rFonts w:cs="Calibri"/>
                <w:color w:val="000000"/>
                <w:sz w:val="16"/>
                <w:szCs w:val="16"/>
                <w:lang w:eastAsia="en-GB"/>
              </w:rPr>
            </w:pPr>
            <w:r>
              <w:rPr>
                <w:rFonts w:cs="Calibri"/>
                <w:color w:val="000000"/>
                <w:sz w:val="16"/>
                <w:szCs w:val="16"/>
                <w:lang w:eastAsia="en-GB"/>
              </w:rPr>
              <w:t>10,418.25</w:t>
            </w:r>
          </w:p>
        </w:tc>
      </w:tr>
      <w:tr w:rsidR="00051743" w14:paraId="7392CD06" w14:textId="77777777" w:rsidTr="00051743">
        <w:trPr>
          <w:trHeight w:val="294"/>
        </w:trPr>
        <w:tc>
          <w:tcPr>
            <w:tcW w:w="6369" w:type="dxa"/>
            <w:gridSpan w:val="3"/>
            <w:tcBorders>
              <w:top w:val="single" w:sz="4" w:space="0" w:color="auto"/>
              <w:left w:val="single" w:sz="8" w:space="0" w:color="auto"/>
              <w:bottom w:val="nil"/>
              <w:right w:val="single" w:sz="4" w:space="0" w:color="auto"/>
            </w:tcBorders>
            <w:noWrap/>
            <w:vAlign w:val="center"/>
            <w:hideMark/>
          </w:tcPr>
          <w:p w14:paraId="46B22BF0" w14:textId="77777777" w:rsidR="00051743" w:rsidRDefault="00051743">
            <w:pPr>
              <w:overflowPunct/>
              <w:autoSpaceDE/>
              <w:adjustRightInd/>
              <w:spacing w:before="0"/>
              <w:jc w:val="center"/>
              <w:rPr>
                <w:rFonts w:cs="Calibri"/>
                <w:b/>
                <w:bCs/>
                <w:i/>
                <w:iCs/>
                <w:color w:val="000000"/>
                <w:sz w:val="16"/>
                <w:szCs w:val="16"/>
                <w:lang w:eastAsia="en-GB"/>
              </w:rPr>
            </w:pPr>
            <w:r>
              <w:rPr>
                <w:rFonts w:cs="Calibri"/>
                <w:b/>
                <w:bCs/>
                <w:sz w:val="16"/>
                <w:szCs w:val="16"/>
                <w:lang w:eastAsia="en-GB"/>
              </w:rPr>
              <w:t>3.</w:t>
            </w:r>
            <w:r>
              <w:rPr>
                <w:rFonts w:cs="Calibri"/>
                <w:b/>
                <w:bCs/>
                <w:sz w:val="16"/>
                <w:szCs w:val="16"/>
              </w:rPr>
              <w:t>3</w:t>
            </w:r>
            <w:r>
              <w:rPr>
                <w:rFonts w:ascii="STKaiti" w:eastAsia="STKaiti" w:hAnsi="STKaiti" w:cs="Microsoft YaHei" w:hint="eastAsia"/>
                <w:b/>
                <w:bCs/>
                <w:sz w:val="16"/>
                <w:szCs w:val="16"/>
                <w:lang w:eastAsia="en-GB"/>
              </w:rPr>
              <w:t>小计</w:t>
            </w:r>
          </w:p>
        </w:tc>
        <w:tc>
          <w:tcPr>
            <w:tcW w:w="992" w:type="dxa"/>
            <w:tcBorders>
              <w:top w:val="nil"/>
              <w:left w:val="nil"/>
              <w:bottom w:val="nil"/>
              <w:right w:val="single" w:sz="4" w:space="0" w:color="auto"/>
            </w:tcBorders>
            <w:noWrap/>
            <w:vAlign w:val="center"/>
            <w:hideMark/>
          </w:tcPr>
          <w:p w14:paraId="3C4C67A3" w14:textId="77777777" w:rsidR="00051743" w:rsidRDefault="00051743">
            <w:pPr>
              <w:overflowPunct/>
              <w:autoSpaceDE/>
              <w:adjustRightInd/>
              <w:spacing w:before="0"/>
              <w:jc w:val="right"/>
              <w:rPr>
                <w:rFonts w:cs="Calibri"/>
                <w:b/>
                <w:bCs/>
                <w:color w:val="000000"/>
                <w:sz w:val="16"/>
                <w:szCs w:val="16"/>
                <w:lang w:eastAsia="en-GB"/>
              </w:rPr>
            </w:pPr>
            <w:r>
              <w:rPr>
                <w:rFonts w:cs="Calibri"/>
                <w:b/>
                <w:bCs/>
                <w:color w:val="000000"/>
                <w:sz w:val="16"/>
                <w:szCs w:val="16"/>
                <w:lang w:eastAsia="en-GB"/>
              </w:rPr>
              <w:t>945,767.84</w:t>
            </w:r>
          </w:p>
        </w:tc>
        <w:tc>
          <w:tcPr>
            <w:tcW w:w="1255" w:type="dxa"/>
            <w:tcBorders>
              <w:top w:val="nil"/>
              <w:left w:val="nil"/>
              <w:bottom w:val="nil"/>
              <w:right w:val="single" w:sz="4" w:space="0" w:color="auto"/>
            </w:tcBorders>
            <w:noWrap/>
            <w:vAlign w:val="center"/>
            <w:hideMark/>
          </w:tcPr>
          <w:p w14:paraId="5A309CB3" w14:textId="77777777" w:rsidR="00051743" w:rsidRDefault="00051743">
            <w:pPr>
              <w:overflowPunct/>
              <w:autoSpaceDE/>
              <w:adjustRightInd/>
              <w:spacing w:before="0"/>
              <w:jc w:val="right"/>
              <w:rPr>
                <w:rFonts w:cs="Calibri"/>
                <w:b/>
                <w:bCs/>
                <w:color w:val="000000"/>
                <w:sz w:val="16"/>
                <w:szCs w:val="16"/>
                <w:lang w:eastAsia="en-GB"/>
              </w:rPr>
            </w:pPr>
            <w:r>
              <w:rPr>
                <w:rFonts w:cs="Calibri"/>
                <w:b/>
                <w:bCs/>
                <w:color w:val="000000"/>
                <w:sz w:val="16"/>
                <w:szCs w:val="16"/>
                <w:lang w:eastAsia="en-GB"/>
              </w:rPr>
              <w:t>1,300,112.40</w:t>
            </w:r>
          </w:p>
        </w:tc>
        <w:tc>
          <w:tcPr>
            <w:tcW w:w="1222" w:type="dxa"/>
            <w:tcBorders>
              <w:top w:val="nil"/>
              <w:left w:val="nil"/>
              <w:bottom w:val="nil"/>
              <w:right w:val="single" w:sz="8" w:space="0" w:color="auto"/>
            </w:tcBorders>
            <w:noWrap/>
            <w:vAlign w:val="center"/>
            <w:hideMark/>
          </w:tcPr>
          <w:p w14:paraId="15F8599E" w14:textId="77777777" w:rsidR="00051743" w:rsidRDefault="00051743">
            <w:pPr>
              <w:overflowPunct/>
              <w:autoSpaceDE/>
              <w:adjustRightInd/>
              <w:spacing w:before="0"/>
              <w:jc w:val="right"/>
              <w:rPr>
                <w:rFonts w:cs="Calibri"/>
                <w:b/>
                <w:bCs/>
                <w:color w:val="000000"/>
                <w:sz w:val="16"/>
                <w:szCs w:val="16"/>
                <w:lang w:eastAsia="en-GB"/>
              </w:rPr>
            </w:pPr>
            <w:r>
              <w:rPr>
                <w:rFonts w:cs="Calibri"/>
                <w:b/>
                <w:bCs/>
                <w:color w:val="000000"/>
                <w:sz w:val="16"/>
                <w:szCs w:val="16"/>
                <w:lang w:eastAsia="en-GB"/>
              </w:rPr>
              <w:t>2,245,880.24</w:t>
            </w:r>
          </w:p>
        </w:tc>
      </w:tr>
      <w:tr w:rsidR="00051743" w14:paraId="7EB9E7AB" w14:textId="77777777" w:rsidTr="00051743">
        <w:trPr>
          <w:trHeight w:val="294"/>
        </w:trPr>
        <w:tc>
          <w:tcPr>
            <w:tcW w:w="6369" w:type="dxa"/>
            <w:gridSpan w:val="3"/>
            <w:tcBorders>
              <w:top w:val="single" w:sz="8" w:space="0" w:color="auto"/>
              <w:left w:val="single" w:sz="8" w:space="0" w:color="auto"/>
              <w:bottom w:val="single" w:sz="8" w:space="0" w:color="auto"/>
              <w:right w:val="single" w:sz="4" w:space="0" w:color="auto"/>
            </w:tcBorders>
            <w:noWrap/>
            <w:vAlign w:val="center"/>
            <w:hideMark/>
          </w:tcPr>
          <w:p w14:paraId="61D05C15" w14:textId="77777777" w:rsidR="00051743" w:rsidRDefault="00051743">
            <w:pPr>
              <w:overflowPunct/>
              <w:autoSpaceDE/>
              <w:adjustRightInd/>
              <w:spacing w:before="0"/>
              <w:rPr>
                <w:rFonts w:cs="Calibri"/>
                <w:b/>
                <w:bCs/>
                <w:color w:val="000000"/>
                <w:sz w:val="16"/>
                <w:szCs w:val="16"/>
                <w:lang w:eastAsia="en-GB"/>
              </w:rPr>
            </w:pPr>
            <w:r>
              <w:rPr>
                <w:rFonts w:ascii="SimSun" w:hAnsi="SimSun" w:cs="SimSun" w:hint="eastAsia"/>
                <w:b/>
                <w:bCs/>
                <w:color w:val="000000"/>
                <w:sz w:val="16"/>
                <w:szCs w:val="16"/>
              </w:rPr>
              <w:t>总计</w:t>
            </w:r>
          </w:p>
        </w:tc>
        <w:tc>
          <w:tcPr>
            <w:tcW w:w="992" w:type="dxa"/>
            <w:tcBorders>
              <w:top w:val="single" w:sz="8" w:space="0" w:color="auto"/>
              <w:left w:val="nil"/>
              <w:bottom w:val="single" w:sz="8" w:space="0" w:color="auto"/>
              <w:right w:val="single" w:sz="4" w:space="0" w:color="auto"/>
            </w:tcBorders>
            <w:noWrap/>
            <w:vAlign w:val="center"/>
            <w:hideMark/>
          </w:tcPr>
          <w:p w14:paraId="11698A0B" w14:textId="77777777" w:rsidR="00051743" w:rsidRDefault="00051743">
            <w:pPr>
              <w:overflowPunct/>
              <w:autoSpaceDE/>
              <w:adjustRightInd/>
              <w:spacing w:before="0"/>
              <w:jc w:val="right"/>
              <w:rPr>
                <w:rFonts w:cs="Calibri"/>
                <w:b/>
                <w:bCs/>
                <w:color w:val="000000"/>
                <w:sz w:val="16"/>
                <w:szCs w:val="16"/>
                <w:lang w:eastAsia="en-GB"/>
              </w:rPr>
            </w:pPr>
            <w:r>
              <w:rPr>
                <w:rFonts w:cs="Calibri"/>
                <w:b/>
                <w:bCs/>
                <w:color w:val="000000"/>
                <w:sz w:val="16"/>
                <w:szCs w:val="16"/>
                <w:lang w:eastAsia="en-GB"/>
              </w:rPr>
              <w:t>945,767.84</w:t>
            </w:r>
          </w:p>
        </w:tc>
        <w:tc>
          <w:tcPr>
            <w:tcW w:w="1255" w:type="dxa"/>
            <w:tcBorders>
              <w:top w:val="single" w:sz="8" w:space="0" w:color="auto"/>
              <w:left w:val="nil"/>
              <w:bottom w:val="single" w:sz="8" w:space="0" w:color="auto"/>
              <w:right w:val="single" w:sz="4" w:space="0" w:color="auto"/>
            </w:tcBorders>
            <w:noWrap/>
            <w:vAlign w:val="center"/>
            <w:hideMark/>
          </w:tcPr>
          <w:p w14:paraId="18E17781" w14:textId="77777777" w:rsidR="00051743" w:rsidRDefault="00051743">
            <w:pPr>
              <w:overflowPunct/>
              <w:autoSpaceDE/>
              <w:adjustRightInd/>
              <w:spacing w:before="0"/>
              <w:jc w:val="right"/>
              <w:rPr>
                <w:rFonts w:cs="Calibri"/>
                <w:b/>
                <w:bCs/>
                <w:color w:val="000000"/>
                <w:sz w:val="16"/>
                <w:szCs w:val="16"/>
                <w:lang w:eastAsia="en-GB"/>
              </w:rPr>
            </w:pPr>
            <w:r>
              <w:rPr>
                <w:rFonts w:cs="Calibri"/>
                <w:b/>
                <w:bCs/>
                <w:color w:val="000000"/>
                <w:sz w:val="16"/>
                <w:szCs w:val="16"/>
                <w:lang w:eastAsia="en-GB"/>
              </w:rPr>
              <w:t>2,056,040.50</w:t>
            </w:r>
          </w:p>
        </w:tc>
        <w:tc>
          <w:tcPr>
            <w:tcW w:w="1222" w:type="dxa"/>
            <w:tcBorders>
              <w:top w:val="single" w:sz="8" w:space="0" w:color="auto"/>
              <w:left w:val="nil"/>
              <w:bottom w:val="single" w:sz="8" w:space="0" w:color="auto"/>
              <w:right w:val="single" w:sz="8" w:space="0" w:color="auto"/>
            </w:tcBorders>
            <w:noWrap/>
            <w:vAlign w:val="center"/>
            <w:hideMark/>
          </w:tcPr>
          <w:p w14:paraId="1CB2497C" w14:textId="77777777" w:rsidR="00051743" w:rsidRDefault="00051743">
            <w:pPr>
              <w:overflowPunct/>
              <w:autoSpaceDE/>
              <w:adjustRightInd/>
              <w:spacing w:before="0"/>
              <w:jc w:val="right"/>
              <w:rPr>
                <w:rFonts w:cs="Calibri"/>
                <w:b/>
                <w:bCs/>
                <w:color w:val="000000"/>
                <w:sz w:val="16"/>
                <w:szCs w:val="16"/>
                <w:lang w:eastAsia="en-GB"/>
              </w:rPr>
            </w:pPr>
            <w:r>
              <w:rPr>
                <w:rFonts w:cs="Calibri"/>
                <w:b/>
                <w:bCs/>
                <w:color w:val="000000"/>
                <w:sz w:val="16"/>
                <w:szCs w:val="16"/>
                <w:lang w:eastAsia="en-GB"/>
              </w:rPr>
              <w:t>3,001,808.34</w:t>
            </w:r>
          </w:p>
        </w:tc>
      </w:tr>
    </w:tbl>
    <w:p w14:paraId="3CF99238" w14:textId="77777777" w:rsidR="00051743" w:rsidRDefault="00051743" w:rsidP="00051743">
      <w:pPr>
        <w:spacing w:before="0"/>
        <w:jc w:val="center"/>
        <w:rPr>
          <w:sz w:val="24"/>
          <w:szCs w:val="20"/>
          <w:lang w:val="en-GB" w:eastAsia="en-US"/>
        </w:rPr>
      </w:pPr>
    </w:p>
    <w:p w14:paraId="0FBECCDF" w14:textId="36D06AB9" w:rsidR="00445E5C" w:rsidRDefault="00182B95"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ascii="SimSun" w:hAnsi="SimSun" w:cs="SimSun"/>
          <w:b/>
          <w:bCs/>
          <w:caps/>
          <w:sz w:val="28"/>
          <w:szCs w:val="20"/>
          <w:lang w:val="en-GB"/>
        </w:rPr>
        <w:sectPr w:rsidR="00445E5C" w:rsidSect="00BA4F5C">
          <w:footnotePr>
            <w:numFmt w:val="chicago"/>
          </w:footnotePr>
          <w:pgSz w:w="11906" w:h="16838" w:code="9"/>
          <w:pgMar w:top="1440" w:right="851" w:bottom="1440" w:left="851" w:header="709" w:footer="709" w:gutter="0"/>
          <w:cols w:space="708"/>
          <w:docGrid w:linePitch="360"/>
        </w:sectPr>
      </w:pPr>
      <w:r w:rsidRPr="00D01F38">
        <w:rPr>
          <w:lang w:val="en-GB"/>
        </w:rPr>
        <w:t>**************</w:t>
      </w:r>
    </w:p>
    <w:p w14:paraId="4D52239C" w14:textId="024E4522"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63" w:name="annex8"/>
      <w:bookmarkEnd w:id="63"/>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8</w:t>
      </w:r>
    </w:p>
    <w:p w14:paraId="632CE36C" w14:textId="48B16957" w:rsidR="006363B8" w:rsidRPr="00445E5C" w:rsidRDefault="006363B8" w:rsidP="006363B8">
      <w:pPr>
        <w:rPr>
          <w:rFonts w:ascii="STKaiti" w:eastAsia="STKaiti" w:hAnsi="STKaiti" w:cs="Calibri"/>
          <w:sz w:val="24"/>
          <w:szCs w:val="24"/>
        </w:rPr>
      </w:pPr>
      <w:r w:rsidRPr="00614C1A">
        <w:rPr>
          <w:rFonts w:ascii="STKaiti" w:eastAsia="STKaiti" w:hAnsi="STKaiti" w:cs="Calibri" w:hint="eastAsia"/>
          <w:sz w:val="24"/>
          <w:szCs w:val="24"/>
        </w:rPr>
        <w:t>参考文件：</w:t>
      </w:r>
      <w:hyperlink r:id="rId123" w:history="1">
        <w:r w:rsidR="00445E5C" w:rsidRPr="001F2AF4">
          <w:rPr>
            <w:rStyle w:val="Hyperlink"/>
            <w:rFonts w:ascii="Times New Roman" w:eastAsia="STKaiti" w:hAnsi="Times New Roman"/>
            <w:sz w:val="24"/>
            <w:szCs w:val="24"/>
          </w:rPr>
          <w:t>C21/49</w:t>
        </w:r>
        <w:r w:rsidR="00445E5C" w:rsidRPr="00445E5C">
          <w:rPr>
            <w:rStyle w:val="Hyperlink"/>
            <w:rFonts w:ascii="STKaiti" w:eastAsia="STKaiti" w:hAnsi="STKaiti" w:cs="Calibri"/>
            <w:sz w:val="24"/>
            <w:szCs w:val="24"/>
          </w:rPr>
          <w:t>号文件</w:t>
        </w:r>
      </w:hyperlink>
      <w:r w:rsidR="00E2318E" w:rsidRPr="00445E5C">
        <w:rPr>
          <w:rFonts w:ascii="STKaiti" w:eastAsia="STKaiti" w:hAnsi="STKaiti" w:cs="Calibri"/>
          <w:sz w:val="24"/>
          <w:szCs w:val="24"/>
        </w:rPr>
        <w:t xml:space="preserve"> </w:t>
      </w:r>
      <w:r w:rsidR="00445E5C" w:rsidRPr="00445E5C">
        <w:rPr>
          <w:rFonts w:ascii="STKaiti" w:eastAsia="STKaiti" w:hAnsi="STKaiti" w:cs="Calibri" w:hint="eastAsia"/>
          <w:sz w:val="24"/>
          <w:szCs w:val="24"/>
        </w:rPr>
        <w:t>和</w:t>
      </w:r>
      <w:r w:rsidR="00E2318E" w:rsidRPr="00445E5C">
        <w:rPr>
          <w:rFonts w:ascii="STKaiti" w:eastAsia="STKaiti" w:hAnsi="STKaiti" w:cs="Calibri"/>
          <w:sz w:val="24"/>
          <w:szCs w:val="24"/>
        </w:rPr>
        <w:t xml:space="preserve"> </w:t>
      </w:r>
      <w:hyperlink r:id="rId124" w:history="1">
        <w:r w:rsidR="00445E5C" w:rsidRPr="001F2AF4">
          <w:rPr>
            <w:rStyle w:val="Hyperlink"/>
            <w:rFonts w:ascii="Times New Roman" w:eastAsia="STKaiti" w:hAnsi="Times New Roman"/>
            <w:sz w:val="24"/>
            <w:szCs w:val="24"/>
          </w:rPr>
          <w:t>C21/DT/4</w:t>
        </w:r>
        <w:r w:rsidR="00445E5C" w:rsidRPr="00445E5C">
          <w:rPr>
            <w:rStyle w:val="Hyperlink"/>
            <w:rFonts w:ascii="STKaiti" w:eastAsia="STKaiti" w:hAnsi="STKaiti" w:cs="Calibri"/>
            <w:sz w:val="24"/>
            <w:szCs w:val="24"/>
          </w:rPr>
          <w:t>号文件</w:t>
        </w:r>
      </w:hyperlink>
    </w:p>
    <w:p w14:paraId="63AD4089" w14:textId="77777777" w:rsidR="00445E5C" w:rsidRDefault="00445E5C" w:rsidP="008D3E59">
      <w:pPr>
        <w:pStyle w:val="Title1"/>
        <w:spacing w:after="360"/>
        <w:rPr>
          <w:b/>
          <w:bCs/>
        </w:rPr>
      </w:pPr>
    </w:p>
    <w:p w14:paraId="18EFA875" w14:textId="7D5C942B" w:rsidR="008D3E59" w:rsidRDefault="008D3E59" w:rsidP="008D3E59">
      <w:pPr>
        <w:pStyle w:val="Title1"/>
        <w:spacing w:after="360"/>
        <w:rPr>
          <w:b/>
          <w:bCs/>
          <w:szCs w:val="20"/>
          <w:lang w:val="en-GB"/>
        </w:rPr>
      </w:pPr>
      <w:r>
        <w:rPr>
          <w:b/>
          <w:bCs/>
        </w:rPr>
        <w:t>2021</w:t>
      </w:r>
      <w:r>
        <w:rPr>
          <w:rFonts w:hint="eastAsia"/>
          <w:b/>
          <w:bCs/>
        </w:rPr>
        <w:t>年</w:t>
      </w:r>
      <w:bookmarkStart w:id="64" w:name="_Hlk74295522"/>
      <w:r>
        <w:rPr>
          <w:rFonts w:hint="eastAsia"/>
          <w:b/>
          <w:bCs/>
        </w:rPr>
        <w:t>已获授权、但无资金活动</w:t>
      </w:r>
      <w:bookmarkEnd w:id="64"/>
      <w:r>
        <w:rPr>
          <w:rFonts w:hint="eastAsia"/>
          <w:b/>
          <w:bCs/>
        </w:rPr>
        <w:t>（</w:t>
      </w:r>
      <w:r>
        <w:rPr>
          <w:b/>
          <w:bCs/>
        </w:rPr>
        <w:t>UMAC</w:t>
      </w:r>
      <w:r>
        <w:rPr>
          <w:rFonts w:hint="eastAsia"/>
          <w:b/>
          <w:bCs/>
        </w:rPr>
        <w:t>）的紧迫任务</w:t>
      </w:r>
    </w:p>
    <w:p w14:paraId="3D1E58BC" w14:textId="77777777" w:rsidR="008D3E59" w:rsidRDefault="008D3E59" w:rsidP="008D3E59">
      <w:pPr>
        <w:ind w:firstLineChars="200" w:firstLine="440"/>
      </w:pPr>
      <w:r>
        <w:rPr>
          <w:rFonts w:hint="eastAsia"/>
        </w:rPr>
        <w:t>下表列出了供</w:t>
      </w:r>
      <w:r>
        <w:t>VCC1/21</w:t>
      </w:r>
      <w:r>
        <w:rPr>
          <w:rFonts w:hint="eastAsia"/>
        </w:rPr>
        <w:t>审议的</w:t>
      </w:r>
      <w:r>
        <w:t>2021</w:t>
      </w:r>
      <w:r>
        <w:rPr>
          <w:rFonts w:hint="eastAsia"/>
        </w:rPr>
        <w:t>年已获授权、但无资金活动中已确定的最紧迫任务清单。</w:t>
      </w:r>
    </w:p>
    <w:p w14:paraId="503F0208" w14:textId="77777777" w:rsidR="008D3E59" w:rsidRDefault="008D3E59" w:rsidP="008D3E59">
      <w:pPr>
        <w:ind w:firstLineChars="200" w:firstLine="440"/>
      </w:pPr>
      <w:r>
        <w:t>2021</w:t>
      </w:r>
      <w:r>
        <w:rPr>
          <w:rFonts w:hint="eastAsia"/>
        </w:rPr>
        <w:t>年所需总金额为</w:t>
      </w:r>
      <w:r>
        <w:t>301,000</w:t>
      </w:r>
      <w:r>
        <w:rPr>
          <w:rFonts w:hint="eastAsia"/>
        </w:rPr>
        <w:t>瑞士法郎，细分如下：</w:t>
      </w:r>
    </w:p>
    <w:p w14:paraId="1C3DCFAA" w14:textId="7F2C833F" w:rsidR="008D3E59" w:rsidRDefault="008D3E59" w:rsidP="008D3E59">
      <w:pPr>
        <w:tabs>
          <w:tab w:val="left" w:pos="720"/>
        </w:tabs>
        <w:overflowPunct/>
        <w:autoSpaceDE/>
        <w:adjustRightInd/>
        <w:spacing w:before="0" w:line="256" w:lineRule="auto"/>
        <w:contextualSpacing/>
        <w:rPr>
          <w:rFonts w:eastAsia="Times New Roman" w:cs="Calibri"/>
        </w:rPr>
      </w:pPr>
      <w:r>
        <w:rPr>
          <w:noProof/>
        </w:rPr>
        <w:drawing>
          <wp:inline distT="0" distB="0" distL="0" distR="0" wp14:anchorId="4AA78D97" wp14:editId="63C45CE4">
            <wp:extent cx="611441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114415" cy="1828800"/>
                    </a:xfrm>
                    <a:prstGeom prst="rect">
                      <a:avLst/>
                    </a:prstGeom>
                    <a:noFill/>
                    <a:ln>
                      <a:noFill/>
                    </a:ln>
                  </pic:spPr>
                </pic:pic>
              </a:graphicData>
            </a:graphic>
          </wp:inline>
        </w:drawing>
      </w:r>
    </w:p>
    <w:p w14:paraId="0A546FAC" w14:textId="77777777" w:rsidR="008D3E59" w:rsidRDefault="008D3E59" w:rsidP="008D3E59">
      <w:pPr>
        <w:pStyle w:val="Reasons"/>
        <w:rPr>
          <w:rFonts w:eastAsia="SimSun"/>
        </w:rPr>
      </w:pPr>
    </w:p>
    <w:p w14:paraId="644CD4D3" w14:textId="42673149" w:rsidR="008D3E59" w:rsidRDefault="00182B95" w:rsidP="008D3E59">
      <w:pPr>
        <w:jc w:val="center"/>
      </w:pPr>
      <w:r w:rsidRPr="00182B95">
        <w:t>**************</w:t>
      </w:r>
    </w:p>
    <w:p w14:paraId="4441FF58" w14:textId="77777777" w:rsidR="008D3E59" w:rsidRPr="00614C1A" w:rsidRDefault="008D3E59" w:rsidP="006363B8">
      <w:pPr>
        <w:rPr>
          <w:rFonts w:eastAsia="MS Mincho" w:cs="Calibri"/>
          <w:lang w:val="en-GB"/>
        </w:rPr>
      </w:pPr>
    </w:p>
    <w:p w14:paraId="2E911D13" w14:textId="253DBB02" w:rsidR="006363B8" w:rsidRPr="00614C1A" w:rsidRDefault="006363B8" w:rsidP="006363B8">
      <w:pPr>
        <w:spacing w:before="840" w:line="240" w:lineRule="auto"/>
        <w:jc w:val="center"/>
        <w:rPr>
          <w:rFonts w:eastAsia="MS Mincho" w:cs="Calibri"/>
          <w:lang w:val="en-GB"/>
        </w:rPr>
      </w:pPr>
      <w:r w:rsidRPr="00614C1A">
        <w:rPr>
          <w:rFonts w:eastAsia="MS Mincho" w:cs="Calibri"/>
          <w:lang w:val="en-GB"/>
        </w:rPr>
        <w:br w:type="page"/>
      </w:r>
    </w:p>
    <w:p w14:paraId="101524C7"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65" w:name="annex9"/>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9</w:t>
      </w:r>
    </w:p>
    <w:p w14:paraId="1630B156" w14:textId="33A19546" w:rsidR="006363B8" w:rsidRDefault="006363B8" w:rsidP="006363B8">
      <w:pPr>
        <w:rPr>
          <w:rFonts w:ascii="STKaiti" w:eastAsia="STKaiti" w:hAnsi="STKaiti" w:cs="Calibri"/>
          <w:sz w:val="24"/>
          <w:szCs w:val="24"/>
        </w:rPr>
      </w:pPr>
      <w:r w:rsidRPr="00614C1A">
        <w:rPr>
          <w:rFonts w:ascii="STKaiti" w:eastAsia="STKaiti" w:hAnsi="STKaiti" w:cs="Calibri" w:hint="eastAsia"/>
          <w:sz w:val="24"/>
          <w:szCs w:val="24"/>
        </w:rPr>
        <w:t>参考文件：</w:t>
      </w:r>
      <w:hyperlink r:id="rId126" w:history="1">
        <w:r w:rsidR="004E72F3" w:rsidRPr="001F2AF4">
          <w:rPr>
            <w:rStyle w:val="Hyperlink"/>
            <w:rFonts w:ascii="Times New Roman" w:eastAsia="STKaiti" w:hAnsi="Times New Roman"/>
            <w:sz w:val="24"/>
            <w:szCs w:val="24"/>
          </w:rPr>
          <w:t>C21/77</w:t>
        </w:r>
        <w:r w:rsidR="004E72F3" w:rsidRPr="004E72F3">
          <w:rPr>
            <w:rStyle w:val="Hyperlink"/>
            <w:rFonts w:ascii="STKaiti" w:eastAsia="STKaiti" w:hAnsi="STKaiti" w:cs="Calibri"/>
            <w:sz w:val="24"/>
            <w:szCs w:val="24"/>
          </w:rPr>
          <w:t>号文件</w:t>
        </w:r>
      </w:hyperlink>
      <w:r w:rsidR="00E61B69" w:rsidRPr="004E72F3">
        <w:rPr>
          <w:rFonts w:ascii="STKaiti" w:eastAsia="STKaiti" w:hAnsi="STKaiti" w:cs="Calibri"/>
          <w:sz w:val="24"/>
          <w:szCs w:val="24"/>
        </w:rPr>
        <w:t xml:space="preserve"> </w:t>
      </w:r>
      <w:r w:rsidR="004E72F3" w:rsidRPr="004E72F3">
        <w:rPr>
          <w:rFonts w:ascii="STKaiti" w:eastAsia="STKaiti" w:hAnsi="STKaiti" w:cs="Calibri" w:hint="eastAsia"/>
          <w:sz w:val="24"/>
          <w:szCs w:val="24"/>
        </w:rPr>
        <w:t>和</w:t>
      </w:r>
      <w:r w:rsidR="00E61B69" w:rsidRPr="004E72F3">
        <w:rPr>
          <w:rFonts w:ascii="STKaiti" w:eastAsia="STKaiti" w:hAnsi="STKaiti" w:cs="Calibri"/>
          <w:sz w:val="24"/>
          <w:szCs w:val="24"/>
        </w:rPr>
        <w:t xml:space="preserve"> </w:t>
      </w:r>
      <w:hyperlink r:id="rId127" w:history="1">
        <w:r w:rsidR="004E72F3" w:rsidRPr="001F2AF4">
          <w:rPr>
            <w:rStyle w:val="Hyperlink"/>
            <w:rFonts w:ascii="Times New Roman" w:eastAsia="STKaiti" w:hAnsi="Times New Roman"/>
            <w:sz w:val="24"/>
            <w:szCs w:val="24"/>
          </w:rPr>
          <w:t>C21/81</w:t>
        </w:r>
        <w:r w:rsidR="004E72F3" w:rsidRPr="004E72F3">
          <w:rPr>
            <w:rStyle w:val="Hyperlink"/>
            <w:rFonts w:ascii="STKaiti" w:eastAsia="STKaiti" w:hAnsi="STKaiti" w:cs="Calibri"/>
            <w:sz w:val="24"/>
            <w:szCs w:val="24"/>
          </w:rPr>
          <w:t>号文件</w:t>
        </w:r>
      </w:hyperlink>
    </w:p>
    <w:p w14:paraId="58E86BC1" w14:textId="77777777" w:rsidR="004E72F3" w:rsidRPr="004E72F3" w:rsidRDefault="004E72F3" w:rsidP="006363B8">
      <w:pPr>
        <w:rPr>
          <w:rFonts w:eastAsia="MS Mincho" w:cs="Calibri"/>
          <w:lang w:val="en-GB"/>
        </w:rPr>
      </w:pPr>
    </w:p>
    <w:bookmarkEnd w:id="65"/>
    <w:p w14:paraId="5CF24C5F" w14:textId="77777777" w:rsidR="004737B6" w:rsidRDefault="004737B6" w:rsidP="004737B6">
      <w:pPr>
        <w:pStyle w:val="ResNo"/>
        <w:rPr>
          <w:szCs w:val="20"/>
          <w:lang w:val="en-GB"/>
        </w:rPr>
      </w:pPr>
      <w:r>
        <w:rPr>
          <w:rFonts w:hint="eastAsia"/>
        </w:rPr>
        <w:t>第</w:t>
      </w:r>
      <w:r>
        <w:t>619</w:t>
      </w:r>
      <w:r>
        <w:rPr>
          <w:rFonts w:hint="eastAsia"/>
        </w:rPr>
        <w:t>号决定</w:t>
      </w:r>
    </w:p>
    <w:p w14:paraId="5668C229" w14:textId="77777777" w:rsidR="004737B6" w:rsidRDefault="004737B6" w:rsidP="004737B6">
      <w:pPr>
        <w:pStyle w:val="Restitle"/>
        <w:rPr>
          <w:b w:val="0"/>
          <w:bCs/>
        </w:rPr>
      </w:pPr>
      <w:r>
        <w:rPr>
          <w:rFonts w:hint="eastAsia"/>
          <w:b w:val="0"/>
          <w:bCs/>
        </w:rPr>
        <w:t>（</w:t>
      </w:r>
      <w:r>
        <w:rPr>
          <w:rFonts w:ascii="SimSun" w:hAnsi="SimSun" w:hint="eastAsia"/>
          <w:b w:val="0"/>
          <w:bCs/>
          <w:sz w:val="26"/>
          <w:szCs w:val="26"/>
        </w:rPr>
        <w:t>理事会</w:t>
      </w:r>
      <w:r>
        <w:rPr>
          <w:rFonts w:cs="Arial"/>
          <w:b w:val="0"/>
          <w:bCs/>
          <w:sz w:val="26"/>
          <w:szCs w:val="26"/>
        </w:rPr>
        <w:t>2019</w:t>
      </w:r>
      <w:r>
        <w:rPr>
          <w:rFonts w:ascii="SimSun" w:hAnsi="SimSun" w:hint="eastAsia"/>
          <w:b w:val="0"/>
          <w:bCs/>
          <w:sz w:val="26"/>
          <w:szCs w:val="26"/>
        </w:rPr>
        <w:t>年增开会议上通过</w:t>
      </w:r>
      <w:r>
        <w:rPr>
          <w:rFonts w:hint="eastAsia"/>
          <w:b w:val="0"/>
          <w:bCs/>
        </w:rPr>
        <w:t>）</w:t>
      </w:r>
    </w:p>
    <w:p w14:paraId="0BED7D15" w14:textId="77777777" w:rsidR="004737B6" w:rsidRDefault="004737B6" w:rsidP="004737B6">
      <w:pPr>
        <w:pStyle w:val="Restitle"/>
      </w:pPr>
      <w:r>
        <w:rPr>
          <w:rFonts w:hint="eastAsia"/>
        </w:rPr>
        <w:t>总部办公场所</w:t>
      </w:r>
    </w:p>
    <w:p w14:paraId="30E44E78" w14:textId="005EDA36" w:rsidR="004737B6" w:rsidRDefault="00FF67AD" w:rsidP="004737B6">
      <w:pPr>
        <w:pStyle w:val="Normalaftertitle0"/>
        <w:rPr>
          <w:lang w:eastAsia="zh-CN"/>
        </w:rPr>
      </w:pPr>
      <w:r>
        <w:rPr>
          <w:rFonts w:ascii="SimSun" w:eastAsia="SimSun" w:hAnsi="SimSun" w:cs="SimSun" w:hint="eastAsia"/>
          <w:lang w:eastAsia="zh-CN"/>
        </w:rPr>
        <w:t>国际电联理事会</w:t>
      </w:r>
      <w:r w:rsidR="004737B6">
        <w:rPr>
          <w:rFonts w:ascii="SimSun" w:eastAsia="SimSun" w:hAnsi="SimSun" w:cs="SimSun" w:hint="eastAsia"/>
          <w:lang w:eastAsia="zh-CN"/>
        </w:rPr>
        <w:t>，</w:t>
      </w:r>
    </w:p>
    <w:p w14:paraId="41A32224" w14:textId="77777777" w:rsidR="004737B6" w:rsidRDefault="004737B6" w:rsidP="004737B6">
      <w:pPr>
        <w:pStyle w:val="Call"/>
        <w:rPr>
          <w:i/>
          <w:iCs/>
        </w:rPr>
      </w:pPr>
      <w:r>
        <w:rPr>
          <w:rFonts w:hint="eastAsia"/>
          <w:iCs/>
        </w:rPr>
        <w:t>忆及</w:t>
      </w:r>
    </w:p>
    <w:p w14:paraId="2A61A309" w14:textId="77777777" w:rsidR="004737B6" w:rsidRDefault="004737B6" w:rsidP="004737B6">
      <w:pPr>
        <w:ind w:firstLineChars="200" w:firstLine="440"/>
        <w:rPr>
          <w:rFonts w:asciiTheme="minorHAnsi" w:hAnsiTheme="minorHAnsi" w:cstheme="minorHAnsi"/>
          <w:szCs w:val="24"/>
        </w:rPr>
      </w:pPr>
      <w:r>
        <w:rPr>
          <w:rFonts w:asciiTheme="minorHAnsi" w:hAnsiTheme="minorHAnsi" w:cstheme="minorHAnsi" w:hint="eastAsia"/>
          <w:szCs w:val="24"/>
        </w:rPr>
        <w:t>有关国际电联总部未来长期办公场所的第</w:t>
      </w:r>
      <w:r>
        <w:rPr>
          <w:rFonts w:asciiTheme="minorHAnsi" w:hAnsiTheme="minorHAnsi" w:cstheme="minorHAnsi"/>
          <w:szCs w:val="24"/>
        </w:rPr>
        <w:t>212</w:t>
      </w:r>
      <w:r>
        <w:rPr>
          <w:rFonts w:asciiTheme="minorHAnsi" w:hAnsiTheme="minorHAnsi" w:cstheme="minorHAnsi" w:hint="eastAsia"/>
          <w:szCs w:val="24"/>
        </w:rPr>
        <w:t>号决议（</w:t>
      </w:r>
      <w:r>
        <w:rPr>
          <w:rFonts w:asciiTheme="minorHAnsi" w:hAnsiTheme="minorHAnsi" w:cstheme="minorHAnsi"/>
          <w:szCs w:val="24"/>
        </w:rPr>
        <w:t>2018</w:t>
      </w:r>
      <w:r>
        <w:rPr>
          <w:rFonts w:asciiTheme="minorHAnsi" w:hAnsiTheme="minorHAnsi" w:cstheme="minorHAnsi" w:hint="eastAsia"/>
          <w:szCs w:val="24"/>
        </w:rPr>
        <w:t>年，迪拜）和有关总部办公场所的理事会第</w:t>
      </w:r>
      <w:r>
        <w:rPr>
          <w:rFonts w:asciiTheme="minorHAnsi" w:hAnsiTheme="minorHAnsi" w:cstheme="minorHAnsi"/>
          <w:szCs w:val="24"/>
        </w:rPr>
        <w:t>588</w:t>
      </w:r>
      <w:r>
        <w:rPr>
          <w:rFonts w:asciiTheme="minorHAnsi" w:hAnsiTheme="minorHAnsi" w:cstheme="minorHAnsi" w:hint="eastAsia"/>
          <w:szCs w:val="24"/>
        </w:rPr>
        <w:t>号决定，</w:t>
      </w:r>
    </w:p>
    <w:p w14:paraId="7EB84F95" w14:textId="77777777" w:rsidR="004737B6" w:rsidRDefault="004737B6" w:rsidP="004737B6">
      <w:pPr>
        <w:pStyle w:val="Call"/>
        <w:rPr>
          <w:rFonts w:ascii="STKaiti" w:hAnsi="STKaiti"/>
          <w:szCs w:val="20"/>
        </w:rPr>
      </w:pPr>
      <w:r>
        <w:rPr>
          <w:rFonts w:hint="eastAsia"/>
          <w:iCs/>
        </w:rPr>
        <w:t>进一步忆及</w:t>
      </w:r>
    </w:p>
    <w:p w14:paraId="7FD1F39F" w14:textId="77777777" w:rsidR="004737B6" w:rsidRDefault="004737B6" w:rsidP="004737B6">
      <w:pPr>
        <w:ind w:firstLineChars="200" w:firstLine="440"/>
        <w:rPr>
          <w:rFonts w:asciiTheme="minorHAnsi" w:hAnsiTheme="minorHAnsi" w:cstheme="minorHAnsi"/>
          <w:szCs w:val="24"/>
        </w:rPr>
      </w:pPr>
      <w:r>
        <w:rPr>
          <w:rFonts w:asciiTheme="minorHAnsi" w:hAnsiTheme="minorHAnsi" w:cstheme="minorHAnsi" w:hint="eastAsia"/>
          <w:szCs w:val="24"/>
        </w:rPr>
        <w:t>第</w:t>
      </w:r>
      <w:r>
        <w:rPr>
          <w:rFonts w:asciiTheme="minorHAnsi" w:hAnsiTheme="minorHAnsi" w:cstheme="minorHAnsi"/>
          <w:szCs w:val="24"/>
        </w:rPr>
        <w:t>212</w:t>
      </w:r>
      <w:r>
        <w:rPr>
          <w:rFonts w:asciiTheme="minorHAnsi" w:hAnsiTheme="minorHAnsi" w:cstheme="minorHAnsi" w:hint="eastAsia"/>
          <w:szCs w:val="24"/>
        </w:rPr>
        <w:t>号决议</w:t>
      </w:r>
      <w:r>
        <w:rPr>
          <w:rFonts w:hint="eastAsia"/>
        </w:rPr>
        <w:t>的</w:t>
      </w:r>
      <w:r>
        <w:rPr>
          <w:rFonts w:asciiTheme="minorHAnsi" w:eastAsia="STKaiti" w:hAnsiTheme="minorHAnsi" w:cstheme="minorHAnsi" w:hint="eastAsia"/>
          <w:iCs/>
        </w:rPr>
        <w:t>忆及</w:t>
      </w:r>
      <w:r>
        <w:rPr>
          <w:rFonts w:asciiTheme="minorHAnsi" w:eastAsia="STKaiti" w:hAnsiTheme="minorHAnsi" w:cstheme="minorHAnsi"/>
          <w:iCs/>
        </w:rPr>
        <w:t>c) v)</w:t>
      </w:r>
      <w:r>
        <w:rPr>
          <w:rFonts w:asciiTheme="minorHAnsi" w:hAnsiTheme="minorHAnsi" w:cstheme="minorHAnsi" w:hint="eastAsia"/>
          <w:szCs w:val="24"/>
        </w:rPr>
        <w:t>段，将出售塔楼的所有收益用于待处置资产的现有贷款、与出售相关的必要成本，从而抵消最终项目总成本，并且最大程度地减少贷款的未偿金额，</w:t>
      </w:r>
    </w:p>
    <w:p w14:paraId="347C1B91" w14:textId="77777777" w:rsidR="004737B6" w:rsidRDefault="004737B6" w:rsidP="004737B6">
      <w:pPr>
        <w:pStyle w:val="Call"/>
        <w:rPr>
          <w:rFonts w:ascii="STKaiti" w:hAnsi="STKaiti"/>
          <w:szCs w:val="20"/>
        </w:rPr>
      </w:pPr>
      <w:r>
        <w:rPr>
          <w:rFonts w:hint="eastAsia"/>
          <w:iCs/>
        </w:rPr>
        <w:t>赞赏地注意到</w:t>
      </w:r>
    </w:p>
    <w:p w14:paraId="183A4672" w14:textId="77777777" w:rsidR="004737B6" w:rsidRDefault="004737B6" w:rsidP="004737B6">
      <w:pPr>
        <w:ind w:firstLineChars="200" w:firstLine="440"/>
        <w:rPr>
          <w:rFonts w:asciiTheme="minorHAnsi" w:hAnsiTheme="minorHAnsi" w:cstheme="minorHAnsi"/>
          <w:szCs w:val="24"/>
        </w:rPr>
      </w:pPr>
      <w:r>
        <w:rPr>
          <w:rFonts w:asciiTheme="minorHAnsi" w:hAnsiTheme="minorHAnsi" w:cstheme="minorHAnsi" w:hint="eastAsia"/>
          <w:szCs w:val="24"/>
        </w:rPr>
        <w:t>国际电联管理层和</w:t>
      </w:r>
      <w:r>
        <w:rPr>
          <w:rFonts w:asciiTheme="minorHAnsi" w:hAnsiTheme="minorHAnsi" w:cstheme="minorHAnsi"/>
          <w:szCs w:val="24"/>
        </w:rPr>
        <w:t>BPD</w:t>
      </w:r>
      <w:r>
        <w:rPr>
          <w:rFonts w:asciiTheme="minorHAnsi" w:hAnsiTheme="minorHAnsi" w:cstheme="minorHAnsi" w:hint="eastAsia"/>
          <w:szCs w:val="24"/>
        </w:rPr>
        <w:t>（办公楼项目处）努力优化费用，以降低国际电联新总部的总体成本，</w:t>
      </w:r>
    </w:p>
    <w:p w14:paraId="0EAD42CF" w14:textId="77777777" w:rsidR="004737B6" w:rsidRDefault="004737B6" w:rsidP="004737B6">
      <w:pPr>
        <w:pStyle w:val="Call"/>
        <w:rPr>
          <w:rFonts w:ascii="STKaiti" w:hAnsi="STKaiti"/>
          <w:szCs w:val="20"/>
        </w:rPr>
      </w:pPr>
      <w:r>
        <w:rPr>
          <w:rFonts w:hint="eastAsia"/>
          <w:iCs/>
        </w:rPr>
        <w:t>经审议</w:t>
      </w:r>
    </w:p>
    <w:p w14:paraId="27E8A5F0" w14:textId="77777777" w:rsidR="004737B6" w:rsidRDefault="004737B6" w:rsidP="004737B6">
      <w:pPr>
        <w:ind w:firstLineChars="200" w:firstLine="440"/>
        <w:rPr>
          <w:rFonts w:asciiTheme="minorHAnsi" w:hAnsiTheme="minorHAnsi" w:cstheme="minorHAnsi"/>
          <w:szCs w:val="24"/>
        </w:rPr>
      </w:pPr>
      <w:r>
        <w:rPr>
          <w:rFonts w:asciiTheme="minorHAnsi" w:hAnsiTheme="minorHAnsi" w:cstheme="minorHAnsi"/>
          <w:szCs w:val="24"/>
        </w:rPr>
        <w:t>C19-ADD/2</w:t>
      </w:r>
      <w:r>
        <w:rPr>
          <w:rFonts w:asciiTheme="minorHAnsi" w:hAnsiTheme="minorHAnsi" w:cstheme="minorHAnsi" w:hint="eastAsia"/>
          <w:szCs w:val="24"/>
        </w:rPr>
        <w:t>号文件包含的秘书长报告，</w:t>
      </w:r>
    </w:p>
    <w:p w14:paraId="2332BE82" w14:textId="77777777" w:rsidR="004737B6" w:rsidRDefault="004737B6" w:rsidP="004737B6">
      <w:pPr>
        <w:pStyle w:val="Call"/>
        <w:rPr>
          <w:rFonts w:ascii="STKaiti" w:hAnsi="STKaiti"/>
          <w:szCs w:val="20"/>
        </w:rPr>
      </w:pPr>
      <w:r>
        <w:rPr>
          <w:rFonts w:hint="eastAsia"/>
          <w:iCs/>
        </w:rPr>
        <w:t>顾及</w:t>
      </w:r>
    </w:p>
    <w:p w14:paraId="6CC33E4A" w14:textId="77777777" w:rsidR="004737B6" w:rsidRDefault="004737B6" w:rsidP="004737B6">
      <w:pPr>
        <w:ind w:firstLineChars="200" w:firstLine="440"/>
        <w:rPr>
          <w:rFonts w:asciiTheme="minorHAnsi" w:hAnsiTheme="minorHAnsi" w:cstheme="minorHAnsi"/>
          <w:szCs w:val="24"/>
        </w:rPr>
      </w:pPr>
      <w:r>
        <w:rPr>
          <w:rFonts w:asciiTheme="minorHAnsi" w:hAnsiTheme="minorHAnsi" w:cstheme="minorHAnsi" w:hint="eastAsia"/>
          <w:szCs w:val="24"/>
        </w:rPr>
        <w:t>成员国对于在拆除和早期建设阶段将国际电联的会议移至日内瓦以外举办所表示的关切，因为设在日内瓦的国家代表机构拥有出席国际电联会议的人力资源，但并非在所有国家都有此类资源；而且国际电联职员也表示了类似关切，不应期待他们长期远离他们在日内瓦的家庭，应对国际电联安排的、但可能在日内瓦以外举办的大量会议，</w:t>
      </w:r>
    </w:p>
    <w:p w14:paraId="19399E83" w14:textId="77777777" w:rsidR="004737B6" w:rsidRDefault="004737B6" w:rsidP="004737B6">
      <w:pPr>
        <w:pStyle w:val="Call"/>
        <w:rPr>
          <w:rFonts w:ascii="STKaiti" w:hAnsi="STKaiti"/>
          <w:szCs w:val="20"/>
        </w:rPr>
      </w:pPr>
      <w:r>
        <w:rPr>
          <w:rFonts w:hint="eastAsia"/>
          <w:iCs/>
        </w:rPr>
        <w:t>做出决定</w:t>
      </w:r>
    </w:p>
    <w:p w14:paraId="5282C45B" w14:textId="77777777" w:rsidR="004737B6" w:rsidRDefault="004737B6" w:rsidP="004737B6">
      <w:pPr>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Pr>
          <w:rFonts w:asciiTheme="minorHAnsi" w:hAnsiTheme="minorHAnsi" w:cstheme="minorHAnsi" w:hint="eastAsia"/>
          <w:szCs w:val="24"/>
        </w:rPr>
        <w:t>批准继续实施建造一座新办公楼替代</w:t>
      </w:r>
      <w:r>
        <w:rPr>
          <w:rFonts w:asciiTheme="minorHAnsi" w:hAnsiTheme="minorHAnsi" w:cstheme="minorHAnsi"/>
          <w:szCs w:val="24"/>
        </w:rPr>
        <w:t>Varembé</w:t>
      </w:r>
      <w:r>
        <w:rPr>
          <w:rFonts w:asciiTheme="minorHAnsi" w:hAnsiTheme="minorHAnsi" w:cstheme="minorHAnsi" w:hint="eastAsia"/>
          <w:szCs w:val="24"/>
        </w:rPr>
        <w:t>楼和塔楼的项目，该楼将与现有的</w:t>
      </w:r>
      <w:r>
        <w:rPr>
          <w:rFonts w:asciiTheme="minorHAnsi" w:hAnsiTheme="minorHAnsi" w:cstheme="minorHAnsi"/>
          <w:szCs w:val="24"/>
        </w:rPr>
        <w:t>Montbrillant</w:t>
      </w:r>
      <w:r>
        <w:rPr>
          <w:rFonts w:asciiTheme="minorHAnsi" w:hAnsiTheme="minorHAnsi" w:cstheme="minorHAnsi" w:hint="eastAsia"/>
          <w:szCs w:val="24"/>
        </w:rPr>
        <w:t>楼一同成为国际电联新的日内瓦总部；</w:t>
      </w:r>
    </w:p>
    <w:p w14:paraId="7DB3BCCF" w14:textId="77777777" w:rsidR="004737B6" w:rsidRDefault="004737B6" w:rsidP="004737B6">
      <w:pPr>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Pr>
          <w:rFonts w:asciiTheme="minorHAnsi" w:hAnsiTheme="minorHAnsi" w:cstheme="minorHAnsi" w:hint="eastAsia"/>
          <w:szCs w:val="24"/>
        </w:rPr>
        <w:t>批准</w:t>
      </w:r>
      <w:r>
        <w:rPr>
          <w:rFonts w:asciiTheme="minorHAnsi" w:hAnsiTheme="minorHAnsi" w:cstheme="minorHAnsi"/>
          <w:szCs w:val="24"/>
        </w:rPr>
        <w:t>C19-ADD/2</w:t>
      </w:r>
      <w:r>
        <w:rPr>
          <w:rFonts w:asciiTheme="minorHAnsi" w:hAnsiTheme="minorHAnsi" w:cstheme="minorHAnsi" w:hint="eastAsia"/>
          <w:szCs w:val="24"/>
        </w:rPr>
        <w:t>号文件中所述的</w:t>
      </w:r>
      <w:r>
        <w:rPr>
          <w:rFonts w:asciiTheme="minorHAnsi" w:hAnsiTheme="minorHAnsi" w:cstheme="minorHAnsi"/>
          <w:szCs w:val="24"/>
        </w:rPr>
        <w:t>170,139,000</w:t>
      </w:r>
      <w:r>
        <w:rPr>
          <w:rFonts w:asciiTheme="minorHAnsi" w:hAnsiTheme="minorHAnsi" w:cstheme="minorHAnsi" w:hint="eastAsia"/>
          <w:szCs w:val="24"/>
        </w:rPr>
        <w:t>瑞郎最终直接项目成本，资金完全来自于现有的</w:t>
      </w:r>
      <w:r>
        <w:rPr>
          <w:rFonts w:asciiTheme="minorHAnsi" w:hAnsiTheme="minorHAnsi" w:cstheme="minorHAnsi"/>
          <w:szCs w:val="24"/>
        </w:rPr>
        <w:t>150,000,000</w:t>
      </w:r>
      <w:r>
        <w:rPr>
          <w:rFonts w:asciiTheme="minorHAnsi" w:hAnsiTheme="minorHAnsi" w:cstheme="minorHAnsi" w:hint="eastAsia"/>
          <w:szCs w:val="24"/>
        </w:rPr>
        <w:t>瑞郎东道国贷款、</w:t>
      </w:r>
      <w:r>
        <w:rPr>
          <w:rFonts w:asciiTheme="minorHAnsi" w:hAnsiTheme="minorHAnsi" w:cstheme="minorHAnsi"/>
          <w:szCs w:val="24"/>
        </w:rPr>
        <w:t>15,140,000</w:t>
      </w:r>
      <w:r>
        <w:rPr>
          <w:rFonts w:asciiTheme="minorHAnsi" w:hAnsiTheme="minorHAnsi" w:cstheme="minorHAnsi" w:hint="eastAsia"/>
          <w:szCs w:val="24"/>
        </w:rPr>
        <w:t>瑞郎的赞助和捐赠以及</w:t>
      </w:r>
      <w:r>
        <w:rPr>
          <w:rFonts w:asciiTheme="minorHAnsi" w:hAnsiTheme="minorHAnsi" w:cstheme="minorHAnsi"/>
          <w:szCs w:val="24"/>
        </w:rPr>
        <w:t>5,000,000</w:t>
      </w:r>
      <w:r>
        <w:rPr>
          <w:rFonts w:asciiTheme="minorHAnsi" w:hAnsiTheme="minorHAnsi" w:cstheme="minorHAnsi" w:hint="eastAsia"/>
          <w:szCs w:val="24"/>
        </w:rPr>
        <w:t>瑞郎的新办公楼基金；</w:t>
      </w:r>
    </w:p>
    <w:p w14:paraId="735F44A9" w14:textId="77777777" w:rsidR="004737B6" w:rsidRDefault="004737B6" w:rsidP="004737B6">
      <w:pPr>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r>
      <w:r>
        <w:rPr>
          <w:rFonts w:asciiTheme="minorHAnsi" w:hAnsiTheme="minorHAnsi" w:cstheme="minorHAnsi" w:hint="eastAsia"/>
          <w:szCs w:val="24"/>
        </w:rPr>
        <w:t>根据《财务规则和财务细则》，设立风险管控基金（</w:t>
      </w:r>
      <w:r>
        <w:rPr>
          <w:rFonts w:asciiTheme="minorHAnsi" w:hAnsiTheme="minorHAnsi" w:cstheme="minorHAnsi"/>
          <w:szCs w:val="24"/>
        </w:rPr>
        <w:t>Risk Register Fund</w:t>
      </w:r>
      <w:r>
        <w:rPr>
          <w:rFonts w:asciiTheme="minorHAnsi" w:hAnsiTheme="minorHAnsi" w:cstheme="minorHAnsi" w:hint="eastAsia"/>
          <w:szCs w:val="24"/>
        </w:rPr>
        <w:t>），根据理事会自</w:t>
      </w:r>
      <w:r>
        <w:rPr>
          <w:rFonts w:asciiTheme="minorHAnsi" w:hAnsiTheme="minorHAnsi" w:cstheme="minorHAnsi"/>
          <w:szCs w:val="24"/>
        </w:rPr>
        <w:t>2020</w:t>
      </w:r>
      <w:r>
        <w:rPr>
          <w:rFonts w:asciiTheme="minorHAnsi" w:hAnsiTheme="minorHAnsi" w:cstheme="minorHAnsi" w:hint="eastAsia"/>
          <w:szCs w:val="24"/>
        </w:rPr>
        <w:t>年起做出的决定供资，从而为未减轻风险提供额外、最高可达</w:t>
      </w:r>
      <w:r>
        <w:rPr>
          <w:rFonts w:asciiTheme="minorHAnsi" w:hAnsiTheme="minorHAnsi" w:cstheme="minorHAnsi"/>
          <w:szCs w:val="24"/>
        </w:rPr>
        <w:t>12,600,000</w:t>
      </w:r>
      <w:r>
        <w:rPr>
          <w:rFonts w:asciiTheme="minorHAnsi" w:hAnsiTheme="minorHAnsi" w:cstheme="minorHAnsi" w:hint="eastAsia"/>
          <w:szCs w:val="24"/>
        </w:rPr>
        <w:t>瑞郎的财务缓冲，即</w:t>
      </w:r>
      <w:r>
        <w:rPr>
          <w:rFonts w:asciiTheme="minorHAnsi" w:hAnsiTheme="minorHAnsi" w:cstheme="minorHAnsi"/>
          <w:szCs w:val="24"/>
        </w:rPr>
        <w:t>C19-ADD/2</w:t>
      </w:r>
      <w:r>
        <w:rPr>
          <w:rFonts w:asciiTheme="minorHAnsi" w:hAnsiTheme="minorHAnsi" w:cstheme="minorHAnsi" w:hint="eastAsia"/>
          <w:szCs w:val="24"/>
        </w:rPr>
        <w:t>号文件所述直接费用目前估算值的</w:t>
      </w:r>
      <w:r>
        <w:rPr>
          <w:rFonts w:asciiTheme="minorHAnsi" w:hAnsiTheme="minorHAnsi" w:cstheme="minorHAnsi"/>
          <w:szCs w:val="24"/>
        </w:rPr>
        <w:t>8%</w:t>
      </w:r>
      <w:r>
        <w:rPr>
          <w:rFonts w:asciiTheme="minorHAnsi" w:hAnsiTheme="minorHAnsi" w:cstheme="minorHAnsi" w:hint="eastAsia"/>
          <w:szCs w:val="24"/>
        </w:rPr>
        <w:t>的累计限额；</w:t>
      </w:r>
    </w:p>
    <w:p w14:paraId="0A76EB06" w14:textId="77777777" w:rsidR="00B965F9" w:rsidRDefault="00B965F9">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14:paraId="66BCB19D" w14:textId="1D3140BD" w:rsidR="004737B6" w:rsidRPr="008E4E05" w:rsidRDefault="004737B6" w:rsidP="00B965F9">
      <w:pPr>
        <w:tabs>
          <w:tab w:val="clear" w:pos="794"/>
          <w:tab w:val="clear" w:pos="1191"/>
          <w:tab w:val="clear" w:pos="1588"/>
          <w:tab w:val="clear" w:pos="1985"/>
          <w:tab w:val="left" w:pos="567"/>
        </w:tabs>
        <w:spacing w:before="120"/>
        <w:rPr>
          <w:szCs w:val="24"/>
        </w:rPr>
      </w:pPr>
      <w:r w:rsidRPr="008E4E05">
        <w:rPr>
          <w:szCs w:val="24"/>
        </w:rPr>
        <w:lastRenderedPageBreak/>
        <w:t>4</w:t>
      </w:r>
      <w:r w:rsidRPr="008E4E05">
        <w:rPr>
          <w:szCs w:val="24"/>
        </w:rPr>
        <w:tab/>
      </w:r>
      <w:r w:rsidR="00A46EBE">
        <w:rPr>
          <w:rFonts w:hint="eastAsia"/>
        </w:rPr>
        <w:t>自本决定通过之日起，任何未来的赞助或捐赠</w:t>
      </w:r>
      <w:r w:rsidR="00B965F9">
        <w:rPr>
          <w:rFonts w:hint="eastAsia"/>
        </w:rPr>
        <w:t>均</w:t>
      </w:r>
      <w:r w:rsidR="00A46EBE">
        <w:rPr>
          <w:rFonts w:hint="eastAsia"/>
        </w:rPr>
        <w:t>仅</w:t>
      </w:r>
      <w:r w:rsidR="00B965F9">
        <w:rPr>
          <w:rFonts w:hint="eastAsia"/>
        </w:rPr>
        <w:t>将</w:t>
      </w:r>
      <w:r w:rsidR="00A46EBE">
        <w:rPr>
          <w:rFonts w:hint="eastAsia"/>
        </w:rPr>
        <w:t>在以下情况</w:t>
      </w:r>
      <w:r w:rsidR="00B965F9">
        <w:rPr>
          <w:rFonts w:hint="eastAsia"/>
        </w:rPr>
        <w:t>之</w:t>
      </w:r>
      <w:r w:rsidR="00A46EBE">
        <w:rPr>
          <w:rFonts w:hint="eastAsia"/>
        </w:rPr>
        <w:t>后国际电联</w:t>
      </w:r>
      <w:r w:rsidR="00B965F9">
        <w:rPr>
          <w:rFonts w:hint="eastAsia"/>
        </w:rPr>
        <w:t>才能</w:t>
      </w:r>
      <w:r w:rsidR="00A46EBE">
        <w:rPr>
          <w:rFonts w:hint="eastAsia"/>
        </w:rPr>
        <w:t>接受：</w:t>
      </w:r>
    </w:p>
    <w:p w14:paraId="70DC04E7" w14:textId="5F8DA240" w:rsidR="00A46EBE" w:rsidRPr="00EE26B6" w:rsidRDefault="000E512E" w:rsidP="000E512E">
      <w:pPr>
        <w:tabs>
          <w:tab w:val="clear" w:pos="794"/>
          <w:tab w:val="clear" w:pos="1191"/>
          <w:tab w:val="clear" w:pos="1588"/>
          <w:tab w:val="clear" w:pos="1985"/>
          <w:tab w:val="left" w:pos="709"/>
          <w:tab w:val="left" w:pos="1134"/>
          <w:tab w:val="left" w:pos="1701"/>
          <w:tab w:val="left" w:pos="2268"/>
          <w:tab w:val="left" w:pos="2835"/>
        </w:tabs>
        <w:spacing w:before="84" w:line="240" w:lineRule="auto"/>
        <w:ind w:left="709" w:hanging="709"/>
        <w:rPr>
          <w:szCs w:val="24"/>
        </w:rPr>
      </w:pPr>
      <w:r>
        <w:t>–</w:t>
      </w:r>
      <w:r>
        <w:tab/>
      </w:r>
      <w:r w:rsidR="00A46EBE" w:rsidRPr="00EE26B6">
        <w:rPr>
          <w:rFonts w:hint="eastAsia"/>
        </w:rPr>
        <w:t>国际电联管理层和办公楼项目处（</w:t>
      </w:r>
      <w:r w:rsidR="00A46EBE" w:rsidRPr="00EE26B6">
        <w:t>BPD</w:t>
      </w:r>
      <w:r w:rsidR="00A46EBE" w:rsidRPr="00EE26B6">
        <w:rPr>
          <w:rFonts w:hint="eastAsia"/>
        </w:rPr>
        <w:t>）对拟议的设计变更单进行评估，以评定所有间接费用（包括建筑师费用、建筑管理顾问费用、总承包商费用等）、所有净直接费用以及对项目进度的影响；</w:t>
      </w:r>
    </w:p>
    <w:p w14:paraId="6816FDE9" w14:textId="59D749B0" w:rsidR="004737B6" w:rsidRPr="00EE26B6" w:rsidRDefault="000E512E" w:rsidP="000E512E">
      <w:pPr>
        <w:tabs>
          <w:tab w:val="clear" w:pos="794"/>
          <w:tab w:val="clear" w:pos="1191"/>
          <w:tab w:val="clear" w:pos="1588"/>
          <w:tab w:val="clear" w:pos="1985"/>
          <w:tab w:val="left" w:pos="709"/>
          <w:tab w:val="left" w:pos="1134"/>
          <w:tab w:val="left" w:pos="1701"/>
          <w:tab w:val="left" w:pos="2268"/>
          <w:tab w:val="left" w:pos="2835"/>
        </w:tabs>
        <w:spacing w:before="84" w:line="240" w:lineRule="auto"/>
        <w:rPr>
          <w:szCs w:val="24"/>
        </w:rPr>
      </w:pPr>
      <w:r>
        <w:t>–</w:t>
      </w:r>
      <w:r>
        <w:tab/>
      </w:r>
      <w:r w:rsidR="00200890" w:rsidRPr="00EE26B6">
        <w:rPr>
          <w:rFonts w:hint="eastAsia"/>
        </w:rPr>
        <w:t>预期</w:t>
      </w:r>
      <w:r w:rsidR="00A46EBE" w:rsidRPr="00EE26B6">
        <w:rPr>
          <w:rFonts w:hint="eastAsia"/>
        </w:rPr>
        <w:t>赞助商同意支付所有这些增加的直接和间接项目费用，作为其赞助或捐赠的一部分；</w:t>
      </w:r>
      <w:r w:rsidR="00200890" w:rsidRPr="00EE26B6">
        <w:rPr>
          <w:rFonts w:hint="eastAsia"/>
        </w:rPr>
        <w:t>而</w:t>
      </w:r>
      <w:r w:rsidR="00A46EBE" w:rsidRPr="00EE26B6">
        <w:rPr>
          <w:rFonts w:hint="eastAsia"/>
        </w:rPr>
        <w:t>且</w:t>
      </w:r>
    </w:p>
    <w:p w14:paraId="793EB90C" w14:textId="3332CEBD" w:rsidR="00A46EBE" w:rsidRPr="00EE26B6" w:rsidRDefault="000E512E" w:rsidP="000E512E">
      <w:pPr>
        <w:tabs>
          <w:tab w:val="clear" w:pos="794"/>
          <w:tab w:val="clear" w:pos="1191"/>
          <w:tab w:val="clear" w:pos="1588"/>
          <w:tab w:val="clear" w:pos="1985"/>
          <w:tab w:val="left" w:pos="709"/>
          <w:tab w:val="left" w:pos="1134"/>
          <w:tab w:val="left" w:pos="1701"/>
          <w:tab w:val="left" w:pos="2268"/>
          <w:tab w:val="left" w:pos="2835"/>
        </w:tabs>
        <w:spacing w:before="84" w:line="240" w:lineRule="auto"/>
      </w:pPr>
      <w:r>
        <w:t>–</w:t>
      </w:r>
      <w:r>
        <w:tab/>
      </w:r>
      <w:r w:rsidR="00A46EBE" w:rsidRPr="00EE26B6">
        <w:t>BPD</w:t>
      </w:r>
      <w:r w:rsidR="00A46EBE" w:rsidRPr="00EE26B6">
        <w:rPr>
          <w:rFonts w:hint="eastAsia"/>
        </w:rPr>
        <w:t>确定赞助或捐赠不会造成项目的进一步延误。</w:t>
      </w:r>
    </w:p>
    <w:p w14:paraId="4EDE1047" w14:textId="77777777" w:rsidR="004737B6" w:rsidRDefault="004737B6" w:rsidP="004737B6">
      <w:pPr>
        <w:rPr>
          <w:rFonts w:asciiTheme="minorHAnsi" w:hAnsiTheme="minorHAnsi" w:cstheme="minorHAnsi"/>
          <w:szCs w:val="24"/>
        </w:rPr>
      </w:pPr>
      <w:r w:rsidRPr="00EE26B6">
        <w:rPr>
          <w:rFonts w:asciiTheme="minorHAnsi" w:hAnsiTheme="minorHAnsi" w:cstheme="minorHAnsi"/>
          <w:szCs w:val="24"/>
        </w:rPr>
        <w:t>5</w:t>
      </w:r>
      <w:r>
        <w:rPr>
          <w:rFonts w:asciiTheme="minorHAnsi" w:hAnsiTheme="minorHAnsi" w:cstheme="minorHAnsi"/>
          <w:szCs w:val="24"/>
        </w:rPr>
        <w:tab/>
      </w:r>
      <w:r>
        <w:rPr>
          <w:rFonts w:asciiTheme="minorHAnsi" w:hAnsiTheme="minorHAnsi" w:cstheme="minorHAnsi" w:hint="eastAsia"/>
          <w:szCs w:val="24"/>
        </w:rPr>
        <w:t>采取《财务规则和财务细则》所概述的措施，批准</w:t>
      </w:r>
      <w:r>
        <w:rPr>
          <w:rFonts w:asciiTheme="minorHAnsi" w:hAnsiTheme="minorHAnsi" w:cstheme="minorHAnsi"/>
          <w:szCs w:val="24"/>
        </w:rPr>
        <w:t>2021-2023</w:t>
      </w:r>
      <w:r>
        <w:rPr>
          <w:rFonts w:asciiTheme="minorHAnsi" w:hAnsiTheme="minorHAnsi" w:cstheme="minorHAnsi" w:hint="eastAsia"/>
          <w:szCs w:val="24"/>
        </w:rPr>
        <w:t>年时间段最多将</w:t>
      </w:r>
      <w:r>
        <w:rPr>
          <w:rFonts w:asciiTheme="minorHAnsi" w:hAnsiTheme="minorHAnsi" w:cstheme="minorHAnsi"/>
          <w:szCs w:val="24"/>
        </w:rPr>
        <w:t>2,275,000</w:t>
      </w:r>
      <w:r>
        <w:rPr>
          <w:rFonts w:asciiTheme="minorHAnsi" w:hAnsiTheme="minorHAnsi" w:cstheme="minorHAnsi" w:hint="eastAsia"/>
          <w:szCs w:val="24"/>
        </w:rPr>
        <w:t>瑞郎用于间接项目费用，并且建议</w:t>
      </w:r>
      <w:r>
        <w:rPr>
          <w:rFonts w:asciiTheme="minorHAnsi" w:hAnsiTheme="minorHAnsi" w:cstheme="minorHAnsi"/>
          <w:szCs w:val="24"/>
        </w:rPr>
        <w:t>2022</w:t>
      </w:r>
      <w:r>
        <w:rPr>
          <w:rFonts w:asciiTheme="minorHAnsi" w:hAnsiTheme="minorHAnsi" w:cstheme="minorHAnsi" w:hint="eastAsia"/>
          <w:szCs w:val="24"/>
        </w:rPr>
        <w:t>年全权代表大会（</w:t>
      </w:r>
      <w:r>
        <w:rPr>
          <w:rFonts w:asciiTheme="minorHAnsi" w:hAnsiTheme="minorHAnsi" w:cstheme="minorHAnsi"/>
          <w:szCs w:val="24"/>
        </w:rPr>
        <w:t>PP-22</w:t>
      </w:r>
      <w:r>
        <w:rPr>
          <w:rFonts w:asciiTheme="minorHAnsi" w:hAnsiTheme="minorHAnsi" w:cstheme="minorHAnsi" w:hint="eastAsia"/>
          <w:szCs w:val="24"/>
        </w:rPr>
        <w:t>）将</w:t>
      </w:r>
      <w:r>
        <w:rPr>
          <w:rFonts w:asciiTheme="minorHAnsi" w:hAnsiTheme="minorHAnsi" w:cstheme="minorHAnsi"/>
          <w:szCs w:val="24"/>
        </w:rPr>
        <w:t>2,315,000</w:t>
      </w:r>
      <w:r>
        <w:rPr>
          <w:rFonts w:asciiTheme="minorHAnsi" w:hAnsiTheme="minorHAnsi" w:cstheme="minorHAnsi" w:hint="eastAsia"/>
          <w:szCs w:val="24"/>
        </w:rPr>
        <w:t>瑞郎纳入</w:t>
      </w:r>
      <w:r>
        <w:rPr>
          <w:rFonts w:asciiTheme="minorHAnsi" w:hAnsiTheme="minorHAnsi" w:cstheme="minorHAnsi"/>
          <w:szCs w:val="24"/>
        </w:rPr>
        <w:t>2024-2027</w:t>
      </w:r>
      <w:r>
        <w:rPr>
          <w:rFonts w:asciiTheme="minorHAnsi" w:hAnsiTheme="minorHAnsi" w:cstheme="minorHAnsi" w:hint="eastAsia"/>
          <w:szCs w:val="24"/>
        </w:rPr>
        <w:t>年时间段的财务规划草案，作为资本基金；</w:t>
      </w:r>
    </w:p>
    <w:p w14:paraId="382351E7" w14:textId="77777777" w:rsidR="004737B6" w:rsidRDefault="004737B6" w:rsidP="004737B6">
      <w:pPr>
        <w:rPr>
          <w:rFonts w:asciiTheme="minorHAnsi" w:hAnsiTheme="minorHAnsi" w:cstheme="minorHAnsi"/>
          <w:szCs w:val="24"/>
        </w:rPr>
      </w:pPr>
      <w:r>
        <w:rPr>
          <w:rFonts w:asciiTheme="minorHAnsi" w:hAnsiTheme="minorHAnsi" w:cstheme="minorHAnsi"/>
          <w:szCs w:val="24"/>
        </w:rPr>
        <w:t>6</w:t>
      </w:r>
      <w:r>
        <w:rPr>
          <w:rFonts w:asciiTheme="minorHAnsi" w:hAnsiTheme="minorHAnsi" w:cstheme="minorHAnsi"/>
          <w:szCs w:val="24"/>
        </w:rPr>
        <w:tab/>
      </w:r>
      <w:r>
        <w:rPr>
          <w:rFonts w:asciiTheme="minorHAnsi" w:hAnsiTheme="minorHAnsi" w:cstheme="minorHAnsi" w:hint="eastAsia"/>
          <w:szCs w:val="24"/>
        </w:rPr>
        <w:t>根据第</w:t>
      </w:r>
      <w:r>
        <w:rPr>
          <w:rFonts w:asciiTheme="minorHAnsi" w:hAnsiTheme="minorHAnsi" w:cstheme="minorHAnsi"/>
          <w:szCs w:val="24"/>
        </w:rPr>
        <w:t>212</w:t>
      </w:r>
      <w:r>
        <w:rPr>
          <w:rFonts w:asciiTheme="minorHAnsi" w:hAnsiTheme="minorHAnsi" w:cstheme="minorHAnsi" w:hint="eastAsia"/>
          <w:szCs w:val="24"/>
        </w:rPr>
        <w:t>号决议的</w:t>
      </w:r>
      <w:r>
        <w:rPr>
          <w:rFonts w:asciiTheme="minorHAnsi" w:eastAsia="STKaiti" w:hAnsiTheme="minorHAnsi" w:cstheme="minorHAnsi" w:hint="eastAsia"/>
          <w:szCs w:val="24"/>
        </w:rPr>
        <w:t>忆及</w:t>
      </w:r>
      <w:r>
        <w:rPr>
          <w:rFonts w:asciiTheme="minorHAnsi" w:eastAsia="STKaiti" w:hAnsiTheme="minorHAnsi" w:cstheme="minorHAnsi"/>
          <w:szCs w:val="24"/>
        </w:rPr>
        <w:t>c) v)</w:t>
      </w:r>
      <w:r>
        <w:rPr>
          <w:rFonts w:asciiTheme="minorEastAsia" w:eastAsiaTheme="minorEastAsia" w:hAnsiTheme="minorEastAsia" w:cstheme="minorHAnsi" w:hint="eastAsia"/>
          <w:szCs w:val="24"/>
        </w:rPr>
        <w:t>段</w:t>
      </w:r>
      <w:r>
        <w:rPr>
          <w:rFonts w:asciiTheme="minorHAnsi" w:hAnsiTheme="minorHAnsi" w:cstheme="minorHAnsi" w:hint="eastAsia"/>
          <w:szCs w:val="24"/>
        </w:rPr>
        <w:t>的规定，使用出售塔楼的所有收益，</w:t>
      </w:r>
    </w:p>
    <w:p w14:paraId="3E09EA27" w14:textId="77777777" w:rsidR="004737B6" w:rsidRDefault="004737B6" w:rsidP="004737B6">
      <w:pPr>
        <w:pStyle w:val="Call"/>
        <w:rPr>
          <w:rFonts w:ascii="STKaiti" w:hAnsi="STKaiti"/>
          <w:i/>
          <w:iCs/>
          <w:szCs w:val="20"/>
        </w:rPr>
      </w:pPr>
      <w:r>
        <w:rPr>
          <w:rFonts w:hint="eastAsia"/>
          <w:iCs/>
        </w:rPr>
        <w:t>责成秘书长</w:t>
      </w:r>
    </w:p>
    <w:p w14:paraId="1D68AED7" w14:textId="77777777" w:rsidR="004737B6" w:rsidRDefault="004737B6" w:rsidP="004737B6">
      <w:pPr>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Pr>
          <w:rFonts w:asciiTheme="minorHAnsi" w:hAnsiTheme="minorHAnsi" w:cstheme="minorHAnsi" w:hint="eastAsia"/>
          <w:szCs w:val="24"/>
        </w:rPr>
        <w:t>继续向瑞士有关当局申请</w:t>
      </w:r>
      <w:r>
        <w:rPr>
          <w:rFonts w:asciiTheme="minorHAnsi" w:hAnsiTheme="minorHAnsi" w:cstheme="minorHAnsi"/>
          <w:szCs w:val="24"/>
        </w:rPr>
        <w:t>150,000,000</w:t>
      </w:r>
      <w:r>
        <w:rPr>
          <w:rFonts w:asciiTheme="minorHAnsi" w:hAnsiTheme="minorHAnsi" w:cstheme="minorHAnsi" w:hint="eastAsia"/>
          <w:szCs w:val="24"/>
        </w:rPr>
        <w:t>瑞郎贷款的第二部分；</w:t>
      </w:r>
    </w:p>
    <w:p w14:paraId="54082B52" w14:textId="77777777" w:rsidR="004737B6" w:rsidRDefault="004737B6" w:rsidP="004737B6">
      <w:pPr>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Pr>
          <w:rFonts w:asciiTheme="minorHAnsi" w:hAnsiTheme="minorHAnsi" w:cstheme="minorHAnsi" w:hint="eastAsia"/>
          <w:szCs w:val="24"/>
        </w:rPr>
        <w:t>设立上述</w:t>
      </w:r>
      <w:r>
        <w:rPr>
          <w:rFonts w:ascii="STKaiti" w:eastAsia="STKaiti" w:hAnsi="STKaiti" w:cstheme="minorHAnsi" w:hint="eastAsia"/>
          <w:szCs w:val="24"/>
        </w:rPr>
        <w:t>做出</w:t>
      </w:r>
      <w:r>
        <w:rPr>
          <w:rFonts w:asciiTheme="minorHAnsi" w:eastAsia="STKaiti" w:hAnsiTheme="minorHAnsi" w:cstheme="minorHAnsi" w:hint="eastAsia"/>
          <w:szCs w:val="24"/>
        </w:rPr>
        <w:t>决定</w:t>
      </w:r>
      <w:r>
        <w:rPr>
          <w:rFonts w:asciiTheme="minorHAnsi" w:eastAsia="STKaiti" w:hAnsiTheme="minorHAnsi" w:cstheme="minorHAnsi"/>
          <w:szCs w:val="24"/>
        </w:rPr>
        <w:t>3</w:t>
      </w:r>
      <w:r>
        <w:rPr>
          <w:rFonts w:asciiTheme="minorHAnsi" w:hAnsiTheme="minorHAnsi" w:cstheme="minorHAnsi" w:hint="eastAsia"/>
          <w:szCs w:val="24"/>
        </w:rPr>
        <w:t>一段所述的风险管控基金，同时注意到，在施工结束时，该账目中所剩任何资金均将置于准备金账目；</w:t>
      </w:r>
    </w:p>
    <w:p w14:paraId="5872D1FD" w14:textId="77777777" w:rsidR="004737B6" w:rsidRDefault="004737B6" w:rsidP="004737B6">
      <w:pPr>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r>
      <w:r>
        <w:rPr>
          <w:rFonts w:asciiTheme="minorHAnsi" w:hAnsiTheme="minorHAnsi" w:cstheme="minorHAnsi" w:hint="eastAsia"/>
          <w:szCs w:val="24"/>
        </w:rPr>
        <w:t>研究解决项目的拆除和早期建设阶段对临时大会和会议设施的需求，编制一份需求清单，其中包括这一阶段的大会和会议日期，并且向成员国顾问组（</w:t>
      </w:r>
      <w:r>
        <w:rPr>
          <w:rFonts w:asciiTheme="minorHAnsi" w:hAnsiTheme="minorHAnsi" w:cstheme="minorHAnsi"/>
          <w:szCs w:val="24"/>
        </w:rPr>
        <w:t>MSAG</w:t>
      </w:r>
      <w:r>
        <w:rPr>
          <w:rFonts w:asciiTheme="minorHAnsi" w:hAnsiTheme="minorHAnsi" w:cstheme="minorHAnsi" w:hint="eastAsia"/>
          <w:szCs w:val="24"/>
        </w:rPr>
        <w:t>）报告进展情况；</w:t>
      </w:r>
    </w:p>
    <w:p w14:paraId="47EEB1A6" w14:textId="77777777" w:rsidR="004737B6" w:rsidRDefault="004737B6" w:rsidP="004737B6">
      <w:pPr>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r>
      <w:r>
        <w:rPr>
          <w:rFonts w:asciiTheme="minorHAnsi" w:hAnsiTheme="minorHAnsi" w:cstheme="minorHAnsi" w:hint="eastAsia"/>
          <w:szCs w:val="24"/>
        </w:rPr>
        <w:t>继续执行关于保留波波夫厅的理事会决定，包括针对理事会</w:t>
      </w:r>
      <w:r>
        <w:rPr>
          <w:rFonts w:asciiTheme="minorHAnsi" w:hAnsiTheme="minorHAnsi" w:cstheme="minorHAnsi"/>
          <w:szCs w:val="24"/>
        </w:rPr>
        <w:t>2019</w:t>
      </w:r>
      <w:r>
        <w:rPr>
          <w:rFonts w:asciiTheme="minorHAnsi" w:hAnsiTheme="minorHAnsi" w:cstheme="minorHAnsi" w:hint="eastAsia"/>
          <w:szCs w:val="24"/>
        </w:rPr>
        <w:t>年例会第九次暨最后一次全体会议的摘要记录（</w:t>
      </w:r>
      <w:hyperlink r:id="rId128" w:history="1">
        <w:r>
          <w:rPr>
            <w:rStyle w:val="Hyperlink"/>
            <w:rFonts w:asciiTheme="minorHAnsi" w:hAnsiTheme="minorHAnsi" w:cstheme="minorHAnsi"/>
            <w:szCs w:val="24"/>
          </w:rPr>
          <w:t>C19/120</w:t>
        </w:r>
      </w:hyperlink>
      <w:r>
        <w:rPr>
          <w:rFonts w:asciiTheme="minorHAnsi" w:hAnsiTheme="minorHAnsi" w:cstheme="minorHAnsi" w:hint="eastAsia"/>
          <w:szCs w:val="24"/>
        </w:rPr>
        <w:t>号文件）第</w:t>
      </w:r>
      <w:r>
        <w:rPr>
          <w:rFonts w:asciiTheme="minorHAnsi" w:hAnsiTheme="minorHAnsi" w:cstheme="minorHAnsi"/>
          <w:szCs w:val="24"/>
        </w:rPr>
        <w:t>2.2.18.13</w:t>
      </w:r>
      <w:r>
        <w:rPr>
          <w:rFonts w:asciiTheme="minorHAnsi" w:hAnsiTheme="minorHAnsi" w:cstheme="minorHAnsi" w:hint="eastAsia"/>
          <w:szCs w:val="24"/>
        </w:rPr>
        <w:t>段中所列的备选方案提供财务和法律分析；</w:t>
      </w:r>
    </w:p>
    <w:p w14:paraId="2B2205DF" w14:textId="77777777" w:rsidR="004737B6" w:rsidRDefault="004737B6" w:rsidP="004737B6">
      <w:pPr>
        <w:rPr>
          <w:rFonts w:asciiTheme="minorHAnsi" w:hAnsiTheme="minorHAnsi" w:cstheme="minorHAnsi"/>
          <w:szCs w:val="24"/>
        </w:rPr>
      </w:pPr>
      <w:r>
        <w:rPr>
          <w:rFonts w:asciiTheme="minorHAnsi" w:hAnsiTheme="minorHAnsi" w:cstheme="minorHAnsi"/>
          <w:szCs w:val="24"/>
        </w:rPr>
        <w:t>5</w:t>
      </w:r>
      <w:r>
        <w:rPr>
          <w:rFonts w:asciiTheme="minorHAnsi" w:hAnsiTheme="minorHAnsi" w:cstheme="minorHAnsi"/>
          <w:szCs w:val="24"/>
        </w:rPr>
        <w:tab/>
      </w:r>
      <w:r>
        <w:rPr>
          <w:rFonts w:asciiTheme="minorHAnsi" w:hAnsiTheme="minorHAnsi" w:cstheme="minorHAnsi" w:hint="eastAsia"/>
          <w:szCs w:val="24"/>
        </w:rPr>
        <w:t>与东道国合作，研究解决执行联合国安全和安保部（</w:t>
      </w:r>
      <w:r>
        <w:rPr>
          <w:rFonts w:asciiTheme="minorHAnsi" w:hAnsiTheme="minorHAnsi" w:cstheme="minorHAnsi"/>
          <w:szCs w:val="24"/>
        </w:rPr>
        <w:t>UNDSS</w:t>
      </w:r>
      <w:r>
        <w:rPr>
          <w:rFonts w:asciiTheme="minorHAnsi" w:hAnsiTheme="minorHAnsi" w:cstheme="minorHAnsi" w:hint="eastAsia"/>
          <w:szCs w:val="24"/>
        </w:rPr>
        <w:t>）关于遵守联合国最低运作安保标准（</w:t>
      </w:r>
      <w:r>
        <w:rPr>
          <w:rFonts w:asciiTheme="minorHAnsi" w:hAnsiTheme="minorHAnsi" w:cstheme="minorHAnsi"/>
          <w:szCs w:val="24"/>
        </w:rPr>
        <w:t>UN MOSS</w:t>
      </w:r>
      <w:r>
        <w:rPr>
          <w:rFonts w:asciiTheme="minorHAnsi" w:hAnsiTheme="minorHAnsi" w:cstheme="minorHAnsi" w:hint="eastAsia"/>
          <w:szCs w:val="24"/>
        </w:rPr>
        <w:t>）的要求的问题；</w:t>
      </w:r>
    </w:p>
    <w:p w14:paraId="53480A50" w14:textId="77777777" w:rsidR="004737B6" w:rsidRDefault="004737B6" w:rsidP="004737B6">
      <w:pPr>
        <w:rPr>
          <w:rFonts w:asciiTheme="minorHAnsi" w:hAnsiTheme="minorHAnsi" w:cstheme="minorHAnsi"/>
          <w:szCs w:val="24"/>
        </w:rPr>
      </w:pPr>
      <w:r>
        <w:rPr>
          <w:rFonts w:asciiTheme="minorHAnsi" w:hAnsiTheme="minorHAnsi" w:cstheme="minorHAnsi"/>
          <w:szCs w:val="24"/>
        </w:rPr>
        <w:t>6</w:t>
      </w:r>
      <w:r>
        <w:rPr>
          <w:rFonts w:asciiTheme="minorHAnsi" w:hAnsiTheme="minorHAnsi" w:cstheme="minorHAnsi"/>
          <w:szCs w:val="24"/>
        </w:rPr>
        <w:tab/>
      </w:r>
      <w:r>
        <w:rPr>
          <w:rFonts w:asciiTheme="minorHAnsi" w:hAnsiTheme="minorHAnsi" w:cstheme="minorHAnsi" w:hint="eastAsia"/>
          <w:szCs w:val="24"/>
        </w:rPr>
        <w:t>继续与职工委员会接触，在整个搬迁和设计进程中扩大透明度、促进对话，在确保职员为国际电联的利益工作时，能够鼓足士气、具有幸福感且行之有效；</w:t>
      </w:r>
    </w:p>
    <w:p w14:paraId="0DC071C9" w14:textId="77777777" w:rsidR="004737B6" w:rsidRDefault="004737B6" w:rsidP="004737B6">
      <w:pPr>
        <w:rPr>
          <w:rFonts w:asciiTheme="minorHAnsi" w:hAnsiTheme="minorHAnsi" w:cstheme="minorHAnsi"/>
          <w:szCs w:val="24"/>
        </w:rPr>
      </w:pPr>
      <w:r>
        <w:rPr>
          <w:rFonts w:asciiTheme="minorHAnsi" w:hAnsiTheme="minorHAnsi" w:cstheme="minorHAnsi"/>
          <w:szCs w:val="24"/>
        </w:rPr>
        <w:t>7</w:t>
      </w:r>
      <w:r>
        <w:rPr>
          <w:rFonts w:asciiTheme="minorHAnsi" w:hAnsiTheme="minorHAnsi" w:cstheme="minorHAnsi"/>
          <w:szCs w:val="24"/>
        </w:rPr>
        <w:tab/>
      </w:r>
      <w:r>
        <w:rPr>
          <w:rFonts w:asciiTheme="minorHAnsi" w:hAnsiTheme="minorHAnsi" w:cstheme="minorHAnsi" w:hint="eastAsia"/>
          <w:szCs w:val="24"/>
        </w:rPr>
        <w:t>制定</w:t>
      </w:r>
      <w:r>
        <w:rPr>
          <w:rFonts w:asciiTheme="majorEastAsia" w:eastAsiaTheme="majorEastAsia" w:hAnsiTheme="majorEastAsia" w:cstheme="minorHAnsi" w:hint="eastAsia"/>
          <w:szCs w:val="24"/>
        </w:rPr>
        <w:t>“</w:t>
      </w:r>
      <w:r>
        <w:rPr>
          <w:rFonts w:ascii="STKaiti" w:eastAsia="STKaiti" w:hAnsi="STKaiti" w:cstheme="minorHAnsi" w:hint="eastAsia"/>
          <w:szCs w:val="24"/>
        </w:rPr>
        <w:t>职员工作条件战略和实施计划</w:t>
      </w:r>
      <w:r>
        <w:rPr>
          <w:rFonts w:asciiTheme="minorEastAsia" w:eastAsiaTheme="minorEastAsia" w:hAnsiTheme="minorEastAsia" w:cstheme="minorHAnsi" w:hint="eastAsia"/>
          <w:szCs w:val="24"/>
        </w:rPr>
        <w:t>”</w:t>
      </w:r>
      <w:r>
        <w:rPr>
          <w:rFonts w:asciiTheme="minorHAnsi" w:hAnsiTheme="minorHAnsi" w:cstheme="minorHAnsi" w:hint="eastAsia"/>
          <w:szCs w:val="24"/>
        </w:rPr>
        <w:t>，供理事会</w:t>
      </w:r>
      <w:r>
        <w:rPr>
          <w:rFonts w:asciiTheme="minorHAnsi" w:hAnsiTheme="minorHAnsi" w:cstheme="minorHAnsi"/>
          <w:szCs w:val="24"/>
        </w:rPr>
        <w:t>2020</w:t>
      </w:r>
      <w:r>
        <w:rPr>
          <w:rFonts w:asciiTheme="minorHAnsi" w:hAnsiTheme="minorHAnsi" w:cstheme="minorHAnsi" w:hint="eastAsia"/>
          <w:szCs w:val="24"/>
        </w:rPr>
        <w:t>年会议审议，其中包括落实可促进灵活工作安排的措施，包括允许职员在家办公的计划；</w:t>
      </w:r>
    </w:p>
    <w:p w14:paraId="2AD9F3E1" w14:textId="77777777" w:rsidR="004737B6" w:rsidRDefault="004737B6" w:rsidP="004737B6">
      <w:pPr>
        <w:rPr>
          <w:rFonts w:asciiTheme="minorHAnsi" w:hAnsiTheme="minorHAnsi" w:cstheme="minorHAnsi"/>
          <w:szCs w:val="24"/>
        </w:rPr>
      </w:pPr>
      <w:r>
        <w:rPr>
          <w:rFonts w:asciiTheme="minorHAnsi" w:hAnsiTheme="minorHAnsi" w:cstheme="minorHAnsi"/>
          <w:szCs w:val="24"/>
        </w:rPr>
        <w:t>8</w:t>
      </w:r>
      <w:r>
        <w:rPr>
          <w:rFonts w:asciiTheme="minorHAnsi" w:hAnsiTheme="minorHAnsi" w:cstheme="minorHAnsi"/>
          <w:szCs w:val="24"/>
        </w:rPr>
        <w:tab/>
      </w:r>
      <w:r>
        <w:rPr>
          <w:rFonts w:asciiTheme="minorHAnsi" w:hAnsiTheme="minorHAnsi" w:cstheme="minorHAnsi" w:hint="eastAsia"/>
          <w:szCs w:val="24"/>
        </w:rPr>
        <w:t>向</w:t>
      </w:r>
      <w:r>
        <w:rPr>
          <w:rFonts w:asciiTheme="minorHAnsi" w:hAnsiTheme="minorHAnsi" w:cstheme="minorHAnsi"/>
          <w:szCs w:val="24"/>
        </w:rPr>
        <w:t>MSAG</w:t>
      </w:r>
      <w:r>
        <w:rPr>
          <w:rFonts w:asciiTheme="minorHAnsi" w:hAnsiTheme="minorHAnsi" w:cstheme="minorHAnsi" w:hint="eastAsia"/>
          <w:szCs w:val="24"/>
        </w:rPr>
        <w:t>提供季度简报，包括风险管控方面的最新信息；</w:t>
      </w:r>
    </w:p>
    <w:p w14:paraId="066DB9A3" w14:textId="77777777" w:rsidR="004737B6" w:rsidRDefault="004737B6" w:rsidP="004737B6">
      <w:pPr>
        <w:rPr>
          <w:rFonts w:asciiTheme="minorHAnsi" w:hAnsiTheme="minorHAnsi" w:cstheme="minorHAnsi"/>
          <w:szCs w:val="24"/>
        </w:rPr>
      </w:pPr>
      <w:r>
        <w:rPr>
          <w:rFonts w:asciiTheme="minorHAnsi" w:hAnsiTheme="minorHAnsi" w:cstheme="minorHAnsi"/>
          <w:szCs w:val="24"/>
        </w:rPr>
        <w:t>9</w:t>
      </w:r>
      <w:r>
        <w:rPr>
          <w:rFonts w:asciiTheme="minorHAnsi" w:hAnsiTheme="minorHAnsi" w:cstheme="minorHAnsi"/>
          <w:szCs w:val="24"/>
        </w:rPr>
        <w:tab/>
      </w:r>
      <w:r>
        <w:rPr>
          <w:rFonts w:asciiTheme="minorHAnsi" w:hAnsiTheme="minorHAnsi" w:cstheme="minorHAnsi" w:hint="eastAsia"/>
          <w:szCs w:val="24"/>
        </w:rPr>
        <w:t>对项目进行定期审计；</w:t>
      </w:r>
    </w:p>
    <w:p w14:paraId="3A774CDA" w14:textId="77777777" w:rsidR="004737B6" w:rsidRDefault="004737B6" w:rsidP="004737B6">
      <w:pPr>
        <w:rPr>
          <w:rFonts w:asciiTheme="minorHAnsi" w:hAnsiTheme="minorHAnsi" w:cstheme="minorHAnsi"/>
          <w:szCs w:val="24"/>
        </w:rPr>
      </w:pPr>
      <w:r>
        <w:rPr>
          <w:rFonts w:asciiTheme="minorHAnsi" w:hAnsiTheme="minorHAnsi" w:cstheme="minorHAnsi"/>
          <w:szCs w:val="24"/>
        </w:rPr>
        <w:t>10</w:t>
      </w:r>
      <w:r>
        <w:rPr>
          <w:rFonts w:asciiTheme="minorHAnsi" w:hAnsiTheme="minorHAnsi" w:cstheme="minorHAnsi"/>
          <w:szCs w:val="24"/>
        </w:rPr>
        <w:tab/>
      </w:r>
      <w:r>
        <w:rPr>
          <w:rFonts w:asciiTheme="minorHAnsi" w:hAnsiTheme="minorHAnsi" w:cstheme="minorHAnsi" w:hint="eastAsia"/>
          <w:szCs w:val="24"/>
        </w:rPr>
        <w:t>继续在项目组织的所有投标程序中始终遵守道德和采购方面的最高标准。</w:t>
      </w:r>
    </w:p>
    <w:p w14:paraId="24F22069" w14:textId="7806FF87" w:rsidR="00FF67AD" w:rsidRDefault="000F1D8D" w:rsidP="00FF67AD">
      <w:pPr>
        <w:spacing w:before="840"/>
        <w:jc w:val="center"/>
        <w:rPr>
          <w:szCs w:val="20"/>
        </w:rPr>
      </w:pPr>
      <w:r w:rsidRPr="000F1D8D">
        <w:t>**************</w:t>
      </w:r>
    </w:p>
    <w:p w14:paraId="66B54D94" w14:textId="666EF3C1" w:rsidR="006363B8" w:rsidRPr="00FF67AD" w:rsidRDefault="006363B8" w:rsidP="00FF67AD">
      <w:pPr>
        <w:spacing w:before="840"/>
        <w:jc w:val="center"/>
        <w:rPr>
          <w:szCs w:val="20"/>
        </w:rPr>
      </w:pPr>
      <w:r w:rsidRPr="00614C1A">
        <w:rPr>
          <w:rFonts w:eastAsia="MS Mincho" w:cs="Calibri"/>
        </w:rPr>
        <w:br w:type="page"/>
      </w:r>
    </w:p>
    <w:p w14:paraId="546E20AC" w14:textId="77777777" w:rsidR="006363B8" w:rsidRPr="00614C1A" w:rsidRDefault="006363B8" w:rsidP="007F54C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eastAsia="Times New Roman"/>
          <w:b/>
          <w:bCs/>
          <w:caps/>
          <w:sz w:val="28"/>
          <w:szCs w:val="20"/>
          <w:lang w:val="en-GB"/>
        </w:rPr>
      </w:pPr>
      <w:bookmarkStart w:id="66" w:name="annex10"/>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10</w:t>
      </w:r>
    </w:p>
    <w:p w14:paraId="1FE854A2" w14:textId="6BE412A2" w:rsidR="006363B8" w:rsidRPr="004F4CD9" w:rsidRDefault="006363B8" w:rsidP="006363B8">
      <w:pPr>
        <w:spacing w:before="0"/>
        <w:rPr>
          <w:rFonts w:eastAsia="MS Mincho" w:cs="Calibri"/>
          <w:lang w:val="en-GB"/>
        </w:rPr>
      </w:pPr>
      <w:r w:rsidRPr="00614C1A">
        <w:rPr>
          <w:rFonts w:ascii="STKaiti" w:eastAsia="STKaiti" w:hAnsi="STKaiti" w:cs="Calibri" w:hint="eastAsia"/>
          <w:sz w:val="24"/>
          <w:szCs w:val="24"/>
        </w:rPr>
        <w:t>参考文件：</w:t>
      </w:r>
      <w:hyperlink r:id="rId129" w:history="1">
        <w:r w:rsidR="004F4CD9" w:rsidRPr="00E733F9">
          <w:rPr>
            <w:rStyle w:val="Hyperlink"/>
            <w:rFonts w:ascii="Times New Roman" w:eastAsia="STKaiti" w:hAnsi="Times New Roman"/>
            <w:sz w:val="24"/>
            <w:szCs w:val="24"/>
          </w:rPr>
          <w:t>C21/23</w:t>
        </w:r>
        <w:r w:rsidR="004F4CD9" w:rsidRPr="004F4CD9">
          <w:rPr>
            <w:rStyle w:val="Hyperlink"/>
            <w:rFonts w:ascii="STKaiti" w:eastAsia="STKaiti" w:hAnsi="STKaiti" w:cs="Calibri"/>
            <w:sz w:val="24"/>
            <w:szCs w:val="24"/>
          </w:rPr>
          <w:t>号文件</w:t>
        </w:r>
      </w:hyperlink>
    </w:p>
    <w:p w14:paraId="0A88B0A6" w14:textId="77777777" w:rsidR="003F4C97" w:rsidRDefault="003F4C97" w:rsidP="003F4C97">
      <w:pPr>
        <w:pStyle w:val="ResNo"/>
      </w:pPr>
      <w:bookmarkStart w:id="67" w:name="_Hlk57707495"/>
      <w:bookmarkEnd w:id="66"/>
    </w:p>
    <w:p w14:paraId="0C56FB61" w14:textId="3EB45E8D" w:rsidR="003F4C97" w:rsidRDefault="00DE00F4" w:rsidP="003F4C97">
      <w:pPr>
        <w:pStyle w:val="ResNo"/>
        <w:rPr>
          <w:szCs w:val="20"/>
          <w:lang w:val="en-GB"/>
        </w:rPr>
      </w:pPr>
      <w:r>
        <w:rPr>
          <w:rFonts w:hint="eastAsia"/>
          <w:lang w:val="en-GB"/>
        </w:rPr>
        <w:t>第</w:t>
      </w:r>
      <w:r w:rsidRPr="001048ED">
        <w:rPr>
          <w:lang w:val="en-GB"/>
        </w:rPr>
        <w:t>[…]</w:t>
      </w:r>
      <w:r>
        <w:rPr>
          <w:rFonts w:hint="eastAsia"/>
          <w:lang w:val="en-GB"/>
        </w:rPr>
        <w:t>号</w:t>
      </w:r>
      <w:r w:rsidR="003F4C97">
        <w:rPr>
          <w:rFonts w:hint="eastAsia"/>
        </w:rPr>
        <w:t>决议草案</w:t>
      </w:r>
    </w:p>
    <w:p w14:paraId="7FF65DC6" w14:textId="77777777" w:rsidR="003F4C97" w:rsidRDefault="003F4C97" w:rsidP="003F4C97">
      <w:pPr>
        <w:pStyle w:val="Restitle"/>
      </w:pPr>
      <w:r>
        <w:rPr>
          <w:rFonts w:hint="eastAsia"/>
        </w:rPr>
        <w:t>国际电联选任官员的服务条件</w:t>
      </w:r>
    </w:p>
    <w:p w14:paraId="29787535" w14:textId="02BAB5F3" w:rsidR="003F4C97" w:rsidRDefault="00FF67AD" w:rsidP="003F4C97">
      <w:pPr>
        <w:pStyle w:val="Normalaftertitle0"/>
        <w:rPr>
          <w:lang w:eastAsia="zh-CN"/>
        </w:rPr>
      </w:pPr>
      <w:r>
        <w:rPr>
          <w:rFonts w:ascii="SimSun" w:eastAsia="SimSun" w:hAnsi="SimSun" w:cs="SimSun" w:hint="eastAsia"/>
          <w:lang w:eastAsia="zh-CN"/>
        </w:rPr>
        <w:t>国际电联理事会</w:t>
      </w:r>
      <w:r w:rsidR="001048ED" w:rsidRPr="001048ED">
        <w:rPr>
          <w:rFonts w:ascii="SimSun" w:eastAsia="SimSun" w:hAnsi="SimSun" w:cs="SimSun"/>
          <w:lang w:val="en-US" w:eastAsia="zh-CN"/>
        </w:rPr>
        <w:t>,</w:t>
      </w:r>
    </w:p>
    <w:p w14:paraId="0D354AE6" w14:textId="77777777" w:rsidR="003F4C97" w:rsidRPr="00B16EB6" w:rsidRDefault="003F4C97" w:rsidP="003F4C97">
      <w:pPr>
        <w:pStyle w:val="call0"/>
        <w:rPr>
          <w:rFonts w:ascii="STKaiti" w:eastAsia="STKaiti" w:hAnsi="STKaiti"/>
          <w:i w:val="0"/>
          <w:iCs/>
          <w:lang w:eastAsia="zh-CN"/>
        </w:rPr>
      </w:pPr>
      <w:r w:rsidRPr="00B16EB6">
        <w:rPr>
          <w:rFonts w:ascii="STKaiti" w:eastAsia="STKaiti" w:hAnsi="STKaiti" w:cs="Microsoft YaHei" w:hint="eastAsia"/>
          <w:i w:val="0"/>
          <w:iCs/>
          <w:lang w:eastAsia="zh-CN"/>
        </w:rPr>
        <w:t>鉴于</w:t>
      </w:r>
    </w:p>
    <w:p w14:paraId="50870876" w14:textId="77777777" w:rsidR="003F4C97" w:rsidRDefault="003F4C97" w:rsidP="003F4C97">
      <w:pPr>
        <w:pStyle w:val="NormalCH"/>
        <w:ind w:firstLine="480"/>
      </w:pPr>
      <w:r>
        <w:rPr>
          <w:rFonts w:hint="eastAsia"/>
        </w:rPr>
        <w:t>全权代表大会通过的第</w:t>
      </w:r>
      <w:r>
        <w:t>46</w:t>
      </w:r>
      <w:r>
        <w:rPr>
          <w:rFonts w:hint="eastAsia"/>
        </w:rPr>
        <w:t>号决议（</w:t>
      </w:r>
      <w:r>
        <w:t>1994</w:t>
      </w:r>
      <w:r>
        <w:rPr>
          <w:rFonts w:hint="eastAsia"/>
        </w:rPr>
        <w:t>年，京都），</w:t>
      </w:r>
    </w:p>
    <w:p w14:paraId="675C6577" w14:textId="77777777" w:rsidR="003F4C97" w:rsidRDefault="003F4C97" w:rsidP="003F4C97">
      <w:pPr>
        <w:pStyle w:val="call0"/>
        <w:rPr>
          <w:lang w:eastAsia="zh-CN"/>
        </w:rPr>
      </w:pPr>
      <w:r w:rsidRPr="00B16EB6">
        <w:rPr>
          <w:rFonts w:ascii="STKaiti" w:eastAsia="STKaiti" w:hAnsi="STKaiti" w:cs="Microsoft YaHei" w:hint="eastAsia"/>
          <w:i w:val="0"/>
          <w:iCs/>
          <w:lang w:eastAsia="zh-CN"/>
        </w:rPr>
        <w:t>经审议</w:t>
      </w:r>
    </w:p>
    <w:p w14:paraId="5EAD74D3" w14:textId="77777777" w:rsidR="003F4C97" w:rsidRDefault="003F4C97" w:rsidP="003F4C97">
      <w:pPr>
        <w:pStyle w:val="NormalCH"/>
        <w:ind w:firstLine="480"/>
        <w:rPr>
          <w:lang w:val="en-US"/>
        </w:rPr>
      </w:pPr>
      <w:r>
        <w:rPr>
          <w:rFonts w:hint="eastAsia"/>
        </w:rPr>
        <w:t>秘书长根据第</w:t>
      </w:r>
      <w:r>
        <w:t>74</w:t>
      </w:r>
      <w:r>
        <w:rPr>
          <w:rFonts w:hint="eastAsia"/>
        </w:rPr>
        <w:t>届联合国大会做出的关于服务条件的决定（</w:t>
      </w:r>
      <w:r>
        <w:t>2019</w:t>
      </w:r>
      <w:r>
        <w:rPr>
          <w:rFonts w:hint="eastAsia"/>
        </w:rPr>
        <w:t>年</w:t>
      </w:r>
      <w:r>
        <w:t>12</w:t>
      </w:r>
      <w:r>
        <w:rPr>
          <w:rFonts w:hint="eastAsia"/>
        </w:rPr>
        <w:t>月</w:t>
      </w:r>
      <w:r>
        <w:t>27</w:t>
      </w:r>
      <w:r>
        <w:rPr>
          <w:rFonts w:hint="eastAsia"/>
        </w:rPr>
        <w:t>日第</w:t>
      </w:r>
      <w:r>
        <w:rPr>
          <w:rFonts w:asciiTheme="minorHAnsi" w:hAnsiTheme="minorHAnsi"/>
          <w:szCs w:val="24"/>
          <w:lang w:val="en-US"/>
        </w:rPr>
        <w:t>74/255B</w:t>
      </w:r>
      <w:r>
        <w:rPr>
          <w:rFonts w:hint="eastAsia"/>
        </w:rPr>
        <w:t>号决议）针对在联合国共同制度内采取的措施所做的报告，</w:t>
      </w:r>
    </w:p>
    <w:p w14:paraId="3F67A063" w14:textId="77777777" w:rsidR="003F4C97" w:rsidRDefault="003F4C97" w:rsidP="003F4C97">
      <w:pPr>
        <w:pStyle w:val="call0"/>
        <w:rPr>
          <w:lang w:eastAsia="zh-CN"/>
        </w:rPr>
      </w:pPr>
      <w:r w:rsidRPr="00B16EB6">
        <w:rPr>
          <w:rFonts w:ascii="STKaiti" w:eastAsia="STKaiti" w:hAnsi="STKaiti" w:cs="Microsoft YaHei" w:hint="eastAsia"/>
          <w:i w:val="0"/>
          <w:iCs/>
          <w:lang w:eastAsia="zh-CN"/>
        </w:rPr>
        <w:t>做出决议</w:t>
      </w:r>
    </w:p>
    <w:p w14:paraId="0580D8B9" w14:textId="77777777" w:rsidR="003F4C97" w:rsidRDefault="003F4C97" w:rsidP="00AE4820">
      <w:pPr>
        <w:pStyle w:val="NormalCH"/>
        <w:spacing w:after="100" w:afterAutospacing="1"/>
        <w:ind w:firstLine="480"/>
      </w:pPr>
      <w:r>
        <w:rPr>
          <w:rFonts w:hint="eastAsia"/>
        </w:rPr>
        <w:t>批准国际电联选任官员的下列薪金（自</w:t>
      </w:r>
      <w:r>
        <w:t>2020</w:t>
      </w:r>
      <w:r>
        <w:rPr>
          <w:rFonts w:hint="eastAsia"/>
        </w:rPr>
        <w:t>年</w:t>
      </w:r>
      <w:r>
        <w:t>1</w:t>
      </w:r>
      <w:r>
        <w:rPr>
          <w:rFonts w:hint="eastAsia"/>
        </w:rPr>
        <w:t>月</w:t>
      </w:r>
      <w:r>
        <w:t>1</w:t>
      </w:r>
      <w:r>
        <w:rPr>
          <w:rFonts w:hint="eastAsia"/>
        </w:rPr>
        <w:t>日起生效）和</w:t>
      </w:r>
      <w:r>
        <w:rPr>
          <w:rFonts w:asciiTheme="minorHAnsi" w:hAnsiTheme="minorHAnsi" w:cstheme="minorBidi" w:hint="eastAsia"/>
          <w:szCs w:val="24"/>
          <w:lang w:val="en-US"/>
        </w:rPr>
        <w:t>应计养恤金薪酬</w:t>
      </w:r>
      <w:r>
        <w:rPr>
          <w:rFonts w:hint="eastAsia"/>
        </w:rPr>
        <w:t>（自</w:t>
      </w:r>
      <w:r>
        <w:t>2020</w:t>
      </w:r>
      <w:r>
        <w:rPr>
          <w:rFonts w:hint="eastAsia"/>
        </w:rPr>
        <w:t>年</w:t>
      </w:r>
      <w:r>
        <w:t>2</w:t>
      </w:r>
      <w:r>
        <w:rPr>
          <w:rFonts w:hint="eastAsia"/>
        </w:rPr>
        <w:t>月</w:t>
      </w:r>
      <w:r>
        <w:t>1</w:t>
      </w:r>
      <w:r>
        <w:rPr>
          <w:rFonts w:hint="eastAsia"/>
        </w:rPr>
        <w:t>日起生效）：</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268"/>
        <w:gridCol w:w="1698"/>
        <w:gridCol w:w="1480"/>
        <w:gridCol w:w="1882"/>
        <w:gridCol w:w="2306"/>
      </w:tblGrid>
      <w:tr w:rsidR="003F4C97" w14:paraId="379DF4CA" w14:textId="77777777" w:rsidTr="003F4C97">
        <w:tc>
          <w:tcPr>
            <w:tcW w:w="2268" w:type="dxa"/>
            <w:tcBorders>
              <w:top w:val="nil"/>
              <w:left w:val="nil"/>
              <w:bottom w:val="nil"/>
              <w:right w:val="single" w:sz="4" w:space="0" w:color="auto"/>
            </w:tcBorders>
            <w:tcMar>
              <w:top w:w="0" w:type="dxa"/>
              <w:left w:w="108" w:type="dxa"/>
              <w:bottom w:w="0" w:type="dxa"/>
              <w:right w:w="108" w:type="dxa"/>
            </w:tcMar>
          </w:tcPr>
          <w:p w14:paraId="3B06F41E" w14:textId="77777777" w:rsidR="003F4C97" w:rsidRDefault="003F4C97">
            <w:pPr>
              <w:pStyle w:val="TableHead0"/>
              <w:rPr>
                <w:sz w:val="24"/>
                <w:szCs w:val="24"/>
                <w:lang w:val="en-US" w:eastAsia="zh-CN"/>
              </w:rPr>
            </w:pPr>
          </w:p>
        </w:tc>
        <w:tc>
          <w:tcPr>
            <w:tcW w:w="1698" w:type="dxa"/>
            <w:tcBorders>
              <w:top w:val="nil"/>
              <w:left w:val="nil"/>
              <w:bottom w:val="nil"/>
              <w:right w:val="single" w:sz="4" w:space="0" w:color="auto"/>
            </w:tcBorders>
          </w:tcPr>
          <w:p w14:paraId="14D0049C" w14:textId="77777777" w:rsidR="003F4C97" w:rsidRDefault="003F4C97">
            <w:pPr>
              <w:pStyle w:val="TableHead0"/>
              <w:spacing w:after="120"/>
              <w:rPr>
                <w:sz w:val="24"/>
                <w:szCs w:val="24"/>
                <w:lang w:val="en-US" w:eastAsia="zh-CN"/>
              </w:rPr>
            </w:pPr>
          </w:p>
        </w:tc>
        <w:tc>
          <w:tcPr>
            <w:tcW w:w="56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4D82C2" w14:textId="77777777" w:rsidR="003F4C97" w:rsidRDefault="003F4C97">
            <w:pPr>
              <w:pStyle w:val="TableHead0"/>
              <w:spacing w:after="120"/>
              <w:rPr>
                <w:sz w:val="24"/>
                <w:szCs w:val="24"/>
                <w:lang w:val="en-US"/>
              </w:rPr>
            </w:pPr>
            <w:r>
              <w:rPr>
                <w:rFonts w:hint="eastAsia"/>
                <w:sz w:val="24"/>
                <w:szCs w:val="24"/>
                <w:lang w:val="en-US"/>
              </w:rPr>
              <w:t>年金额（美元）</w:t>
            </w:r>
          </w:p>
        </w:tc>
      </w:tr>
      <w:tr w:rsidR="003F4C97" w14:paraId="1220DD01" w14:textId="77777777" w:rsidTr="003F4C97">
        <w:tc>
          <w:tcPr>
            <w:tcW w:w="2268" w:type="dxa"/>
            <w:tcBorders>
              <w:top w:val="nil"/>
              <w:left w:val="nil"/>
              <w:bottom w:val="nil"/>
              <w:right w:val="single" w:sz="4" w:space="0" w:color="auto"/>
            </w:tcBorders>
            <w:tcMar>
              <w:top w:w="0" w:type="dxa"/>
              <w:left w:w="108" w:type="dxa"/>
              <w:bottom w:w="0" w:type="dxa"/>
              <w:right w:w="108" w:type="dxa"/>
            </w:tcMar>
          </w:tcPr>
          <w:p w14:paraId="41C4B895" w14:textId="77777777" w:rsidR="003F4C97" w:rsidRDefault="003F4C97">
            <w:pPr>
              <w:pStyle w:val="TableHead0"/>
              <w:rPr>
                <w:sz w:val="24"/>
                <w:szCs w:val="24"/>
                <w:lang w:val="en-US"/>
              </w:rPr>
            </w:pPr>
          </w:p>
        </w:tc>
        <w:tc>
          <w:tcPr>
            <w:tcW w:w="3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A05BF" w14:textId="77777777" w:rsidR="003F4C97" w:rsidRDefault="003F4C97">
            <w:pPr>
              <w:pStyle w:val="TableHead0"/>
              <w:rPr>
                <w:rFonts w:asciiTheme="minorHAnsi" w:hAnsiTheme="minorHAnsi" w:cstheme="minorHAnsi"/>
                <w:lang w:val="en-US" w:eastAsia="zh-CN"/>
              </w:rPr>
            </w:pPr>
            <w:r>
              <w:rPr>
                <w:rFonts w:asciiTheme="minorHAnsi" w:hAnsiTheme="minorHAnsi" w:cstheme="minorHAnsi" w:hint="eastAsia"/>
                <w:lang w:val="en-US" w:eastAsia="zh-CN"/>
              </w:rPr>
              <w:t>毛额</w:t>
            </w:r>
          </w:p>
          <w:p w14:paraId="56EB2D27" w14:textId="77777777" w:rsidR="003F4C97" w:rsidRDefault="003F4C97">
            <w:pPr>
              <w:pStyle w:val="TableHead0"/>
              <w:rPr>
                <w:rFonts w:asciiTheme="minorHAnsi" w:hAnsiTheme="minorHAnsi" w:cstheme="minorHAnsi"/>
                <w:b w:val="0"/>
                <w:bCs/>
                <w:sz w:val="18"/>
                <w:szCs w:val="18"/>
                <w:lang w:val="en-US" w:eastAsia="zh-CN"/>
              </w:rPr>
            </w:pPr>
            <w:r>
              <w:rPr>
                <w:rFonts w:asciiTheme="minorHAnsi" w:hAnsiTheme="minorHAnsi" w:cstheme="minorHAnsi" w:hint="eastAsia"/>
                <w:b w:val="0"/>
                <w:bCs/>
                <w:sz w:val="18"/>
                <w:szCs w:val="18"/>
                <w:lang w:val="en-US"/>
              </w:rPr>
              <w:t>（</w:t>
            </w:r>
            <w:r>
              <w:rPr>
                <w:rFonts w:asciiTheme="minorHAnsi" w:hAnsiTheme="minorHAnsi" w:cstheme="minorHAnsi"/>
                <w:b w:val="0"/>
                <w:bCs/>
                <w:sz w:val="18"/>
                <w:szCs w:val="18"/>
                <w:lang w:val="en-US"/>
              </w:rPr>
              <w:t>2020</w:t>
            </w:r>
            <w:r>
              <w:rPr>
                <w:rFonts w:asciiTheme="minorHAnsi" w:hAnsiTheme="minorHAnsi" w:cstheme="minorHAnsi" w:hint="eastAsia"/>
                <w:b w:val="0"/>
                <w:bCs/>
                <w:sz w:val="18"/>
                <w:szCs w:val="18"/>
                <w:lang w:val="en-US"/>
              </w:rPr>
              <w:t>年</w:t>
            </w:r>
            <w:r>
              <w:rPr>
                <w:rFonts w:asciiTheme="minorHAnsi" w:hAnsiTheme="minorHAnsi" w:cstheme="minorHAnsi"/>
                <w:b w:val="0"/>
                <w:bCs/>
                <w:sz w:val="18"/>
                <w:szCs w:val="18"/>
                <w:lang w:val="en-US"/>
              </w:rPr>
              <w:t>1</w:t>
            </w:r>
            <w:r>
              <w:rPr>
                <w:rFonts w:asciiTheme="minorHAnsi" w:hAnsiTheme="minorHAnsi" w:cstheme="minorHAnsi" w:hint="eastAsia"/>
                <w:b w:val="0"/>
                <w:bCs/>
                <w:sz w:val="18"/>
                <w:szCs w:val="18"/>
                <w:lang w:val="en-US"/>
              </w:rPr>
              <w:t>月</w:t>
            </w:r>
            <w:r>
              <w:rPr>
                <w:rFonts w:asciiTheme="minorHAnsi" w:hAnsiTheme="minorHAnsi" w:cstheme="minorHAnsi"/>
                <w:b w:val="0"/>
                <w:bCs/>
                <w:sz w:val="18"/>
                <w:szCs w:val="18"/>
                <w:lang w:val="en-US"/>
              </w:rPr>
              <w:t>1</w:t>
            </w:r>
            <w:r>
              <w:rPr>
                <w:rFonts w:asciiTheme="minorHAnsi" w:hAnsiTheme="minorHAnsi" w:cstheme="minorHAnsi" w:hint="eastAsia"/>
                <w:b w:val="0"/>
                <w:bCs/>
                <w:sz w:val="18"/>
                <w:szCs w:val="18"/>
                <w:lang w:val="en-US"/>
              </w:rPr>
              <w:t>日）</w:t>
            </w:r>
          </w:p>
        </w:tc>
        <w:tc>
          <w:tcPr>
            <w:tcW w:w="1882" w:type="dxa"/>
            <w:tcBorders>
              <w:top w:val="single" w:sz="4" w:space="0" w:color="auto"/>
              <w:left w:val="single" w:sz="4" w:space="0" w:color="auto"/>
              <w:bottom w:val="single" w:sz="4" w:space="0" w:color="auto"/>
              <w:right w:val="single" w:sz="4" w:space="0" w:color="auto"/>
            </w:tcBorders>
            <w:hideMark/>
          </w:tcPr>
          <w:p w14:paraId="173016EC" w14:textId="77777777" w:rsidR="003F4C97" w:rsidRDefault="003F4C97">
            <w:pPr>
              <w:pStyle w:val="TableHead0"/>
              <w:rPr>
                <w:rFonts w:asciiTheme="minorHAnsi" w:hAnsiTheme="minorHAnsi" w:cstheme="minorHAnsi"/>
                <w:lang w:val="en-US" w:eastAsia="zh-CN"/>
              </w:rPr>
            </w:pPr>
            <w:r>
              <w:rPr>
                <w:rFonts w:asciiTheme="minorHAnsi" w:hAnsiTheme="minorHAnsi" w:cstheme="minorHAnsi" w:hint="eastAsia"/>
                <w:lang w:val="en-US" w:eastAsia="zh-CN"/>
              </w:rPr>
              <w:t>净额</w:t>
            </w:r>
          </w:p>
          <w:p w14:paraId="2AEC28D6" w14:textId="77777777" w:rsidR="003F4C97" w:rsidRDefault="003F4C97">
            <w:pPr>
              <w:pStyle w:val="TableHead0"/>
              <w:rPr>
                <w:rFonts w:asciiTheme="minorHAnsi" w:hAnsiTheme="minorHAnsi" w:cstheme="minorHAnsi"/>
                <w:lang w:val="en-US" w:eastAsia="zh-CN"/>
              </w:rPr>
            </w:pPr>
            <w:r>
              <w:rPr>
                <w:rFonts w:asciiTheme="minorHAnsi" w:hAnsiTheme="minorHAnsi" w:cstheme="minorHAnsi" w:hint="eastAsia"/>
                <w:b w:val="0"/>
                <w:bCs/>
                <w:sz w:val="18"/>
                <w:szCs w:val="18"/>
                <w:lang w:val="en-US"/>
              </w:rPr>
              <w:t>（</w:t>
            </w:r>
            <w:r>
              <w:rPr>
                <w:rFonts w:asciiTheme="minorHAnsi" w:hAnsiTheme="minorHAnsi" w:cstheme="minorHAnsi"/>
                <w:b w:val="0"/>
                <w:bCs/>
                <w:sz w:val="18"/>
                <w:szCs w:val="18"/>
                <w:lang w:val="en-US"/>
              </w:rPr>
              <w:t>2020</w:t>
            </w:r>
            <w:r>
              <w:rPr>
                <w:rFonts w:asciiTheme="minorHAnsi" w:hAnsiTheme="minorHAnsi" w:cstheme="minorHAnsi" w:hint="eastAsia"/>
                <w:b w:val="0"/>
                <w:bCs/>
                <w:sz w:val="18"/>
                <w:szCs w:val="18"/>
                <w:lang w:val="en-US"/>
              </w:rPr>
              <w:t>年</w:t>
            </w:r>
            <w:r>
              <w:rPr>
                <w:rFonts w:asciiTheme="minorHAnsi" w:hAnsiTheme="minorHAnsi" w:cstheme="minorHAnsi"/>
                <w:b w:val="0"/>
                <w:bCs/>
                <w:sz w:val="18"/>
                <w:szCs w:val="18"/>
                <w:lang w:val="en-US"/>
              </w:rPr>
              <w:t>1</w:t>
            </w:r>
            <w:r>
              <w:rPr>
                <w:rFonts w:asciiTheme="minorHAnsi" w:hAnsiTheme="minorHAnsi" w:cstheme="minorHAnsi" w:hint="eastAsia"/>
                <w:b w:val="0"/>
                <w:bCs/>
                <w:sz w:val="18"/>
                <w:szCs w:val="18"/>
                <w:lang w:val="en-US"/>
              </w:rPr>
              <w:t>月</w:t>
            </w:r>
            <w:r>
              <w:rPr>
                <w:rFonts w:asciiTheme="minorHAnsi" w:hAnsiTheme="minorHAnsi" w:cstheme="minorHAnsi"/>
                <w:b w:val="0"/>
                <w:bCs/>
                <w:sz w:val="18"/>
                <w:szCs w:val="18"/>
                <w:lang w:val="en-US"/>
              </w:rPr>
              <w:t>1</w:t>
            </w:r>
            <w:r>
              <w:rPr>
                <w:rFonts w:asciiTheme="minorHAnsi" w:hAnsiTheme="minorHAnsi" w:cstheme="minorHAnsi" w:hint="eastAsia"/>
                <w:b w:val="0"/>
                <w:bCs/>
                <w:sz w:val="18"/>
                <w:szCs w:val="18"/>
                <w:lang w:val="en-US"/>
              </w:rPr>
              <w:t>日）</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7700F" w14:textId="77777777" w:rsidR="003F4C97" w:rsidRDefault="003F4C97">
            <w:pPr>
              <w:pStyle w:val="TableHead0"/>
              <w:rPr>
                <w:rFonts w:asciiTheme="minorHAnsi" w:hAnsiTheme="minorHAnsi" w:cstheme="minorHAnsi"/>
                <w:szCs w:val="24"/>
                <w:lang w:val="en-US" w:eastAsia="zh-CN"/>
              </w:rPr>
            </w:pPr>
            <w:r>
              <w:rPr>
                <w:rFonts w:asciiTheme="minorHAnsi" w:hAnsiTheme="minorHAnsi" w:cstheme="minorHAnsi" w:hint="eastAsia"/>
                <w:szCs w:val="24"/>
                <w:lang w:val="en-US" w:eastAsia="zh-CN"/>
              </w:rPr>
              <w:t>应计养恤金薪酬</w:t>
            </w:r>
          </w:p>
          <w:p w14:paraId="09C2D2E2" w14:textId="77777777" w:rsidR="003F4C97" w:rsidRDefault="003F4C97">
            <w:pPr>
              <w:pStyle w:val="TableHead0"/>
              <w:rPr>
                <w:rFonts w:asciiTheme="minorHAnsi" w:hAnsiTheme="minorHAnsi" w:cstheme="minorHAnsi"/>
                <w:lang w:val="en-US" w:eastAsia="zh-CN"/>
              </w:rPr>
            </w:pPr>
            <w:r>
              <w:rPr>
                <w:rFonts w:asciiTheme="minorHAnsi" w:hAnsiTheme="minorHAnsi" w:cstheme="minorHAnsi" w:hint="eastAsia"/>
                <w:b w:val="0"/>
                <w:bCs/>
                <w:sz w:val="18"/>
                <w:szCs w:val="18"/>
                <w:lang w:val="en-US" w:eastAsia="zh-CN"/>
              </w:rPr>
              <w:t>（</w:t>
            </w:r>
            <w:r>
              <w:rPr>
                <w:rFonts w:asciiTheme="minorHAnsi" w:hAnsiTheme="minorHAnsi" w:cstheme="minorHAnsi"/>
                <w:b w:val="0"/>
                <w:bCs/>
                <w:sz w:val="18"/>
                <w:szCs w:val="18"/>
                <w:lang w:val="en-US" w:eastAsia="zh-CN"/>
              </w:rPr>
              <w:t>2020</w:t>
            </w:r>
            <w:r>
              <w:rPr>
                <w:rFonts w:asciiTheme="minorHAnsi" w:hAnsiTheme="minorHAnsi" w:cstheme="minorHAnsi" w:hint="eastAsia"/>
                <w:b w:val="0"/>
                <w:bCs/>
                <w:sz w:val="18"/>
                <w:szCs w:val="18"/>
                <w:lang w:val="en-US" w:eastAsia="zh-CN"/>
              </w:rPr>
              <w:t>年</w:t>
            </w:r>
            <w:r>
              <w:rPr>
                <w:rFonts w:asciiTheme="minorHAnsi" w:hAnsiTheme="minorHAnsi" w:cstheme="minorHAnsi"/>
                <w:b w:val="0"/>
                <w:bCs/>
                <w:sz w:val="18"/>
                <w:szCs w:val="18"/>
                <w:lang w:val="en-US" w:eastAsia="zh-CN"/>
              </w:rPr>
              <w:t>2</w:t>
            </w:r>
            <w:r>
              <w:rPr>
                <w:rFonts w:asciiTheme="minorHAnsi" w:hAnsiTheme="minorHAnsi" w:cstheme="minorHAnsi" w:hint="eastAsia"/>
                <w:b w:val="0"/>
                <w:bCs/>
                <w:sz w:val="18"/>
                <w:szCs w:val="18"/>
                <w:lang w:val="en-US" w:eastAsia="zh-CN"/>
              </w:rPr>
              <w:t>月</w:t>
            </w:r>
            <w:r>
              <w:rPr>
                <w:rFonts w:asciiTheme="minorHAnsi" w:hAnsiTheme="minorHAnsi" w:cstheme="minorHAnsi"/>
                <w:b w:val="0"/>
                <w:bCs/>
                <w:sz w:val="18"/>
                <w:szCs w:val="18"/>
                <w:lang w:val="en-US" w:eastAsia="zh-CN"/>
              </w:rPr>
              <w:t>1</w:t>
            </w:r>
            <w:r>
              <w:rPr>
                <w:rFonts w:asciiTheme="minorHAnsi" w:hAnsiTheme="minorHAnsi" w:cstheme="minorHAnsi" w:hint="eastAsia"/>
                <w:b w:val="0"/>
                <w:bCs/>
                <w:sz w:val="18"/>
                <w:szCs w:val="18"/>
                <w:lang w:val="en-US" w:eastAsia="zh-CN"/>
              </w:rPr>
              <w:t>日）</w:t>
            </w:r>
          </w:p>
        </w:tc>
      </w:tr>
      <w:tr w:rsidR="003F4C97" w14:paraId="7936E43D" w14:textId="77777777" w:rsidTr="003F4C97">
        <w:tc>
          <w:tcPr>
            <w:tcW w:w="226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11CB2BFC" w14:textId="77777777" w:rsidR="003F4C97" w:rsidRDefault="003F4C97">
            <w:pPr>
              <w:pStyle w:val="TableText0"/>
              <w:rPr>
                <w:rFonts w:asciiTheme="minorHAnsi" w:hAnsiTheme="minorHAnsi"/>
                <w:lang w:val="en-US" w:eastAsia="zh-CN"/>
              </w:rPr>
            </w:pPr>
            <w:r>
              <w:rPr>
                <w:rFonts w:asciiTheme="minorHAnsi" w:hAnsiTheme="minorHAnsi" w:hint="eastAsia"/>
                <w:lang w:val="en-US" w:eastAsia="zh-CN"/>
              </w:rPr>
              <w:t>秘书长</w:t>
            </w:r>
          </w:p>
        </w:tc>
        <w:tc>
          <w:tcPr>
            <w:tcW w:w="3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31400" w14:textId="77777777" w:rsidR="003F4C97" w:rsidRDefault="003F4C97">
            <w:pPr>
              <w:pStyle w:val="TableText0"/>
              <w:jc w:val="center"/>
              <w:rPr>
                <w:rFonts w:asciiTheme="minorHAnsi" w:eastAsia="PMingLiU-ExtB" w:hAnsiTheme="minorHAnsi"/>
                <w:sz w:val="24"/>
                <w:szCs w:val="24"/>
                <w:lang w:val="en-US"/>
              </w:rPr>
            </w:pPr>
            <w:r>
              <w:rPr>
                <w:rFonts w:ascii="Calibri" w:hAnsi="Calibri" w:cs="Calibri"/>
                <w:sz w:val="24"/>
                <w:szCs w:val="24"/>
                <w:lang w:val="en-US"/>
              </w:rPr>
              <w:t>243’441</w:t>
            </w:r>
          </w:p>
        </w:tc>
        <w:tc>
          <w:tcPr>
            <w:tcW w:w="1882" w:type="dxa"/>
            <w:tcBorders>
              <w:top w:val="single" w:sz="4" w:space="0" w:color="auto"/>
              <w:left w:val="single" w:sz="4" w:space="0" w:color="auto"/>
              <w:bottom w:val="single" w:sz="4" w:space="0" w:color="auto"/>
              <w:right w:val="single" w:sz="4" w:space="0" w:color="auto"/>
            </w:tcBorders>
            <w:hideMark/>
          </w:tcPr>
          <w:p w14:paraId="06031959" w14:textId="77777777" w:rsidR="003F4C97" w:rsidRDefault="003F4C97">
            <w:pPr>
              <w:pStyle w:val="TableText0"/>
              <w:jc w:val="center"/>
              <w:rPr>
                <w:rFonts w:asciiTheme="minorHAnsi" w:eastAsia="PMingLiU-ExtB" w:hAnsiTheme="minorHAnsi"/>
                <w:sz w:val="24"/>
                <w:szCs w:val="24"/>
                <w:lang w:val="en-US"/>
              </w:rPr>
            </w:pPr>
            <w:r>
              <w:rPr>
                <w:rFonts w:ascii="Calibri" w:hAnsi="Calibri" w:cs="Calibri"/>
                <w:sz w:val="24"/>
                <w:szCs w:val="24"/>
                <w:lang w:val="en-US"/>
              </w:rPr>
              <w:t>176’171</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01A8A" w14:textId="77777777" w:rsidR="003F4C97" w:rsidRDefault="003F4C97">
            <w:pPr>
              <w:pStyle w:val="TableText0"/>
              <w:jc w:val="center"/>
              <w:rPr>
                <w:rFonts w:asciiTheme="minorHAnsi" w:eastAsia="PMingLiU-ExtB" w:hAnsiTheme="minorHAnsi"/>
                <w:sz w:val="24"/>
                <w:szCs w:val="24"/>
                <w:lang w:val="en-US"/>
              </w:rPr>
            </w:pPr>
            <w:r>
              <w:rPr>
                <w:rFonts w:ascii="Calibri" w:hAnsi="Calibri" w:cs="Calibri"/>
                <w:sz w:val="24"/>
                <w:szCs w:val="24"/>
                <w:lang w:val="en-US"/>
              </w:rPr>
              <w:t>389’964</w:t>
            </w:r>
          </w:p>
        </w:tc>
      </w:tr>
      <w:tr w:rsidR="003F4C97" w14:paraId="113A71A9" w14:textId="77777777" w:rsidTr="003F4C97">
        <w:tc>
          <w:tcPr>
            <w:tcW w:w="226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9DEFCA2" w14:textId="77777777" w:rsidR="003F4C97" w:rsidRDefault="003F4C97">
            <w:pPr>
              <w:pStyle w:val="TableText0"/>
              <w:rPr>
                <w:rFonts w:asciiTheme="minorHAnsi" w:hAnsiTheme="minorHAnsi"/>
                <w:lang w:val="en-US" w:eastAsia="zh-CN"/>
              </w:rPr>
            </w:pPr>
            <w:r>
              <w:rPr>
                <w:rFonts w:asciiTheme="minorHAnsi" w:hAnsiTheme="minorHAnsi" w:hint="eastAsia"/>
                <w:lang w:val="en-US" w:eastAsia="zh-CN"/>
              </w:rPr>
              <w:t>副秘书长和各局主任</w:t>
            </w:r>
          </w:p>
        </w:tc>
        <w:tc>
          <w:tcPr>
            <w:tcW w:w="3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8EB217" w14:textId="77777777" w:rsidR="003F4C97" w:rsidRDefault="003F4C97">
            <w:pPr>
              <w:pStyle w:val="Annex"/>
              <w:spacing w:before="160"/>
              <w:rPr>
                <w:rFonts w:eastAsia="PMingLiU-ExtB"/>
                <w:sz w:val="24"/>
                <w:szCs w:val="24"/>
              </w:rPr>
            </w:pPr>
            <w:r>
              <w:rPr>
                <w:rFonts w:ascii="Calibri" w:hAnsi="Calibri" w:cs="Calibri"/>
                <w:sz w:val="24"/>
                <w:szCs w:val="24"/>
              </w:rPr>
              <w:t>221’529</w:t>
            </w:r>
          </w:p>
        </w:tc>
        <w:tc>
          <w:tcPr>
            <w:tcW w:w="1882" w:type="dxa"/>
            <w:tcBorders>
              <w:top w:val="single" w:sz="4" w:space="0" w:color="auto"/>
              <w:left w:val="single" w:sz="4" w:space="0" w:color="auto"/>
              <w:bottom w:val="single" w:sz="4" w:space="0" w:color="auto"/>
              <w:right w:val="single" w:sz="4" w:space="0" w:color="auto"/>
            </w:tcBorders>
            <w:hideMark/>
          </w:tcPr>
          <w:p w14:paraId="1F52CAAA" w14:textId="77777777" w:rsidR="003F4C97" w:rsidRDefault="003F4C97">
            <w:pPr>
              <w:pStyle w:val="Annex"/>
              <w:spacing w:before="160"/>
              <w:rPr>
                <w:rFonts w:eastAsia="PMingLiU-ExtB"/>
                <w:sz w:val="24"/>
                <w:szCs w:val="24"/>
              </w:rPr>
            </w:pPr>
            <w:r>
              <w:rPr>
                <w:rFonts w:ascii="Calibri" w:hAnsi="Calibri" w:cs="Calibri"/>
                <w:sz w:val="24"/>
                <w:szCs w:val="24"/>
              </w:rPr>
              <w:t>161’709</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598F9" w14:textId="77777777" w:rsidR="003F4C97" w:rsidRDefault="003F4C97">
            <w:pPr>
              <w:pStyle w:val="TableText0"/>
              <w:spacing w:before="160"/>
              <w:jc w:val="center"/>
              <w:rPr>
                <w:rFonts w:asciiTheme="minorHAnsi" w:eastAsia="PMingLiU-ExtB" w:hAnsiTheme="minorHAnsi"/>
                <w:sz w:val="24"/>
                <w:szCs w:val="24"/>
                <w:lang w:val="en-US"/>
              </w:rPr>
            </w:pPr>
            <w:r>
              <w:rPr>
                <w:rFonts w:ascii="Calibri" w:hAnsi="Calibri" w:cs="Calibri"/>
                <w:sz w:val="24"/>
                <w:szCs w:val="24"/>
                <w:lang w:val="en-US"/>
              </w:rPr>
              <w:t>361’677</w:t>
            </w:r>
          </w:p>
        </w:tc>
      </w:tr>
    </w:tbl>
    <w:p w14:paraId="0A2714C6" w14:textId="3A592BCF" w:rsidR="003F4C97" w:rsidRDefault="00B16EB6" w:rsidP="003F4C97">
      <w:pPr>
        <w:spacing w:before="840"/>
        <w:jc w:val="center"/>
        <w:rPr>
          <w:sz w:val="24"/>
          <w:szCs w:val="20"/>
          <w:lang w:val="en-GB"/>
        </w:rPr>
      </w:pPr>
      <w:r w:rsidRPr="00B16EB6">
        <w:t>**************</w:t>
      </w:r>
    </w:p>
    <w:bookmarkEnd w:id="67"/>
    <w:p w14:paraId="0C71CBDC" w14:textId="03F80723" w:rsidR="006363B8" w:rsidRPr="00614C1A" w:rsidRDefault="006363B8" w:rsidP="006363B8">
      <w:pPr>
        <w:spacing w:before="0"/>
        <w:jc w:val="center"/>
        <w:rPr>
          <w:rFonts w:eastAsia="MS Mincho" w:cs="Calibri"/>
          <w:szCs w:val="24"/>
        </w:rPr>
      </w:pPr>
      <w:r w:rsidRPr="00614C1A">
        <w:rPr>
          <w:rFonts w:eastAsia="MS Mincho" w:cs="Calibri"/>
          <w:szCs w:val="24"/>
        </w:rPr>
        <w:br w:type="page"/>
      </w:r>
    </w:p>
    <w:p w14:paraId="04A67C89" w14:textId="77777777" w:rsidR="006363B8" w:rsidRPr="00614C1A" w:rsidRDefault="006363B8" w:rsidP="006363B8">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68" w:name="annex11"/>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11</w:t>
      </w:r>
    </w:p>
    <w:p w14:paraId="02043D6F" w14:textId="273577EE" w:rsidR="006363B8" w:rsidRPr="00174454" w:rsidRDefault="006363B8" w:rsidP="006363B8">
      <w:pPr>
        <w:rPr>
          <w:rFonts w:eastAsia="MS Mincho" w:cs="Calibri"/>
          <w:lang w:val="en-GB"/>
        </w:rPr>
      </w:pPr>
      <w:r w:rsidRPr="00614C1A">
        <w:rPr>
          <w:rFonts w:ascii="STKaiti" w:eastAsia="STKaiti" w:hAnsi="STKaiti" w:cs="Calibri" w:hint="eastAsia"/>
          <w:sz w:val="24"/>
          <w:szCs w:val="24"/>
        </w:rPr>
        <w:t>参考文件：</w:t>
      </w:r>
      <w:r w:rsidR="00E61B69" w:rsidRPr="00174454">
        <w:rPr>
          <w:rFonts w:ascii="STKaiti" w:eastAsia="STKaiti" w:hAnsi="STKaiti" w:cs="Calibri"/>
          <w:sz w:val="24"/>
          <w:szCs w:val="24"/>
          <w:lang w:val="fr-CH"/>
        </w:rPr>
        <w:t xml:space="preserve"> </w:t>
      </w:r>
      <w:hyperlink r:id="rId130" w:history="1">
        <w:r w:rsidR="00174454" w:rsidRPr="00E733F9">
          <w:rPr>
            <w:rStyle w:val="Hyperlink"/>
            <w:rFonts w:ascii="Times New Roman" w:eastAsia="STKaiti" w:hAnsi="Times New Roman"/>
            <w:sz w:val="24"/>
            <w:szCs w:val="24"/>
            <w:lang w:val="fr-CH"/>
          </w:rPr>
          <w:t>C21/72</w:t>
        </w:r>
        <w:r w:rsidR="00174454" w:rsidRPr="00174454">
          <w:rPr>
            <w:rStyle w:val="Hyperlink"/>
            <w:rFonts w:ascii="STKaiti" w:eastAsia="STKaiti" w:hAnsi="STKaiti" w:cs="Calibri"/>
            <w:sz w:val="24"/>
            <w:szCs w:val="24"/>
            <w:lang w:val="fr-CH"/>
          </w:rPr>
          <w:t>号文件</w:t>
        </w:r>
      </w:hyperlink>
    </w:p>
    <w:bookmarkEnd w:id="68"/>
    <w:p w14:paraId="3104CA83" w14:textId="34D5842F" w:rsidR="00445E5C" w:rsidRDefault="009C7060" w:rsidP="009C7060">
      <w:pPr>
        <w:pStyle w:val="Annextitle"/>
        <w:rPr>
          <w:lang w:eastAsia="zh-CN"/>
        </w:rPr>
      </w:pPr>
      <w:r w:rsidRPr="00153A61">
        <w:rPr>
          <w:rFonts w:hint="eastAsia"/>
          <w:lang w:eastAsia="zh-CN"/>
        </w:rPr>
        <w:t>国际电联</w:t>
      </w:r>
      <w:r w:rsidR="004654A8">
        <w:rPr>
          <w:rFonts w:hint="eastAsia"/>
          <w:lang w:eastAsia="zh-CN"/>
        </w:rPr>
        <w:t>针对</w:t>
      </w:r>
      <w:r w:rsidRPr="00153A61">
        <w:rPr>
          <w:rFonts w:hint="eastAsia"/>
          <w:lang w:eastAsia="zh-CN"/>
        </w:rPr>
        <w:t>残疾人</w:t>
      </w:r>
      <w:r w:rsidR="00DE00F4">
        <w:rPr>
          <w:rFonts w:hint="eastAsia"/>
          <w:lang w:eastAsia="zh-CN"/>
        </w:rPr>
        <w:t>和有具体需要人群</w:t>
      </w:r>
      <w:r w:rsidR="004654A8">
        <w:rPr>
          <w:rFonts w:hint="eastAsia"/>
          <w:lang w:eastAsia="zh-CN"/>
        </w:rPr>
        <w:t>的</w:t>
      </w:r>
      <w:r w:rsidRPr="00153A61">
        <w:rPr>
          <w:rFonts w:hint="eastAsia"/>
          <w:lang w:eastAsia="zh-CN"/>
        </w:rPr>
        <w:t>无障碍获取政策草案</w:t>
      </w:r>
    </w:p>
    <w:p w14:paraId="51B9AAA7" w14:textId="77777777" w:rsidR="009C7060" w:rsidRPr="00153A61" w:rsidRDefault="009C7060" w:rsidP="009C7060">
      <w:pPr>
        <w:pStyle w:val="Headingb"/>
      </w:pPr>
      <w:bookmarkStart w:id="69" w:name="_Hlk68110982"/>
      <w:r w:rsidRPr="00153A61">
        <w:rPr>
          <w:rFonts w:hint="eastAsia"/>
        </w:rPr>
        <w:t>总体目标和具体目标</w:t>
      </w:r>
    </w:p>
    <w:p w14:paraId="5AD4B6D0" w14:textId="77777777" w:rsidR="009C7060" w:rsidRPr="00153A61" w:rsidRDefault="009C7060" w:rsidP="009C7060">
      <w:pPr>
        <w:pStyle w:val="Headingb"/>
        <w:keepNext w:val="0"/>
        <w:tabs>
          <w:tab w:val="left" w:pos="851"/>
        </w:tabs>
        <w:spacing w:before="120" w:after="120"/>
        <w:ind w:firstLineChars="200" w:firstLine="440"/>
        <w:rPr>
          <w:rFonts w:asciiTheme="minorHAnsi" w:hAnsiTheme="minorHAnsi" w:cstheme="minorHAnsi"/>
          <w:b w:val="0"/>
          <w:szCs w:val="24"/>
        </w:rPr>
      </w:pPr>
      <w:r w:rsidRPr="00153A61">
        <w:rPr>
          <w:rFonts w:asciiTheme="minorHAnsi" w:hAnsiTheme="minorHAnsi" w:cstheme="minorHAnsi" w:hint="eastAsia"/>
          <w:b w:val="0"/>
          <w:szCs w:val="24"/>
        </w:rPr>
        <w:t>国际电联无障碍获取政策的</w:t>
      </w:r>
      <w:r w:rsidRPr="00153A61">
        <w:rPr>
          <w:rFonts w:asciiTheme="minorHAnsi" w:hAnsiTheme="minorHAnsi" w:cstheme="minorHAnsi" w:hint="eastAsia"/>
          <w:b w:val="0"/>
          <w:szCs w:val="24"/>
          <w:u w:val="single"/>
        </w:rPr>
        <w:t>总体目标</w:t>
      </w:r>
      <w:r w:rsidRPr="00153A61">
        <w:rPr>
          <w:rFonts w:asciiTheme="minorHAnsi" w:hAnsiTheme="minorHAnsi" w:cstheme="minorHAnsi" w:hint="eastAsia"/>
          <w:b w:val="0"/>
          <w:szCs w:val="24"/>
        </w:rPr>
        <w:t>是：</w:t>
      </w:r>
    </w:p>
    <w:p w14:paraId="2D7623DA" w14:textId="66B662F3" w:rsidR="009C7060" w:rsidRPr="00153A61" w:rsidRDefault="009C7060" w:rsidP="009C7060">
      <w:pPr>
        <w:pStyle w:val="enumlev1"/>
        <w:rPr>
          <w:b/>
        </w:rPr>
      </w:pPr>
      <w:bookmarkStart w:id="70" w:name="lt_pId035"/>
      <w:r>
        <w:t>•</w:t>
      </w:r>
      <w:r>
        <w:tab/>
      </w:r>
      <w:r w:rsidRPr="00153A61">
        <w:rPr>
          <w:rFonts w:hint="eastAsia"/>
        </w:rPr>
        <w:t>目标</w:t>
      </w:r>
      <w:r w:rsidRPr="00153A61">
        <w:rPr>
          <w:rFonts w:hint="eastAsia"/>
        </w:rPr>
        <w:t>1</w:t>
      </w:r>
      <w:r w:rsidRPr="00153A61">
        <w:rPr>
          <w:rFonts w:hint="eastAsia"/>
        </w:rPr>
        <w:t>：建立框架和程序，使国际电联成为适应于残疾人和有特殊需求的人（包括与年龄有关的残疾）的无障碍获取组织，使他们能充分参与国际电联的所有活动，既可以作为工作人员</w:t>
      </w:r>
      <w:bookmarkEnd w:id="70"/>
      <w:r w:rsidR="00410CE2">
        <w:rPr>
          <w:rStyle w:val="FootnoteReference"/>
        </w:rPr>
        <w:footnoteReference w:id="3"/>
      </w:r>
      <w:r w:rsidRPr="00153A61">
        <w:rPr>
          <w:rFonts w:hint="eastAsia"/>
        </w:rPr>
        <w:t>，也可以作为其他合作者（顾问</w:t>
      </w:r>
      <w:r w:rsidRPr="00153A61">
        <w:rPr>
          <w:rFonts w:hint="eastAsia"/>
        </w:rPr>
        <w:t>/</w:t>
      </w:r>
      <w:r w:rsidRPr="00153A61">
        <w:rPr>
          <w:rFonts w:hint="eastAsia"/>
        </w:rPr>
        <w:t>专家、实习生等）、代表</w:t>
      </w:r>
      <w:r w:rsidRPr="00153A61">
        <w:rPr>
          <w:rFonts w:hint="eastAsia"/>
        </w:rPr>
        <w:t>/</w:t>
      </w:r>
      <w:r w:rsidRPr="00153A61">
        <w:rPr>
          <w:rFonts w:hint="eastAsia"/>
        </w:rPr>
        <w:t>参会者或普通公众；以及</w:t>
      </w:r>
      <w:r w:rsidRPr="00153A61">
        <w:rPr>
          <w:rFonts w:hint="eastAsia"/>
        </w:rPr>
        <w:t xml:space="preserve"> </w:t>
      </w:r>
    </w:p>
    <w:p w14:paraId="284A3751" w14:textId="77777777" w:rsidR="009C7060" w:rsidRPr="00153A61" w:rsidRDefault="009C7060" w:rsidP="009C7060">
      <w:pPr>
        <w:pStyle w:val="enumlev1"/>
        <w:rPr>
          <w:b/>
        </w:rPr>
      </w:pPr>
      <w:r>
        <w:t>•</w:t>
      </w:r>
      <w:r>
        <w:tab/>
      </w:r>
      <w:r w:rsidRPr="00153A61">
        <w:rPr>
          <w:rFonts w:hint="eastAsia"/>
        </w:rPr>
        <w:t>目标</w:t>
      </w:r>
      <w:r w:rsidRPr="00153A61">
        <w:rPr>
          <w:rFonts w:hint="eastAsia"/>
        </w:rPr>
        <w:t>2</w:t>
      </w:r>
      <w:r w:rsidRPr="00153A61">
        <w:rPr>
          <w:rFonts w:hint="eastAsia"/>
        </w:rPr>
        <w:t>：在国际电联各部门开展的与无障碍获取相关的活动、产生的成就和成果的基础上，找出协同作用，以更好地促进和实现全球</w:t>
      </w:r>
      <w:r w:rsidRPr="00153A61">
        <w:t>ICT</w:t>
      </w:r>
      <w:r w:rsidRPr="00153A61">
        <w:rPr>
          <w:rFonts w:hint="eastAsia"/>
        </w:rPr>
        <w:t>技术的无障碍获取，以及残疾人和有特殊需求的人对</w:t>
      </w:r>
      <w:r w:rsidRPr="00153A61">
        <w:t>ICT</w:t>
      </w:r>
      <w:r w:rsidRPr="00153A61">
        <w:rPr>
          <w:rFonts w:hint="eastAsia"/>
        </w:rPr>
        <w:t>设施的使用。</w:t>
      </w:r>
    </w:p>
    <w:p w14:paraId="4238DF17" w14:textId="77777777" w:rsidR="009C7060" w:rsidRPr="00153A61" w:rsidRDefault="009C7060" w:rsidP="009C7060">
      <w:pPr>
        <w:pStyle w:val="Headingb"/>
        <w:keepNext w:val="0"/>
        <w:tabs>
          <w:tab w:val="left" w:pos="0"/>
          <w:tab w:val="left" w:pos="851"/>
        </w:tabs>
        <w:spacing w:before="120" w:after="120"/>
        <w:ind w:firstLineChars="200" w:firstLine="440"/>
        <w:rPr>
          <w:rFonts w:asciiTheme="minorHAnsi" w:hAnsiTheme="minorHAnsi" w:cstheme="minorHAnsi"/>
          <w:b w:val="0"/>
          <w:bCs/>
          <w:szCs w:val="24"/>
        </w:rPr>
      </w:pPr>
      <w:r w:rsidRPr="00153A61">
        <w:rPr>
          <w:rFonts w:asciiTheme="minorHAnsi" w:hAnsiTheme="minorHAnsi" w:cstheme="minorHAnsi" w:hint="eastAsia"/>
          <w:b w:val="0"/>
          <w:bCs/>
          <w:szCs w:val="24"/>
        </w:rPr>
        <w:t>国际电联无障碍获取政策的</w:t>
      </w:r>
      <w:r w:rsidRPr="00153A61">
        <w:rPr>
          <w:rFonts w:asciiTheme="minorHAnsi" w:hAnsiTheme="minorHAnsi" w:cstheme="minorHAnsi" w:hint="eastAsia"/>
          <w:b w:val="0"/>
          <w:bCs/>
          <w:szCs w:val="24"/>
          <w:u w:val="single"/>
        </w:rPr>
        <w:t>具体目标</w:t>
      </w:r>
      <w:r w:rsidRPr="00153A61">
        <w:rPr>
          <w:rFonts w:asciiTheme="minorHAnsi" w:hAnsiTheme="minorHAnsi" w:cstheme="minorHAnsi" w:hint="eastAsia"/>
          <w:b w:val="0"/>
          <w:bCs/>
          <w:szCs w:val="24"/>
        </w:rPr>
        <w:t>是：</w:t>
      </w:r>
    </w:p>
    <w:p w14:paraId="1AD345D5" w14:textId="77777777" w:rsidR="009C7060" w:rsidRPr="00153A61" w:rsidRDefault="009C7060" w:rsidP="009C7060">
      <w:pPr>
        <w:pStyle w:val="enumlev1"/>
        <w:rPr>
          <w:rFonts w:asciiTheme="minorHAnsi" w:hAnsiTheme="minorHAnsi" w:cstheme="minorHAnsi"/>
        </w:rPr>
      </w:pPr>
      <w:r>
        <w:rPr>
          <w:rFonts w:hint="eastAsia"/>
        </w:rPr>
        <w:t>1)</w:t>
      </w:r>
      <w:r>
        <w:tab/>
      </w:r>
      <w:r w:rsidRPr="00153A61">
        <w:rPr>
          <w:rFonts w:hint="eastAsia"/>
        </w:rPr>
        <w:t>按照国际公认的标准和最佳做法，使国际电联的设施提供无障碍环境。</w:t>
      </w:r>
      <w:r w:rsidRPr="00153A61">
        <w:rPr>
          <w:rFonts w:asciiTheme="minorHAnsi" w:hAnsiTheme="minorHAnsi" w:cstheme="minorHAnsi"/>
        </w:rPr>
        <w:t xml:space="preserve"> </w:t>
      </w:r>
    </w:p>
    <w:p w14:paraId="362AB301" w14:textId="77777777" w:rsidR="009C7060" w:rsidRPr="00153A61" w:rsidRDefault="009C7060" w:rsidP="009C7060">
      <w:pPr>
        <w:pStyle w:val="enumlev1"/>
        <w:rPr>
          <w:rFonts w:asciiTheme="minorHAnsi" w:hAnsiTheme="minorHAnsi" w:cstheme="minorHAnsi"/>
        </w:rPr>
      </w:pPr>
      <w:r>
        <w:rPr>
          <w:rFonts w:hint="eastAsia"/>
        </w:rPr>
        <w:t>2</w:t>
      </w:r>
      <w:r>
        <w:t>)</w:t>
      </w:r>
      <w:r>
        <w:tab/>
      </w:r>
      <w:r w:rsidRPr="00153A61">
        <w:rPr>
          <w:rFonts w:hint="eastAsia"/>
        </w:rPr>
        <w:t>提高工作人员和管理层对无障碍获取相关问题的认识和了解。</w:t>
      </w:r>
    </w:p>
    <w:p w14:paraId="1F21F0CD" w14:textId="77777777" w:rsidR="009C7060" w:rsidRPr="00153A61" w:rsidRDefault="009C7060" w:rsidP="009C7060">
      <w:pPr>
        <w:pStyle w:val="enumlev1"/>
        <w:rPr>
          <w:rFonts w:asciiTheme="minorHAnsi" w:hAnsiTheme="minorHAnsi" w:cstheme="minorHAnsi"/>
        </w:rPr>
      </w:pPr>
      <w:r>
        <w:rPr>
          <w:rFonts w:hint="eastAsia"/>
        </w:rPr>
        <w:t>3</w:t>
      </w:r>
      <w:r>
        <w:t>)</w:t>
      </w:r>
      <w:r>
        <w:tab/>
      </w:r>
      <w:r w:rsidRPr="00153A61">
        <w:rPr>
          <w:rFonts w:hint="eastAsia"/>
        </w:rPr>
        <w:t>提高代表们对无障碍获取相关事项的认识。</w:t>
      </w:r>
    </w:p>
    <w:p w14:paraId="741FAE3A" w14:textId="77777777" w:rsidR="009C7060" w:rsidRPr="00153A61" w:rsidRDefault="009C7060" w:rsidP="009C7060">
      <w:pPr>
        <w:pStyle w:val="enumlev1"/>
        <w:rPr>
          <w:rFonts w:asciiTheme="minorHAnsi" w:hAnsiTheme="minorHAnsi" w:cstheme="minorHAnsi"/>
        </w:rPr>
      </w:pPr>
      <w:r>
        <w:rPr>
          <w:rFonts w:hint="eastAsia"/>
        </w:rPr>
        <w:t>4</w:t>
      </w:r>
      <w:r>
        <w:t>)</w:t>
      </w:r>
      <w:r>
        <w:tab/>
      </w:r>
      <w:r w:rsidRPr="00153A61">
        <w:rPr>
          <w:rFonts w:hint="eastAsia"/>
        </w:rPr>
        <w:t>采取必要措施，为国际电联的活动提供无障碍设施。这些措施包括但不限于：</w:t>
      </w:r>
      <w:r w:rsidRPr="00153A61">
        <w:rPr>
          <w:rFonts w:asciiTheme="minorHAnsi" w:hAnsiTheme="minorHAnsi" w:cstheme="minorHAnsi"/>
        </w:rPr>
        <w:t xml:space="preserve"> </w:t>
      </w:r>
    </w:p>
    <w:p w14:paraId="7E6BEB64" w14:textId="77777777" w:rsidR="009C7060" w:rsidRPr="00153A61" w:rsidRDefault="009C7060" w:rsidP="009C7060">
      <w:pPr>
        <w:pStyle w:val="enumlev2"/>
        <w:rPr>
          <w:rFonts w:asciiTheme="minorHAnsi" w:hAnsiTheme="minorHAnsi" w:cstheme="minorHAnsi"/>
        </w:rPr>
      </w:pPr>
      <w:r>
        <w:rPr>
          <w:rFonts w:hint="eastAsia"/>
        </w:rPr>
        <w:t>a</w:t>
      </w:r>
      <w:r>
        <w:t>)</w:t>
      </w:r>
      <w:r>
        <w:tab/>
      </w:r>
      <w:r w:rsidRPr="00153A61">
        <w:rPr>
          <w:rFonts w:hint="eastAsia"/>
        </w:rPr>
        <w:t>在需要时提供无障碍设施（如实时字幕和</w:t>
      </w:r>
      <w:r w:rsidRPr="00153A61">
        <w:rPr>
          <w:rFonts w:asciiTheme="minorHAnsi" w:hAnsiTheme="minorHAnsi" w:cstheme="minorHAnsi" w:hint="eastAsia"/>
        </w:rPr>
        <w:t>/</w:t>
      </w:r>
      <w:r w:rsidRPr="00153A61">
        <w:rPr>
          <w:rFonts w:hint="eastAsia"/>
        </w:rPr>
        <w:t>或远程手语翻译）。</w:t>
      </w:r>
    </w:p>
    <w:p w14:paraId="0D325324" w14:textId="77777777" w:rsidR="009C7060" w:rsidRPr="00153A61" w:rsidRDefault="009C7060" w:rsidP="009C7060">
      <w:pPr>
        <w:pStyle w:val="enumlev2"/>
        <w:rPr>
          <w:rFonts w:asciiTheme="minorHAnsi" w:hAnsiTheme="minorHAnsi" w:cstheme="minorHAnsi"/>
        </w:rPr>
      </w:pPr>
      <w:bookmarkStart w:id="71" w:name="lt_pId044"/>
      <w:r>
        <w:rPr>
          <w:rFonts w:hint="eastAsia"/>
        </w:rPr>
        <w:t>b</w:t>
      </w:r>
      <w:r>
        <w:t>)</w:t>
      </w:r>
      <w:r>
        <w:tab/>
      </w:r>
      <w:r w:rsidRPr="00153A61">
        <w:rPr>
          <w:rFonts w:hint="eastAsia"/>
        </w:rPr>
        <w:t>扩大与会补贴项目</w:t>
      </w:r>
      <w:r w:rsidRPr="00153A61">
        <w:rPr>
          <w:rStyle w:val="FootnoteReference"/>
          <w:rFonts w:asciiTheme="minorHAnsi" w:hAnsiTheme="minorHAnsi" w:cstheme="minorHAnsi"/>
          <w:sz w:val="20"/>
        </w:rPr>
        <w:footnoteReference w:id="4"/>
      </w:r>
      <w:bookmarkEnd w:id="71"/>
      <w:r w:rsidRPr="00153A61">
        <w:rPr>
          <w:rFonts w:hint="eastAsia"/>
        </w:rPr>
        <w:t>，使有残疾的代表和国际电联成员代表，特别是来自最不发达国家和低收入国家的代表，能够参与国际电联的工作。</w:t>
      </w:r>
    </w:p>
    <w:p w14:paraId="5EAC50A3" w14:textId="77777777" w:rsidR="009C7060" w:rsidRPr="00153A61" w:rsidRDefault="009C7060" w:rsidP="009C7060">
      <w:pPr>
        <w:pStyle w:val="enumlev1"/>
        <w:rPr>
          <w:rFonts w:asciiTheme="minorHAnsi" w:hAnsiTheme="minorHAnsi" w:cstheme="minorHAnsi"/>
        </w:rPr>
      </w:pPr>
      <w:r>
        <w:rPr>
          <w:rFonts w:hint="eastAsia"/>
        </w:rPr>
        <w:t>5)</w:t>
      </w:r>
      <w:r>
        <w:tab/>
      </w:r>
      <w:r w:rsidRPr="00153A61">
        <w:rPr>
          <w:rFonts w:hint="eastAsia"/>
        </w:rPr>
        <w:t>确保国际电联网站、视频、出版物以及任何数字文件和数字信息的结构和内容可以通过数字化无障碍获取，并符合现行的无障碍获取要求和标准；包括确保网站开发人员、网站管理员和宣传联络官以及所有相关工作人员为此接受适当培训。</w:t>
      </w:r>
    </w:p>
    <w:p w14:paraId="139E5EC6" w14:textId="77777777" w:rsidR="009C7060" w:rsidRPr="00153A61" w:rsidRDefault="009C7060" w:rsidP="009C7060">
      <w:pPr>
        <w:pStyle w:val="enumlev1"/>
        <w:rPr>
          <w:rFonts w:asciiTheme="minorHAnsi" w:hAnsiTheme="minorHAnsi" w:cstheme="minorHAnsi"/>
        </w:rPr>
      </w:pPr>
      <w:r>
        <w:rPr>
          <w:rFonts w:hint="eastAsia"/>
        </w:rPr>
        <w:t>6</w:t>
      </w:r>
      <w:r>
        <w:t>)</w:t>
      </w:r>
      <w:r>
        <w:tab/>
      </w:r>
      <w:r w:rsidRPr="00153A61">
        <w:rPr>
          <w:rFonts w:hint="eastAsia"/>
        </w:rPr>
        <w:t>改善采购政策，以确保所获得的相关货物和服务适用于无障碍获取环境，或不会造成新的障碍，并确保采购过程是无障碍的。</w:t>
      </w:r>
    </w:p>
    <w:p w14:paraId="3DA69870" w14:textId="77777777" w:rsidR="009C7060" w:rsidRPr="00153A61" w:rsidRDefault="009C7060" w:rsidP="009C7060">
      <w:pPr>
        <w:pStyle w:val="enumlev1"/>
        <w:rPr>
          <w:rFonts w:asciiTheme="minorHAnsi" w:hAnsiTheme="minorHAnsi" w:cstheme="minorHAnsi"/>
        </w:rPr>
      </w:pPr>
      <w:r>
        <w:rPr>
          <w:rFonts w:hint="eastAsia"/>
        </w:rPr>
        <w:t>7</w:t>
      </w:r>
      <w:r>
        <w:t>)</w:t>
      </w:r>
      <w:r>
        <w:tab/>
      </w:r>
      <w:r w:rsidRPr="00153A61">
        <w:rPr>
          <w:rFonts w:hint="eastAsia"/>
        </w:rPr>
        <w:t>确保无障碍获取在招聘等过程中被纳入主流，与</w:t>
      </w:r>
      <w:r w:rsidRPr="00153A61">
        <w:rPr>
          <w:rFonts w:asciiTheme="minorHAnsi" w:hAnsiTheme="minorHAnsi" w:cstheme="minorHAnsi"/>
        </w:rPr>
        <w:t>UNDIS</w:t>
      </w:r>
      <w:r w:rsidRPr="00153A61">
        <w:rPr>
          <w:rFonts w:hint="eastAsia"/>
        </w:rPr>
        <w:t>的规定保持一致。</w:t>
      </w:r>
    </w:p>
    <w:p w14:paraId="3B32D79B" w14:textId="77777777" w:rsidR="009C7060" w:rsidRPr="00153A61" w:rsidRDefault="009C7060" w:rsidP="009C7060">
      <w:pPr>
        <w:pStyle w:val="enumlev1"/>
        <w:rPr>
          <w:rFonts w:asciiTheme="minorHAnsi" w:hAnsiTheme="minorHAnsi" w:cstheme="minorHAnsi"/>
        </w:rPr>
      </w:pPr>
      <w:r>
        <w:rPr>
          <w:rFonts w:hint="eastAsia"/>
        </w:rPr>
        <w:t>8</w:t>
      </w:r>
      <w:r>
        <w:t>)</w:t>
      </w:r>
      <w:r>
        <w:tab/>
      </w:r>
      <w:r w:rsidRPr="00153A61">
        <w:rPr>
          <w:rFonts w:hint="eastAsia"/>
        </w:rPr>
        <w:t>利用内部知识和专长，加强在无障碍获取相关问题上的跨部门合作。</w:t>
      </w:r>
    </w:p>
    <w:p w14:paraId="288623C3" w14:textId="77777777" w:rsidR="009C7060" w:rsidRPr="00153A61" w:rsidRDefault="009C7060" w:rsidP="009C7060">
      <w:pPr>
        <w:pStyle w:val="enumlev1"/>
        <w:rPr>
          <w:rFonts w:asciiTheme="minorHAnsi" w:hAnsiTheme="minorHAnsi" w:cstheme="minorHAnsi"/>
        </w:rPr>
      </w:pPr>
      <w:r>
        <w:rPr>
          <w:rFonts w:hint="eastAsia"/>
        </w:rPr>
        <w:t>9</w:t>
      </w:r>
      <w:r>
        <w:t>)</w:t>
      </w:r>
      <w:r>
        <w:tab/>
      </w:r>
      <w:r w:rsidRPr="00153A61">
        <w:rPr>
          <w:rFonts w:hint="eastAsia"/>
        </w:rPr>
        <w:t>确保无障碍获取在国际电联战略规划和具体部门计划中得到反映，并收集相关数据，以评估和监测在实现国际电联无障碍获取和数字无障碍获取相关具体战略目标方面的绩效进展。</w:t>
      </w:r>
    </w:p>
    <w:p w14:paraId="3D16AA22" w14:textId="77777777" w:rsidR="009C7060" w:rsidRPr="00153A61" w:rsidRDefault="009C7060" w:rsidP="009C7060">
      <w:pPr>
        <w:pStyle w:val="enumlev1"/>
        <w:rPr>
          <w:rFonts w:asciiTheme="minorHAnsi" w:hAnsiTheme="minorHAnsi" w:cstheme="minorHAnsi"/>
        </w:rPr>
      </w:pPr>
      <w:r>
        <w:rPr>
          <w:rFonts w:hint="eastAsia"/>
        </w:rPr>
        <w:t>1</w:t>
      </w:r>
      <w:r>
        <w:t>0)</w:t>
      </w:r>
      <w:r>
        <w:tab/>
      </w:r>
      <w:r w:rsidRPr="00153A61">
        <w:rPr>
          <w:rFonts w:hint="eastAsia"/>
        </w:rPr>
        <w:t>将残疾人无障碍获取纳入三个部门和总秘书处的项目活动中，确保有适当的资源支持相应活动的实施、监测和评估。</w:t>
      </w:r>
    </w:p>
    <w:p w14:paraId="2989C055" w14:textId="77777777" w:rsidR="009C7060" w:rsidRPr="00153A61" w:rsidRDefault="009C7060" w:rsidP="009C7060">
      <w:pPr>
        <w:pStyle w:val="enumlev1"/>
        <w:rPr>
          <w:rFonts w:asciiTheme="minorHAnsi" w:hAnsiTheme="minorHAnsi" w:cstheme="minorHAnsi"/>
        </w:rPr>
      </w:pPr>
      <w:r>
        <w:rPr>
          <w:rFonts w:hint="eastAsia"/>
        </w:rPr>
        <w:t>1</w:t>
      </w:r>
      <w:r>
        <w:t>1)</w:t>
      </w:r>
      <w:r>
        <w:tab/>
      </w:r>
      <w:r w:rsidRPr="00153A61">
        <w:rPr>
          <w:rFonts w:hint="eastAsia"/>
        </w:rPr>
        <w:t>在联合国共同制度内，加强与代表残疾人的相关组织在无障碍获取方面的合作，以促进国际电联和国际电联成员相关的残疾人包容工作。</w:t>
      </w:r>
      <w:r w:rsidRPr="00153A61">
        <w:rPr>
          <w:rFonts w:asciiTheme="minorHAnsi" w:eastAsia="Calibri" w:hAnsiTheme="minorHAnsi" w:cstheme="minorHAnsi" w:hint="eastAsia"/>
        </w:rPr>
        <w:tab/>
      </w:r>
    </w:p>
    <w:p w14:paraId="24A43886" w14:textId="77777777" w:rsidR="009C7060" w:rsidRPr="00153A61" w:rsidRDefault="009C7060" w:rsidP="009C7060">
      <w:pPr>
        <w:pStyle w:val="enumlev1"/>
        <w:rPr>
          <w:rFonts w:asciiTheme="minorHAnsi" w:hAnsiTheme="minorHAnsi" w:cstheme="minorHAnsi"/>
        </w:rPr>
      </w:pPr>
      <w:r>
        <w:rPr>
          <w:rFonts w:hint="eastAsia"/>
        </w:rPr>
        <w:t>1</w:t>
      </w:r>
      <w:r>
        <w:t>2)</w:t>
      </w:r>
      <w:r>
        <w:tab/>
      </w:r>
      <w:r w:rsidRPr="00153A61">
        <w:rPr>
          <w:rFonts w:hint="eastAsia"/>
        </w:rPr>
        <w:t>加强预算项目，以确保上述目标能够在整个国际电联范围内实现。</w:t>
      </w:r>
    </w:p>
    <w:p w14:paraId="4B1936A2" w14:textId="3E4434FA" w:rsidR="009C7060" w:rsidRDefault="009C7060" w:rsidP="009C7060">
      <w:pPr>
        <w:pStyle w:val="Headingb"/>
      </w:pPr>
      <w:r w:rsidRPr="00153A61">
        <w:rPr>
          <w:rFonts w:hint="eastAsia"/>
        </w:rPr>
        <w:lastRenderedPageBreak/>
        <w:t>框架</w:t>
      </w:r>
    </w:p>
    <w:p w14:paraId="2151C968" w14:textId="164E9722" w:rsidR="009C7060" w:rsidRPr="00153A61" w:rsidRDefault="00445E5C" w:rsidP="00445E5C">
      <w:r w:rsidRPr="00153A61">
        <w:rPr>
          <w:noProof/>
        </w:rPr>
        <w:drawing>
          <wp:anchor distT="0" distB="0" distL="114300" distR="114300" simplePos="0" relativeHeight="251704320" behindDoc="0" locked="0" layoutInCell="1" allowOverlap="1" wp14:anchorId="33121BC0" wp14:editId="333E511C">
            <wp:simplePos x="0" y="0"/>
            <wp:positionH relativeFrom="margin">
              <wp:align>center</wp:align>
            </wp:positionH>
            <wp:positionV relativeFrom="paragraph">
              <wp:posOffset>0</wp:posOffset>
            </wp:positionV>
            <wp:extent cx="4603115" cy="4693850"/>
            <wp:effectExtent l="0" t="0" r="698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603115" cy="469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01936" w14:textId="05A9E651" w:rsidR="009C7060" w:rsidRPr="00153A61" w:rsidRDefault="009C7060" w:rsidP="009C7060">
      <w:pPr>
        <w:jc w:val="center"/>
        <w:rPr>
          <w:rFonts w:asciiTheme="minorHAnsi" w:hAnsiTheme="minorHAnsi" w:cstheme="minorHAnsi"/>
          <w:szCs w:val="24"/>
        </w:rPr>
      </w:pPr>
      <w:r w:rsidRPr="00153A61">
        <w:rPr>
          <w:rFonts w:asciiTheme="minorHAnsi" w:hAnsiTheme="minorHAnsi" w:cstheme="minorHAnsi" w:hint="eastAsia"/>
          <w:b/>
          <w:bCs/>
          <w:szCs w:val="24"/>
        </w:rPr>
        <w:t>图：国际电联</w:t>
      </w:r>
      <w:r w:rsidR="004654A8">
        <w:rPr>
          <w:rFonts w:asciiTheme="minorHAnsi" w:hAnsiTheme="minorHAnsi" w:cstheme="minorHAnsi" w:hint="eastAsia"/>
          <w:b/>
          <w:bCs/>
          <w:szCs w:val="24"/>
        </w:rPr>
        <w:t>的</w:t>
      </w:r>
      <w:r w:rsidRPr="00153A61">
        <w:rPr>
          <w:rFonts w:asciiTheme="minorHAnsi" w:hAnsiTheme="minorHAnsi" w:cstheme="minorHAnsi" w:hint="eastAsia"/>
          <w:b/>
          <w:bCs/>
          <w:szCs w:val="24"/>
        </w:rPr>
        <w:t>无障碍获取框架</w:t>
      </w:r>
    </w:p>
    <w:p w14:paraId="29440A0E" w14:textId="77777777" w:rsidR="009C7060" w:rsidRPr="00153A61" w:rsidRDefault="009C7060" w:rsidP="009C7060">
      <w:pPr>
        <w:pStyle w:val="Headingb"/>
      </w:pPr>
      <w:r w:rsidRPr="00153A61">
        <w:rPr>
          <w:rFonts w:hint="eastAsia"/>
        </w:rPr>
        <w:t>方法和实施</w:t>
      </w:r>
    </w:p>
    <w:p w14:paraId="324281F8" w14:textId="236BC070" w:rsidR="009C7060" w:rsidRPr="00153A61" w:rsidRDefault="009C7060" w:rsidP="009C7060">
      <w:pPr>
        <w:pStyle w:val="Headingb"/>
        <w:keepNext w:val="0"/>
        <w:spacing w:before="120" w:after="120"/>
        <w:ind w:firstLineChars="200" w:firstLine="440"/>
        <w:rPr>
          <w:rFonts w:asciiTheme="minorHAnsi" w:hAnsiTheme="minorHAnsi" w:cstheme="minorHAnsi"/>
          <w:b w:val="0"/>
          <w:szCs w:val="24"/>
        </w:rPr>
      </w:pPr>
      <w:bookmarkStart w:id="72" w:name="_Toc344305556"/>
      <w:bookmarkStart w:id="73" w:name="_Toc344416539"/>
      <w:bookmarkStart w:id="74" w:name="_Toc344417166"/>
      <w:bookmarkStart w:id="75" w:name="_Toc344417301"/>
      <w:bookmarkStart w:id="76" w:name="_Toc346029824"/>
      <w:bookmarkStart w:id="77" w:name="_Toc346032646"/>
      <w:bookmarkStart w:id="78" w:name="_Toc346095676"/>
      <w:r w:rsidRPr="00153A61">
        <w:rPr>
          <w:rFonts w:asciiTheme="minorHAnsi" w:hAnsiTheme="minorHAnsi" w:cstheme="minorHAnsi" w:hint="eastAsia"/>
          <w:b w:val="0"/>
          <w:szCs w:val="24"/>
        </w:rPr>
        <w:t>应制定一个旨在实现上述目标的</w:t>
      </w:r>
      <w:r w:rsidRPr="00153A61">
        <w:rPr>
          <w:rFonts w:asciiTheme="minorHAnsi" w:hAnsiTheme="minorHAnsi" w:cstheme="minorHAnsi" w:hint="eastAsia"/>
          <w:bCs/>
          <w:szCs w:val="24"/>
        </w:rPr>
        <w:t>国际电联范围</w:t>
      </w:r>
      <w:r w:rsidR="004654A8">
        <w:rPr>
          <w:rFonts w:asciiTheme="minorHAnsi" w:hAnsiTheme="minorHAnsi" w:cstheme="minorHAnsi" w:hint="eastAsia"/>
          <w:bCs/>
          <w:szCs w:val="24"/>
        </w:rPr>
        <w:t>内的</w:t>
      </w:r>
      <w:r w:rsidRPr="00153A61">
        <w:rPr>
          <w:rFonts w:asciiTheme="minorHAnsi" w:hAnsiTheme="minorHAnsi" w:cstheme="minorHAnsi" w:hint="eastAsia"/>
          <w:bCs/>
          <w:szCs w:val="24"/>
        </w:rPr>
        <w:t>无障碍获取战略</w:t>
      </w:r>
      <w:r w:rsidRPr="00153A61">
        <w:rPr>
          <w:rFonts w:asciiTheme="minorHAnsi" w:hAnsiTheme="minorHAnsi" w:cstheme="minorHAnsi" w:hint="eastAsia"/>
          <w:b w:val="0"/>
          <w:szCs w:val="24"/>
        </w:rPr>
        <w:t>，并定期监测、评估和报告所取得的成就和相关实施情况。</w:t>
      </w:r>
    </w:p>
    <w:p w14:paraId="3C80DA7D" w14:textId="77777777" w:rsidR="009C7060" w:rsidRPr="00153A61" w:rsidRDefault="009C7060" w:rsidP="009C7060">
      <w:pPr>
        <w:spacing w:after="120"/>
        <w:ind w:firstLineChars="200" w:firstLine="440"/>
        <w:rPr>
          <w:rFonts w:asciiTheme="minorHAnsi" w:hAnsiTheme="minorHAnsi" w:cstheme="minorHAnsi"/>
          <w:szCs w:val="24"/>
        </w:rPr>
      </w:pPr>
      <w:r w:rsidRPr="00153A61">
        <w:rPr>
          <w:rFonts w:asciiTheme="minorHAnsi" w:hAnsiTheme="minorHAnsi" w:cstheme="minorHAnsi" w:hint="eastAsia"/>
          <w:szCs w:val="24"/>
        </w:rPr>
        <w:t>该战略应包括实施每个目标的关键绩效指标（</w:t>
      </w:r>
      <w:r w:rsidRPr="00153A61">
        <w:rPr>
          <w:rFonts w:asciiTheme="minorHAnsi" w:hAnsiTheme="minorHAnsi" w:cstheme="minorHAnsi" w:hint="eastAsia"/>
          <w:szCs w:val="24"/>
        </w:rPr>
        <w:t>KPI</w:t>
      </w:r>
      <w:r w:rsidRPr="00153A61">
        <w:rPr>
          <w:rFonts w:asciiTheme="minorHAnsi" w:hAnsiTheme="minorHAnsi" w:cstheme="minorHAnsi" w:hint="eastAsia"/>
          <w:szCs w:val="24"/>
        </w:rPr>
        <w:t>），对必要资源的估计，指出里程碑和时间表，预期和达成的成果，以及对风险的评估和拟议的缓解措施。</w:t>
      </w:r>
    </w:p>
    <w:p w14:paraId="364ACD9E" w14:textId="69F2CF53" w:rsidR="009C7060" w:rsidRPr="00153A61" w:rsidRDefault="009C7060" w:rsidP="009C7060">
      <w:pPr>
        <w:spacing w:after="120"/>
        <w:ind w:firstLineChars="200" w:firstLine="440"/>
        <w:rPr>
          <w:rFonts w:asciiTheme="minorHAnsi" w:hAnsiTheme="minorHAnsi" w:cstheme="minorHAnsi"/>
          <w:szCs w:val="24"/>
        </w:rPr>
      </w:pPr>
      <w:r w:rsidRPr="00153A61">
        <w:rPr>
          <w:rFonts w:asciiTheme="minorHAnsi" w:hAnsiTheme="minorHAnsi" w:cstheme="minorHAnsi" w:hint="eastAsia"/>
          <w:szCs w:val="24"/>
        </w:rPr>
        <w:t>应向理事会</w:t>
      </w:r>
      <w:r w:rsidRPr="00153A61">
        <w:rPr>
          <w:rFonts w:asciiTheme="minorHAnsi" w:hAnsiTheme="minorHAnsi" w:cstheme="minorHAnsi" w:hint="eastAsia"/>
          <w:szCs w:val="24"/>
        </w:rPr>
        <w:t>2022</w:t>
      </w:r>
      <w:r w:rsidRPr="00153A61">
        <w:rPr>
          <w:rFonts w:asciiTheme="minorHAnsi" w:hAnsiTheme="minorHAnsi" w:cstheme="minorHAnsi" w:hint="eastAsia"/>
          <w:szCs w:val="24"/>
        </w:rPr>
        <w:t>年会议提交一份关于国际电联</w:t>
      </w:r>
      <w:r w:rsidR="004654A8" w:rsidRPr="004654A8">
        <w:rPr>
          <w:rFonts w:asciiTheme="minorHAnsi" w:hAnsiTheme="minorHAnsi" w:cstheme="minorHAnsi" w:hint="eastAsia"/>
          <w:szCs w:val="24"/>
        </w:rPr>
        <w:t>的</w:t>
      </w:r>
      <w:r w:rsidRPr="00153A61">
        <w:rPr>
          <w:rFonts w:asciiTheme="minorHAnsi" w:hAnsiTheme="minorHAnsi" w:cstheme="minorHAnsi" w:hint="eastAsia"/>
          <w:szCs w:val="24"/>
        </w:rPr>
        <w:t>无障碍获取政策和框架实施情况的详细报告，并向以后的理事会会议定期提交最新情况。</w:t>
      </w:r>
    </w:p>
    <w:p w14:paraId="6EBF08ED" w14:textId="77777777" w:rsidR="009C7060" w:rsidRPr="00153A61" w:rsidRDefault="009C7060" w:rsidP="009C7060">
      <w:pPr>
        <w:pStyle w:val="Headingb"/>
      </w:pPr>
      <w:r w:rsidRPr="00153A61">
        <w:rPr>
          <w:rFonts w:hint="eastAsia"/>
        </w:rPr>
        <w:t>资源</w:t>
      </w:r>
    </w:p>
    <w:p w14:paraId="31C666D5" w14:textId="77777777" w:rsidR="009C7060" w:rsidRPr="00153A61" w:rsidRDefault="009C7060" w:rsidP="009C7060">
      <w:pPr>
        <w:spacing w:after="120"/>
        <w:ind w:firstLineChars="200" w:firstLine="440"/>
        <w:rPr>
          <w:rFonts w:asciiTheme="minorHAnsi" w:hAnsiTheme="minorHAnsi" w:cstheme="minorHAnsi"/>
          <w:szCs w:val="24"/>
        </w:rPr>
      </w:pPr>
      <w:r w:rsidRPr="00153A61">
        <w:rPr>
          <w:rFonts w:asciiTheme="minorHAnsi" w:hAnsiTheme="minorHAnsi" w:cstheme="minorHAnsi" w:hint="eastAsia"/>
          <w:szCs w:val="24"/>
        </w:rPr>
        <w:t>为确保这一政策的实施，配备必要的资金是关键。目前，没有单独的用于无障碍获取服务的预算。近几年来，国际电联已经有一些活动提供了实时字幕和手语翻译，但由临时资金（如活动组织者的预算）支付。</w:t>
      </w:r>
    </w:p>
    <w:p w14:paraId="2363C13D" w14:textId="66AA7643" w:rsidR="009C7060" w:rsidRPr="00153A61" w:rsidRDefault="009C7060" w:rsidP="009C7060">
      <w:pPr>
        <w:spacing w:after="120"/>
        <w:ind w:firstLineChars="200" w:firstLine="440"/>
        <w:rPr>
          <w:rFonts w:asciiTheme="minorHAnsi" w:hAnsiTheme="minorHAnsi" w:cstheme="minorHAnsi"/>
          <w:szCs w:val="24"/>
        </w:rPr>
      </w:pPr>
      <w:r w:rsidRPr="00153A61">
        <w:rPr>
          <w:rFonts w:asciiTheme="minorHAnsi" w:hAnsiTheme="minorHAnsi" w:cstheme="minorHAnsi" w:hint="eastAsia"/>
          <w:szCs w:val="24"/>
        </w:rPr>
        <w:t>国际电联进一步鼓励成员通过根据国际电联第</w:t>
      </w:r>
      <w:r w:rsidRPr="00153A61">
        <w:rPr>
          <w:rFonts w:asciiTheme="minorHAnsi" w:hAnsiTheme="minorHAnsi" w:cstheme="minorHAnsi" w:hint="eastAsia"/>
          <w:szCs w:val="24"/>
        </w:rPr>
        <w:t>175</w:t>
      </w:r>
      <w:r w:rsidRPr="00153A61">
        <w:rPr>
          <w:rFonts w:asciiTheme="minorHAnsi" w:hAnsiTheme="minorHAnsi" w:cstheme="minorHAnsi" w:hint="eastAsia"/>
          <w:szCs w:val="24"/>
        </w:rPr>
        <w:t>号决议（</w:t>
      </w:r>
      <w:r w:rsidRPr="00153A61">
        <w:rPr>
          <w:rFonts w:asciiTheme="minorHAnsi" w:hAnsiTheme="minorHAnsi" w:cstheme="minorHAnsi" w:hint="eastAsia"/>
          <w:szCs w:val="24"/>
        </w:rPr>
        <w:t>2018</w:t>
      </w:r>
      <w:r w:rsidRPr="00153A61">
        <w:rPr>
          <w:rFonts w:asciiTheme="minorHAnsi" w:hAnsiTheme="minorHAnsi" w:cstheme="minorHAnsi" w:hint="eastAsia"/>
          <w:szCs w:val="24"/>
        </w:rPr>
        <w:t>年，迪拜，修订版）责成设立的国际电联残疾人数字包容无障碍基金，为实施</w:t>
      </w:r>
      <w:r w:rsidR="004654A8">
        <w:rPr>
          <w:rFonts w:asciiTheme="minorHAnsi" w:hAnsiTheme="minorHAnsi" w:cstheme="minorHAnsi" w:hint="eastAsia"/>
          <w:szCs w:val="24"/>
        </w:rPr>
        <w:t>国际电联的残疾人无障碍政策</w:t>
      </w:r>
      <w:r w:rsidRPr="00153A61">
        <w:rPr>
          <w:rFonts w:asciiTheme="minorHAnsi" w:hAnsiTheme="minorHAnsi" w:cstheme="minorHAnsi" w:hint="eastAsia"/>
          <w:szCs w:val="24"/>
        </w:rPr>
        <w:t>获取做出贡献。自</w:t>
      </w:r>
      <w:r w:rsidRPr="00153A61">
        <w:rPr>
          <w:rFonts w:asciiTheme="minorHAnsi" w:hAnsiTheme="minorHAnsi" w:cstheme="minorHAnsi" w:hint="eastAsia"/>
          <w:szCs w:val="24"/>
        </w:rPr>
        <w:t>2018</w:t>
      </w:r>
      <w:r w:rsidRPr="00153A61">
        <w:rPr>
          <w:rFonts w:asciiTheme="minorHAnsi" w:hAnsiTheme="minorHAnsi" w:cstheme="minorHAnsi" w:hint="eastAsia"/>
          <w:szCs w:val="24"/>
        </w:rPr>
        <w:t>年以来，该基金一直没有得到补充。</w:t>
      </w:r>
    </w:p>
    <w:p w14:paraId="44F8FC0E" w14:textId="77777777" w:rsidR="009C7060" w:rsidRPr="00153A61" w:rsidRDefault="009C7060" w:rsidP="009C7060">
      <w:pPr>
        <w:pStyle w:val="Headingb"/>
      </w:pPr>
      <w:r w:rsidRPr="00153A61">
        <w:rPr>
          <w:rFonts w:hint="eastAsia"/>
        </w:rPr>
        <w:lastRenderedPageBreak/>
        <w:t>审查</w:t>
      </w:r>
    </w:p>
    <w:p w14:paraId="1EEA7616" w14:textId="58F75BF3" w:rsidR="009C7060" w:rsidRPr="00153A61" w:rsidRDefault="009C7060" w:rsidP="009C7060">
      <w:pPr>
        <w:spacing w:after="120"/>
        <w:ind w:firstLineChars="200" w:firstLine="440"/>
        <w:rPr>
          <w:rFonts w:cs="Calibri"/>
          <w:b/>
          <w:color w:val="800000"/>
          <w:szCs w:val="24"/>
        </w:rPr>
      </w:pPr>
      <w:r w:rsidRPr="00153A61">
        <w:rPr>
          <w:rFonts w:asciiTheme="minorHAnsi" w:hAnsiTheme="minorHAnsi" w:cstheme="minorHAnsi" w:hint="eastAsia"/>
          <w:szCs w:val="24"/>
        </w:rPr>
        <w:t>经修订的</w:t>
      </w:r>
      <w:r w:rsidR="004654A8">
        <w:rPr>
          <w:rFonts w:asciiTheme="minorHAnsi" w:hAnsiTheme="minorHAnsi" w:cstheme="minorHAnsi" w:hint="eastAsia"/>
          <w:szCs w:val="24"/>
        </w:rPr>
        <w:t>国际电联的残疾人无障碍获取政策</w:t>
      </w:r>
      <w:r w:rsidRPr="00153A61">
        <w:rPr>
          <w:rFonts w:asciiTheme="minorHAnsi" w:hAnsiTheme="minorHAnsi" w:cstheme="minorHAnsi" w:hint="eastAsia"/>
          <w:szCs w:val="24"/>
        </w:rPr>
        <w:t>应在现有分配资源范围内实施，并应在国际电联理事会批准之日起生效。</w:t>
      </w:r>
    </w:p>
    <w:p w14:paraId="23C0EB08" w14:textId="553469D2" w:rsidR="009C7060" w:rsidRPr="00153A61" w:rsidRDefault="004654A8" w:rsidP="009C7060">
      <w:pPr>
        <w:spacing w:after="120"/>
        <w:ind w:firstLineChars="200" w:firstLine="440"/>
        <w:rPr>
          <w:rFonts w:asciiTheme="minorHAnsi" w:hAnsiTheme="minorHAnsi" w:cstheme="minorHAnsi"/>
          <w:szCs w:val="24"/>
        </w:rPr>
      </w:pPr>
      <w:r>
        <w:rPr>
          <w:rFonts w:asciiTheme="minorHAnsi" w:hAnsiTheme="minorHAnsi" w:cstheme="minorHAnsi" w:hint="eastAsia"/>
          <w:szCs w:val="24"/>
        </w:rPr>
        <w:t>国际电联的残疾人无障碍获取政策确</w:t>
      </w:r>
      <w:r w:rsidR="009C7060" w:rsidRPr="00153A61">
        <w:rPr>
          <w:rFonts w:asciiTheme="minorHAnsi" w:hAnsiTheme="minorHAnsi" w:cstheme="minorHAnsi" w:hint="eastAsia"/>
          <w:szCs w:val="24"/>
        </w:rPr>
        <w:t>立后，将至少每四年审查和更新一次，以借鉴新出现的最佳做法和经验教训，并包括数字无障碍获取议题的技术进展。</w:t>
      </w:r>
    </w:p>
    <w:bookmarkEnd w:id="69"/>
    <w:bookmarkEnd w:id="72"/>
    <w:bookmarkEnd w:id="73"/>
    <w:bookmarkEnd w:id="74"/>
    <w:bookmarkEnd w:id="75"/>
    <w:bookmarkEnd w:id="76"/>
    <w:bookmarkEnd w:id="77"/>
    <w:bookmarkEnd w:id="78"/>
    <w:p w14:paraId="51B6E648" w14:textId="78122AD6" w:rsidR="00A66598" w:rsidRDefault="00B16EB6" w:rsidP="00E61B69">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ascii="SimSun" w:hAnsi="SimSun" w:cs="SimSun"/>
          <w:b/>
          <w:bCs/>
          <w:caps/>
          <w:sz w:val="28"/>
          <w:szCs w:val="20"/>
          <w:lang w:val="en-GB"/>
        </w:rPr>
      </w:pPr>
      <w:r w:rsidRPr="00B16EB6">
        <w:t>**************</w:t>
      </w:r>
      <w:r w:rsidR="00A66598">
        <w:rPr>
          <w:rFonts w:ascii="SimSun" w:hAnsi="SimSun" w:cs="SimSun"/>
          <w:b/>
          <w:bCs/>
          <w:caps/>
          <w:sz w:val="28"/>
          <w:szCs w:val="20"/>
          <w:lang w:val="en-GB"/>
        </w:rPr>
        <w:br w:type="page"/>
      </w:r>
    </w:p>
    <w:p w14:paraId="4E10DEB7" w14:textId="56F009DA" w:rsidR="00E61B69" w:rsidRPr="00614C1A" w:rsidRDefault="00E61B69" w:rsidP="00E61B69">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eastAsia="Times New Roman"/>
          <w:b/>
          <w:bCs/>
          <w:caps/>
          <w:sz w:val="28"/>
          <w:szCs w:val="20"/>
          <w:lang w:val="en-GB"/>
        </w:rPr>
      </w:pPr>
      <w:bookmarkStart w:id="79" w:name="annex12"/>
      <w:bookmarkEnd w:id="79"/>
      <w:r w:rsidRPr="00614C1A">
        <w:rPr>
          <w:rFonts w:ascii="SimSun" w:hAnsi="SimSun" w:cs="SimSun" w:hint="eastAsia"/>
          <w:b/>
          <w:bCs/>
          <w:caps/>
          <w:sz w:val="28"/>
          <w:szCs w:val="20"/>
          <w:lang w:val="en-GB"/>
        </w:rPr>
        <w:lastRenderedPageBreak/>
        <w:t>附件</w:t>
      </w:r>
      <w:r w:rsidRPr="00614C1A">
        <w:rPr>
          <w:rFonts w:eastAsia="Times New Roman"/>
          <w:b/>
          <w:bCs/>
          <w:caps/>
          <w:sz w:val="28"/>
          <w:szCs w:val="20"/>
          <w:lang w:val="en-GB"/>
        </w:rPr>
        <w:t>1</w:t>
      </w:r>
      <w:r>
        <w:rPr>
          <w:rFonts w:eastAsia="Times New Roman"/>
          <w:b/>
          <w:bCs/>
          <w:caps/>
          <w:sz w:val="28"/>
          <w:szCs w:val="20"/>
          <w:lang w:val="en-GB"/>
        </w:rPr>
        <w:t>2</w:t>
      </w:r>
    </w:p>
    <w:p w14:paraId="031EDDE5" w14:textId="116768DB" w:rsidR="00A66598" w:rsidRDefault="00E61B69" w:rsidP="00A66598">
      <w:pPr>
        <w:rPr>
          <w:rFonts w:eastAsia="MS Mincho" w:cs="Calibri"/>
          <w:lang w:val="en-GB"/>
        </w:rPr>
      </w:pPr>
      <w:r w:rsidRPr="00614C1A">
        <w:rPr>
          <w:rFonts w:ascii="STKaiti" w:eastAsia="STKaiti" w:hAnsi="STKaiti" w:cs="Calibri" w:hint="eastAsia"/>
          <w:sz w:val="24"/>
          <w:szCs w:val="24"/>
        </w:rPr>
        <w:t>参考文件：</w:t>
      </w:r>
      <w:hyperlink r:id="rId132" w:history="1">
        <w:r w:rsidR="00174454" w:rsidRPr="00410CE2">
          <w:rPr>
            <w:rStyle w:val="Hyperlink"/>
            <w:rFonts w:ascii="Times New Roman" w:eastAsia="STKaiti" w:hAnsi="Times New Roman"/>
            <w:sz w:val="24"/>
            <w:szCs w:val="24"/>
          </w:rPr>
          <w:t>C21/2</w:t>
        </w:r>
        <w:r w:rsidR="00174454" w:rsidRPr="00174454">
          <w:rPr>
            <w:rStyle w:val="Hyperlink"/>
            <w:rFonts w:ascii="STKaiti" w:eastAsia="STKaiti" w:hAnsi="STKaiti" w:cs="Calibri"/>
            <w:sz w:val="24"/>
            <w:szCs w:val="24"/>
          </w:rPr>
          <w:t>号文件</w:t>
        </w:r>
      </w:hyperlink>
      <w:r w:rsidRPr="00174454">
        <w:rPr>
          <w:rFonts w:ascii="STKaiti" w:eastAsia="STKaiti" w:hAnsi="STKaiti" w:cs="Calibri"/>
          <w:sz w:val="24"/>
          <w:szCs w:val="24"/>
        </w:rPr>
        <w:t xml:space="preserve"> </w:t>
      </w:r>
      <w:r w:rsidR="00174454" w:rsidRPr="00174454">
        <w:rPr>
          <w:rFonts w:ascii="STKaiti" w:eastAsia="STKaiti" w:hAnsi="STKaiti" w:cs="Calibri" w:hint="eastAsia"/>
          <w:sz w:val="24"/>
          <w:szCs w:val="24"/>
        </w:rPr>
        <w:t>和</w:t>
      </w:r>
      <w:hyperlink r:id="rId133" w:history="1">
        <w:r w:rsidR="00174454" w:rsidRPr="00410CE2">
          <w:rPr>
            <w:rStyle w:val="Hyperlink"/>
            <w:rFonts w:ascii="Times New Roman" w:eastAsia="STKaiti" w:hAnsi="Times New Roman"/>
            <w:sz w:val="24"/>
            <w:szCs w:val="24"/>
          </w:rPr>
          <w:t>C21/DT/7</w:t>
        </w:r>
        <w:r w:rsidR="00174454" w:rsidRPr="00174454">
          <w:rPr>
            <w:rStyle w:val="Hyperlink"/>
            <w:rFonts w:ascii="STKaiti" w:eastAsia="STKaiti" w:hAnsi="STKaiti" w:cs="Calibri"/>
            <w:sz w:val="24"/>
            <w:szCs w:val="24"/>
          </w:rPr>
          <w:t>号文件</w:t>
        </w:r>
      </w:hyperlink>
      <w:bookmarkStart w:id="80" w:name="_Hlk37226918"/>
    </w:p>
    <w:p w14:paraId="769DE6D6" w14:textId="177837B2" w:rsidR="00A66598" w:rsidRPr="00A66598" w:rsidRDefault="00A66598" w:rsidP="00446060">
      <w:pPr>
        <w:pStyle w:val="ResNo"/>
        <w:spacing w:before="600"/>
        <w:rPr>
          <w:rFonts w:eastAsia="MS Mincho" w:cs="Calibri"/>
          <w:lang w:val="en-GB"/>
        </w:rPr>
      </w:pPr>
      <w:r w:rsidRPr="008F1B2C">
        <w:rPr>
          <w:rFonts w:hint="eastAsia"/>
        </w:rPr>
        <w:t>第</w:t>
      </w:r>
      <w:r w:rsidRPr="00DB6EBC">
        <w:t>[...]</w:t>
      </w:r>
      <w:r w:rsidRPr="008F1B2C">
        <w:rPr>
          <w:rFonts w:hint="eastAsia"/>
        </w:rPr>
        <w:t>号决定草案</w:t>
      </w:r>
    </w:p>
    <w:p w14:paraId="22AD9276" w14:textId="77777777" w:rsidR="00A66598" w:rsidRDefault="00A66598" w:rsidP="00A66598">
      <w:pPr>
        <w:pStyle w:val="RecTitle1"/>
      </w:pPr>
      <w:bookmarkStart w:id="81" w:name="_Hlk76410346"/>
      <w:r w:rsidRPr="008F1B2C">
        <w:rPr>
          <w:rFonts w:hint="eastAsia"/>
        </w:rPr>
        <w:t>理事会</w:t>
      </w:r>
      <w:r w:rsidRPr="008F1B2C">
        <w:t>20</w:t>
      </w:r>
      <w:r>
        <w:t>22</w:t>
      </w:r>
      <w:r w:rsidRPr="008F1B2C">
        <w:rPr>
          <w:rFonts w:hint="eastAsia"/>
        </w:rPr>
        <w:t>、</w:t>
      </w:r>
      <w:r>
        <w:t>2023</w:t>
      </w:r>
      <w:r>
        <w:rPr>
          <w:rFonts w:hint="eastAsia"/>
        </w:rPr>
        <w:t>、</w:t>
      </w:r>
      <w:r>
        <w:rPr>
          <w:rFonts w:hint="eastAsia"/>
        </w:rPr>
        <w:t>2</w:t>
      </w:r>
      <w:r>
        <w:t>024</w:t>
      </w:r>
      <w:r>
        <w:rPr>
          <w:rFonts w:hint="eastAsia"/>
        </w:rPr>
        <w:t>、</w:t>
      </w:r>
      <w:r>
        <w:rPr>
          <w:rFonts w:hint="eastAsia"/>
        </w:rPr>
        <w:t>2</w:t>
      </w:r>
      <w:r>
        <w:t>025</w:t>
      </w:r>
      <w:r w:rsidRPr="008F1B2C">
        <w:rPr>
          <w:rFonts w:hint="eastAsia"/>
        </w:rPr>
        <w:t>和</w:t>
      </w:r>
      <w:r w:rsidRPr="008F1B2C">
        <w:t>20</w:t>
      </w:r>
      <w:r>
        <w:rPr>
          <w:rFonts w:hint="eastAsia"/>
        </w:rPr>
        <w:t>2</w:t>
      </w:r>
      <w:r>
        <w:t>6</w:t>
      </w:r>
      <w:r w:rsidRPr="008F1B2C">
        <w:rPr>
          <w:rFonts w:hint="eastAsia"/>
        </w:rPr>
        <w:t>年会议</w:t>
      </w:r>
      <w:r w:rsidRPr="00276745">
        <w:rPr>
          <w:rFonts w:hint="eastAsia"/>
        </w:rPr>
        <w:t>以及</w:t>
      </w:r>
      <w:r>
        <w:br/>
      </w:r>
      <w:r w:rsidRPr="004D0ECD">
        <w:t>理事会工作组</w:t>
      </w:r>
      <w:r>
        <w:rPr>
          <w:rFonts w:hint="eastAsia"/>
        </w:rPr>
        <w:t>和专家组</w:t>
      </w:r>
      <w:r w:rsidRPr="004D0ECD">
        <w:t>202</w:t>
      </w:r>
      <w:r>
        <w:t>2</w:t>
      </w:r>
      <w:r>
        <w:rPr>
          <w:rFonts w:hint="eastAsia"/>
        </w:rPr>
        <w:t>、</w:t>
      </w:r>
      <w:r w:rsidRPr="004D0ECD">
        <w:t>202</w:t>
      </w:r>
      <w:r>
        <w:t>3</w:t>
      </w:r>
      <w:r>
        <w:rPr>
          <w:rFonts w:hint="eastAsia"/>
        </w:rPr>
        <w:t>和</w:t>
      </w:r>
      <w:r>
        <w:br/>
      </w:r>
      <w:r w:rsidRPr="004D0ECD">
        <w:t>202</w:t>
      </w:r>
      <w:r>
        <w:t>4</w:t>
      </w:r>
      <w:r w:rsidRPr="004D0ECD">
        <w:t>年集中开会</w:t>
      </w:r>
      <w:r>
        <w:rPr>
          <w:rFonts w:hint="eastAsia"/>
        </w:rPr>
        <w:t>的</w:t>
      </w:r>
      <w:r w:rsidRPr="004D0ECD">
        <w:t>日期</w:t>
      </w:r>
      <w:r>
        <w:rPr>
          <w:rFonts w:hint="eastAsia"/>
        </w:rPr>
        <w:t>和会期</w:t>
      </w:r>
      <w:bookmarkEnd w:id="81"/>
    </w:p>
    <w:p w14:paraId="77D86FF0" w14:textId="77777777" w:rsidR="00A66598" w:rsidRPr="00455789" w:rsidRDefault="00A66598" w:rsidP="00A66598">
      <w:pPr>
        <w:pStyle w:val="Normalaftertitle0"/>
        <w:rPr>
          <w:lang w:val="en-US" w:eastAsia="zh-CN"/>
        </w:rPr>
      </w:pPr>
      <w:r>
        <w:rPr>
          <w:rFonts w:hint="eastAsia"/>
          <w:lang w:eastAsia="zh-CN"/>
        </w:rPr>
        <w:t>国际电联理事会，</w:t>
      </w:r>
    </w:p>
    <w:p w14:paraId="454B376F" w14:textId="77777777" w:rsidR="00A66598" w:rsidRPr="000A5047" w:rsidRDefault="00A66598" w:rsidP="00A66598">
      <w:pPr>
        <w:pStyle w:val="Call"/>
        <w:rPr>
          <w:rFonts w:ascii="楷体" w:eastAsia="楷体" w:hAnsi="楷体"/>
        </w:rPr>
      </w:pPr>
      <w:r w:rsidRPr="00E04A78">
        <w:rPr>
          <w:rFonts w:hint="eastAsia"/>
        </w:rPr>
        <w:t>铭记</w:t>
      </w:r>
    </w:p>
    <w:p w14:paraId="719A70DE" w14:textId="77777777" w:rsidR="00A66598" w:rsidRDefault="00A66598" w:rsidP="00A66598">
      <w:pPr>
        <w:rPr>
          <w:highlight w:val="yellow"/>
        </w:rPr>
      </w:pPr>
      <w:r w:rsidRPr="00C54EDF">
        <w:rPr>
          <w:i/>
          <w:iCs/>
        </w:rPr>
        <w:t>a)</w:t>
      </w:r>
      <w:r>
        <w:tab/>
      </w:r>
      <w:r w:rsidRPr="00DC753B">
        <w:rPr>
          <w:rFonts w:hint="eastAsia"/>
        </w:rPr>
        <w:t>全权代表大会第</w:t>
      </w:r>
      <w:r w:rsidRPr="00DC753B">
        <w:rPr>
          <w:rFonts w:hint="eastAsia"/>
        </w:rPr>
        <w:t>77</w:t>
      </w:r>
      <w:r w:rsidRPr="00DC753B">
        <w:rPr>
          <w:rFonts w:hint="eastAsia"/>
        </w:rPr>
        <w:t>号决议（</w:t>
      </w:r>
      <w:r w:rsidRPr="00DC753B">
        <w:t>201</w:t>
      </w:r>
      <w:r>
        <w:t>8</w:t>
      </w:r>
      <w:r w:rsidRPr="00DC753B">
        <w:rPr>
          <w:rFonts w:hint="eastAsia"/>
        </w:rPr>
        <w:t>年，</w:t>
      </w:r>
      <w:r>
        <w:rPr>
          <w:rFonts w:hint="eastAsia"/>
        </w:rPr>
        <w:t>迪拜</w:t>
      </w:r>
      <w:r w:rsidRPr="00DC753B">
        <w:rPr>
          <w:rFonts w:hint="eastAsia"/>
        </w:rPr>
        <w:t>，修订版）</w:t>
      </w:r>
      <w:r w:rsidRPr="00E04A78">
        <w:rPr>
          <w:rFonts w:ascii="STKaiti" w:eastAsia="STKaiti" w:hAnsi="STKaiti" w:hint="eastAsia"/>
        </w:rPr>
        <w:t>责成理事会</w:t>
      </w:r>
      <w:r w:rsidRPr="008F1B2C">
        <w:rPr>
          <w:rFonts w:ascii="SimSun" w:hAnsi="SimSun" w:cs="Calibri"/>
        </w:rPr>
        <w:t>“</w:t>
      </w:r>
      <w:r w:rsidRPr="00DC753B">
        <w:rPr>
          <w:rFonts w:hint="eastAsia"/>
        </w:rPr>
        <w:t>在每届例会上将之后三届理事会</w:t>
      </w:r>
      <w:r>
        <w:rPr>
          <w:rFonts w:hint="eastAsia"/>
        </w:rPr>
        <w:t>例会</w:t>
      </w:r>
      <w:r w:rsidRPr="00DC753B">
        <w:rPr>
          <w:rFonts w:hint="eastAsia"/>
        </w:rPr>
        <w:t>安排在</w:t>
      </w:r>
      <w:r w:rsidRPr="00DC753B">
        <w:rPr>
          <w:rFonts w:hint="eastAsia"/>
        </w:rPr>
        <w:t>6</w:t>
      </w:r>
      <w:r w:rsidRPr="00DC753B">
        <w:rPr>
          <w:rFonts w:hint="eastAsia"/>
        </w:rPr>
        <w:t>月至</w:t>
      </w:r>
      <w:r w:rsidRPr="00DC753B">
        <w:rPr>
          <w:rFonts w:hint="eastAsia"/>
        </w:rPr>
        <w:t>7</w:t>
      </w:r>
      <w:r w:rsidRPr="00DC753B">
        <w:rPr>
          <w:rFonts w:hint="eastAsia"/>
        </w:rPr>
        <w:t>月并对此进行滚动式审议</w:t>
      </w:r>
      <w:r w:rsidRPr="008F1B2C">
        <w:rPr>
          <w:rFonts w:ascii="SimSun" w:hAnsi="SimSun" w:cs="Calibri"/>
        </w:rPr>
        <w:t>”</w:t>
      </w:r>
      <w:r>
        <w:rPr>
          <w:rFonts w:eastAsiaTheme="minorEastAsia" w:cs="Calibri" w:hint="eastAsia"/>
        </w:rPr>
        <w:t>；</w:t>
      </w:r>
    </w:p>
    <w:p w14:paraId="4CE8E2CB" w14:textId="77777777" w:rsidR="00A66598" w:rsidRDefault="00A66598" w:rsidP="00A66598">
      <w:bookmarkStart w:id="82" w:name="_Hlk74747168"/>
      <w:bookmarkStart w:id="83" w:name="lt_pId045"/>
      <w:r w:rsidRPr="00DB6EBC">
        <w:rPr>
          <w:i/>
          <w:iCs/>
        </w:rPr>
        <w:t>b)</w:t>
      </w:r>
      <w:r w:rsidRPr="00DB6EBC">
        <w:tab/>
      </w:r>
      <w:r w:rsidRPr="00DC753B">
        <w:rPr>
          <w:rFonts w:hint="eastAsia"/>
        </w:rPr>
        <w:t>全权代表大会第</w:t>
      </w:r>
      <w:r w:rsidRPr="00DC753B">
        <w:t>111</w:t>
      </w:r>
      <w:r w:rsidRPr="00DC753B">
        <w:rPr>
          <w:rFonts w:hint="eastAsia"/>
        </w:rPr>
        <w:t>号决议（</w:t>
      </w:r>
      <w:r w:rsidRPr="00DC753B">
        <w:t>2014</w:t>
      </w:r>
      <w:r w:rsidRPr="00DC753B">
        <w:rPr>
          <w:rFonts w:hint="eastAsia"/>
        </w:rPr>
        <w:t>年，釜山，修订版）</w:t>
      </w:r>
      <w:r w:rsidRPr="00E04A78">
        <w:rPr>
          <w:rFonts w:ascii="STKaiti" w:eastAsia="STKaiti" w:hAnsi="STKaiti" w:hint="eastAsia"/>
        </w:rPr>
        <w:t>做出决议</w:t>
      </w:r>
      <w:r w:rsidRPr="00DC753B">
        <w:rPr>
          <w:rFonts w:hint="eastAsia"/>
        </w:rPr>
        <w:t>，“国际电联及</w:t>
      </w:r>
      <w:r>
        <w:rPr>
          <w:rFonts w:hint="eastAsia"/>
        </w:rPr>
        <w:t>各理事</w:t>
      </w:r>
      <w:r w:rsidRPr="00DC753B">
        <w:rPr>
          <w:rFonts w:hint="eastAsia"/>
        </w:rPr>
        <w:t>国应尽力避免将</w:t>
      </w:r>
      <w:r>
        <w:rPr>
          <w:rFonts w:hint="eastAsia"/>
        </w:rPr>
        <w:t>理事会任何会议的</w:t>
      </w:r>
      <w:r w:rsidRPr="00DC753B">
        <w:rPr>
          <w:rFonts w:hint="eastAsia"/>
        </w:rPr>
        <w:t>计划会期安排在</w:t>
      </w:r>
      <w:r>
        <w:rPr>
          <w:rFonts w:hint="eastAsia"/>
        </w:rPr>
        <w:t>一理事</w:t>
      </w:r>
      <w:r w:rsidRPr="00DC753B">
        <w:rPr>
          <w:rFonts w:hint="eastAsia"/>
        </w:rPr>
        <w:t>国认为是主要的宗教节日期间”</w:t>
      </w:r>
      <w:r>
        <w:rPr>
          <w:rFonts w:hint="eastAsia"/>
        </w:rPr>
        <w:t>，</w:t>
      </w:r>
      <w:r>
        <w:t xml:space="preserve"> </w:t>
      </w:r>
      <w:bookmarkEnd w:id="82"/>
    </w:p>
    <w:p w14:paraId="1D516030" w14:textId="77777777" w:rsidR="00A66598" w:rsidRPr="00455789" w:rsidRDefault="00A66598" w:rsidP="00A66598">
      <w:r w:rsidRPr="00BE4F89">
        <w:rPr>
          <w:rFonts w:hint="eastAsia"/>
          <w:i/>
          <w:iCs/>
        </w:rPr>
        <w:t>c</w:t>
      </w:r>
      <w:r w:rsidRPr="00BE4F89">
        <w:rPr>
          <w:i/>
          <w:iCs/>
        </w:rPr>
        <w:t>)</w:t>
      </w:r>
      <w:r>
        <w:tab/>
      </w:r>
      <w:r w:rsidRPr="00C200E0">
        <w:rPr>
          <w:rFonts w:asciiTheme="minorHAnsi" w:hAnsiTheme="minorHAnsi"/>
          <w:lang w:val="fr-FR"/>
        </w:rPr>
        <w:t>理事会</w:t>
      </w:r>
      <w:r w:rsidRPr="00DB6EBC">
        <w:rPr>
          <w:rFonts w:asciiTheme="minorHAnsi" w:hAnsiTheme="minorHAnsi"/>
        </w:rPr>
        <w:t>2019</w:t>
      </w:r>
      <w:r w:rsidRPr="00C200E0">
        <w:rPr>
          <w:rFonts w:asciiTheme="minorHAnsi" w:hAnsiTheme="minorHAnsi"/>
          <w:lang w:val="fr-FR"/>
        </w:rPr>
        <w:t>年增开会议</w:t>
      </w:r>
      <w:r w:rsidRPr="00C200E0">
        <w:rPr>
          <w:rFonts w:asciiTheme="minorHAnsi" w:hAnsiTheme="minorHAnsi" w:hint="eastAsia"/>
          <w:lang w:val="fr-FR"/>
        </w:rPr>
        <w:t>通过的关</w:t>
      </w:r>
      <w:r>
        <w:rPr>
          <w:rFonts w:asciiTheme="minorHAnsi" w:hAnsiTheme="minorHAnsi" w:hint="eastAsia"/>
          <w:lang w:val="fr-FR"/>
        </w:rPr>
        <w:t>于</w:t>
      </w:r>
      <w:r w:rsidRPr="00C200E0">
        <w:rPr>
          <w:rFonts w:asciiTheme="minorHAnsi" w:hAnsiTheme="minorHAnsi" w:hint="eastAsia"/>
          <w:lang w:val="fr-FR"/>
        </w:rPr>
        <w:t>总部办公场所的第</w:t>
      </w:r>
      <w:r w:rsidRPr="00DB6EBC">
        <w:rPr>
          <w:rFonts w:asciiTheme="minorHAnsi" w:hAnsiTheme="minorHAnsi" w:hint="eastAsia"/>
        </w:rPr>
        <w:t>6</w:t>
      </w:r>
      <w:r w:rsidRPr="00DB6EBC">
        <w:rPr>
          <w:rFonts w:asciiTheme="minorHAnsi" w:hAnsiTheme="minorHAnsi"/>
        </w:rPr>
        <w:t>19</w:t>
      </w:r>
      <w:r w:rsidRPr="00C200E0">
        <w:rPr>
          <w:rFonts w:asciiTheme="minorHAnsi" w:hAnsiTheme="minorHAnsi" w:hint="eastAsia"/>
          <w:lang w:val="fr-FR"/>
        </w:rPr>
        <w:t>号决定</w:t>
      </w:r>
      <w:r w:rsidRPr="00DB6EBC">
        <w:rPr>
          <w:rFonts w:asciiTheme="minorHAnsi" w:hAnsiTheme="minorHAnsi" w:hint="eastAsia"/>
        </w:rPr>
        <w:t>，</w:t>
      </w:r>
    </w:p>
    <w:bookmarkEnd w:id="83"/>
    <w:p w14:paraId="55E3CE21" w14:textId="77777777" w:rsidR="00A66598" w:rsidRPr="000A5047" w:rsidRDefault="00A66598" w:rsidP="00A66598">
      <w:pPr>
        <w:pStyle w:val="Call"/>
        <w:rPr>
          <w:rFonts w:ascii="楷体" w:eastAsia="楷体" w:hAnsi="楷体"/>
        </w:rPr>
      </w:pPr>
      <w:r w:rsidRPr="00E04A78">
        <w:rPr>
          <w:rFonts w:hint="eastAsia"/>
        </w:rPr>
        <w:t>忆及</w:t>
      </w:r>
    </w:p>
    <w:p w14:paraId="1F67A6C6" w14:textId="77777777" w:rsidR="00A66598" w:rsidRPr="008C72F6" w:rsidRDefault="00A66598" w:rsidP="00A66598">
      <w:pPr>
        <w:ind w:firstLineChars="200" w:firstLine="440"/>
      </w:pPr>
      <w:r w:rsidRPr="00201D1D">
        <w:rPr>
          <w:rFonts w:hint="eastAsia"/>
        </w:rPr>
        <w:t>确定</w:t>
      </w:r>
      <w:r w:rsidRPr="008F1B2C">
        <w:rPr>
          <w:rFonts w:hint="eastAsia"/>
        </w:rPr>
        <w:t>理事会</w:t>
      </w:r>
      <w:r w:rsidRPr="008F1B2C">
        <w:t>20</w:t>
      </w:r>
      <w:r>
        <w:rPr>
          <w:rFonts w:hint="eastAsia"/>
        </w:rPr>
        <w:t>22</w:t>
      </w:r>
      <w:r>
        <w:rPr>
          <w:rFonts w:hint="eastAsia"/>
        </w:rPr>
        <w:t>、</w:t>
      </w:r>
      <w:r>
        <w:rPr>
          <w:rFonts w:hint="eastAsia"/>
        </w:rPr>
        <w:t>2</w:t>
      </w:r>
      <w:r>
        <w:t>023</w:t>
      </w:r>
      <w:r>
        <w:rPr>
          <w:rFonts w:hint="eastAsia"/>
        </w:rPr>
        <w:t>、</w:t>
      </w:r>
      <w:r>
        <w:rPr>
          <w:rFonts w:hint="eastAsia"/>
        </w:rPr>
        <w:t>2</w:t>
      </w:r>
      <w:r>
        <w:t>024</w:t>
      </w:r>
      <w:r>
        <w:rPr>
          <w:rFonts w:hint="eastAsia"/>
        </w:rPr>
        <w:t>、</w:t>
      </w:r>
      <w:r>
        <w:rPr>
          <w:rFonts w:hint="eastAsia"/>
        </w:rPr>
        <w:t>2</w:t>
      </w:r>
      <w:r>
        <w:t>025</w:t>
      </w:r>
      <w:r>
        <w:rPr>
          <w:rFonts w:hint="eastAsia"/>
        </w:rPr>
        <w:t>和</w:t>
      </w:r>
      <w:r>
        <w:rPr>
          <w:rFonts w:hint="eastAsia"/>
        </w:rPr>
        <w:t>2</w:t>
      </w:r>
      <w:r>
        <w:t>026</w:t>
      </w:r>
      <w:r w:rsidRPr="008F1B2C">
        <w:rPr>
          <w:rFonts w:hint="eastAsia"/>
        </w:rPr>
        <w:t>年会议</w:t>
      </w:r>
      <w:r w:rsidRPr="004D0ECD">
        <w:rPr>
          <w:rFonts w:hint="eastAsia"/>
        </w:rPr>
        <w:t>以及</w:t>
      </w:r>
      <w:r w:rsidRPr="004D0ECD">
        <w:t>202</w:t>
      </w:r>
      <w:r>
        <w:t>2</w:t>
      </w:r>
      <w:r w:rsidRPr="004D0ECD">
        <w:t>年集中</w:t>
      </w:r>
      <w:r>
        <w:rPr>
          <w:rFonts w:hint="eastAsia"/>
        </w:rPr>
        <w:t>召开的</w:t>
      </w:r>
      <w:r w:rsidRPr="004D0ECD">
        <w:t>理事会工作组</w:t>
      </w:r>
      <w:r>
        <w:rPr>
          <w:rFonts w:hint="eastAsia"/>
        </w:rPr>
        <w:t>和专家组会议的</w:t>
      </w:r>
      <w:r w:rsidRPr="004D0ECD">
        <w:t>日期</w:t>
      </w:r>
      <w:r>
        <w:rPr>
          <w:rFonts w:hint="eastAsia"/>
        </w:rPr>
        <w:t>和会期的</w:t>
      </w:r>
      <w:r w:rsidRPr="00201D1D">
        <w:rPr>
          <w:rFonts w:hint="eastAsia"/>
        </w:rPr>
        <w:t>理事会第</w:t>
      </w:r>
      <w:r w:rsidRPr="00201D1D">
        <w:rPr>
          <w:rFonts w:hint="eastAsia"/>
        </w:rPr>
        <w:t>62</w:t>
      </w:r>
      <w:r>
        <w:t>0</w:t>
      </w:r>
      <w:r w:rsidRPr="00201D1D">
        <w:rPr>
          <w:rFonts w:hint="eastAsia"/>
        </w:rPr>
        <w:t>号决定，</w:t>
      </w:r>
    </w:p>
    <w:p w14:paraId="6675CB26" w14:textId="77777777" w:rsidR="00A66598" w:rsidRPr="000A5047" w:rsidRDefault="00A66598" w:rsidP="00A66598">
      <w:pPr>
        <w:pStyle w:val="Call"/>
        <w:rPr>
          <w:rFonts w:ascii="楷体" w:eastAsia="楷体" w:hAnsi="楷体"/>
        </w:rPr>
      </w:pPr>
      <w:r w:rsidRPr="00E04A78">
        <w:rPr>
          <w:rFonts w:hint="eastAsia"/>
        </w:rPr>
        <w:t>考虑到</w:t>
      </w:r>
    </w:p>
    <w:p w14:paraId="4FFF6D1C" w14:textId="77777777" w:rsidR="00A66598" w:rsidRPr="008C72F6" w:rsidRDefault="00A66598" w:rsidP="00A66598">
      <w:pPr>
        <w:snapToGrid w:val="0"/>
        <w:ind w:firstLineChars="200" w:firstLine="440"/>
      </w:pPr>
      <w:r>
        <w:rPr>
          <w:rFonts w:hint="eastAsia"/>
        </w:rPr>
        <w:t>为方便</w:t>
      </w:r>
      <w:r w:rsidRPr="00770AB6">
        <w:rPr>
          <w:rFonts w:hint="eastAsia"/>
        </w:rPr>
        <w:t>安排国际电联的其他活动</w:t>
      </w:r>
      <w:r>
        <w:rPr>
          <w:rFonts w:hint="eastAsia"/>
        </w:rPr>
        <w:t>起见</w:t>
      </w:r>
      <w:r w:rsidRPr="00770AB6">
        <w:rPr>
          <w:rFonts w:hint="eastAsia"/>
        </w:rPr>
        <w:t>，有必要尽可能</w:t>
      </w:r>
      <w:r>
        <w:rPr>
          <w:rFonts w:hint="eastAsia"/>
        </w:rPr>
        <w:t>地将</w:t>
      </w:r>
      <w:r w:rsidRPr="00770AB6">
        <w:rPr>
          <w:rFonts w:hint="eastAsia"/>
        </w:rPr>
        <w:t>理事会</w:t>
      </w:r>
      <w:r>
        <w:rPr>
          <w:rFonts w:hint="eastAsia"/>
        </w:rPr>
        <w:t>例会安排</w:t>
      </w:r>
      <w:r w:rsidRPr="00770AB6">
        <w:rPr>
          <w:rFonts w:hint="eastAsia"/>
        </w:rPr>
        <w:t>在每年的同一时间框架内，</w:t>
      </w:r>
      <w:r w:rsidRPr="008C72F6">
        <w:t xml:space="preserve"> </w:t>
      </w:r>
    </w:p>
    <w:p w14:paraId="1509B220" w14:textId="77777777" w:rsidR="00A66598" w:rsidRPr="000A5047" w:rsidRDefault="00A66598" w:rsidP="00A66598">
      <w:pPr>
        <w:pStyle w:val="Call"/>
        <w:rPr>
          <w:rFonts w:ascii="楷体" w:eastAsia="楷体" w:hAnsi="楷体"/>
        </w:rPr>
      </w:pPr>
      <w:r w:rsidRPr="00E04A78">
        <w:rPr>
          <w:rFonts w:hint="eastAsia"/>
        </w:rPr>
        <w:t>进一步考虑到</w:t>
      </w:r>
    </w:p>
    <w:p w14:paraId="30033F22" w14:textId="77777777" w:rsidR="00A66598" w:rsidRPr="000A5047" w:rsidRDefault="00A66598" w:rsidP="00A66598">
      <w:pPr>
        <w:ind w:firstLineChars="200" w:firstLine="440"/>
        <w:rPr>
          <w:rFonts w:cs="Calibri"/>
          <w:szCs w:val="24"/>
        </w:rPr>
      </w:pPr>
      <w:r>
        <w:rPr>
          <w:rFonts w:asciiTheme="minorEastAsia" w:eastAsiaTheme="minorEastAsia" w:hAnsiTheme="minorEastAsia" w:hint="eastAsia"/>
          <w:szCs w:val="24"/>
        </w:rPr>
        <w:t>有必要将</w:t>
      </w:r>
      <w:r w:rsidRPr="005305F8">
        <w:rPr>
          <w:rFonts w:asciiTheme="minorEastAsia" w:eastAsiaTheme="minorEastAsia" w:hAnsiTheme="minorEastAsia" w:hint="eastAsia"/>
          <w:szCs w:val="24"/>
        </w:rPr>
        <w:t>全权代表</w:t>
      </w:r>
      <w:r>
        <w:rPr>
          <w:rFonts w:asciiTheme="minorEastAsia" w:eastAsiaTheme="minorEastAsia" w:hAnsiTheme="minorEastAsia" w:hint="eastAsia"/>
          <w:szCs w:val="24"/>
        </w:rPr>
        <w:t>大会</w:t>
      </w:r>
      <w:r w:rsidRPr="005305F8">
        <w:rPr>
          <w:rFonts w:asciiTheme="minorEastAsia" w:eastAsiaTheme="minorEastAsia" w:hAnsiTheme="minorEastAsia" w:hint="eastAsia"/>
          <w:szCs w:val="24"/>
        </w:rPr>
        <w:t>召开年</w:t>
      </w:r>
      <w:r w:rsidRPr="005B3E81">
        <w:rPr>
          <w:rFonts w:cs="Calibri" w:hint="eastAsia"/>
          <w:szCs w:val="24"/>
        </w:rPr>
        <w:t>的理事会例会安排在</w:t>
      </w:r>
      <w:r>
        <w:rPr>
          <w:rFonts w:cs="Calibri" w:hint="eastAsia"/>
          <w:szCs w:val="24"/>
        </w:rPr>
        <w:t>尽早的时间举行，</w:t>
      </w:r>
      <w:r w:rsidRPr="005B3E81">
        <w:rPr>
          <w:rFonts w:cs="Calibri" w:hint="eastAsia"/>
          <w:szCs w:val="24"/>
        </w:rPr>
        <w:t>以利于有待全权代表大会进一步审议的理事会报告在合理的时间框架内公布，</w:t>
      </w:r>
    </w:p>
    <w:p w14:paraId="0799B619" w14:textId="77777777" w:rsidR="00A66598" w:rsidRPr="000A5047" w:rsidRDefault="00A66598" w:rsidP="00A66598">
      <w:pPr>
        <w:pStyle w:val="Call"/>
        <w:rPr>
          <w:rFonts w:ascii="楷体" w:eastAsia="楷体" w:hAnsi="楷体"/>
        </w:rPr>
      </w:pPr>
      <w:r w:rsidRPr="00E04A78">
        <w:rPr>
          <w:rFonts w:hint="eastAsia"/>
        </w:rPr>
        <w:t>强调</w:t>
      </w:r>
    </w:p>
    <w:p w14:paraId="2EEBA025" w14:textId="77777777" w:rsidR="00A66598" w:rsidRDefault="00A66598" w:rsidP="00A66598">
      <w:pPr>
        <w:snapToGrid w:val="0"/>
        <w:ind w:firstLineChars="200" w:firstLine="440"/>
      </w:pPr>
      <w:r>
        <w:rPr>
          <w:rFonts w:hint="eastAsia"/>
        </w:rPr>
        <w:t>进行</w:t>
      </w:r>
      <w:r w:rsidRPr="000A5047">
        <w:rPr>
          <w:rFonts w:hint="eastAsia"/>
        </w:rPr>
        <w:t>理事会工作组和专家组</w:t>
      </w:r>
      <w:r>
        <w:rPr>
          <w:rFonts w:hint="eastAsia"/>
        </w:rPr>
        <w:t>（</w:t>
      </w:r>
      <w:r w:rsidRPr="008D5E37">
        <w:t>CWG</w:t>
      </w:r>
      <w:r>
        <w:rPr>
          <w:rFonts w:hint="eastAsia"/>
        </w:rPr>
        <w:t>和</w:t>
      </w:r>
      <w:r w:rsidRPr="008D5E37">
        <w:t>EG</w:t>
      </w:r>
      <w:r>
        <w:rPr>
          <w:rFonts w:hint="eastAsia"/>
        </w:rPr>
        <w:t>）集中开会时段</w:t>
      </w:r>
      <w:r w:rsidRPr="000A5047">
        <w:rPr>
          <w:rFonts w:hint="eastAsia"/>
        </w:rPr>
        <w:t>未来三年</w:t>
      </w:r>
      <w:r>
        <w:rPr>
          <w:rFonts w:hint="eastAsia"/>
        </w:rPr>
        <w:t>的时间安排</w:t>
      </w:r>
      <w:r w:rsidRPr="000A5047">
        <w:rPr>
          <w:rFonts w:hint="eastAsia"/>
        </w:rPr>
        <w:t>，不仅可以</w:t>
      </w:r>
      <w:r>
        <w:rPr>
          <w:rFonts w:hint="eastAsia"/>
        </w:rPr>
        <w:t>完</w:t>
      </w:r>
      <w:r w:rsidRPr="000A5047">
        <w:rPr>
          <w:rFonts w:hint="eastAsia"/>
        </w:rPr>
        <w:t>善国际电联活动的总体规划，而且</w:t>
      </w:r>
      <w:r>
        <w:rPr>
          <w:rFonts w:hint="eastAsia"/>
        </w:rPr>
        <w:t>还</w:t>
      </w:r>
      <w:r w:rsidRPr="000A5047">
        <w:rPr>
          <w:rFonts w:hint="eastAsia"/>
        </w:rPr>
        <w:t>可以</w:t>
      </w:r>
      <w:r>
        <w:rPr>
          <w:rFonts w:hint="eastAsia"/>
        </w:rPr>
        <w:t>降低时间</w:t>
      </w:r>
      <w:r w:rsidRPr="000A5047">
        <w:rPr>
          <w:rFonts w:hint="eastAsia"/>
        </w:rPr>
        <w:t>重叠的风险，</w:t>
      </w:r>
    </w:p>
    <w:p w14:paraId="206B74B9" w14:textId="77777777" w:rsidR="00A66598" w:rsidRPr="0097457C" w:rsidRDefault="00A66598" w:rsidP="00A66598">
      <w:pPr>
        <w:pStyle w:val="Call"/>
        <w:rPr>
          <w:rFonts w:ascii="楷体" w:eastAsia="楷体" w:hAnsi="楷体"/>
        </w:rPr>
      </w:pPr>
      <w:r w:rsidRPr="00E04A78">
        <w:rPr>
          <w:rFonts w:hint="eastAsia"/>
        </w:rPr>
        <w:t>认</w:t>
      </w:r>
      <w:r>
        <w:rPr>
          <w:rFonts w:hint="eastAsia"/>
        </w:rPr>
        <w:t>可</w:t>
      </w:r>
    </w:p>
    <w:p w14:paraId="5569A968" w14:textId="77777777" w:rsidR="00A66598" w:rsidRDefault="00A66598" w:rsidP="00A66598">
      <w:pPr>
        <w:snapToGrid w:val="0"/>
        <w:ind w:firstLineChars="200" w:firstLine="440"/>
        <w:rPr>
          <w:rFonts w:asciiTheme="minorHAnsi" w:hAnsiTheme="minorHAnsi" w:cstheme="minorHAnsi"/>
          <w:szCs w:val="24"/>
        </w:rPr>
      </w:pPr>
      <w:r>
        <w:rPr>
          <w:rFonts w:asciiTheme="minorHAnsi" w:hAnsiTheme="minorHAnsi" w:cstheme="minorHAnsi" w:hint="eastAsia"/>
          <w:szCs w:val="24"/>
        </w:rPr>
        <w:t>有必要通过</w:t>
      </w:r>
      <w:r>
        <w:rPr>
          <w:rFonts w:cstheme="minorHAnsi" w:hint="eastAsia"/>
          <w:szCs w:val="24"/>
        </w:rPr>
        <w:t>编制一份需求清单，</w:t>
      </w:r>
      <w:r>
        <w:rPr>
          <w:rFonts w:asciiTheme="minorHAnsi" w:hAnsiTheme="minorHAnsi" w:cstheme="minorHAnsi" w:hint="eastAsia"/>
          <w:szCs w:val="24"/>
        </w:rPr>
        <w:t>解决</w:t>
      </w:r>
      <w:r>
        <w:rPr>
          <w:rFonts w:cstheme="minorHAnsi" w:hint="eastAsia"/>
          <w:szCs w:val="24"/>
        </w:rPr>
        <w:t>项目的拆除和早期建设阶段对临时大会和会议设施的需求，清单中包括此阶段的大会和会议日期，</w:t>
      </w:r>
    </w:p>
    <w:p w14:paraId="5194F091" w14:textId="77777777" w:rsidR="00A66598" w:rsidRPr="0097457C" w:rsidRDefault="00A66598" w:rsidP="00A66598">
      <w:pPr>
        <w:pStyle w:val="Call"/>
        <w:rPr>
          <w:rFonts w:ascii="楷体" w:eastAsia="楷体" w:hAnsi="楷体"/>
        </w:rPr>
      </w:pPr>
      <w:r w:rsidRPr="00E04A78">
        <w:rPr>
          <w:rFonts w:hint="eastAsia"/>
        </w:rPr>
        <w:t>做出决定</w:t>
      </w:r>
    </w:p>
    <w:p w14:paraId="59DDD932" w14:textId="77777777" w:rsidR="00A66598" w:rsidRDefault="00A66598" w:rsidP="00A66598">
      <w:pPr>
        <w:keepNext/>
        <w:keepLines/>
        <w:tabs>
          <w:tab w:val="left" w:pos="426"/>
        </w:tabs>
        <w:rPr>
          <w:rFonts w:asciiTheme="minorHAnsi" w:hAnsiTheme="minorHAnsi"/>
          <w:snapToGrid w:val="0"/>
          <w:szCs w:val="24"/>
        </w:rPr>
      </w:pPr>
      <w:r>
        <w:rPr>
          <w:snapToGrid w:val="0"/>
          <w:spacing w:val="-4"/>
          <w:szCs w:val="24"/>
        </w:rPr>
        <w:t>1</w:t>
      </w:r>
      <w:r>
        <w:rPr>
          <w:snapToGrid w:val="0"/>
          <w:spacing w:val="-4"/>
          <w:szCs w:val="24"/>
        </w:rPr>
        <w:tab/>
      </w:r>
      <w:r>
        <w:rPr>
          <w:rFonts w:asciiTheme="minorHAnsi" w:hAnsiTheme="minorHAnsi" w:hint="eastAsia"/>
          <w:snapToGrid w:val="0"/>
          <w:szCs w:val="24"/>
        </w:rPr>
        <w:t>理事会</w:t>
      </w:r>
      <w:r>
        <w:rPr>
          <w:rFonts w:asciiTheme="minorHAnsi" w:hAnsiTheme="minorHAnsi" w:hint="eastAsia"/>
          <w:snapToGrid w:val="0"/>
          <w:szCs w:val="24"/>
        </w:rPr>
        <w:t>2</w:t>
      </w:r>
      <w:r>
        <w:rPr>
          <w:rFonts w:asciiTheme="minorHAnsi" w:hAnsiTheme="minorHAnsi"/>
          <w:snapToGrid w:val="0"/>
          <w:szCs w:val="24"/>
        </w:rPr>
        <w:t>022</w:t>
      </w:r>
      <w:r>
        <w:rPr>
          <w:rFonts w:asciiTheme="minorHAnsi" w:hAnsiTheme="minorHAnsi" w:hint="eastAsia"/>
          <w:snapToGrid w:val="0"/>
          <w:szCs w:val="24"/>
        </w:rPr>
        <w:t>年例会将于日内瓦召开，为期九个工作日，而且还将</w:t>
      </w:r>
      <w:r>
        <w:rPr>
          <w:rFonts w:hint="eastAsia"/>
        </w:rPr>
        <w:t>集中</w:t>
      </w:r>
      <w:r>
        <w:rPr>
          <w:rFonts w:asciiTheme="minorHAnsi" w:hAnsiTheme="minorHAnsi" w:hint="eastAsia"/>
          <w:snapToGrid w:val="0"/>
          <w:szCs w:val="24"/>
        </w:rPr>
        <w:t>召开其</w:t>
      </w:r>
      <w:r w:rsidRPr="009D12BA">
        <w:t>工作</w:t>
      </w:r>
      <w:r w:rsidRPr="009D12BA">
        <w:rPr>
          <w:rFonts w:hint="eastAsia"/>
        </w:rPr>
        <w:t>组和专家组</w:t>
      </w:r>
      <w:r>
        <w:rPr>
          <w:rFonts w:hint="eastAsia"/>
        </w:rPr>
        <w:t>会议，</w:t>
      </w:r>
      <w:r>
        <w:rPr>
          <w:rFonts w:asciiTheme="minorHAnsi" w:hAnsiTheme="minorHAnsi" w:hint="eastAsia"/>
          <w:snapToGrid w:val="0"/>
          <w:szCs w:val="24"/>
        </w:rPr>
        <w:t>具体如下</w:t>
      </w:r>
      <w:r>
        <w:rPr>
          <w:rFonts w:hint="eastAsia"/>
        </w:rPr>
        <w:t>：</w:t>
      </w:r>
    </w:p>
    <w:p w14:paraId="2EE229EF" w14:textId="77777777" w:rsidR="00A66598" w:rsidRPr="00BE4F89" w:rsidRDefault="00A66598" w:rsidP="00A66598">
      <w:pPr>
        <w:pStyle w:val="enumlev1"/>
        <w:rPr>
          <w:snapToGrid w:val="0"/>
        </w:rPr>
      </w:pPr>
      <w:r w:rsidRPr="00BE4F89">
        <w:rPr>
          <w:snapToGrid w:val="0"/>
        </w:rPr>
        <w:t>–</w:t>
      </w:r>
      <w:r>
        <w:rPr>
          <w:snapToGrid w:val="0"/>
        </w:rPr>
        <w:tab/>
      </w:r>
      <w:r>
        <w:rPr>
          <w:rFonts w:hint="eastAsia"/>
        </w:rPr>
        <w:t>集中召开的</w:t>
      </w:r>
      <w:r w:rsidRPr="009D12BA">
        <w:t>理事会工作</w:t>
      </w:r>
      <w:r w:rsidRPr="009D12BA">
        <w:rPr>
          <w:rFonts w:hint="eastAsia"/>
        </w:rPr>
        <w:t>组和专家组</w:t>
      </w:r>
      <w:r>
        <w:rPr>
          <w:rFonts w:hint="eastAsia"/>
        </w:rPr>
        <w:t>会议：</w:t>
      </w:r>
      <w:r w:rsidRPr="002C352D">
        <w:rPr>
          <w:rFonts w:hint="eastAsia"/>
        </w:rPr>
        <w:t>自</w:t>
      </w:r>
      <w:r w:rsidRPr="002C352D">
        <w:rPr>
          <w:rFonts w:hint="eastAsia"/>
        </w:rPr>
        <w:t>2022</w:t>
      </w:r>
      <w:r w:rsidRPr="002C352D">
        <w:rPr>
          <w:rFonts w:hint="eastAsia"/>
        </w:rPr>
        <w:t>年</w:t>
      </w:r>
      <w:r w:rsidRPr="002C352D">
        <w:rPr>
          <w:rFonts w:hint="eastAsia"/>
        </w:rPr>
        <w:t>1</w:t>
      </w:r>
      <w:r w:rsidRPr="002C352D">
        <w:rPr>
          <w:rFonts w:hint="eastAsia"/>
        </w:rPr>
        <w:t>月</w:t>
      </w:r>
      <w:r w:rsidRPr="002C352D">
        <w:rPr>
          <w:rFonts w:hint="eastAsia"/>
        </w:rPr>
        <w:t>1</w:t>
      </w:r>
      <w:r>
        <w:rPr>
          <w:rFonts w:hint="eastAsia"/>
        </w:rPr>
        <w:t>1</w:t>
      </w:r>
      <w:r w:rsidRPr="002C352D">
        <w:rPr>
          <w:rFonts w:hint="eastAsia"/>
        </w:rPr>
        <w:t>日（星期</w:t>
      </w:r>
      <w:r>
        <w:rPr>
          <w:rFonts w:hint="eastAsia"/>
        </w:rPr>
        <w:t>二</w:t>
      </w:r>
      <w:r w:rsidRPr="002C352D">
        <w:rPr>
          <w:rFonts w:hint="eastAsia"/>
        </w:rPr>
        <w:t>）至</w:t>
      </w:r>
      <w:r w:rsidRPr="002C352D">
        <w:rPr>
          <w:rFonts w:hint="eastAsia"/>
        </w:rPr>
        <w:t>1</w:t>
      </w:r>
      <w:r w:rsidRPr="002C352D">
        <w:rPr>
          <w:rFonts w:hint="eastAsia"/>
        </w:rPr>
        <w:t>月</w:t>
      </w:r>
      <w:r w:rsidRPr="002C352D">
        <w:rPr>
          <w:rFonts w:hint="eastAsia"/>
        </w:rPr>
        <w:t>2</w:t>
      </w:r>
      <w:r>
        <w:rPr>
          <w:rFonts w:hint="eastAsia"/>
        </w:rPr>
        <w:t>0</w:t>
      </w:r>
      <w:r w:rsidRPr="002C352D">
        <w:rPr>
          <w:rFonts w:hint="eastAsia"/>
        </w:rPr>
        <w:t>日（星期</w:t>
      </w:r>
      <w:r>
        <w:rPr>
          <w:rFonts w:hint="eastAsia"/>
        </w:rPr>
        <w:t>四</w:t>
      </w:r>
      <w:r w:rsidRPr="002C352D">
        <w:rPr>
          <w:rFonts w:hint="eastAsia"/>
        </w:rPr>
        <w:t>）</w:t>
      </w:r>
    </w:p>
    <w:p w14:paraId="356F7657" w14:textId="77777777" w:rsidR="00A66598" w:rsidRPr="00AA6301" w:rsidRDefault="00A66598" w:rsidP="00A66598">
      <w:pPr>
        <w:pStyle w:val="enumlev1"/>
        <w:rPr>
          <w:rFonts w:asciiTheme="minorHAnsi" w:hAnsiTheme="minorHAnsi"/>
          <w:snapToGrid w:val="0"/>
          <w:szCs w:val="24"/>
        </w:rPr>
      </w:pPr>
      <w:r w:rsidRPr="00BE4F89">
        <w:rPr>
          <w:snapToGrid w:val="0"/>
        </w:rPr>
        <w:lastRenderedPageBreak/>
        <w:t>–</w:t>
      </w:r>
      <w:r>
        <w:rPr>
          <w:snapToGrid w:val="0"/>
        </w:rPr>
        <w:tab/>
      </w:r>
      <w:r w:rsidRPr="00EF433B">
        <w:rPr>
          <w:rFonts w:asciiTheme="minorHAnsi" w:hAnsiTheme="minorHAnsi" w:hint="eastAsia"/>
          <w:b/>
          <w:bCs/>
          <w:snapToGrid w:val="0"/>
          <w:szCs w:val="24"/>
        </w:rPr>
        <w:t>理事会</w:t>
      </w:r>
      <w:r w:rsidRPr="00EF433B">
        <w:rPr>
          <w:rFonts w:asciiTheme="minorHAnsi" w:hAnsiTheme="minorHAnsi" w:hint="eastAsia"/>
          <w:b/>
          <w:bCs/>
          <w:snapToGrid w:val="0"/>
          <w:szCs w:val="24"/>
        </w:rPr>
        <w:t>2</w:t>
      </w:r>
      <w:r w:rsidRPr="00EF433B">
        <w:rPr>
          <w:rFonts w:asciiTheme="minorHAnsi" w:hAnsiTheme="minorHAnsi"/>
          <w:b/>
          <w:bCs/>
          <w:snapToGrid w:val="0"/>
          <w:szCs w:val="24"/>
        </w:rPr>
        <w:t>022</w:t>
      </w:r>
      <w:r w:rsidRPr="00EF433B">
        <w:rPr>
          <w:rFonts w:asciiTheme="minorHAnsi" w:hAnsiTheme="minorHAnsi" w:hint="eastAsia"/>
          <w:b/>
          <w:bCs/>
          <w:snapToGrid w:val="0"/>
          <w:szCs w:val="24"/>
        </w:rPr>
        <w:t>年会议：自</w:t>
      </w:r>
      <w:r w:rsidRPr="00EF433B">
        <w:rPr>
          <w:rFonts w:asciiTheme="minorHAnsi" w:hAnsiTheme="minorHAnsi" w:hint="eastAsia"/>
          <w:b/>
          <w:bCs/>
          <w:snapToGrid w:val="0"/>
          <w:szCs w:val="24"/>
        </w:rPr>
        <w:t>2022</w:t>
      </w:r>
      <w:r w:rsidRPr="00EF433B">
        <w:rPr>
          <w:rFonts w:asciiTheme="minorHAnsi" w:hAnsiTheme="minorHAnsi" w:hint="eastAsia"/>
          <w:b/>
          <w:bCs/>
          <w:snapToGrid w:val="0"/>
          <w:szCs w:val="24"/>
        </w:rPr>
        <w:t>年</w:t>
      </w:r>
      <w:r w:rsidRPr="00EF433B">
        <w:rPr>
          <w:rFonts w:asciiTheme="minorHAnsi" w:hAnsiTheme="minorHAnsi" w:hint="eastAsia"/>
          <w:b/>
          <w:bCs/>
          <w:snapToGrid w:val="0"/>
          <w:szCs w:val="24"/>
        </w:rPr>
        <w:t>3</w:t>
      </w:r>
      <w:r w:rsidRPr="00EF433B">
        <w:rPr>
          <w:rFonts w:asciiTheme="minorHAnsi" w:hAnsiTheme="minorHAnsi" w:hint="eastAsia"/>
          <w:b/>
          <w:bCs/>
          <w:snapToGrid w:val="0"/>
          <w:szCs w:val="24"/>
        </w:rPr>
        <w:t>月</w:t>
      </w:r>
      <w:r w:rsidRPr="00EF433B">
        <w:rPr>
          <w:rFonts w:asciiTheme="minorHAnsi" w:hAnsiTheme="minorHAnsi" w:hint="eastAsia"/>
          <w:b/>
          <w:bCs/>
          <w:snapToGrid w:val="0"/>
          <w:szCs w:val="24"/>
        </w:rPr>
        <w:t>2</w:t>
      </w:r>
      <w:r>
        <w:rPr>
          <w:rFonts w:asciiTheme="minorHAnsi" w:hAnsiTheme="minorHAnsi" w:hint="eastAsia"/>
          <w:b/>
          <w:bCs/>
          <w:snapToGrid w:val="0"/>
          <w:szCs w:val="24"/>
        </w:rPr>
        <w:t>1</w:t>
      </w:r>
      <w:r w:rsidRPr="00EF433B">
        <w:rPr>
          <w:rFonts w:asciiTheme="minorHAnsi" w:hAnsiTheme="minorHAnsi" w:hint="eastAsia"/>
          <w:b/>
          <w:bCs/>
          <w:snapToGrid w:val="0"/>
          <w:szCs w:val="24"/>
        </w:rPr>
        <w:t>日（星期</w:t>
      </w:r>
      <w:r>
        <w:rPr>
          <w:rFonts w:asciiTheme="minorHAnsi" w:hAnsiTheme="minorHAnsi" w:hint="eastAsia"/>
          <w:b/>
          <w:bCs/>
          <w:snapToGrid w:val="0"/>
          <w:szCs w:val="24"/>
        </w:rPr>
        <w:t>一</w:t>
      </w:r>
      <w:r w:rsidRPr="00EF433B">
        <w:rPr>
          <w:rFonts w:asciiTheme="minorHAnsi" w:hAnsiTheme="minorHAnsi" w:hint="eastAsia"/>
          <w:b/>
          <w:bCs/>
          <w:snapToGrid w:val="0"/>
          <w:szCs w:val="24"/>
        </w:rPr>
        <w:t>）至</w:t>
      </w:r>
      <w:r>
        <w:rPr>
          <w:rFonts w:asciiTheme="minorHAnsi" w:hAnsiTheme="minorHAnsi" w:hint="eastAsia"/>
          <w:b/>
          <w:bCs/>
          <w:snapToGrid w:val="0"/>
          <w:szCs w:val="24"/>
        </w:rPr>
        <w:t>3</w:t>
      </w:r>
      <w:r w:rsidRPr="00EF433B">
        <w:rPr>
          <w:rFonts w:asciiTheme="minorHAnsi" w:hAnsiTheme="minorHAnsi" w:hint="eastAsia"/>
          <w:b/>
          <w:bCs/>
          <w:snapToGrid w:val="0"/>
          <w:szCs w:val="24"/>
        </w:rPr>
        <w:t>月</w:t>
      </w:r>
      <w:r>
        <w:rPr>
          <w:rFonts w:asciiTheme="minorHAnsi" w:hAnsiTheme="minorHAnsi" w:hint="eastAsia"/>
          <w:b/>
          <w:bCs/>
          <w:snapToGrid w:val="0"/>
          <w:szCs w:val="24"/>
        </w:rPr>
        <w:t>3</w:t>
      </w:r>
      <w:r w:rsidRPr="00EF433B">
        <w:rPr>
          <w:rFonts w:asciiTheme="minorHAnsi" w:hAnsiTheme="minorHAnsi" w:hint="eastAsia"/>
          <w:b/>
          <w:bCs/>
          <w:snapToGrid w:val="0"/>
          <w:szCs w:val="24"/>
        </w:rPr>
        <w:t>1</w:t>
      </w:r>
      <w:r w:rsidRPr="00EF433B">
        <w:rPr>
          <w:rFonts w:asciiTheme="minorHAnsi" w:hAnsiTheme="minorHAnsi" w:hint="eastAsia"/>
          <w:b/>
          <w:bCs/>
          <w:snapToGrid w:val="0"/>
          <w:szCs w:val="24"/>
        </w:rPr>
        <w:t>日（星期</w:t>
      </w:r>
      <w:r>
        <w:rPr>
          <w:rFonts w:asciiTheme="minorHAnsi" w:hAnsiTheme="minorHAnsi" w:hint="eastAsia"/>
          <w:b/>
          <w:bCs/>
          <w:snapToGrid w:val="0"/>
          <w:szCs w:val="24"/>
        </w:rPr>
        <w:t>四</w:t>
      </w:r>
      <w:r w:rsidRPr="00EF433B">
        <w:rPr>
          <w:rFonts w:asciiTheme="minorHAnsi" w:hAnsiTheme="minorHAnsi" w:hint="eastAsia"/>
          <w:b/>
          <w:bCs/>
          <w:snapToGrid w:val="0"/>
          <w:szCs w:val="24"/>
        </w:rPr>
        <w:t>）</w:t>
      </w:r>
      <w:r w:rsidRPr="002C352D">
        <w:rPr>
          <w:rFonts w:asciiTheme="minorHAnsi" w:hAnsiTheme="minorHAnsi" w:hint="eastAsia"/>
          <w:snapToGrid w:val="0"/>
          <w:szCs w:val="24"/>
        </w:rPr>
        <w:t>，</w:t>
      </w:r>
      <w:r>
        <w:rPr>
          <w:rFonts w:asciiTheme="minorHAnsi" w:hAnsiTheme="minorHAnsi" w:hint="eastAsia"/>
          <w:snapToGrid w:val="0"/>
          <w:szCs w:val="24"/>
        </w:rPr>
        <w:t>并</w:t>
      </w:r>
      <w:r>
        <w:rPr>
          <w:rFonts w:asciiTheme="minorHAnsi" w:hAnsiTheme="minorHAnsi" w:hint="eastAsia"/>
          <w:szCs w:val="24"/>
        </w:rPr>
        <w:t>将在</w:t>
      </w:r>
      <w:r>
        <w:rPr>
          <w:rFonts w:asciiTheme="minorHAnsi" w:hAnsiTheme="minorHAnsi"/>
          <w:szCs w:val="24"/>
        </w:rPr>
        <w:t>2022</w:t>
      </w:r>
      <w:r>
        <w:rPr>
          <w:rFonts w:asciiTheme="minorHAnsi" w:hAnsiTheme="minorHAnsi" w:hint="eastAsia"/>
          <w:szCs w:val="24"/>
        </w:rPr>
        <w:t>年全权代表大会开幕前夕的</w:t>
      </w:r>
      <w:r w:rsidRPr="00EF433B">
        <w:rPr>
          <w:rFonts w:asciiTheme="minorHAnsi" w:hAnsiTheme="minorHAnsi" w:hint="eastAsia"/>
          <w:b/>
          <w:bCs/>
          <w:snapToGrid w:val="0"/>
          <w:szCs w:val="24"/>
        </w:rPr>
        <w:t>2022</w:t>
      </w:r>
      <w:r w:rsidRPr="00EF433B">
        <w:rPr>
          <w:rFonts w:asciiTheme="minorHAnsi" w:hAnsiTheme="minorHAnsi" w:hint="eastAsia"/>
          <w:b/>
          <w:bCs/>
          <w:snapToGrid w:val="0"/>
          <w:szCs w:val="24"/>
        </w:rPr>
        <w:t>年</w:t>
      </w:r>
      <w:r>
        <w:rPr>
          <w:rFonts w:asciiTheme="minorHAnsi" w:hAnsiTheme="minorHAnsi"/>
          <w:b/>
          <w:bCs/>
          <w:snapToGrid w:val="0"/>
          <w:szCs w:val="24"/>
        </w:rPr>
        <w:t>9</w:t>
      </w:r>
      <w:r w:rsidRPr="00EF433B">
        <w:rPr>
          <w:rFonts w:asciiTheme="minorHAnsi" w:hAnsiTheme="minorHAnsi" w:hint="eastAsia"/>
          <w:b/>
          <w:bCs/>
          <w:snapToGrid w:val="0"/>
          <w:szCs w:val="24"/>
        </w:rPr>
        <w:t>月</w:t>
      </w:r>
      <w:r w:rsidRPr="00EF433B">
        <w:rPr>
          <w:rFonts w:asciiTheme="minorHAnsi" w:hAnsiTheme="minorHAnsi" w:hint="eastAsia"/>
          <w:b/>
          <w:bCs/>
          <w:snapToGrid w:val="0"/>
          <w:szCs w:val="24"/>
        </w:rPr>
        <w:t>2</w:t>
      </w:r>
      <w:r>
        <w:rPr>
          <w:rFonts w:asciiTheme="minorHAnsi" w:hAnsiTheme="minorHAnsi"/>
          <w:b/>
          <w:bCs/>
          <w:snapToGrid w:val="0"/>
          <w:szCs w:val="24"/>
        </w:rPr>
        <w:t>4</w:t>
      </w:r>
      <w:r w:rsidRPr="00EF433B">
        <w:rPr>
          <w:rFonts w:asciiTheme="minorHAnsi" w:hAnsiTheme="minorHAnsi" w:hint="eastAsia"/>
          <w:b/>
          <w:bCs/>
          <w:snapToGrid w:val="0"/>
          <w:szCs w:val="24"/>
        </w:rPr>
        <w:t>日</w:t>
      </w:r>
      <w:r w:rsidRPr="00AD4421">
        <w:rPr>
          <w:rFonts w:asciiTheme="minorHAnsi" w:hAnsiTheme="minorHAnsi" w:hint="eastAsia"/>
          <w:b/>
          <w:bCs/>
          <w:snapToGrid w:val="0"/>
          <w:szCs w:val="24"/>
        </w:rPr>
        <w:t>（</w:t>
      </w:r>
      <w:r w:rsidRPr="00AD4421">
        <w:rPr>
          <w:rFonts w:asciiTheme="minorHAnsi" w:hAnsiTheme="minorHAnsi" w:hint="eastAsia"/>
          <w:b/>
          <w:bCs/>
          <w:szCs w:val="24"/>
        </w:rPr>
        <w:t>星期六）</w:t>
      </w:r>
      <w:r>
        <w:rPr>
          <w:rFonts w:asciiTheme="minorHAnsi" w:hAnsiTheme="minorHAnsi" w:hint="eastAsia"/>
          <w:szCs w:val="24"/>
        </w:rPr>
        <w:t>召开理事会最后会议</w:t>
      </w:r>
      <w:r>
        <w:rPr>
          <w:rFonts w:asciiTheme="minorHAnsi" w:hAnsiTheme="minorHAnsi" w:hint="eastAsia"/>
          <w:snapToGrid w:val="0"/>
          <w:szCs w:val="24"/>
        </w:rPr>
        <w:t>；</w:t>
      </w:r>
    </w:p>
    <w:p w14:paraId="101BAA25" w14:textId="77777777" w:rsidR="00A66598" w:rsidRPr="00AA6301" w:rsidRDefault="00A66598" w:rsidP="00A66598">
      <w:pPr>
        <w:tabs>
          <w:tab w:val="left" w:pos="426"/>
        </w:tabs>
        <w:rPr>
          <w:rFonts w:asciiTheme="minorHAnsi" w:hAnsiTheme="minorHAnsi"/>
          <w:snapToGrid w:val="0"/>
          <w:szCs w:val="24"/>
        </w:rPr>
      </w:pPr>
      <w:r>
        <w:rPr>
          <w:snapToGrid w:val="0"/>
          <w:szCs w:val="24"/>
        </w:rPr>
        <w:t>2</w:t>
      </w:r>
      <w:r>
        <w:rPr>
          <w:snapToGrid w:val="0"/>
          <w:szCs w:val="24"/>
        </w:rPr>
        <w:tab/>
      </w:r>
      <w:r>
        <w:rPr>
          <w:rFonts w:asciiTheme="minorHAnsi" w:hAnsiTheme="minorHAnsi" w:hint="eastAsia"/>
          <w:snapToGrid w:val="0"/>
          <w:szCs w:val="24"/>
        </w:rPr>
        <w:t>理事会</w:t>
      </w:r>
      <w:r>
        <w:rPr>
          <w:rFonts w:asciiTheme="minorHAnsi" w:hAnsiTheme="minorHAnsi" w:hint="eastAsia"/>
          <w:snapToGrid w:val="0"/>
          <w:szCs w:val="24"/>
        </w:rPr>
        <w:t>2</w:t>
      </w:r>
      <w:r>
        <w:rPr>
          <w:rFonts w:asciiTheme="minorHAnsi" w:hAnsiTheme="minorHAnsi"/>
          <w:snapToGrid w:val="0"/>
          <w:szCs w:val="24"/>
        </w:rPr>
        <w:t>023</w:t>
      </w:r>
      <w:r>
        <w:rPr>
          <w:rFonts w:asciiTheme="minorHAnsi" w:hAnsiTheme="minorHAnsi" w:hint="eastAsia"/>
          <w:snapToGrid w:val="0"/>
          <w:szCs w:val="24"/>
        </w:rPr>
        <w:t>年会议将在日内瓦召开，为期九个工作日，并将</w:t>
      </w:r>
      <w:r>
        <w:rPr>
          <w:rFonts w:hint="eastAsia"/>
        </w:rPr>
        <w:t>集中</w:t>
      </w:r>
      <w:r>
        <w:rPr>
          <w:rFonts w:asciiTheme="minorHAnsi" w:hAnsiTheme="minorHAnsi" w:hint="eastAsia"/>
          <w:snapToGrid w:val="0"/>
          <w:szCs w:val="24"/>
        </w:rPr>
        <w:t>召开其</w:t>
      </w:r>
      <w:r w:rsidRPr="009D12BA">
        <w:t>工作</w:t>
      </w:r>
      <w:r w:rsidRPr="009D12BA">
        <w:rPr>
          <w:rFonts w:hint="eastAsia"/>
        </w:rPr>
        <w:t>组和专家组</w:t>
      </w:r>
      <w:r>
        <w:rPr>
          <w:rFonts w:hint="eastAsia"/>
        </w:rPr>
        <w:t>会议，</w:t>
      </w:r>
      <w:r>
        <w:rPr>
          <w:rFonts w:asciiTheme="minorHAnsi" w:hAnsiTheme="minorHAnsi" w:hint="eastAsia"/>
          <w:snapToGrid w:val="0"/>
          <w:szCs w:val="24"/>
        </w:rPr>
        <w:t>具体如下：</w:t>
      </w:r>
    </w:p>
    <w:p w14:paraId="105B0C4F" w14:textId="77777777" w:rsidR="00A66598" w:rsidRDefault="00A66598" w:rsidP="00A66598">
      <w:pPr>
        <w:pStyle w:val="enumlev1"/>
      </w:pPr>
      <w:r w:rsidRPr="00BE4F89">
        <w:rPr>
          <w:rFonts w:asciiTheme="minorHAnsi" w:hAnsiTheme="minorHAnsi"/>
          <w:b/>
          <w:bCs/>
          <w:snapToGrid w:val="0"/>
          <w:szCs w:val="24"/>
        </w:rPr>
        <w:t>–</w:t>
      </w:r>
      <w:r>
        <w:rPr>
          <w:rFonts w:asciiTheme="minorHAnsi" w:hAnsiTheme="minorHAnsi"/>
          <w:b/>
          <w:bCs/>
          <w:snapToGrid w:val="0"/>
          <w:szCs w:val="24"/>
        </w:rPr>
        <w:tab/>
      </w:r>
      <w:r w:rsidRPr="00AD4421">
        <w:rPr>
          <w:rFonts w:asciiTheme="minorHAnsi" w:hAnsiTheme="minorHAnsi" w:hint="eastAsia"/>
          <w:snapToGrid w:val="0"/>
          <w:szCs w:val="24"/>
        </w:rPr>
        <w:t>第一次</w:t>
      </w:r>
      <w:r>
        <w:rPr>
          <w:rFonts w:hint="eastAsia"/>
        </w:rPr>
        <w:t>集中召开的</w:t>
      </w:r>
      <w:r w:rsidRPr="009D12BA">
        <w:t>理事会工作</w:t>
      </w:r>
      <w:r w:rsidRPr="009D12BA">
        <w:rPr>
          <w:rFonts w:hint="eastAsia"/>
        </w:rPr>
        <w:t>组和专家组</w:t>
      </w:r>
      <w:r>
        <w:rPr>
          <w:rFonts w:hint="eastAsia"/>
        </w:rPr>
        <w:t>会议：</w:t>
      </w:r>
      <w:r w:rsidRPr="002C352D">
        <w:rPr>
          <w:rFonts w:hint="eastAsia"/>
        </w:rPr>
        <w:t>自</w:t>
      </w:r>
      <w:r w:rsidRPr="002C352D">
        <w:rPr>
          <w:rFonts w:hint="eastAsia"/>
        </w:rPr>
        <w:t>202</w:t>
      </w:r>
      <w:r>
        <w:t>3</w:t>
      </w:r>
      <w:r w:rsidRPr="002C352D">
        <w:rPr>
          <w:rFonts w:hint="eastAsia"/>
        </w:rPr>
        <w:t>年</w:t>
      </w:r>
      <w:r>
        <w:rPr>
          <w:rFonts w:hint="eastAsia"/>
        </w:rPr>
        <w:t>2</w:t>
      </w:r>
      <w:r w:rsidRPr="002C352D">
        <w:rPr>
          <w:rFonts w:hint="eastAsia"/>
        </w:rPr>
        <w:t>月</w:t>
      </w:r>
      <w:r>
        <w:rPr>
          <w:rFonts w:hint="eastAsia"/>
        </w:rPr>
        <w:t>6</w:t>
      </w:r>
      <w:r w:rsidRPr="002C352D">
        <w:rPr>
          <w:rFonts w:hint="eastAsia"/>
        </w:rPr>
        <w:t>日（星期一）至</w:t>
      </w:r>
      <w:r>
        <w:rPr>
          <w:rFonts w:hint="eastAsia"/>
        </w:rPr>
        <w:t>2</w:t>
      </w:r>
      <w:r w:rsidRPr="002C352D">
        <w:rPr>
          <w:rFonts w:hint="eastAsia"/>
        </w:rPr>
        <w:t>月</w:t>
      </w:r>
      <w:r w:rsidRPr="002C352D">
        <w:rPr>
          <w:rFonts w:hint="eastAsia"/>
        </w:rPr>
        <w:t>1</w:t>
      </w:r>
      <w:r>
        <w:t>7</w:t>
      </w:r>
      <w:r w:rsidRPr="002C352D">
        <w:rPr>
          <w:rFonts w:hint="eastAsia"/>
        </w:rPr>
        <w:t>日（星期五）</w:t>
      </w:r>
    </w:p>
    <w:p w14:paraId="0FF3F563" w14:textId="77777777" w:rsidR="00A66598" w:rsidRDefault="00A66598" w:rsidP="00A66598">
      <w:pPr>
        <w:pStyle w:val="enumlev1"/>
        <w:rPr>
          <w:b/>
          <w:bCs/>
        </w:rPr>
      </w:pPr>
      <w:r w:rsidRPr="00BE4F89">
        <w:rPr>
          <w:rFonts w:asciiTheme="minorHAnsi" w:hAnsiTheme="minorHAnsi"/>
          <w:b/>
          <w:bCs/>
          <w:snapToGrid w:val="0"/>
          <w:szCs w:val="24"/>
        </w:rPr>
        <w:t>–</w:t>
      </w:r>
      <w:r>
        <w:rPr>
          <w:rFonts w:asciiTheme="minorHAnsi" w:hAnsiTheme="minorHAnsi"/>
          <w:b/>
          <w:bCs/>
          <w:snapToGrid w:val="0"/>
          <w:szCs w:val="24"/>
        </w:rPr>
        <w:tab/>
      </w:r>
      <w:r w:rsidRPr="003972F0">
        <w:rPr>
          <w:rFonts w:hint="eastAsia"/>
          <w:b/>
          <w:bCs/>
        </w:rPr>
        <w:t>理事会</w:t>
      </w:r>
      <w:r w:rsidRPr="003972F0">
        <w:rPr>
          <w:rFonts w:hint="eastAsia"/>
          <w:b/>
          <w:bCs/>
        </w:rPr>
        <w:t>202</w:t>
      </w:r>
      <w:r>
        <w:rPr>
          <w:b/>
          <w:bCs/>
        </w:rPr>
        <w:t>3</w:t>
      </w:r>
      <w:r w:rsidRPr="003972F0">
        <w:rPr>
          <w:rFonts w:hint="eastAsia"/>
          <w:b/>
          <w:bCs/>
        </w:rPr>
        <w:t>年会议</w:t>
      </w:r>
      <w:r>
        <w:rPr>
          <w:rFonts w:hint="eastAsia"/>
          <w:b/>
          <w:bCs/>
        </w:rPr>
        <w:t>：自</w:t>
      </w:r>
      <w:r w:rsidRPr="003972F0">
        <w:rPr>
          <w:rFonts w:hint="eastAsia"/>
          <w:b/>
          <w:bCs/>
        </w:rPr>
        <w:t>2023</w:t>
      </w:r>
      <w:r w:rsidRPr="003972F0">
        <w:rPr>
          <w:rFonts w:hint="eastAsia"/>
          <w:b/>
          <w:bCs/>
        </w:rPr>
        <w:t>年</w:t>
      </w:r>
      <w:r w:rsidRPr="003972F0">
        <w:rPr>
          <w:rFonts w:hint="eastAsia"/>
          <w:b/>
          <w:bCs/>
        </w:rPr>
        <w:t>7</w:t>
      </w:r>
      <w:r w:rsidRPr="003972F0">
        <w:rPr>
          <w:rFonts w:hint="eastAsia"/>
          <w:b/>
          <w:bCs/>
        </w:rPr>
        <w:t>月</w:t>
      </w:r>
      <w:r w:rsidRPr="003972F0">
        <w:rPr>
          <w:rFonts w:hint="eastAsia"/>
          <w:b/>
          <w:bCs/>
        </w:rPr>
        <w:t>11</w:t>
      </w:r>
      <w:r w:rsidRPr="003972F0">
        <w:rPr>
          <w:rFonts w:hint="eastAsia"/>
          <w:b/>
          <w:bCs/>
        </w:rPr>
        <w:t>日</w:t>
      </w:r>
      <w:r>
        <w:rPr>
          <w:rFonts w:hint="eastAsia"/>
          <w:b/>
          <w:bCs/>
        </w:rPr>
        <w:t>（</w:t>
      </w:r>
      <w:r w:rsidRPr="003972F0">
        <w:rPr>
          <w:rFonts w:hint="eastAsia"/>
          <w:b/>
          <w:bCs/>
        </w:rPr>
        <w:t>星期二</w:t>
      </w:r>
      <w:r>
        <w:rPr>
          <w:rFonts w:hint="eastAsia"/>
          <w:b/>
          <w:bCs/>
        </w:rPr>
        <w:t>）</w:t>
      </w:r>
      <w:r w:rsidRPr="003972F0">
        <w:rPr>
          <w:rFonts w:hint="eastAsia"/>
          <w:b/>
          <w:bCs/>
        </w:rPr>
        <w:t>至</w:t>
      </w:r>
      <w:r w:rsidRPr="003972F0">
        <w:rPr>
          <w:rFonts w:hint="eastAsia"/>
          <w:b/>
          <w:bCs/>
        </w:rPr>
        <w:t>7</w:t>
      </w:r>
      <w:r w:rsidRPr="003972F0">
        <w:rPr>
          <w:rFonts w:hint="eastAsia"/>
          <w:b/>
          <w:bCs/>
        </w:rPr>
        <w:t>月</w:t>
      </w:r>
      <w:r w:rsidRPr="003972F0">
        <w:rPr>
          <w:rFonts w:hint="eastAsia"/>
          <w:b/>
          <w:bCs/>
        </w:rPr>
        <w:t>21</w:t>
      </w:r>
      <w:r w:rsidRPr="003972F0">
        <w:rPr>
          <w:rFonts w:hint="eastAsia"/>
          <w:b/>
          <w:bCs/>
        </w:rPr>
        <w:t>日</w:t>
      </w:r>
      <w:r>
        <w:rPr>
          <w:rFonts w:hint="eastAsia"/>
          <w:b/>
          <w:bCs/>
        </w:rPr>
        <w:t>（</w:t>
      </w:r>
      <w:r w:rsidRPr="003972F0">
        <w:rPr>
          <w:rFonts w:hint="eastAsia"/>
          <w:b/>
          <w:bCs/>
        </w:rPr>
        <w:t>星期五</w:t>
      </w:r>
      <w:r>
        <w:rPr>
          <w:rFonts w:hint="eastAsia"/>
          <w:b/>
          <w:bCs/>
        </w:rPr>
        <w:t>）</w:t>
      </w:r>
    </w:p>
    <w:p w14:paraId="1D19A3C5" w14:textId="77777777" w:rsidR="00A66598" w:rsidRDefault="00A66598" w:rsidP="00A66598">
      <w:pPr>
        <w:pStyle w:val="enumlev1"/>
        <w:rPr>
          <w:rFonts w:asciiTheme="minorHAnsi" w:hAnsiTheme="minorHAnsi"/>
          <w:b/>
          <w:bCs/>
          <w:snapToGrid w:val="0"/>
          <w:szCs w:val="24"/>
        </w:rPr>
      </w:pPr>
      <w:r w:rsidRPr="00BE4F89">
        <w:rPr>
          <w:rFonts w:asciiTheme="minorHAnsi" w:hAnsiTheme="minorHAnsi"/>
          <w:b/>
          <w:bCs/>
          <w:snapToGrid w:val="0"/>
          <w:szCs w:val="24"/>
        </w:rPr>
        <w:t>–</w:t>
      </w:r>
      <w:r>
        <w:rPr>
          <w:rFonts w:asciiTheme="minorHAnsi" w:hAnsiTheme="minorHAnsi"/>
          <w:b/>
          <w:bCs/>
          <w:snapToGrid w:val="0"/>
          <w:szCs w:val="24"/>
        </w:rPr>
        <w:tab/>
      </w:r>
      <w:r>
        <w:rPr>
          <w:rFonts w:asciiTheme="minorEastAsia" w:eastAsiaTheme="minorEastAsia" w:hAnsiTheme="minorEastAsia" w:hint="eastAsia"/>
          <w:szCs w:val="24"/>
        </w:rPr>
        <w:t>第二次集中召开的</w:t>
      </w:r>
      <w:r w:rsidRPr="002E1B78">
        <w:rPr>
          <w:rFonts w:asciiTheme="minorEastAsia" w:eastAsiaTheme="minorEastAsia" w:hAnsiTheme="minorEastAsia"/>
          <w:szCs w:val="24"/>
        </w:rPr>
        <w:t>理事会工作</w:t>
      </w:r>
      <w:r w:rsidRPr="002E1B78">
        <w:rPr>
          <w:rFonts w:asciiTheme="minorEastAsia" w:eastAsiaTheme="minorEastAsia" w:hAnsiTheme="minorEastAsia" w:hint="eastAsia"/>
          <w:szCs w:val="24"/>
        </w:rPr>
        <w:t>组和专家组会议：</w:t>
      </w:r>
      <w:r w:rsidRPr="00AD4421">
        <w:rPr>
          <w:rFonts w:hint="eastAsia"/>
        </w:rPr>
        <w:t>自</w:t>
      </w:r>
      <w:r w:rsidRPr="00AD4421">
        <w:rPr>
          <w:rFonts w:hint="eastAsia"/>
        </w:rPr>
        <w:t>202</w:t>
      </w:r>
      <w:r w:rsidRPr="00AD4421">
        <w:t>3</w:t>
      </w:r>
      <w:r w:rsidRPr="00AD4421">
        <w:rPr>
          <w:rFonts w:hint="eastAsia"/>
        </w:rPr>
        <w:t>年</w:t>
      </w:r>
      <w:r w:rsidRPr="00AD4421">
        <w:rPr>
          <w:rFonts w:hint="eastAsia"/>
        </w:rPr>
        <w:t>9</w:t>
      </w:r>
      <w:r w:rsidRPr="00AD4421">
        <w:rPr>
          <w:rFonts w:hint="eastAsia"/>
        </w:rPr>
        <w:t>月</w:t>
      </w:r>
      <w:r w:rsidRPr="00AD4421">
        <w:rPr>
          <w:rFonts w:hint="eastAsia"/>
        </w:rPr>
        <w:t>1</w:t>
      </w:r>
      <w:r w:rsidRPr="00AD4421">
        <w:t>8</w:t>
      </w:r>
      <w:r w:rsidRPr="00AD4421">
        <w:rPr>
          <w:rFonts w:hint="eastAsia"/>
        </w:rPr>
        <w:t>日（星期一）至</w:t>
      </w:r>
      <w:r w:rsidRPr="00AD4421">
        <w:rPr>
          <w:rFonts w:hint="eastAsia"/>
        </w:rPr>
        <w:t>9</w:t>
      </w:r>
      <w:r w:rsidRPr="00AD4421">
        <w:rPr>
          <w:rFonts w:hint="eastAsia"/>
        </w:rPr>
        <w:t>月</w:t>
      </w:r>
      <w:r w:rsidRPr="00AD4421">
        <w:rPr>
          <w:rFonts w:hint="eastAsia"/>
        </w:rPr>
        <w:t>2</w:t>
      </w:r>
      <w:r w:rsidRPr="00AD4421">
        <w:t>9</w:t>
      </w:r>
      <w:r w:rsidRPr="00AD4421">
        <w:rPr>
          <w:rFonts w:hint="eastAsia"/>
        </w:rPr>
        <w:t>日（星期五）</w:t>
      </w:r>
      <w:r>
        <w:rPr>
          <w:rFonts w:hint="eastAsia"/>
        </w:rPr>
        <w:t>；</w:t>
      </w:r>
    </w:p>
    <w:p w14:paraId="7BAC7702" w14:textId="77777777" w:rsidR="00A66598" w:rsidRDefault="00A66598" w:rsidP="00A66598">
      <w:pPr>
        <w:tabs>
          <w:tab w:val="left" w:pos="426"/>
        </w:tabs>
        <w:rPr>
          <w:rFonts w:asciiTheme="minorHAnsi" w:hAnsiTheme="minorHAnsi"/>
          <w:snapToGrid w:val="0"/>
          <w:szCs w:val="24"/>
        </w:rPr>
      </w:pPr>
      <w:r>
        <w:t>3</w:t>
      </w:r>
      <w:r w:rsidRPr="00E01D9E">
        <w:tab/>
      </w:r>
      <w:r>
        <w:rPr>
          <w:rFonts w:asciiTheme="minorHAnsi" w:hAnsiTheme="minorHAnsi" w:hint="eastAsia"/>
          <w:snapToGrid w:val="0"/>
          <w:szCs w:val="24"/>
        </w:rPr>
        <w:t>理事会</w:t>
      </w:r>
      <w:r>
        <w:rPr>
          <w:rFonts w:asciiTheme="minorHAnsi" w:hAnsiTheme="minorHAnsi" w:hint="eastAsia"/>
          <w:snapToGrid w:val="0"/>
          <w:szCs w:val="24"/>
        </w:rPr>
        <w:t>2</w:t>
      </w:r>
      <w:r>
        <w:rPr>
          <w:rFonts w:asciiTheme="minorHAnsi" w:hAnsiTheme="minorHAnsi"/>
          <w:snapToGrid w:val="0"/>
          <w:szCs w:val="24"/>
        </w:rPr>
        <w:t>024</w:t>
      </w:r>
      <w:r>
        <w:rPr>
          <w:rFonts w:asciiTheme="minorHAnsi" w:hAnsiTheme="minorHAnsi" w:hint="eastAsia"/>
          <w:snapToGrid w:val="0"/>
          <w:szCs w:val="24"/>
        </w:rPr>
        <w:t>年会议将在日内瓦召开，为期九个工作日，并将</w:t>
      </w:r>
      <w:r>
        <w:rPr>
          <w:rFonts w:hint="eastAsia"/>
        </w:rPr>
        <w:t>集中</w:t>
      </w:r>
      <w:r>
        <w:rPr>
          <w:rFonts w:asciiTheme="minorHAnsi" w:hAnsiTheme="minorHAnsi" w:hint="eastAsia"/>
          <w:snapToGrid w:val="0"/>
          <w:szCs w:val="24"/>
        </w:rPr>
        <w:t>召开其</w:t>
      </w:r>
      <w:r w:rsidRPr="009D12BA">
        <w:t>工作</w:t>
      </w:r>
      <w:r w:rsidRPr="009D12BA">
        <w:rPr>
          <w:rFonts w:hint="eastAsia"/>
        </w:rPr>
        <w:t>组和专家组</w:t>
      </w:r>
      <w:r>
        <w:rPr>
          <w:rFonts w:hint="eastAsia"/>
        </w:rPr>
        <w:t>会议，</w:t>
      </w:r>
      <w:r>
        <w:rPr>
          <w:rFonts w:asciiTheme="minorHAnsi" w:hAnsiTheme="minorHAnsi" w:hint="eastAsia"/>
          <w:snapToGrid w:val="0"/>
          <w:szCs w:val="24"/>
        </w:rPr>
        <w:t>具体如下：</w:t>
      </w:r>
    </w:p>
    <w:p w14:paraId="225E7BA5" w14:textId="77777777" w:rsidR="00A66598" w:rsidRDefault="00A66598" w:rsidP="00A66598">
      <w:pPr>
        <w:pStyle w:val="enumlev1"/>
      </w:pPr>
      <w:r w:rsidRPr="00BE4F89">
        <w:rPr>
          <w:rFonts w:asciiTheme="minorHAnsi" w:hAnsiTheme="minorHAnsi"/>
          <w:b/>
          <w:bCs/>
          <w:snapToGrid w:val="0"/>
          <w:szCs w:val="24"/>
        </w:rPr>
        <w:t>–</w:t>
      </w:r>
      <w:r>
        <w:rPr>
          <w:rFonts w:asciiTheme="minorHAnsi" w:hAnsiTheme="minorHAnsi"/>
          <w:b/>
          <w:bCs/>
          <w:snapToGrid w:val="0"/>
          <w:szCs w:val="24"/>
        </w:rPr>
        <w:tab/>
      </w:r>
      <w:r w:rsidRPr="00890C2D">
        <w:rPr>
          <w:rFonts w:asciiTheme="minorEastAsia" w:eastAsiaTheme="minorEastAsia" w:hAnsiTheme="minorEastAsia"/>
          <w:szCs w:val="24"/>
        </w:rPr>
        <w:t>理事会工作</w:t>
      </w:r>
      <w:r w:rsidRPr="00890C2D">
        <w:rPr>
          <w:rFonts w:asciiTheme="minorEastAsia" w:eastAsiaTheme="minorEastAsia" w:hAnsiTheme="minorEastAsia" w:hint="eastAsia"/>
          <w:szCs w:val="24"/>
        </w:rPr>
        <w:t>组和专家组会议第一次集中会议：</w:t>
      </w:r>
      <w:r w:rsidRPr="00B86556">
        <w:rPr>
          <w:rFonts w:hint="eastAsia"/>
        </w:rPr>
        <w:t>自</w:t>
      </w:r>
      <w:r w:rsidRPr="00B86556">
        <w:rPr>
          <w:rFonts w:hint="eastAsia"/>
        </w:rPr>
        <w:t>202</w:t>
      </w:r>
      <w:r w:rsidRPr="00B86556">
        <w:t>4</w:t>
      </w:r>
      <w:r w:rsidRPr="00B86556">
        <w:rPr>
          <w:rFonts w:hint="eastAsia"/>
        </w:rPr>
        <w:t>年</w:t>
      </w:r>
      <w:r w:rsidRPr="00B86556">
        <w:rPr>
          <w:rFonts w:hint="eastAsia"/>
        </w:rPr>
        <w:t>2</w:t>
      </w:r>
      <w:r w:rsidRPr="00B86556">
        <w:rPr>
          <w:rFonts w:hint="eastAsia"/>
        </w:rPr>
        <w:t>月</w:t>
      </w:r>
      <w:r w:rsidRPr="00B86556">
        <w:rPr>
          <w:rFonts w:hint="eastAsia"/>
        </w:rPr>
        <w:t>1</w:t>
      </w:r>
      <w:r w:rsidRPr="00B86556">
        <w:t>9</w:t>
      </w:r>
      <w:r w:rsidRPr="00B86556">
        <w:rPr>
          <w:rFonts w:hint="eastAsia"/>
        </w:rPr>
        <w:t>日（星期一）至</w:t>
      </w:r>
      <w:r w:rsidRPr="00B86556">
        <w:t>3</w:t>
      </w:r>
      <w:r w:rsidRPr="00B86556">
        <w:rPr>
          <w:rFonts w:hint="eastAsia"/>
        </w:rPr>
        <w:t>月</w:t>
      </w:r>
      <w:r w:rsidRPr="00B86556">
        <w:rPr>
          <w:rFonts w:hint="eastAsia"/>
        </w:rPr>
        <w:t>1</w:t>
      </w:r>
      <w:r w:rsidRPr="00B86556">
        <w:rPr>
          <w:rFonts w:hint="eastAsia"/>
        </w:rPr>
        <w:t>日（星期五）</w:t>
      </w:r>
    </w:p>
    <w:p w14:paraId="1DBA1C6B" w14:textId="77777777" w:rsidR="00A66598" w:rsidRDefault="00A66598" w:rsidP="00A66598">
      <w:pPr>
        <w:pStyle w:val="enumlev1"/>
        <w:rPr>
          <w:b/>
          <w:bCs/>
        </w:rPr>
      </w:pPr>
      <w:r w:rsidRPr="00BE4F89">
        <w:rPr>
          <w:rFonts w:asciiTheme="minorHAnsi" w:hAnsiTheme="minorHAnsi"/>
          <w:b/>
          <w:bCs/>
          <w:snapToGrid w:val="0"/>
          <w:szCs w:val="24"/>
        </w:rPr>
        <w:t>–</w:t>
      </w:r>
      <w:r>
        <w:rPr>
          <w:rFonts w:asciiTheme="minorHAnsi" w:hAnsiTheme="minorHAnsi"/>
          <w:b/>
          <w:bCs/>
          <w:snapToGrid w:val="0"/>
          <w:szCs w:val="24"/>
        </w:rPr>
        <w:tab/>
      </w:r>
      <w:r w:rsidRPr="003972F0">
        <w:rPr>
          <w:rFonts w:hint="eastAsia"/>
          <w:b/>
          <w:bCs/>
        </w:rPr>
        <w:t>理事会</w:t>
      </w:r>
      <w:r w:rsidRPr="003972F0">
        <w:rPr>
          <w:rFonts w:hint="eastAsia"/>
          <w:b/>
          <w:bCs/>
        </w:rPr>
        <w:t>202</w:t>
      </w:r>
      <w:r>
        <w:rPr>
          <w:b/>
          <w:bCs/>
        </w:rPr>
        <w:t>4</w:t>
      </w:r>
      <w:r w:rsidRPr="003972F0">
        <w:rPr>
          <w:rFonts w:hint="eastAsia"/>
          <w:b/>
          <w:bCs/>
        </w:rPr>
        <w:t>年会议</w:t>
      </w:r>
      <w:r>
        <w:rPr>
          <w:rFonts w:hint="eastAsia"/>
          <w:b/>
          <w:bCs/>
        </w:rPr>
        <w:t>：自</w:t>
      </w:r>
      <w:r w:rsidRPr="003972F0">
        <w:rPr>
          <w:rFonts w:hint="eastAsia"/>
          <w:b/>
          <w:bCs/>
        </w:rPr>
        <w:t>2024</w:t>
      </w:r>
      <w:r w:rsidRPr="003972F0">
        <w:rPr>
          <w:rFonts w:hint="eastAsia"/>
          <w:b/>
          <w:bCs/>
        </w:rPr>
        <w:t>年</w:t>
      </w:r>
      <w:r w:rsidRPr="003972F0">
        <w:rPr>
          <w:rFonts w:hint="eastAsia"/>
          <w:b/>
          <w:bCs/>
        </w:rPr>
        <w:t>7</w:t>
      </w:r>
      <w:r w:rsidRPr="003972F0">
        <w:rPr>
          <w:rFonts w:hint="eastAsia"/>
          <w:b/>
          <w:bCs/>
        </w:rPr>
        <w:t>月</w:t>
      </w:r>
      <w:r w:rsidRPr="003972F0">
        <w:rPr>
          <w:rFonts w:hint="eastAsia"/>
          <w:b/>
          <w:bCs/>
        </w:rPr>
        <w:t>9</w:t>
      </w:r>
      <w:r w:rsidRPr="003972F0">
        <w:rPr>
          <w:rFonts w:hint="eastAsia"/>
          <w:b/>
          <w:bCs/>
        </w:rPr>
        <w:t>日</w:t>
      </w:r>
      <w:r>
        <w:rPr>
          <w:rFonts w:hint="eastAsia"/>
          <w:b/>
          <w:bCs/>
        </w:rPr>
        <w:t>（</w:t>
      </w:r>
      <w:r w:rsidRPr="003972F0">
        <w:rPr>
          <w:rFonts w:hint="eastAsia"/>
          <w:b/>
          <w:bCs/>
        </w:rPr>
        <w:t>星期二</w:t>
      </w:r>
      <w:r>
        <w:rPr>
          <w:rFonts w:hint="eastAsia"/>
          <w:b/>
          <w:bCs/>
        </w:rPr>
        <w:t>）</w:t>
      </w:r>
      <w:r w:rsidRPr="003972F0">
        <w:rPr>
          <w:rFonts w:hint="eastAsia"/>
          <w:b/>
          <w:bCs/>
        </w:rPr>
        <w:t>至</w:t>
      </w:r>
      <w:r w:rsidRPr="003972F0">
        <w:rPr>
          <w:rFonts w:hint="eastAsia"/>
          <w:b/>
          <w:bCs/>
        </w:rPr>
        <w:t>7</w:t>
      </w:r>
      <w:r w:rsidRPr="003972F0">
        <w:rPr>
          <w:rFonts w:hint="eastAsia"/>
          <w:b/>
          <w:bCs/>
        </w:rPr>
        <w:t>月</w:t>
      </w:r>
      <w:r w:rsidRPr="003972F0">
        <w:rPr>
          <w:rFonts w:hint="eastAsia"/>
          <w:b/>
          <w:bCs/>
        </w:rPr>
        <w:t>19</w:t>
      </w:r>
      <w:r w:rsidRPr="003972F0">
        <w:rPr>
          <w:rFonts w:hint="eastAsia"/>
          <w:b/>
          <w:bCs/>
        </w:rPr>
        <w:t>日</w:t>
      </w:r>
      <w:r>
        <w:rPr>
          <w:rFonts w:hint="eastAsia"/>
          <w:b/>
          <w:bCs/>
        </w:rPr>
        <w:t>（</w:t>
      </w:r>
      <w:r w:rsidRPr="003972F0">
        <w:rPr>
          <w:rFonts w:hint="eastAsia"/>
          <w:b/>
          <w:bCs/>
        </w:rPr>
        <w:t>星期五</w:t>
      </w:r>
      <w:r>
        <w:rPr>
          <w:rFonts w:hint="eastAsia"/>
          <w:b/>
          <w:bCs/>
        </w:rPr>
        <w:t>）</w:t>
      </w:r>
    </w:p>
    <w:p w14:paraId="07E1068C" w14:textId="77777777" w:rsidR="00A66598" w:rsidRPr="00890C2D" w:rsidRDefault="00A66598" w:rsidP="00A66598">
      <w:pPr>
        <w:pStyle w:val="enumlev1"/>
        <w:rPr>
          <w:rFonts w:asciiTheme="minorHAnsi" w:hAnsiTheme="minorHAnsi"/>
          <w:szCs w:val="24"/>
          <w:u w:val="single"/>
        </w:rPr>
      </w:pPr>
      <w:r w:rsidRPr="00BE4F89">
        <w:rPr>
          <w:rFonts w:asciiTheme="minorHAnsi" w:hAnsiTheme="minorHAnsi"/>
          <w:b/>
          <w:bCs/>
          <w:snapToGrid w:val="0"/>
          <w:szCs w:val="24"/>
        </w:rPr>
        <w:t>–</w:t>
      </w:r>
      <w:r>
        <w:rPr>
          <w:rFonts w:asciiTheme="minorHAnsi" w:hAnsiTheme="minorHAnsi"/>
          <w:b/>
          <w:bCs/>
          <w:snapToGrid w:val="0"/>
          <w:szCs w:val="24"/>
        </w:rPr>
        <w:tab/>
      </w:r>
      <w:r w:rsidRPr="00890C2D">
        <w:rPr>
          <w:rFonts w:asciiTheme="minorEastAsia" w:eastAsiaTheme="minorEastAsia" w:hAnsiTheme="minorEastAsia" w:hint="eastAsia"/>
          <w:szCs w:val="24"/>
        </w:rPr>
        <w:t>第二次集中</w:t>
      </w:r>
      <w:r>
        <w:rPr>
          <w:rFonts w:asciiTheme="minorEastAsia" w:eastAsiaTheme="minorEastAsia" w:hAnsiTheme="minorEastAsia" w:hint="eastAsia"/>
          <w:szCs w:val="24"/>
        </w:rPr>
        <w:t>召开的</w:t>
      </w:r>
      <w:r w:rsidRPr="00890C2D">
        <w:rPr>
          <w:rFonts w:asciiTheme="minorEastAsia" w:eastAsiaTheme="minorEastAsia" w:hAnsiTheme="minorEastAsia"/>
          <w:szCs w:val="24"/>
        </w:rPr>
        <w:t>理事会工作</w:t>
      </w:r>
      <w:r w:rsidRPr="00890C2D">
        <w:rPr>
          <w:rFonts w:asciiTheme="minorEastAsia" w:eastAsiaTheme="minorEastAsia" w:hAnsiTheme="minorEastAsia" w:hint="eastAsia"/>
          <w:szCs w:val="24"/>
        </w:rPr>
        <w:t>组和专家组会议：</w:t>
      </w:r>
      <w:r w:rsidRPr="00B86556">
        <w:rPr>
          <w:rFonts w:hint="eastAsia"/>
        </w:rPr>
        <w:t>自</w:t>
      </w:r>
      <w:r w:rsidRPr="00B86556">
        <w:rPr>
          <w:rFonts w:hint="eastAsia"/>
        </w:rPr>
        <w:t>202</w:t>
      </w:r>
      <w:r w:rsidRPr="00B86556">
        <w:t>4</w:t>
      </w:r>
      <w:r w:rsidRPr="00B86556">
        <w:rPr>
          <w:rFonts w:hint="eastAsia"/>
        </w:rPr>
        <w:t>年</w:t>
      </w:r>
      <w:r w:rsidRPr="00B86556">
        <w:rPr>
          <w:rFonts w:hint="eastAsia"/>
        </w:rPr>
        <w:t>9</w:t>
      </w:r>
      <w:r w:rsidRPr="00B86556">
        <w:rPr>
          <w:rFonts w:hint="eastAsia"/>
        </w:rPr>
        <w:t>月</w:t>
      </w:r>
      <w:r w:rsidRPr="00B86556">
        <w:rPr>
          <w:rFonts w:hint="eastAsia"/>
        </w:rPr>
        <w:t>3</w:t>
      </w:r>
      <w:r w:rsidRPr="00B86556">
        <w:t>0</w:t>
      </w:r>
      <w:r w:rsidRPr="00B86556">
        <w:rPr>
          <w:rFonts w:hint="eastAsia"/>
        </w:rPr>
        <w:t>日（星期一）至</w:t>
      </w:r>
      <w:r w:rsidRPr="00B86556">
        <w:rPr>
          <w:rFonts w:hint="eastAsia"/>
        </w:rPr>
        <w:t>1</w:t>
      </w:r>
      <w:r w:rsidRPr="00B86556">
        <w:t>0</w:t>
      </w:r>
      <w:r w:rsidRPr="00B86556">
        <w:rPr>
          <w:rFonts w:hint="eastAsia"/>
        </w:rPr>
        <w:t>月</w:t>
      </w:r>
      <w:r w:rsidRPr="00B86556">
        <w:rPr>
          <w:rFonts w:hint="eastAsia"/>
        </w:rPr>
        <w:t>1</w:t>
      </w:r>
      <w:r w:rsidRPr="00B86556">
        <w:t>1</w:t>
      </w:r>
      <w:r w:rsidRPr="00B86556">
        <w:rPr>
          <w:rFonts w:hint="eastAsia"/>
        </w:rPr>
        <w:t>日（星期五）</w:t>
      </w:r>
      <w:r>
        <w:rPr>
          <w:rFonts w:hint="eastAsia"/>
        </w:rPr>
        <w:t>；</w:t>
      </w:r>
    </w:p>
    <w:p w14:paraId="5EC4DBE2" w14:textId="77777777" w:rsidR="00A66598" w:rsidRPr="00617D5F" w:rsidRDefault="00A66598" w:rsidP="00A66598">
      <w:pPr>
        <w:tabs>
          <w:tab w:val="left" w:pos="426"/>
        </w:tabs>
        <w:rPr>
          <w:rFonts w:asciiTheme="minorHAnsi" w:hAnsiTheme="minorHAnsi"/>
          <w:snapToGrid w:val="0"/>
          <w:szCs w:val="24"/>
        </w:rPr>
      </w:pPr>
      <w:r>
        <w:rPr>
          <w:snapToGrid w:val="0"/>
          <w:szCs w:val="24"/>
        </w:rPr>
        <w:t>4</w:t>
      </w:r>
      <w:r>
        <w:rPr>
          <w:snapToGrid w:val="0"/>
          <w:szCs w:val="24"/>
        </w:rPr>
        <w:tab/>
      </w:r>
      <w:r>
        <w:rPr>
          <w:rFonts w:asciiTheme="minorHAnsi" w:hAnsiTheme="minorHAnsi" w:hint="eastAsia"/>
          <w:snapToGrid w:val="0"/>
          <w:szCs w:val="24"/>
        </w:rPr>
        <w:t>理事会</w:t>
      </w:r>
      <w:r>
        <w:rPr>
          <w:rFonts w:asciiTheme="minorHAnsi" w:hAnsiTheme="minorHAnsi" w:hint="eastAsia"/>
          <w:snapToGrid w:val="0"/>
          <w:szCs w:val="24"/>
        </w:rPr>
        <w:t>2</w:t>
      </w:r>
      <w:r>
        <w:rPr>
          <w:rFonts w:asciiTheme="minorHAnsi" w:hAnsiTheme="minorHAnsi"/>
          <w:snapToGrid w:val="0"/>
          <w:szCs w:val="24"/>
        </w:rPr>
        <w:t>025</w:t>
      </w:r>
      <w:r>
        <w:rPr>
          <w:rFonts w:asciiTheme="minorHAnsi" w:hAnsiTheme="minorHAnsi" w:hint="eastAsia"/>
          <w:snapToGrid w:val="0"/>
          <w:szCs w:val="24"/>
        </w:rPr>
        <w:t>年会议将在日内瓦召开，为期九个工作日，具体如下：</w:t>
      </w:r>
    </w:p>
    <w:p w14:paraId="413461B1" w14:textId="77777777" w:rsidR="00A66598" w:rsidRDefault="00A66598" w:rsidP="00A66598">
      <w:pPr>
        <w:pStyle w:val="enumlev1"/>
      </w:pPr>
      <w:r w:rsidRPr="00BE4F89">
        <w:rPr>
          <w:rFonts w:asciiTheme="minorHAnsi" w:hAnsiTheme="minorHAnsi"/>
          <w:b/>
          <w:bCs/>
          <w:snapToGrid w:val="0"/>
          <w:szCs w:val="24"/>
        </w:rPr>
        <w:t>–</w:t>
      </w:r>
      <w:r>
        <w:rPr>
          <w:rFonts w:asciiTheme="minorHAnsi" w:hAnsiTheme="minorHAnsi"/>
          <w:b/>
          <w:bCs/>
          <w:snapToGrid w:val="0"/>
          <w:szCs w:val="24"/>
        </w:rPr>
        <w:tab/>
      </w:r>
      <w:r w:rsidRPr="003972F0">
        <w:rPr>
          <w:rFonts w:hint="eastAsia"/>
          <w:b/>
          <w:bCs/>
        </w:rPr>
        <w:t>理事会</w:t>
      </w:r>
      <w:r w:rsidRPr="003972F0">
        <w:rPr>
          <w:rFonts w:hint="eastAsia"/>
          <w:b/>
          <w:bCs/>
        </w:rPr>
        <w:t>202</w:t>
      </w:r>
      <w:r>
        <w:rPr>
          <w:b/>
          <w:bCs/>
        </w:rPr>
        <w:t>5</w:t>
      </w:r>
      <w:r w:rsidRPr="003972F0">
        <w:rPr>
          <w:rFonts w:hint="eastAsia"/>
          <w:b/>
          <w:bCs/>
        </w:rPr>
        <w:t>年会议</w:t>
      </w:r>
      <w:r>
        <w:rPr>
          <w:rFonts w:hint="eastAsia"/>
          <w:b/>
          <w:bCs/>
        </w:rPr>
        <w:t>：自</w:t>
      </w:r>
      <w:r w:rsidRPr="003972F0">
        <w:rPr>
          <w:rFonts w:hint="eastAsia"/>
          <w:b/>
          <w:bCs/>
        </w:rPr>
        <w:t>2025</w:t>
      </w:r>
      <w:r w:rsidRPr="003972F0">
        <w:rPr>
          <w:rFonts w:hint="eastAsia"/>
          <w:b/>
          <w:bCs/>
        </w:rPr>
        <w:t>年</w:t>
      </w:r>
      <w:r w:rsidRPr="003972F0">
        <w:rPr>
          <w:rFonts w:hint="eastAsia"/>
          <w:b/>
          <w:bCs/>
        </w:rPr>
        <w:t>7</w:t>
      </w:r>
      <w:r w:rsidRPr="003972F0">
        <w:rPr>
          <w:rFonts w:hint="eastAsia"/>
          <w:b/>
          <w:bCs/>
        </w:rPr>
        <w:t>月</w:t>
      </w:r>
      <w:r w:rsidRPr="003972F0">
        <w:rPr>
          <w:rFonts w:hint="eastAsia"/>
          <w:b/>
          <w:bCs/>
        </w:rPr>
        <w:t>1</w:t>
      </w:r>
      <w:r w:rsidRPr="003972F0">
        <w:rPr>
          <w:rFonts w:hint="eastAsia"/>
          <w:b/>
          <w:bCs/>
        </w:rPr>
        <w:t>日</w:t>
      </w:r>
      <w:r>
        <w:rPr>
          <w:rFonts w:hint="eastAsia"/>
          <w:b/>
          <w:bCs/>
        </w:rPr>
        <w:t>（</w:t>
      </w:r>
      <w:r w:rsidRPr="003972F0">
        <w:rPr>
          <w:rFonts w:hint="eastAsia"/>
          <w:b/>
          <w:bCs/>
        </w:rPr>
        <w:t>星期二</w:t>
      </w:r>
      <w:r>
        <w:rPr>
          <w:rFonts w:hint="eastAsia"/>
          <w:b/>
          <w:bCs/>
        </w:rPr>
        <w:t>）</w:t>
      </w:r>
      <w:r w:rsidRPr="003972F0">
        <w:rPr>
          <w:rFonts w:hint="eastAsia"/>
          <w:b/>
          <w:bCs/>
        </w:rPr>
        <w:t>至</w:t>
      </w:r>
      <w:r w:rsidRPr="003972F0">
        <w:rPr>
          <w:rFonts w:hint="eastAsia"/>
          <w:b/>
          <w:bCs/>
        </w:rPr>
        <w:t>7</w:t>
      </w:r>
      <w:r w:rsidRPr="003972F0">
        <w:rPr>
          <w:rFonts w:hint="eastAsia"/>
          <w:b/>
          <w:bCs/>
        </w:rPr>
        <w:t>月</w:t>
      </w:r>
      <w:r w:rsidRPr="003972F0">
        <w:rPr>
          <w:rFonts w:hint="eastAsia"/>
          <w:b/>
          <w:bCs/>
        </w:rPr>
        <w:t>11</w:t>
      </w:r>
      <w:r w:rsidRPr="003972F0">
        <w:rPr>
          <w:rFonts w:hint="eastAsia"/>
          <w:b/>
          <w:bCs/>
        </w:rPr>
        <w:t>日</w:t>
      </w:r>
      <w:r>
        <w:rPr>
          <w:rFonts w:hint="eastAsia"/>
          <w:b/>
          <w:bCs/>
        </w:rPr>
        <w:t>（</w:t>
      </w:r>
      <w:r w:rsidRPr="003972F0">
        <w:rPr>
          <w:rFonts w:hint="eastAsia"/>
          <w:b/>
          <w:bCs/>
        </w:rPr>
        <w:t>星期五</w:t>
      </w:r>
      <w:r>
        <w:rPr>
          <w:rFonts w:hint="eastAsia"/>
          <w:b/>
          <w:bCs/>
        </w:rPr>
        <w:t>）</w:t>
      </w:r>
      <w:r w:rsidRPr="003972F0">
        <w:rPr>
          <w:rFonts w:hint="eastAsia"/>
          <w:b/>
          <w:bCs/>
        </w:rPr>
        <w:t>；</w:t>
      </w:r>
    </w:p>
    <w:p w14:paraId="11948F0E" w14:textId="77777777" w:rsidR="00A66598" w:rsidRPr="00AA6301" w:rsidRDefault="00A66598" w:rsidP="00A66598">
      <w:pPr>
        <w:tabs>
          <w:tab w:val="left" w:pos="426"/>
        </w:tabs>
        <w:rPr>
          <w:rFonts w:asciiTheme="minorHAnsi" w:hAnsiTheme="minorHAnsi"/>
          <w:snapToGrid w:val="0"/>
          <w:szCs w:val="24"/>
        </w:rPr>
      </w:pPr>
      <w:r>
        <w:rPr>
          <w:snapToGrid w:val="0"/>
          <w:szCs w:val="24"/>
        </w:rPr>
        <w:t>5</w:t>
      </w:r>
      <w:r>
        <w:rPr>
          <w:snapToGrid w:val="0"/>
          <w:szCs w:val="24"/>
        </w:rPr>
        <w:tab/>
      </w:r>
      <w:r>
        <w:rPr>
          <w:rFonts w:asciiTheme="minorHAnsi" w:hAnsiTheme="minorHAnsi" w:hint="eastAsia"/>
          <w:snapToGrid w:val="0"/>
          <w:szCs w:val="24"/>
        </w:rPr>
        <w:t>理事会</w:t>
      </w:r>
      <w:r>
        <w:rPr>
          <w:rFonts w:asciiTheme="minorHAnsi" w:hAnsiTheme="minorHAnsi" w:hint="eastAsia"/>
          <w:snapToGrid w:val="0"/>
          <w:szCs w:val="24"/>
        </w:rPr>
        <w:t>2</w:t>
      </w:r>
      <w:r>
        <w:rPr>
          <w:rFonts w:asciiTheme="minorHAnsi" w:hAnsiTheme="minorHAnsi"/>
          <w:snapToGrid w:val="0"/>
          <w:szCs w:val="24"/>
        </w:rPr>
        <w:t>026</w:t>
      </w:r>
      <w:r>
        <w:rPr>
          <w:rFonts w:asciiTheme="minorHAnsi" w:hAnsiTheme="minorHAnsi" w:hint="eastAsia"/>
          <w:snapToGrid w:val="0"/>
          <w:szCs w:val="24"/>
        </w:rPr>
        <w:t>年会议将在日内瓦召开，为期九个工作日，具体如下：</w:t>
      </w:r>
    </w:p>
    <w:p w14:paraId="0B40D811" w14:textId="77777777" w:rsidR="00A66598" w:rsidRDefault="00A66598" w:rsidP="00A66598">
      <w:pPr>
        <w:pStyle w:val="enumlev1"/>
        <w:rPr>
          <w:b/>
          <w:bCs/>
        </w:rPr>
      </w:pPr>
      <w:r w:rsidRPr="008A5BD8">
        <w:rPr>
          <w:rFonts w:asciiTheme="minorHAnsi" w:hAnsiTheme="minorHAnsi"/>
          <w:b/>
          <w:bCs/>
          <w:snapToGrid w:val="0"/>
          <w:szCs w:val="24"/>
        </w:rPr>
        <w:t>–</w:t>
      </w:r>
      <w:r>
        <w:rPr>
          <w:rFonts w:asciiTheme="minorHAnsi" w:hAnsiTheme="minorHAnsi"/>
          <w:b/>
          <w:bCs/>
          <w:snapToGrid w:val="0"/>
          <w:szCs w:val="24"/>
        </w:rPr>
        <w:tab/>
      </w:r>
      <w:r w:rsidRPr="003972F0">
        <w:rPr>
          <w:rFonts w:hint="eastAsia"/>
          <w:b/>
          <w:bCs/>
        </w:rPr>
        <w:t>理事会</w:t>
      </w:r>
      <w:r w:rsidRPr="003972F0">
        <w:rPr>
          <w:rFonts w:hint="eastAsia"/>
          <w:b/>
          <w:bCs/>
        </w:rPr>
        <w:t>202</w:t>
      </w:r>
      <w:r>
        <w:rPr>
          <w:b/>
          <w:bCs/>
        </w:rPr>
        <w:t>6</w:t>
      </w:r>
      <w:r w:rsidRPr="003972F0">
        <w:rPr>
          <w:rFonts w:hint="eastAsia"/>
          <w:b/>
          <w:bCs/>
        </w:rPr>
        <w:t>年会议</w:t>
      </w:r>
      <w:r>
        <w:rPr>
          <w:rFonts w:hint="eastAsia"/>
          <w:b/>
          <w:bCs/>
        </w:rPr>
        <w:t>：自</w:t>
      </w:r>
      <w:r w:rsidRPr="003972F0">
        <w:rPr>
          <w:rFonts w:hint="eastAsia"/>
          <w:b/>
          <w:bCs/>
        </w:rPr>
        <w:t>2026</w:t>
      </w:r>
      <w:r w:rsidRPr="003972F0">
        <w:rPr>
          <w:rFonts w:hint="eastAsia"/>
          <w:b/>
          <w:bCs/>
        </w:rPr>
        <w:t>年</w:t>
      </w:r>
      <w:r w:rsidRPr="003972F0">
        <w:rPr>
          <w:rFonts w:hint="eastAsia"/>
          <w:b/>
          <w:bCs/>
        </w:rPr>
        <w:t>5</w:t>
      </w:r>
      <w:r w:rsidRPr="003972F0">
        <w:rPr>
          <w:rFonts w:hint="eastAsia"/>
          <w:b/>
          <w:bCs/>
        </w:rPr>
        <w:t>月</w:t>
      </w:r>
      <w:r w:rsidRPr="003972F0">
        <w:rPr>
          <w:rFonts w:hint="eastAsia"/>
          <w:b/>
          <w:bCs/>
        </w:rPr>
        <w:t>4</w:t>
      </w:r>
      <w:r w:rsidRPr="003972F0">
        <w:rPr>
          <w:rFonts w:hint="eastAsia"/>
          <w:b/>
          <w:bCs/>
        </w:rPr>
        <w:t>日</w:t>
      </w:r>
      <w:r>
        <w:rPr>
          <w:rFonts w:hint="eastAsia"/>
          <w:b/>
          <w:bCs/>
        </w:rPr>
        <w:t>（</w:t>
      </w:r>
      <w:r w:rsidRPr="003972F0">
        <w:rPr>
          <w:rFonts w:hint="eastAsia"/>
          <w:b/>
          <w:bCs/>
        </w:rPr>
        <w:t>星期一</w:t>
      </w:r>
      <w:r>
        <w:rPr>
          <w:rFonts w:hint="eastAsia"/>
          <w:b/>
          <w:bCs/>
        </w:rPr>
        <w:t>）</w:t>
      </w:r>
      <w:r w:rsidRPr="003972F0">
        <w:rPr>
          <w:rFonts w:hint="eastAsia"/>
          <w:b/>
          <w:bCs/>
        </w:rPr>
        <w:t>至</w:t>
      </w:r>
      <w:r>
        <w:rPr>
          <w:rFonts w:hint="eastAsia"/>
          <w:b/>
          <w:bCs/>
        </w:rPr>
        <w:t>5</w:t>
      </w:r>
      <w:r w:rsidRPr="003972F0">
        <w:rPr>
          <w:rFonts w:hint="eastAsia"/>
          <w:b/>
          <w:bCs/>
        </w:rPr>
        <w:t>月</w:t>
      </w:r>
      <w:r w:rsidRPr="003972F0">
        <w:rPr>
          <w:rFonts w:hint="eastAsia"/>
          <w:b/>
          <w:bCs/>
        </w:rPr>
        <w:t>14</w:t>
      </w:r>
      <w:r w:rsidRPr="003972F0">
        <w:rPr>
          <w:rFonts w:hint="eastAsia"/>
          <w:b/>
          <w:bCs/>
        </w:rPr>
        <w:t>日</w:t>
      </w:r>
      <w:r>
        <w:rPr>
          <w:rFonts w:hint="eastAsia"/>
          <w:b/>
          <w:bCs/>
        </w:rPr>
        <w:t>（</w:t>
      </w:r>
      <w:r w:rsidRPr="003972F0">
        <w:rPr>
          <w:rFonts w:hint="eastAsia"/>
          <w:b/>
          <w:bCs/>
        </w:rPr>
        <w:t>星期四</w:t>
      </w:r>
      <w:r>
        <w:rPr>
          <w:rFonts w:hint="eastAsia"/>
          <w:b/>
          <w:bCs/>
        </w:rPr>
        <w:t>）。</w:t>
      </w:r>
    </w:p>
    <w:bookmarkEnd w:id="80"/>
    <w:p w14:paraId="554E348F" w14:textId="77777777" w:rsidR="009D6959" w:rsidRDefault="009D6959" w:rsidP="009D6959">
      <w:pPr>
        <w:jc w:val="left"/>
      </w:pPr>
    </w:p>
    <w:p w14:paraId="499F1CC8" w14:textId="43314C70" w:rsidR="00E61B69" w:rsidRPr="00E61B69" w:rsidRDefault="00A66598" w:rsidP="00A66598">
      <w:pPr>
        <w:jc w:val="center"/>
        <w:rPr>
          <w:rFonts w:eastAsia="Times New Roman"/>
          <w:b/>
          <w:bCs/>
          <w:caps/>
          <w:sz w:val="28"/>
          <w:szCs w:val="20"/>
          <w:lang w:val="en-GB"/>
        </w:rPr>
      </w:pPr>
      <w:r>
        <w:t>______________</w:t>
      </w:r>
    </w:p>
    <w:sectPr w:rsidR="00E61B69" w:rsidRPr="00E61B69" w:rsidSect="00445E5C">
      <w:footnotePr>
        <w:numRestart w:val="eachSect"/>
      </w:footnotePr>
      <w:pgSz w:w="11906" w:h="16838" w:code="9"/>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6942F" w14:textId="77777777" w:rsidR="00B61550" w:rsidRDefault="00B61550">
      <w:r>
        <w:separator/>
      </w:r>
    </w:p>
    <w:p w14:paraId="617FA983" w14:textId="77777777" w:rsidR="00B61550" w:rsidRDefault="00B61550"/>
  </w:endnote>
  <w:endnote w:type="continuationSeparator" w:id="0">
    <w:p w14:paraId="2D8E3DBA" w14:textId="77777777" w:rsidR="00B61550" w:rsidRDefault="00B61550">
      <w:r>
        <w:continuationSeparator/>
      </w:r>
    </w:p>
    <w:p w14:paraId="44E2D9DE" w14:textId="77777777" w:rsidR="00B61550" w:rsidRDefault="00B61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altName w:val="Times New Roman"/>
    <w:panose1 w:val="00000000000000000000"/>
    <w:charset w:val="59"/>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charset w:val="86"/>
    <w:family w:val="auto"/>
    <w:pitch w:val="variable"/>
    <w:sig w:usb0="00000001" w:usb1="080E0000" w:usb2="00000010" w:usb3="00000000" w:csb0="00040000" w:csb1="00000000"/>
  </w:font>
  <w:font w:name="KaiTi_GB2312">
    <w:altName w:val="SimSun"/>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simsn">
    <w:altName w:val="Times New Roman"/>
    <w:panose1 w:val="00000000000000000000"/>
    <w:charset w:val="00"/>
    <w:family w:val="roman"/>
    <w:notTrueType/>
    <w:pitch w:val="default"/>
  </w:font>
  <w:font w:name="PMingLiU-ExtB">
    <w:panose1 w:val="02020500000000000000"/>
    <w:charset w:val="88"/>
    <w:family w:val="roman"/>
    <w:pitch w:val="variable"/>
    <w:sig w:usb0="8000002F" w:usb1="0A080008" w:usb2="00000010" w:usb3="00000000" w:csb0="00100001" w:csb1="00000000"/>
  </w:font>
  <w:font w:name="楷体">
    <w:altName w:val="Microsoft YaHe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FEC6F" w14:textId="090A6A7A" w:rsidR="007F54C9" w:rsidRPr="00296AC8" w:rsidRDefault="007F54C9" w:rsidP="00071651">
    <w:pPr>
      <w:pStyle w:val="Footer"/>
      <w:rPr>
        <w:sz w:val="16"/>
        <w:szCs w:val="16"/>
        <w:lang w:val="en-GB"/>
      </w:rPr>
    </w:pPr>
    <w:r w:rsidRPr="00071651">
      <w:rPr>
        <w:sz w:val="16"/>
        <w:szCs w:val="16"/>
      </w:rPr>
      <w:fldChar w:fldCharType="begin"/>
    </w:r>
    <w:r w:rsidRPr="00296AC8">
      <w:rPr>
        <w:sz w:val="16"/>
        <w:szCs w:val="16"/>
        <w:lang w:val="en-GB"/>
      </w:rPr>
      <w:instrText xml:space="preserve"> FILENAME \p  \* MERGEFORMAT </w:instrText>
    </w:r>
    <w:r w:rsidRPr="00071651">
      <w:rPr>
        <w:sz w:val="16"/>
        <w:szCs w:val="16"/>
      </w:rPr>
      <w:fldChar w:fldCharType="separate"/>
    </w:r>
    <w:r w:rsidR="00541916">
      <w:rPr>
        <w:noProof/>
        <w:sz w:val="16"/>
        <w:szCs w:val="16"/>
        <w:lang w:val="en-GB"/>
      </w:rPr>
      <w:t>P:\SPM\GBS\c21\DM-1016-Consultation-by-corresp\DM21-1016-consultation-C.docx</w:t>
    </w:r>
    <w:r w:rsidRPr="00071651">
      <w:rPr>
        <w:sz w:val="16"/>
        <w:szCs w:val="16"/>
      </w:rPr>
      <w:fldChar w:fldCharType="end"/>
    </w:r>
    <w:r w:rsidRPr="00296AC8">
      <w:rPr>
        <w:sz w:val="16"/>
        <w:szCs w:val="16"/>
        <w:lang w:val="en-GB"/>
      </w:rPr>
      <w:t xml:space="preserve"> (472646)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E813" w14:textId="77777777" w:rsidR="007F54C9" w:rsidRPr="00FA222C" w:rsidRDefault="007F54C9" w:rsidP="00FA222C">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Tel: +41 22 730 5111 • Fax: +41 22 733 7256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2EF1" w14:textId="77777777" w:rsidR="0060664C" w:rsidRDefault="006066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C784" w14:textId="77777777" w:rsidR="0060664C" w:rsidRDefault="0060664C" w:rsidP="008701F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C1CFF" w14:textId="77777777" w:rsidR="00B61550" w:rsidRDefault="00B61550" w:rsidP="00A32E5B">
      <w:pPr>
        <w:spacing w:after="80"/>
      </w:pPr>
      <w:r>
        <w:t>____________________</w:t>
      </w:r>
    </w:p>
  </w:footnote>
  <w:footnote w:type="continuationSeparator" w:id="0">
    <w:p w14:paraId="1C1430A8" w14:textId="77777777" w:rsidR="00B61550" w:rsidRDefault="00B61550">
      <w:r>
        <w:continuationSeparator/>
      </w:r>
    </w:p>
    <w:p w14:paraId="4D9B5A9F" w14:textId="77777777" w:rsidR="00B61550" w:rsidRDefault="00B61550"/>
  </w:footnote>
  <w:footnote w:id="1">
    <w:p w14:paraId="34ED8F02" w14:textId="77777777" w:rsidR="00E411F2" w:rsidRDefault="00E411F2" w:rsidP="00E411F2">
      <w:pPr>
        <w:pStyle w:val="FootnoteText"/>
      </w:pPr>
      <w:r>
        <w:rPr>
          <w:rStyle w:val="FootnoteReference"/>
        </w:rPr>
        <w:footnoteRef/>
      </w:r>
      <w:r>
        <w:t xml:space="preserve"> </w:t>
      </w:r>
      <w:r>
        <w:tab/>
      </w:r>
      <w:r>
        <w:rPr>
          <w:rFonts w:hint="eastAsia"/>
          <w:szCs w:val="24"/>
        </w:rPr>
        <w:t>这些导则的案文与理事会</w:t>
      </w:r>
      <w:r>
        <w:rPr>
          <w:szCs w:val="24"/>
        </w:rPr>
        <w:t>2018</w:t>
      </w:r>
      <w:r>
        <w:rPr>
          <w:rFonts w:hint="eastAsia"/>
          <w:szCs w:val="24"/>
        </w:rPr>
        <w:t>年会议通过并在全权代表大会网站上公布的导则案文相同。</w:t>
      </w:r>
    </w:p>
  </w:footnote>
  <w:footnote w:id="2">
    <w:p w14:paraId="189417D8" w14:textId="77777777" w:rsidR="00E411F2" w:rsidRDefault="00E411F2" w:rsidP="00E411F2">
      <w:pPr>
        <w:pStyle w:val="FootnoteText"/>
      </w:pPr>
      <w:r>
        <w:rPr>
          <w:rStyle w:val="FootnoteReference"/>
        </w:rPr>
        <w:footnoteRef/>
      </w:r>
      <w:r>
        <w:rPr>
          <w:rFonts w:asciiTheme="minorHAnsi" w:hAnsiTheme="minorHAnsi" w:cstheme="majorBidi"/>
        </w:rPr>
        <w:t xml:space="preserve"> </w:t>
      </w:r>
      <w:r>
        <w:rPr>
          <w:rFonts w:asciiTheme="minorHAnsi" w:hAnsiTheme="minorHAnsi" w:cstheme="majorBidi" w:hint="eastAsia"/>
        </w:rPr>
        <w:t>原则上，</w:t>
      </w:r>
      <w:r>
        <w:rPr>
          <w:rFonts w:asciiTheme="minorHAnsi" w:hAnsiTheme="minorHAnsi" w:cstheme="majorBidi"/>
        </w:rPr>
        <w:t>ETO</w:t>
      </w:r>
      <w:r>
        <w:rPr>
          <w:rFonts w:asciiTheme="minorHAnsi" w:hAnsiTheme="minorHAnsi" w:cstheme="majorBidi" w:hint="eastAsia"/>
        </w:rPr>
        <w:t>认为，在候选人身份正式确定步骤完成之前，其竞选活动应得到限制。</w:t>
      </w:r>
    </w:p>
  </w:footnote>
  <w:footnote w:id="3">
    <w:p w14:paraId="7DFEE169" w14:textId="19285031" w:rsidR="00410CE2" w:rsidRPr="00410CE2" w:rsidRDefault="00410CE2">
      <w:pPr>
        <w:pStyle w:val="FootnoteText"/>
      </w:pPr>
      <w:r>
        <w:rPr>
          <w:rStyle w:val="FootnoteReference"/>
        </w:rPr>
        <w:footnoteRef/>
      </w:r>
      <w:r>
        <w:t xml:space="preserve">   </w:t>
      </w:r>
      <w:r w:rsidRPr="001D78E9">
        <w:rPr>
          <w:rFonts w:hint="eastAsia"/>
          <w:sz w:val="18"/>
          <w:szCs w:val="18"/>
        </w:rPr>
        <w:t>在法定退休年龄规定的范围内。</w:t>
      </w:r>
    </w:p>
  </w:footnote>
  <w:footnote w:id="4">
    <w:p w14:paraId="532FA355" w14:textId="77777777" w:rsidR="009C7060" w:rsidRPr="00C316B9" w:rsidRDefault="009C7060" w:rsidP="009C7060">
      <w:pPr>
        <w:pStyle w:val="FootnoteText"/>
        <w:spacing w:before="40"/>
        <w:rPr>
          <w:sz w:val="18"/>
          <w:szCs w:val="18"/>
        </w:rPr>
      </w:pPr>
      <w:r w:rsidRPr="00B8003C">
        <w:rPr>
          <w:rStyle w:val="FootnoteReference"/>
        </w:rPr>
        <w:footnoteRef/>
      </w:r>
      <w:r w:rsidRPr="00B8003C">
        <w:t xml:space="preserve"> </w:t>
      </w:r>
      <w:r w:rsidRPr="00B8003C">
        <w:tab/>
      </w:r>
      <w:r w:rsidRPr="001D78E9">
        <w:rPr>
          <w:rFonts w:hint="eastAsia"/>
          <w:sz w:val="18"/>
          <w:szCs w:val="18"/>
        </w:rPr>
        <w:t>根据第</w:t>
      </w:r>
      <w:r w:rsidRPr="001D78E9">
        <w:rPr>
          <w:rFonts w:hint="eastAsia"/>
          <w:sz w:val="18"/>
          <w:szCs w:val="18"/>
        </w:rPr>
        <w:t>21/02</w:t>
      </w:r>
      <w:r w:rsidRPr="001D78E9">
        <w:rPr>
          <w:rFonts w:hint="eastAsia"/>
          <w:sz w:val="18"/>
          <w:szCs w:val="18"/>
        </w:rPr>
        <w:t>号</w:t>
      </w:r>
      <w:r w:rsidRPr="00296ADF">
        <w:rPr>
          <w:rFonts w:hint="eastAsia"/>
          <w:sz w:val="18"/>
          <w:szCs w:val="18"/>
        </w:rPr>
        <w:t>行政规定</w:t>
      </w:r>
      <w:r w:rsidRPr="001D78E9">
        <w:rPr>
          <w:rFonts w:hint="eastAsia"/>
          <w:sz w:val="18"/>
          <w:szCs w:val="18"/>
        </w:rPr>
        <w:t>，</w:t>
      </w:r>
      <w:r>
        <w:rPr>
          <w:rFonts w:hint="eastAsia"/>
          <w:sz w:val="18"/>
          <w:szCs w:val="18"/>
        </w:rPr>
        <w:t>通过国际电联常规预算举行</w:t>
      </w:r>
      <w:r w:rsidRPr="001D78E9">
        <w:rPr>
          <w:rFonts w:hint="eastAsia"/>
          <w:sz w:val="18"/>
          <w:szCs w:val="18"/>
        </w:rPr>
        <w:t>的</w:t>
      </w:r>
      <w:r>
        <w:rPr>
          <w:rFonts w:hint="eastAsia"/>
          <w:sz w:val="18"/>
          <w:szCs w:val="18"/>
        </w:rPr>
        <w:t>会议</w:t>
      </w:r>
      <w:r w:rsidRPr="001D78E9">
        <w:rPr>
          <w:rFonts w:hint="eastAsia"/>
          <w:sz w:val="18"/>
          <w:szCs w:val="18"/>
        </w:rPr>
        <w:t>和活动</w:t>
      </w:r>
      <w:r>
        <w:rPr>
          <w:rFonts w:hint="eastAsia"/>
          <w:sz w:val="18"/>
          <w:szCs w:val="18"/>
        </w:rPr>
        <w:t>可以有发放与会补贴</w:t>
      </w:r>
      <w:r w:rsidRPr="001D78E9">
        <w:rPr>
          <w:rFonts w:hint="eastAsia"/>
          <w:sz w:val="18"/>
          <w:szCs w:val="18"/>
        </w:rPr>
        <w:t>的政策</w:t>
      </w:r>
      <w:r>
        <w:rPr>
          <w:rFonts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C6AD7" w14:textId="77777777" w:rsidR="007F54C9" w:rsidRPr="00234AE0" w:rsidRDefault="007F54C9" w:rsidP="00205E6E">
    <w:pPr>
      <w:pStyle w:val="Header"/>
      <w:jc w:val="center"/>
      <w:rPr>
        <w:sz w:val="18"/>
        <w:szCs w:val="18"/>
      </w:rPr>
    </w:pPr>
    <w:r w:rsidRPr="00234AE0">
      <w:rPr>
        <w:sz w:val="18"/>
        <w:szCs w:val="18"/>
      </w:rPr>
      <w:t xml:space="preserve">- </w:t>
    </w:r>
    <w:r w:rsidRPr="00234AE0">
      <w:rPr>
        <w:rStyle w:val="PageNumber"/>
        <w:sz w:val="18"/>
        <w:szCs w:val="18"/>
      </w:rPr>
      <w:fldChar w:fldCharType="begin"/>
    </w:r>
    <w:r w:rsidRPr="00234AE0">
      <w:rPr>
        <w:rStyle w:val="PageNumber"/>
        <w:sz w:val="18"/>
        <w:szCs w:val="18"/>
      </w:rPr>
      <w:instrText xml:space="preserve"> PAGE </w:instrText>
    </w:r>
    <w:r w:rsidRPr="00234AE0">
      <w:rPr>
        <w:rStyle w:val="PageNumber"/>
        <w:sz w:val="18"/>
        <w:szCs w:val="18"/>
      </w:rPr>
      <w:fldChar w:fldCharType="separate"/>
    </w:r>
    <w:r>
      <w:rPr>
        <w:rStyle w:val="PageNumber"/>
        <w:noProof/>
        <w:sz w:val="18"/>
        <w:szCs w:val="18"/>
      </w:rPr>
      <w:t>12</w:t>
    </w:r>
    <w:r w:rsidRPr="00234AE0">
      <w:rPr>
        <w:rStyle w:val="PageNumber"/>
        <w:sz w:val="18"/>
        <w:szCs w:val="18"/>
      </w:rPr>
      <w:fldChar w:fldCharType="end"/>
    </w:r>
    <w:r w:rsidRPr="00234AE0">
      <w:rPr>
        <w:rStyle w:val="PageNumber"/>
        <w:sz w:val="18"/>
        <w:szCs w:val="18"/>
      </w:rPr>
      <w:t xml:space="preserve"> -</w:t>
    </w:r>
  </w:p>
  <w:p w14:paraId="383CAA3F" w14:textId="77777777" w:rsidR="007F54C9" w:rsidRDefault="007F5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960617"/>
      <w:docPartObj>
        <w:docPartGallery w:val="Page Numbers (Top of Page)"/>
        <w:docPartUnique/>
      </w:docPartObj>
    </w:sdtPr>
    <w:sdtEndPr>
      <w:rPr>
        <w:noProof/>
        <w:sz w:val="18"/>
        <w:szCs w:val="18"/>
      </w:rPr>
    </w:sdtEndPr>
    <w:sdtContent>
      <w:p w14:paraId="4F523BB3" w14:textId="4596EA8F" w:rsidR="00854DA0" w:rsidRDefault="00854DA0" w:rsidP="00854DA0">
        <w:pPr>
          <w:pStyle w:val="Header"/>
          <w:jc w:val="center"/>
        </w:pPr>
        <w:r w:rsidRPr="00854DA0">
          <w:rPr>
            <w:sz w:val="18"/>
            <w:szCs w:val="18"/>
          </w:rPr>
          <w:fldChar w:fldCharType="begin"/>
        </w:r>
        <w:r w:rsidRPr="00854DA0">
          <w:rPr>
            <w:sz w:val="18"/>
            <w:szCs w:val="18"/>
          </w:rPr>
          <w:instrText xml:space="preserve"> PAGE   \* MERGEFORMAT </w:instrText>
        </w:r>
        <w:r w:rsidRPr="00854DA0">
          <w:rPr>
            <w:sz w:val="18"/>
            <w:szCs w:val="18"/>
          </w:rPr>
          <w:fldChar w:fldCharType="separate"/>
        </w:r>
        <w:r w:rsidRPr="00854DA0">
          <w:rPr>
            <w:noProof/>
            <w:sz w:val="18"/>
            <w:szCs w:val="18"/>
          </w:rPr>
          <w:t>2</w:t>
        </w:r>
        <w:r w:rsidRPr="00854DA0">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F54C9" w14:paraId="22CA0E9D" w14:textId="77777777" w:rsidTr="00DE2505">
      <w:tc>
        <w:tcPr>
          <w:tcW w:w="9923" w:type="dxa"/>
        </w:tcPr>
        <w:p w14:paraId="5F964460" w14:textId="77777777" w:rsidR="007F54C9" w:rsidRDefault="007F54C9" w:rsidP="00E0437A">
          <w:pPr>
            <w:pStyle w:val="Header"/>
            <w:tabs>
              <w:tab w:val="clear" w:pos="794"/>
              <w:tab w:val="clear" w:pos="4820"/>
            </w:tabs>
            <w:spacing w:before="120" w:line="360" w:lineRule="auto"/>
            <w:jc w:val="center"/>
          </w:pPr>
          <w:r>
            <w:rPr>
              <w:noProof/>
              <w:lang w:eastAsia="en-US"/>
            </w:rPr>
            <w:drawing>
              <wp:inline distT="0" distB="0" distL="0" distR="0" wp14:anchorId="038EB8DA" wp14:editId="155637B9">
                <wp:extent cx="682388"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9F5A8D" w14:textId="77777777" w:rsidR="007F54C9" w:rsidRPr="005127A8" w:rsidRDefault="007F54C9" w:rsidP="00E0437A">
    <w:pPr>
      <w:pStyle w:val="Header"/>
      <w:spacing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097A" w14:textId="77777777" w:rsidR="0060664C" w:rsidRDefault="006066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80EC" w14:textId="77777777" w:rsidR="0060664C" w:rsidRDefault="00606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0653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3A60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80DC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D207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22B4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C82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6279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9A70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CCBA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B606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79F083B"/>
    <w:multiLevelType w:val="hybridMultilevel"/>
    <w:tmpl w:val="FB76777A"/>
    <w:lvl w:ilvl="0" w:tplc="61BC010A">
      <w:start w:val="1"/>
      <w:numFmt w:val="decimal"/>
      <w:lvlText w:val="%1"/>
      <w:lvlJc w:val="left"/>
      <w:pPr>
        <w:ind w:left="1490" w:hanging="11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AD66765"/>
    <w:multiLevelType w:val="hybridMultilevel"/>
    <w:tmpl w:val="AEE4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0D14B79"/>
    <w:multiLevelType w:val="hybridMultilevel"/>
    <w:tmpl w:val="C1708ADA"/>
    <w:lvl w:ilvl="0" w:tplc="3116AA3E">
      <w:start w:val="1"/>
      <w:numFmt w:val="lowerLetter"/>
      <w:lvlText w:val="%1)"/>
      <w:lvlJc w:val="left"/>
      <w:pPr>
        <w:ind w:left="1140" w:hanging="114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FA2F3D"/>
    <w:multiLevelType w:val="hybridMultilevel"/>
    <w:tmpl w:val="E5B4C71C"/>
    <w:lvl w:ilvl="0" w:tplc="C038BF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89A02D0"/>
    <w:multiLevelType w:val="hybridMultilevel"/>
    <w:tmpl w:val="94F27388"/>
    <w:lvl w:ilvl="0" w:tplc="BBE85C04">
      <w:start w:val="1"/>
      <w:numFmt w:val="lowerLetter"/>
      <w:lvlText w:val="%1)"/>
      <w:lvlJc w:val="left"/>
      <w:pPr>
        <w:ind w:left="1500" w:hanging="114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CB467AB"/>
    <w:multiLevelType w:val="multilevel"/>
    <w:tmpl w:val="AD983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2" w15:restartNumberingAfterBreak="0">
    <w:nsid w:val="25EB519B"/>
    <w:multiLevelType w:val="hybridMultilevel"/>
    <w:tmpl w:val="42BCA50C"/>
    <w:lvl w:ilvl="0" w:tplc="4E6ABC8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9B01F4"/>
    <w:multiLevelType w:val="hybridMultilevel"/>
    <w:tmpl w:val="DE76ED2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81476"/>
    <w:multiLevelType w:val="hybridMultilevel"/>
    <w:tmpl w:val="022EF4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BE52475"/>
    <w:multiLevelType w:val="hybridMultilevel"/>
    <w:tmpl w:val="57802B6E"/>
    <w:lvl w:ilvl="0" w:tplc="3F342AC0">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CCE227B"/>
    <w:multiLevelType w:val="hybridMultilevel"/>
    <w:tmpl w:val="D5B062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EA63FF8"/>
    <w:multiLevelType w:val="hybridMultilevel"/>
    <w:tmpl w:val="6EF2A436"/>
    <w:lvl w:ilvl="0" w:tplc="E8B4D15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965543"/>
    <w:multiLevelType w:val="hybridMultilevel"/>
    <w:tmpl w:val="C002AB86"/>
    <w:lvl w:ilvl="0" w:tplc="45203E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F26B85"/>
    <w:multiLevelType w:val="hybridMultilevel"/>
    <w:tmpl w:val="67B62B1E"/>
    <w:lvl w:ilvl="0" w:tplc="E268381A">
      <w:start w:val="3"/>
      <w:numFmt w:val="bullet"/>
      <w:lvlText w:val="-"/>
      <w:lvlJc w:val="left"/>
      <w:pPr>
        <w:ind w:left="720" w:hanging="360"/>
      </w:pPr>
      <w:rPr>
        <w:rFonts w:ascii="Times New Roman" w:eastAsia="Times New Roman" w:hAnsi="Times New Roman" w:cs="Times New Roman" w:hint="default"/>
      </w:rPr>
    </w:lvl>
    <w:lvl w:ilvl="1" w:tplc="A7D8B0D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B9B6BF6"/>
    <w:multiLevelType w:val="hybridMultilevel"/>
    <w:tmpl w:val="2A2C459E"/>
    <w:lvl w:ilvl="0" w:tplc="CE5AF60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4B198A"/>
    <w:multiLevelType w:val="hybridMultilevel"/>
    <w:tmpl w:val="47B6A436"/>
    <w:lvl w:ilvl="0" w:tplc="7B2A6C4E">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EF214D"/>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0F0BD9"/>
    <w:multiLevelType w:val="hybridMultilevel"/>
    <w:tmpl w:val="9B64E7EC"/>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4D503D8E"/>
    <w:multiLevelType w:val="hybridMultilevel"/>
    <w:tmpl w:val="60B8E284"/>
    <w:lvl w:ilvl="0" w:tplc="07BE71FC">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2013DA2"/>
    <w:multiLevelType w:val="hybridMultilevel"/>
    <w:tmpl w:val="4C84E5B6"/>
    <w:lvl w:ilvl="0" w:tplc="B3A2E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77124E"/>
    <w:multiLevelType w:val="hybridMultilevel"/>
    <w:tmpl w:val="4642A9CC"/>
    <w:lvl w:ilvl="0" w:tplc="F1DAE7F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7F4FB8"/>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7847BD"/>
    <w:multiLevelType w:val="hybridMultilevel"/>
    <w:tmpl w:val="BD945BE0"/>
    <w:lvl w:ilvl="0" w:tplc="67B02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4B6A65"/>
    <w:multiLevelType w:val="hybridMultilevel"/>
    <w:tmpl w:val="9DD43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D739A6"/>
    <w:multiLevelType w:val="hybridMultilevel"/>
    <w:tmpl w:val="44BC4A74"/>
    <w:lvl w:ilvl="0" w:tplc="85626E1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2AB74A9"/>
    <w:multiLevelType w:val="hybridMultilevel"/>
    <w:tmpl w:val="AB4AA91C"/>
    <w:lvl w:ilvl="0" w:tplc="BC9E8F36">
      <w:start w:val="1"/>
      <w:numFmt w:val="lowerRoman"/>
      <w:lvlText w:val="%1)"/>
      <w:lvlJc w:val="left"/>
      <w:pPr>
        <w:ind w:left="1869" w:hanging="735"/>
      </w:pPr>
      <w:rPr>
        <w:rFonts w:hint="default"/>
        <w:b w:val="0"/>
        <w:i/>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4" w15:restartNumberingAfterBreak="0">
    <w:nsid w:val="63F1520D"/>
    <w:multiLevelType w:val="hybridMultilevel"/>
    <w:tmpl w:val="E68ACE22"/>
    <w:lvl w:ilvl="0" w:tplc="7D12A19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2F428B"/>
    <w:multiLevelType w:val="hybridMultilevel"/>
    <w:tmpl w:val="74EE496C"/>
    <w:lvl w:ilvl="0" w:tplc="ABB0352E">
      <w:start w:val="1"/>
      <w:numFmt w:val="decimal"/>
      <w:lvlText w:val="%1"/>
      <w:lvlJc w:val="left"/>
      <w:pPr>
        <w:ind w:left="1500" w:hanging="114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07B76D9"/>
    <w:multiLevelType w:val="hybridMultilevel"/>
    <w:tmpl w:val="AEE2A5E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7" w15:restartNumberingAfterBreak="0">
    <w:nsid w:val="73EB4D98"/>
    <w:multiLevelType w:val="hybridMultilevel"/>
    <w:tmpl w:val="1870C1BC"/>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48" w15:restartNumberingAfterBreak="0">
    <w:nsid w:val="79434678"/>
    <w:multiLevelType w:val="hybridMultilevel"/>
    <w:tmpl w:val="FDE0422C"/>
    <w:lvl w:ilvl="0" w:tplc="5C3A752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AC3B69"/>
    <w:multiLevelType w:val="hybridMultilevel"/>
    <w:tmpl w:val="CF78A454"/>
    <w:lvl w:ilvl="0" w:tplc="27D44DA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40"/>
  </w:num>
  <w:num w:numId="3">
    <w:abstractNumId w:val="47"/>
  </w:num>
  <w:num w:numId="4">
    <w:abstractNumId w:val="46"/>
  </w:num>
  <w:num w:numId="5">
    <w:abstractNumId w:val="35"/>
  </w:num>
  <w:num w:numId="6">
    <w:abstractNumId w:val="21"/>
  </w:num>
  <w:num w:numId="7">
    <w:abstractNumId w:val="16"/>
  </w:num>
  <w:num w:numId="8">
    <w:abstractNumId w:val="17"/>
  </w:num>
  <w:num w:numId="9">
    <w:abstractNumId w:val="33"/>
  </w:num>
  <w:num w:numId="10">
    <w:abstractNumId w:val="44"/>
  </w:num>
  <w:num w:numId="11">
    <w:abstractNumId w:val="9"/>
  </w:num>
  <w:num w:numId="12">
    <w:abstractNumId w:val="25"/>
  </w:num>
  <w:num w:numId="13">
    <w:abstractNumId w:val="36"/>
  </w:num>
  <w:num w:numId="14">
    <w:abstractNumId w:val="41"/>
  </w:num>
  <w:num w:numId="15">
    <w:abstractNumId w:val="37"/>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23"/>
  </w:num>
  <w:num w:numId="27">
    <w:abstractNumId w:val="28"/>
  </w:num>
  <w:num w:numId="28">
    <w:abstractNumId w:val="48"/>
  </w:num>
  <w:num w:numId="29">
    <w:abstractNumId w:val="30"/>
  </w:num>
  <w:num w:numId="30">
    <w:abstractNumId w:val="26"/>
  </w:num>
  <w:num w:numId="31">
    <w:abstractNumId w:val="14"/>
  </w:num>
  <w:num w:numId="32">
    <w:abstractNumId w:val="15"/>
  </w:num>
  <w:num w:numId="33">
    <w:abstractNumId w:val="38"/>
  </w:num>
  <w:num w:numId="34">
    <w:abstractNumId w:val="18"/>
  </w:num>
  <w:num w:numId="35">
    <w:abstractNumId w:val="19"/>
  </w:num>
  <w:num w:numId="36">
    <w:abstractNumId w:val="45"/>
  </w:num>
  <w:num w:numId="37">
    <w:abstractNumId w:val="22"/>
  </w:num>
  <w:num w:numId="38">
    <w:abstractNumId w:val="24"/>
  </w:num>
  <w:num w:numId="39">
    <w:abstractNumId w:val="42"/>
  </w:num>
  <w:num w:numId="40">
    <w:abstractNumId w:val="27"/>
  </w:num>
  <w:num w:numId="41">
    <w:abstractNumId w:val="49"/>
  </w:num>
  <w:num w:numId="42">
    <w:abstractNumId w:val="29"/>
  </w:num>
  <w:num w:numId="43">
    <w:abstractNumId w:val="39"/>
  </w:num>
  <w:num w:numId="44">
    <w:abstractNumId w:val="34"/>
  </w:num>
  <w:num w:numId="45">
    <w:abstractNumId w:val="43"/>
  </w:num>
  <w:num w:numId="46">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7714EE"/>
    <w:rsid w:val="00005C06"/>
    <w:rsid w:val="00010E30"/>
    <w:rsid w:val="00017CCB"/>
    <w:rsid w:val="00022CCA"/>
    <w:rsid w:val="000240BC"/>
    <w:rsid w:val="00025630"/>
    <w:rsid w:val="000269C0"/>
    <w:rsid w:val="00026CF8"/>
    <w:rsid w:val="00041C5D"/>
    <w:rsid w:val="00046CAA"/>
    <w:rsid w:val="0004715C"/>
    <w:rsid w:val="000478BB"/>
    <w:rsid w:val="00051743"/>
    <w:rsid w:val="00054390"/>
    <w:rsid w:val="00055490"/>
    <w:rsid w:val="00055A61"/>
    <w:rsid w:val="00055DE1"/>
    <w:rsid w:val="00056197"/>
    <w:rsid w:val="0006221D"/>
    <w:rsid w:val="000631C5"/>
    <w:rsid w:val="00063653"/>
    <w:rsid w:val="000663C1"/>
    <w:rsid w:val="00070258"/>
    <w:rsid w:val="0007082E"/>
    <w:rsid w:val="00071651"/>
    <w:rsid w:val="0007323C"/>
    <w:rsid w:val="00073A86"/>
    <w:rsid w:val="0008457A"/>
    <w:rsid w:val="00084956"/>
    <w:rsid w:val="00084D6D"/>
    <w:rsid w:val="00086D03"/>
    <w:rsid w:val="000934C9"/>
    <w:rsid w:val="0009560A"/>
    <w:rsid w:val="0009563A"/>
    <w:rsid w:val="00096446"/>
    <w:rsid w:val="0009750E"/>
    <w:rsid w:val="000A012D"/>
    <w:rsid w:val="000A7051"/>
    <w:rsid w:val="000B1647"/>
    <w:rsid w:val="000B3887"/>
    <w:rsid w:val="000B5E20"/>
    <w:rsid w:val="000C03C7"/>
    <w:rsid w:val="000C507B"/>
    <w:rsid w:val="000C7940"/>
    <w:rsid w:val="000D0431"/>
    <w:rsid w:val="000D2128"/>
    <w:rsid w:val="000E2EB7"/>
    <w:rsid w:val="000E3DEE"/>
    <w:rsid w:val="000E512E"/>
    <w:rsid w:val="000E5364"/>
    <w:rsid w:val="000F1D8D"/>
    <w:rsid w:val="000F2A07"/>
    <w:rsid w:val="000F47A1"/>
    <w:rsid w:val="000F5E33"/>
    <w:rsid w:val="000F72CB"/>
    <w:rsid w:val="000F7895"/>
    <w:rsid w:val="00100BEA"/>
    <w:rsid w:val="00103C76"/>
    <w:rsid w:val="00103FD0"/>
    <w:rsid w:val="001048ED"/>
    <w:rsid w:val="00104A96"/>
    <w:rsid w:val="00106E81"/>
    <w:rsid w:val="0011265F"/>
    <w:rsid w:val="001146F7"/>
    <w:rsid w:val="00121A31"/>
    <w:rsid w:val="001221B7"/>
    <w:rsid w:val="00123664"/>
    <w:rsid w:val="0012466F"/>
    <w:rsid w:val="00127C71"/>
    <w:rsid w:val="00131AE1"/>
    <w:rsid w:val="00131C36"/>
    <w:rsid w:val="00132319"/>
    <w:rsid w:val="001332BA"/>
    <w:rsid w:val="001467A7"/>
    <w:rsid w:val="001469DC"/>
    <w:rsid w:val="0015728C"/>
    <w:rsid w:val="00157911"/>
    <w:rsid w:val="001625A6"/>
    <w:rsid w:val="00174454"/>
    <w:rsid w:val="00177973"/>
    <w:rsid w:val="00182B95"/>
    <w:rsid w:val="001860AF"/>
    <w:rsid w:val="00187AF1"/>
    <w:rsid w:val="001903EF"/>
    <w:rsid w:val="001937AA"/>
    <w:rsid w:val="00196710"/>
    <w:rsid w:val="00197324"/>
    <w:rsid w:val="001979EA"/>
    <w:rsid w:val="001A0072"/>
    <w:rsid w:val="001A0B7E"/>
    <w:rsid w:val="001A0E2B"/>
    <w:rsid w:val="001A588A"/>
    <w:rsid w:val="001A591D"/>
    <w:rsid w:val="001B0B10"/>
    <w:rsid w:val="001B1AC6"/>
    <w:rsid w:val="001B4F11"/>
    <w:rsid w:val="001C244A"/>
    <w:rsid w:val="001C2A60"/>
    <w:rsid w:val="001D5213"/>
    <w:rsid w:val="001D7070"/>
    <w:rsid w:val="001E24D0"/>
    <w:rsid w:val="001E4D14"/>
    <w:rsid w:val="001F2AF4"/>
    <w:rsid w:val="001F2BCC"/>
    <w:rsid w:val="001F4003"/>
    <w:rsid w:val="001F5A49"/>
    <w:rsid w:val="001F63BC"/>
    <w:rsid w:val="00200890"/>
    <w:rsid w:val="00201097"/>
    <w:rsid w:val="00201B6E"/>
    <w:rsid w:val="00203FBA"/>
    <w:rsid w:val="00205E6E"/>
    <w:rsid w:val="00206045"/>
    <w:rsid w:val="00207092"/>
    <w:rsid w:val="002101FC"/>
    <w:rsid w:val="00212B2C"/>
    <w:rsid w:val="002132CF"/>
    <w:rsid w:val="0021382B"/>
    <w:rsid w:val="0021491D"/>
    <w:rsid w:val="00215A11"/>
    <w:rsid w:val="00221AD4"/>
    <w:rsid w:val="00225850"/>
    <w:rsid w:val="00233221"/>
    <w:rsid w:val="00234AE0"/>
    <w:rsid w:val="00235504"/>
    <w:rsid w:val="00235A29"/>
    <w:rsid w:val="0024090E"/>
    <w:rsid w:val="002438F0"/>
    <w:rsid w:val="00245736"/>
    <w:rsid w:val="00246557"/>
    <w:rsid w:val="002521B8"/>
    <w:rsid w:val="00255E4E"/>
    <w:rsid w:val="00260560"/>
    <w:rsid w:val="0026148D"/>
    <w:rsid w:val="00265368"/>
    <w:rsid w:val="002657EA"/>
    <w:rsid w:val="002677CD"/>
    <w:rsid w:val="00270877"/>
    <w:rsid w:val="0027233B"/>
    <w:rsid w:val="0027514F"/>
    <w:rsid w:val="002810C4"/>
    <w:rsid w:val="0028561D"/>
    <w:rsid w:val="002861E6"/>
    <w:rsid w:val="00287874"/>
    <w:rsid w:val="00293082"/>
    <w:rsid w:val="002947DD"/>
    <w:rsid w:val="00295128"/>
    <w:rsid w:val="00295560"/>
    <w:rsid w:val="002959F3"/>
    <w:rsid w:val="00296A7A"/>
    <w:rsid w:val="00296AC8"/>
    <w:rsid w:val="002A0949"/>
    <w:rsid w:val="002A4B12"/>
    <w:rsid w:val="002A5F1F"/>
    <w:rsid w:val="002A6587"/>
    <w:rsid w:val="002A6DA9"/>
    <w:rsid w:val="002A7912"/>
    <w:rsid w:val="002B1F05"/>
    <w:rsid w:val="002B504B"/>
    <w:rsid w:val="002C18B9"/>
    <w:rsid w:val="002C1CED"/>
    <w:rsid w:val="002C38C7"/>
    <w:rsid w:val="002C6992"/>
    <w:rsid w:val="002C7B9B"/>
    <w:rsid w:val="002D1BEF"/>
    <w:rsid w:val="002D2031"/>
    <w:rsid w:val="002D2948"/>
    <w:rsid w:val="002D3235"/>
    <w:rsid w:val="002D37DE"/>
    <w:rsid w:val="002D445C"/>
    <w:rsid w:val="002E0403"/>
    <w:rsid w:val="002E062C"/>
    <w:rsid w:val="002E4172"/>
    <w:rsid w:val="002E61C5"/>
    <w:rsid w:val="002E7D70"/>
    <w:rsid w:val="002F0890"/>
    <w:rsid w:val="002F0AC2"/>
    <w:rsid w:val="00303DBA"/>
    <w:rsid w:val="00304A8E"/>
    <w:rsid w:val="0030661B"/>
    <w:rsid w:val="00310738"/>
    <w:rsid w:val="003156C8"/>
    <w:rsid w:val="0031684F"/>
    <w:rsid w:val="00325EEB"/>
    <w:rsid w:val="003313A0"/>
    <w:rsid w:val="003317CB"/>
    <w:rsid w:val="0033234A"/>
    <w:rsid w:val="0033340E"/>
    <w:rsid w:val="003370B8"/>
    <w:rsid w:val="00355BA7"/>
    <w:rsid w:val="00357C40"/>
    <w:rsid w:val="003666FF"/>
    <w:rsid w:val="00370161"/>
    <w:rsid w:val="0037189E"/>
    <w:rsid w:val="003726AE"/>
    <w:rsid w:val="00373C9E"/>
    <w:rsid w:val="00375AFD"/>
    <w:rsid w:val="003832DF"/>
    <w:rsid w:val="003869FB"/>
    <w:rsid w:val="00396EF4"/>
    <w:rsid w:val="003A0272"/>
    <w:rsid w:val="003A2897"/>
    <w:rsid w:val="003A4738"/>
    <w:rsid w:val="003A5178"/>
    <w:rsid w:val="003B2BDA"/>
    <w:rsid w:val="003B55EC"/>
    <w:rsid w:val="003C228C"/>
    <w:rsid w:val="003C4471"/>
    <w:rsid w:val="003C68E9"/>
    <w:rsid w:val="003C6989"/>
    <w:rsid w:val="003C6BA4"/>
    <w:rsid w:val="003C74EA"/>
    <w:rsid w:val="003C7BEE"/>
    <w:rsid w:val="003D72AB"/>
    <w:rsid w:val="003E019F"/>
    <w:rsid w:val="003E3390"/>
    <w:rsid w:val="003E504F"/>
    <w:rsid w:val="003E575C"/>
    <w:rsid w:val="003F1DBE"/>
    <w:rsid w:val="003F45CF"/>
    <w:rsid w:val="003F4C97"/>
    <w:rsid w:val="003F6375"/>
    <w:rsid w:val="0040560A"/>
    <w:rsid w:val="00405B1D"/>
    <w:rsid w:val="0040761A"/>
    <w:rsid w:val="004102C6"/>
    <w:rsid w:val="00410CE2"/>
    <w:rsid w:val="00410F3B"/>
    <w:rsid w:val="0042222F"/>
    <w:rsid w:val="00427D57"/>
    <w:rsid w:val="00431A29"/>
    <w:rsid w:val="004326DB"/>
    <w:rsid w:val="00432EE4"/>
    <w:rsid w:val="00434684"/>
    <w:rsid w:val="004354FA"/>
    <w:rsid w:val="0043682E"/>
    <w:rsid w:val="004374CD"/>
    <w:rsid w:val="00441FE2"/>
    <w:rsid w:val="00445E5C"/>
    <w:rsid w:val="00446060"/>
    <w:rsid w:val="00452970"/>
    <w:rsid w:val="00452B8C"/>
    <w:rsid w:val="00452F21"/>
    <w:rsid w:val="00453E46"/>
    <w:rsid w:val="0045670F"/>
    <w:rsid w:val="00460D22"/>
    <w:rsid w:val="00460FD7"/>
    <w:rsid w:val="004616E5"/>
    <w:rsid w:val="00461DD1"/>
    <w:rsid w:val="00462547"/>
    <w:rsid w:val="004654A8"/>
    <w:rsid w:val="00466629"/>
    <w:rsid w:val="004734BD"/>
    <w:rsid w:val="004737B6"/>
    <w:rsid w:val="004754EB"/>
    <w:rsid w:val="004811E0"/>
    <w:rsid w:val="004815EB"/>
    <w:rsid w:val="00495EBC"/>
    <w:rsid w:val="00496920"/>
    <w:rsid w:val="00497C9E"/>
    <w:rsid w:val="004A0EA3"/>
    <w:rsid w:val="004A47F3"/>
    <w:rsid w:val="004A5935"/>
    <w:rsid w:val="004A76F3"/>
    <w:rsid w:val="004B212D"/>
    <w:rsid w:val="004B24C1"/>
    <w:rsid w:val="004B4457"/>
    <w:rsid w:val="004B7C9A"/>
    <w:rsid w:val="004C2606"/>
    <w:rsid w:val="004C5168"/>
    <w:rsid w:val="004C6822"/>
    <w:rsid w:val="004C6B94"/>
    <w:rsid w:val="004C728D"/>
    <w:rsid w:val="004D0E52"/>
    <w:rsid w:val="004E0DC4"/>
    <w:rsid w:val="004E0FB5"/>
    <w:rsid w:val="004E43BB"/>
    <w:rsid w:val="004E72F3"/>
    <w:rsid w:val="004F178E"/>
    <w:rsid w:val="004F1E0D"/>
    <w:rsid w:val="004F36CF"/>
    <w:rsid w:val="004F4CD9"/>
    <w:rsid w:val="0050066A"/>
    <w:rsid w:val="00503052"/>
    <w:rsid w:val="00505309"/>
    <w:rsid w:val="0050789B"/>
    <w:rsid w:val="00507CD9"/>
    <w:rsid w:val="00510BC2"/>
    <w:rsid w:val="005127A8"/>
    <w:rsid w:val="00512E5B"/>
    <w:rsid w:val="00514CE1"/>
    <w:rsid w:val="00523CE2"/>
    <w:rsid w:val="00524FE6"/>
    <w:rsid w:val="00531125"/>
    <w:rsid w:val="00532B99"/>
    <w:rsid w:val="0053769C"/>
    <w:rsid w:val="005379AC"/>
    <w:rsid w:val="00541916"/>
    <w:rsid w:val="005422BA"/>
    <w:rsid w:val="00542C4A"/>
    <w:rsid w:val="00543DF8"/>
    <w:rsid w:val="00544438"/>
    <w:rsid w:val="00545C17"/>
    <w:rsid w:val="00545EC5"/>
    <w:rsid w:val="00546101"/>
    <w:rsid w:val="00552A99"/>
    <w:rsid w:val="00553DD7"/>
    <w:rsid w:val="00556C5D"/>
    <w:rsid w:val="00562A39"/>
    <w:rsid w:val="00572A27"/>
    <w:rsid w:val="00573682"/>
    <w:rsid w:val="0057469A"/>
    <w:rsid w:val="00576301"/>
    <w:rsid w:val="00576A80"/>
    <w:rsid w:val="00577509"/>
    <w:rsid w:val="00580814"/>
    <w:rsid w:val="00580B7C"/>
    <w:rsid w:val="00581772"/>
    <w:rsid w:val="00587050"/>
    <w:rsid w:val="005871AE"/>
    <w:rsid w:val="00587F79"/>
    <w:rsid w:val="00594834"/>
    <w:rsid w:val="005958DE"/>
    <w:rsid w:val="005A03A3"/>
    <w:rsid w:val="005A38C3"/>
    <w:rsid w:val="005A5E81"/>
    <w:rsid w:val="005A7F5E"/>
    <w:rsid w:val="005B214C"/>
    <w:rsid w:val="005B28C2"/>
    <w:rsid w:val="005B4984"/>
    <w:rsid w:val="005C1DF3"/>
    <w:rsid w:val="005D108F"/>
    <w:rsid w:val="005D4854"/>
    <w:rsid w:val="005D7E04"/>
    <w:rsid w:val="005E076A"/>
    <w:rsid w:val="005E0B89"/>
    <w:rsid w:val="005E1000"/>
    <w:rsid w:val="005E10C0"/>
    <w:rsid w:val="005E2B5B"/>
    <w:rsid w:val="005E3F44"/>
    <w:rsid w:val="005E4EE6"/>
    <w:rsid w:val="005F68A6"/>
    <w:rsid w:val="005F7266"/>
    <w:rsid w:val="00600174"/>
    <w:rsid w:val="00602D53"/>
    <w:rsid w:val="00603EB7"/>
    <w:rsid w:val="0060601F"/>
    <w:rsid w:val="0060664C"/>
    <w:rsid w:val="00613D41"/>
    <w:rsid w:val="00614C1A"/>
    <w:rsid w:val="00617ED0"/>
    <w:rsid w:val="00620AEB"/>
    <w:rsid w:val="00621950"/>
    <w:rsid w:val="00622631"/>
    <w:rsid w:val="00623B41"/>
    <w:rsid w:val="006301A7"/>
    <w:rsid w:val="00630AD3"/>
    <w:rsid w:val="00630E2B"/>
    <w:rsid w:val="00635F22"/>
    <w:rsid w:val="006363B8"/>
    <w:rsid w:val="00642FC4"/>
    <w:rsid w:val="006439F8"/>
    <w:rsid w:val="006461A8"/>
    <w:rsid w:val="00651777"/>
    <w:rsid w:val="00661D33"/>
    <w:rsid w:val="00675DC9"/>
    <w:rsid w:val="00681AF6"/>
    <w:rsid w:val="00691ED9"/>
    <w:rsid w:val="00692E40"/>
    <w:rsid w:val="00693282"/>
    <w:rsid w:val="006962E7"/>
    <w:rsid w:val="006A29CE"/>
    <w:rsid w:val="006B0590"/>
    <w:rsid w:val="006B214B"/>
    <w:rsid w:val="006B2783"/>
    <w:rsid w:val="006B49DA"/>
    <w:rsid w:val="006C0895"/>
    <w:rsid w:val="006C0B8E"/>
    <w:rsid w:val="006C32BA"/>
    <w:rsid w:val="006C32CB"/>
    <w:rsid w:val="006C54BF"/>
    <w:rsid w:val="006C6032"/>
    <w:rsid w:val="006C7D6C"/>
    <w:rsid w:val="006D496E"/>
    <w:rsid w:val="006D64D5"/>
    <w:rsid w:val="006D69F0"/>
    <w:rsid w:val="006E15ED"/>
    <w:rsid w:val="006E1E7F"/>
    <w:rsid w:val="006E5839"/>
    <w:rsid w:val="006F07C6"/>
    <w:rsid w:val="006F379D"/>
    <w:rsid w:val="006F4F94"/>
    <w:rsid w:val="006F5529"/>
    <w:rsid w:val="007017AE"/>
    <w:rsid w:val="007078FA"/>
    <w:rsid w:val="00711D80"/>
    <w:rsid w:val="00712CAB"/>
    <w:rsid w:val="00716920"/>
    <w:rsid w:val="007234B1"/>
    <w:rsid w:val="0072516F"/>
    <w:rsid w:val="00727301"/>
    <w:rsid w:val="00727EE2"/>
    <w:rsid w:val="0073033F"/>
    <w:rsid w:val="00730B9A"/>
    <w:rsid w:val="0074584A"/>
    <w:rsid w:val="00746F4F"/>
    <w:rsid w:val="00750D95"/>
    <w:rsid w:val="00751B6F"/>
    <w:rsid w:val="00752A3C"/>
    <w:rsid w:val="00753347"/>
    <w:rsid w:val="007540C6"/>
    <w:rsid w:val="007547D7"/>
    <w:rsid w:val="00755786"/>
    <w:rsid w:val="0076037A"/>
    <w:rsid w:val="0076260F"/>
    <w:rsid w:val="00765D3C"/>
    <w:rsid w:val="00767F2A"/>
    <w:rsid w:val="007714EE"/>
    <w:rsid w:val="00772CEF"/>
    <w:rsid w:val="007737F0"/>
    <w:rsid w:val="00777B6E"/>
    <w:rsid w:val="00782D7F"/>
    <w:rsid w:val="00785B15"/>
    <w:rsid w:val="007921A7"/>
    <w:rsid w:val="00796350"/>
    <w:rsid w:val="00797A07"/>
    <w:rsid w:val="007A6E32"/>
    <w:rsid w:val="007A7601"/>
    <w:rsid w:val="007B3DB1"/>
    <w:rsid w:val="007B4180"/>
    <w:rsid w:val="007B683F"/>
    <w:rsid w:val="007B7F2D"/>
    <w:rsid w:val="007C3CCC"/>
    <w:rsid w:val="007D183E"/>
    <w:rsid w:val="007D1F3F"/>
    <w:rsid w:val="007D402F"/>
    <w:rsid w:val="007E064C"/>
    <w:rsid w:val="007E2B69"/>
    <w:rsid w:val="007E3F13"/>
    <w:rsid w:val="007E61E2"/>
    <w:rsid w:val="007F4E98"/>
    <w:rsid w:val="007F54C9"/>
    <w:rsid w:val="007F5692"/>
    <w:rsid w:val="00800012"/>
    <w:rsid w:val="008039B5"/>
    <w:rsid w:val="0080568E"/>
    <w:rsid w:val="008058BF"/>
    <w:rsid w:val="008109C8"/>
    <w:rsid w:val="0081513E"/>
    <w:rsid w:val="00823B3E"/>
    <w:rsid w:val="0083002C"/>
    <w:rsid w:val="00830825"/>
    <w:rsid w:val="008321CB"/>
    <w:rsid w:val="00833A74"/>
    <w:rsid w:val="00834CC4"/>
    <w:rsid w:val="00836A30"/>
    <w:rsid w:val="00843A12"/>
    <w:rsid w:val="00844372"/>
    <w:rsid w:val="00845636"/>
    <w:rsid w:val="008473CA"/>
    <w:rsid w:val="00854131"/>
    <w:rsid w:val="00854DA0"/>
    <w:rsid w:val="0085652D"/>
    <w:rsid w:val="0085690E"/>
    <w:rsid w:val="00856996"/>
    <w:rsid w:val="00861D84"/>
    <w:rsid w:val="00862A6C"/>
    <w:rsid w:val="008651A9"/>
    <w:rsid w:val="008703E4"/>
    <w:rsid w:val="00871768"/>
    <w:rsid w:val="0087694B"/>
    <w:rsid w:val="0088045C"/>
    <w:rsid w:val="0088072A"/>
    <w:rsid w:val="00880A1D"/>
    <w:rsid w:val="008825B4"/>
    <w:rsid w:val="00886C7A"/>
    <w:rsid w:val="008908BD"/>
    <w:rsid w:val="00891CD0"/>
    <w:rsid w:val="008944EB"/>
    <w:rsid w:val="00894F09"/>
    <w:rsid w:val="00896DD2"/>
    <w:rsid w:val="00896F2C"/>
    <w:rsid w:val="008B4085"/>
    <w:rsid w:val="008B4422"/>
    <w:rsid w:val="008B7A62"/>
    <w:rsid w:val="008C1E5A"/>
    <w:rsid w:val="008C23EE"/>
    <w:rsid w:val="008C3E23"/>
    <w:rsid w:val="008C6FF0"/>
    <w:rsid w:val="008D3E59"/>
    <w:rsid w:val="008D69CD"/>
    <w:rsid w:val="008E2C77"/>
    <w:rsid w:val="008F1B1B"/>
    <w:rsid w:val="008F3BA5"/>
    <w:rsid w:val="008F4C60"/>
    <w:rsid w:val="008F4F21"/>
    <w:rsid w:val="00904D4A"/>
    <w:rsid w:val="0091265D"/>
    <w:rsid w:val="00912887"/>
    <w:rsid w:val="009151BA"/>
    <w:rsid w:val="009217A4"/>
    <w:rsid w:val="00924960"/>
    <w:rsid w:val="00924E98"/>
    <w:rsid w:val="009277BC"/>
    <w:rsid w:val="00927D57"/>
    <w:rsid w:val="00931058"/>
    <w:rsid w:val="00933DCC"/>
    <w:rsid w:val="00937C5B"/>
    <w:rsid w:val="009404A0"/>
    <w:rsid w:val="00950DB8"/>
    <w:rsid w:val="00951E4C"/>
    <w:rsid w:val="00960634"/>
    <w:rsid w:val="00963D9D"/>
    <w:rsid w:val="00965DAC"/>
    <w:rsid w:val="009727F1"/>
    <w:rsid w:val="00973612"/>
    <w:rsid w:val="0097793B"/>
    <w:rsid w:val="00977A01"/>
    <w:rsid w:val="00980594"/>
    <w:rsid w:val="00981B54"/>
    <w:rsid w:val="0098243D"/>
    <w:rsid w:val="00983824"/>
    <w:rsid w:val="00983E26"/>
    <w:rsid w:val="009842C3"/>
    <w:rsid w:val="009861B4"/>
    <w:rsid w:val="00992E52"/>
    <w:rsid w:val="0099741A"/>
    <w:rsid w:val="009A1D4C"/>
    <w:rsid w:val="009A6BB6"/>
    <w:rsid w:val="009A6E62"/>
    <w:rsid w:val="009A79AA"/>
    <w:rsid w:val="009A7A27"/>
    <w:rsid w:val="009B39FC"/>
    <w:rsid w:val="009B7EA8"/>
    <w:rsid w:val="009C008F"/>
    <w:rsid w:val="009C063D"/>
    <w:rsid w:val="009C0B32"/>
    <w:rsid w:val="009C161F"/>
    <w:rsid w:val="009C3062"/>
    <w:rsid w:val="009C7060"/>
    <w:rsid w:val="009D6959"/>
    <w:rsid w:val="009E13AC"/>
    <w:rsid w:val="009E4AEC"/>
    <w:rsid w:val="009E5BD8"/>
    <w:rsid w:val="009E5FD4"/>
    <w:rsid w:val="009E681E"/>
    <w:rsid w:val="009F0CF7"/>
    <w:rsid w:val="009F1572"/>
    <w:rsid w:val="009F25C5"/>
    <w:rsid w:val="009F3345"/>
    <w:rsid w:val="009F4D18"/>
    <w:rsid w:val="009F4F6B"/>
    <w:rsid w:val="009F5162"/>
    <w:rsid w:val="009F6148"/>
    <w:rsid w:val="00A038EA"/>
    <w:rsid w:val="00A04227"/>
    <w:rsid w:val="00A119D3"/>
    <w:rsid w:val="00A11A73"/>
    <w:rsid w:val="00A13BF0"/>
    <w:rsid w:val="00A1404F"/>
    <w:rsid w:val="00A14DF9"/>
    <w:rsid w:val="00A27760"/>
    <w:rsid w:val="00A314C4"/>
    <w:rsid w:val="00A32378"/>
    <w:rsid w:val="00A32E5B"/>
    <w:rsid w:val="00A33082"/>
    <w:rsid w:val="00A34D6F"/>
    <w:rsid w:val="00A40055"/>
    <w:rsid w:val="00A41083"/>
    <w:rsid w:val="00A41F91"/>
    <w:rsid w:val="00A4420C"/>
    <w:rsid w:val="00A46EBE"/>
    <w:rsid w:val="00A518B5"/>
    <w:rsid w:val="00A51B90"/>
    <w:rsid w:val="00A528C8"/>
    <w:rsid w:val="00A53A3D"/>
    <w:rsid w:val="00A57838"/>
    <w:rsid w:val="00A612DC"/>
    <w:rsid w:val="00A63B0B"/>
    <w:rsid w:val="00A65E5E"/>
    <w:rsid w:val="00A66598"/>
    <w:rsid w:val="00A67046"/>
    <w:rsid w:val="00A670D3"/>
    <w:rsid w:val="00A67F98"/>
    <w:rsid w:val="00A71E6F"/>
    <w:rsid w:val="00A721CF"/>
    <w:rsid w:val="00A77046"/>
    <w:rsid w:val="00A80812"/>
    <w:rsid w:val="00A946C0"/>
    <w:rsid w:val="00A962E6"/>
    <w:rsid w:val="00A963DF"/>
    <w:rsid w:val="00AA1E2A"/>
    <w:rsid w:val="00AA231C"/>
    <w:rsid w:val="00AA38A5"/>
    <w:rsid w:val="00AB1252"/>
    <w:rsid w:val="00AB30D2"/>
    <w:rsid w:val="00AB5460"/>
    <w:rsid w:val="00AB7100"/>
    <w:rsid w:val="00AC1EBE"/>
    <w:rsid w:val="00AC23CA"/>
    <w:rsid w:val="00AC3896"/>
    <w:rsid w:val="00AC5069"/>
    <w:rsid w:val="00AC7069"/>
    <w:rsid w:val="00AD3F2B"/>
    <w:rsid w:val="00AD44CF"/>
    <w:rsid w:val="00AD5533"/>
    <w:rsid w:val="00AE4820"/>
    <w:rsid w:val="00AE6165"/>
    <w:rsid w:val="00AE6EEA"/>
    <w:rsid w:val="00AE7790"/>
    <w:rsid w:val="00AF18EB"/>
    <w:rsid w:val="00AF3325"/>
    <w:rsid w:val="00AF448E"/>
    <w:rsid w:val="00AF7F95"/>
    <w:rsid w:val="00B13EDF"/>
    <w:rsid w:val="00B142F3"/>
    <w:rsid w:val="00B15F3B"/>
    <w:rsid w:val="00B16EB6"/>
    <w:rsid w:val="00B17846"/>
    <w:rsid w:val="00B2287E"/>
    <w:rsid w:val="00B230CE"/>
    <w:rsid w:val="00B235AA"/>
    <w:rsid w:val="00B2484E"/>
    <w:rsid w:val="00B27C10"/>
    <w:rsid w:val="00B27DAB"/>
    <w:rsid w:val="00B34CF9"/>
    <w:rsid w:val="00B445CB"/>
    <w:rsid w:val="00B46746"/>
    <w:rsid w:val="00B47F59"/>
    <w:rsid w:val="00B522A1"/>
    <w:rsid w:val="00B61550"/>
    <w:rsid w:val="00B61D82"/>
    <w:rsid w:val="00B63BFB"/>
    <w:rsid w:val="00B645C1"/>
    <w:rsid w:val="00B71205"/>
    <w:rsid w:val="00B723F7"/>
    <w:rsid w:val="00B802F3"/>
    <w:rsid w:val="00B823EA"/>
    <w:rsid w:val="00B828E8"/>
    <w:rsid w:val="00B82F40"/>
    <w:rsid w:val="00B87270"/>
    <w:rsid w:val="00B90C45"/>
    <w:rsid w:val="00B9254B"/>
    <w:rsid w:val="00B92DCD"/>
    <w:rsid w:val="00B933BE"/>
    <w:rsid w:val="00B965F9"/>
    <w:rsid w:val="00BA25C4"/>
    <w:rsid w:val="00BA2C53"/>
    <w:rsid w:val="00BA2FCB"/>
    <w:rsid w:val="00BA3B54"/>
    <w:rsid w:val="00BA4F5C"/>
    <w:rsid w:val="00BB4287"/>
    <w:rsid w:val="00BB52A9"/>
    <w:rsid w:val="00BB6AC7"/>
    <w:rsid w:val="00BC0364"/>
    <w:rsid w:val="00BD1F1A"/>
    <w:rsid w:val="00BD7E5E"/>
    <w:rsid w:val="00BE0CCA"/>
    <w:rsid w:val="00BE6574"/>
    <w:rsid w:val="00C11F44"/>
    <w:rsid w:val="00C11F47"/>
    <w:rsid w:val="00C143F9"/>
    <w:rsid w:val="00C1536D"/>
    <w:rsid w:val="00C15CCB"/>
    <w:rsid w:val="00C17E4C"/>
    <w:rsid w:val="00C20C7C"/>
    <w:rsid w:val="00C2219D"/>
    <w:rsid w:val="00C236EA"/>
    <w:rsid w:val="00C26384"/>
    <w:rsid w:val="00C30210"/>
    <w:rsid w:val="00C3119B"/>
    <w:rsid w:val="00C31670"/>
    <w:rsid w:val="00C33424"/>
    <w:rsid w:val="00C41FBC"/>
    <w:rsid w:val="00C438E2"/>
    <w:rsid w:val="00C50D16"/>
    <w:rsid w:val="00C51531"/>
    <w:rsid w:val="00C5376A"/>
    <w:rsid w:val="00C555FC"/>
    <w:rsid w:val="00C57E2C"/>
    <w:rsid w:val="00C608B7"/>
    <w:rsid w:val="00C64C5C"/>
    <w:rsid w:val="00C65224"/>
    <w:rsid w:val="00C66A2B"/>
    <w:rsid w:val="00C66F24"/>
    <w:rsid w:val="00C779D1"/>
    <w:rsid w:val="00C84092"/>
    <w:rsid w:val="00C921D3"/>
    <w:rsid w:val="00C9291E"/>
    <w:rsid w:val="00C95C3F"/>
    <w:rsid w:val="00C9685C"/>
    <w:rsid w:val="00C96A04"/>
    <w:rsid w:val="00C96A78"/>
    <w:rsid w:val="00CA3F44"/>
    <w:rsid w:val="00CA4E58"/>
    <w:rsid w:val="00CA6C4C"/>
    <w:rsid w:val="00CA7D7D"/>
    <w:rsid w:val="00CA7DC2"/>
    <w:rsid w:val="00CB1769"/>
    <w:rsid w:val="00CB3771"/>
    <w:rsid w:val="00CB5153"/>
    <w:rsid w:val="00CC0508"/>
    <w:rsid w:val="00CC1788"/>
    <w:rsid w:val="00CC2CD4"/>
    <w:rsid w:val="00CD4FD3"/>
    <w:rsid w:val="00CD4FDE"/>
    <w:rsid w:val="00CD7401"/>
    <w:rsid w:val="00CE11CF"/>
    <w:rsid w:val="00CE64E7"/>
    <w:rsid w:val="00CF1155"/>
    <w:rsid w:val="00CF2AEC"/>
    <w:rsid w:val="00D02B8F"/>
    <w:rsid w:val="00D06E39"/>
    <w:rsid w:val="00D10BA0"/>
    <w:rsid w:val="00D119B6"/>
    <w:rsid w:val="00D13906"/>
    <w:rsid w:val="00D13D5A"/>
    <w:rsid w:val="00D16595"/>
    <w:rsid w:val="00D16745"/>
    <w:rsid w:val="00D20F02"/>
    <w:rsid w:val="00D21D84"/>
    <w:rsid w:val="00D23472"/>
    <w:rsid w:val="00D24EB5"/>
    <w:rsid w:val="00D266FB"/>
    <w:rsid w:val="00D32FD1"/>
    <w:rsid w:val="00D41571"/>
    <w:rsid w:val="00D416A0"/>
    <w:rsid w:val="00D418D1"/>
    <w:rsid w:val="00D457C1"/>
    <w:rsid w:val="00D458A3"/>
    <w:rsid w:val="00D47672"/>
    <w:rsid w:val="00D50490"/>
    <w:rsid w:val="00D5123C"/>
    <w:rsid w:val="00D55560"/>
    <w:rsid w:val="00D61C5A"/>
    <w:rsid w:val="00D703EA"/>
    <w:rsid w:val="00D715EC"/>
    <w:rsid w:val="00D71F47"/>
    <w:rsid w:val="00D75039"/>
    <w:rsid w:val="00D761C9"/>
    <w:rsid w:val="00D8187E"/>
    <w:rsid w:val="00D81B8D"/>
    <w:rsid w:val="00D820C5"/>
    <w:rsid w:val="00D85319"/>
    <w:rsid w:val="00D85717"/>
    <w:rsid w:val="00D868CF"/>
    <w:rsid w:val="00D90728"/>
    <w:rsid w:val="00D91F77"/>
    <w:rsid w:val="00D932E9"/>
    <w:rsid w:val="00D944AD"/>
    <w:rsid w:val="00D95589"/>
    <w:rsid w:val="00D955B4"/>
    <w:rsid w:val="00DA02CB"/>
    <w:rsid w:val="00DB08E3"/>
    <w:rsid w:val="00DB2967"/>
    <w:rsid w:val="00DB5FD5"/>
    <w:rsid w:val="00DC45D5"/>
    <w:rsid w:val="00DC7CAC"/>
    <w:rsid w:val="00DE00F4"/>
    <w:rsid w:val="00DE06FA"/>
    <w:rsid w:val="00DE2505"/>
    <w:rsid w:val="00DE362E"/>
    <w:rsid w:val="00DE4401"/>
    <w:rsid w:val="00DE4B4F"/>
    <w:rsid w:val="00DE4D54"/>
    <w:rsid w:val="00DE5ACA"/>
    <w:rsid w:val="00DE66A5"/>
    <w:rsid w:val="00DE68DD"/>
    <w:rsid w:val="00DE7B61"/>
    <w:rsid w:val="00DF00D3"/>
    <w:rsid w:val="00DF2186"/>
    <w:rsid w:val="00DF2B50"/>
    <w:rsid w:val="00DF52E8"/>
    <w:rsid w:val="00DF603D"/>
    <w:rsid w:val="00E00F82"/>
    <w:rsid w:val="00E016F2"/>
    <w:rsid w:val="00E0437A"/>
    <w:rsid w:val="00E04C86"/>
    <w:rsid w:val="00E04FED"/>
    <w:rsid w:val="00E135F3"/>
    <w:rsid w:val="00E15A1E"/>
    <w:rsid w:val="00E16F44"/>
    <w:rsid w:val="00E20F30"/>
    <w:rsid w:val="00E21493"/>
    <w:rsid w:val="00E2318E"/>
    <w:rsid w:val="00E25624"/>
    <w:rsid w:val="00E26511"/>
    <w:rsid w:val="00E27BBA"/>
    <w:rsid w:val="00E32855"/>
    <w:rsid w:val="00E35E8F"/>
    <w:rsid w:val="00E36B5F"/>
    <w:rsid w:val="00E411F2"/>
    <w:rsid w:val="00E438E8"/>
    <w:rsid w:val="00E4438C"/>
    <w:rsid w:val="00E47294"/>
    <w:rsid w:val="00E509B6"/>
    <w:rsid w:val="00E520E2"/>
    <w:rsid w:val="00E5323B"/>
    <w:rsid w:val="00E61B69"/>
    <w:rsid w:val="00E61FC7"/>
    <w:rsid w:val="00E6364A"/>
    <w:rsid w:val="00E64254"/>
    <w:rsid w:val="00E660BC"/>
    <w:rsid w:val="00E70A00"/>
    <w:rsid w:val="00E70D93"/>
    <w:rsid w:val="00E730E8"/>
    <w:rsid w:val="00E733F9"/>
    <w:rsid w:val="00E745E2"/>
    <w:rsid w:val="00E752F5"/>
    <w:rsid w:val="00E81767"/>
    <w:rsid w:val="00E82C53"/>
    <w:rsid w:val="00E8438F"/>
    <w:rsid w:val="00E86E50"/>
    <w:rsid w:val="00E95C61"/>
    <w:rsid w:val="00E97BF8"/>
    <w:rsid w:val="00EA15B3"/>
    <w:rsid w:val="00EA16A6"/>
    <w:rsid w:val="00EA7107"/>
    <w:rsid w:val="00EA7F8B"/>
    <w:rsid w:val="00EB0DE9"/>
    <w:rsid w:val="00EB2358"/>
    <w:rsid w:val="00EB333B"/>
    <w:rsid w:val="00EB3EB8"/>
    <w:rsid w:val="00EB60F6"/>
    <w:rsid w:val="00EC1E3E"/>
    <w:rsid w:val="00EC7FE0"/>
    <w:rsid w:val="00ED3BE5"/>
    <w:rsid w:val="00EE076F"/>
    <w:rsid w:val="00EE26B6"/>
    <w:rsid w:val="00EF0525"/>
    <w:rsid w:val="00EF45EA"/>
    <w:rsid w:val="00EF4E58"/>
    <w:rsid w:val="00F009EF"/>
    <w:rsid w:val="00F02644"/>
    <w:rsid w:val="00F061E3"/>
    <w:rsid w:val="00F07A67"/>
    <w:rsid w:val="00F10E5A"/>
    <w:rsid w:val="00F1366E"/>
    <w:rsid w:val="00F13AF8"/>
    <w:rsid w:val="00F2135F"/>
    <w:rsid w:val="00F21ABF"/>
    <w:rsid w:val="00F2305D"/>
    <w:rsid w:val="00F37D78"/>
    <w:rsid w:val="00F451AE"/>
    <w:rsid w:val="00F45EF8"/>
    <w:rsid w:val="00F468C5"/>
    <w:rsid w:val="00F473BB"/>
    <w:rsid w:val="00F516E7"/>
    <w:rsid w:val="00F52F39"/>
    <w:rsid w:val="00F545BE"/>
    <w:rsid w:val="00F55C94"/>
    <w:rsid w:val="00F65537"/>
    <w:rsid w:val="00F679D4"/>
    <w:rsid w:val="00F861EF"/>
    <w:rsid w:val="00F914DD"/>
    <w:rsid w:val="00FA024C"/>
    <w:rsid w:val="00FA1AFB"/>
    <w:rsid w:val="00FA222C"/>
    <w:rsid w:val="00FA2358"/>
    <w:rsid w:val="00FA3578"/>
    <w:rsid w:val="00FA58AA"/>
    <w:rsid w:val="00FA63CA"/>
    <w:rsid w:val="00FA662B"/>
    <w:rsid w:val="00FA6CC7"/>
    <w:rsid w:val="00FB1E99"/>
    <w:rsid w:val="00FB2592"/>
    <w:rsid w:val="00FB2810"/>
    <w:rsid w:val="00FB79A1"/>
    <w:rsid w:val="00FC0B9E"/>
    <w:rsid w:val="00FC21BF"/>
    <w:rsid w:val="00FC2947"/>
    <w:rsid w:val="00FC6C66"/>
    <w:rsid w:val="00FD0412"/>
    <w:rsid w:val="00FD373E"/>
    <w:rsid w:val="00FE0818"/>
    <w:rsid w:val="00FE65E5"/>
    <w:rsid w:val="00FE7982"/>
    <w:rsid w:val="00FF0C5E"/>
    <w:rsid w:val="00FF115C"/>
    <w:rsid w:val="00FF67AD"/>
    <w:rsid w:val="00FF730A"/>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68681"/>
  <w15:docId w15:val="{99148EC9-E22A-4F9F-A907-BEAE342B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D6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4326DB"/>
  </w:style>
  <w:style w:type="paragraph" w:styleId="TOC4">
    <w:name w:val="toc 4"/>
    <w:basedOn w:val="TOC3"/>
    <w:uiPriority w:val="39"/>
    <w:rsid w:val="004326DB"/>
  </w:style>
  <w:style w:type="paragraph" w:styleId="TOC3">
    <w:name w:val="toc 3"/>
    <w:basedOn w:val="TOC2"/>
    <w:uiPriority w:val="39"/>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rsid w:val="004326DB"/>
  </w:style>
  <w:style w:type="paragraph" w:styleId="TOC6">
    <w:name w:val="toc 6"/>
    <w:basedOn w:val="TOC4"/>
    <w:uiPriority w:val="39"/>
    <w:rsid w:val="004326DB"/>
  </w:style>
  <w:style w:type="paragraph" w:styleId="TOC5">
    <w:name w:val="toc 5"/>
    <w:basedOn w:val="TOC4"/>
    <w:uiPriority w:val="39"/>
    <w:rsid w:val="004326DB"/>
  </w:style>
  <w:style w:type="paragraph" w:styleId="Footer">
    <w:name w:val="footer"/>
    <w:aliases w:val="footer odd,fo,footer,pie de página,footer1,footer odd1,footer5,footer odd4,footer odd2,footer2,footer odd3,footer11,footer odd11,footer51,footer odd41,footer odd21,footer21,footer12,footer odd12,footer52,footer odd42,footer odd22,footer22,footer4"/>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header odd,header odd1,header odd2,header,h,Header/Footer,Page No,header odd3,header odd4,header odd5,header odd6,header1,header2,header3,header odd11,header odd21,header odd7,header4,header odd8,header odd9,header5,h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aliases w:val="eq"/>
    <w:basedOn w:val="Normal"/>
    <w:link w:val="EquationChar"/>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qFormat/>
    <w:rsid w:val="00D13906"/>
    <w:pPr>
      <w:keepNext/>
      <w:keepLines/>
      <w:spacing w:before="240"/>
      <w:ind w:left="794"/>
      <w:jc w:val="left"/>
    </w:pPr>
    <w:rPr>
      <w:rFonts w:eastAsia="STKaiti"/>
    </w:rPr>
  </w:style>
  <w:style w:type="paragraph" w:customStyle="1" w:styleId="ChapNo">
    <w:name w:val="Chap_No"/>
    <w:basedOn w:val="Normal"/>
    <w:next w:val="Chaptitle"/>
    <w:link w:val="ChapNoChar"/>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link w:val="EquationlegendChar"/>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link w:val="RepNoChar"/>
    <w:rsid w:val="004326DB"/>
  </w:style>
  <w:style w:type="paragraph" w:customStyle="1" w:styleId="Reptitle">
    <w:name w:val="Rep_title"/>
    <w:basedOn w:val="Rectitle"/>
    <w:next w:val="Repref"/>
    <w:link w:val="ReptitleChar"/>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link w:val="Tablelegend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link w:val="Title2Carattere"/>
    <w:rsid w:val="004326DB"/>
  </w:style>
  <w:style w:type="paragraph" w:customStyle="1" w:styleId="Title3">
    <w:name w:val="Title 3"/>
    <w:basedOn w:val="Title2"/>
    <w:next w:val="Title4"/>
    <w:link w:val="Title3Char"/>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Style 58,超????,超?级链,하이퍼링크2,하이퍼링크21,CEO_Hyperlink"/>
    <w:basedOn w:val="DefaultParagraphFont"/>
    <w:uiPriority w:val="99"/>
    <w:qForma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link w:val="CommentTextChar1"/>
    <w:rsid w:val="004326DB"/>
  </w:style>
  <w:style w:type="character" w:customStyle="1" w:styleId="href">
    <w:name w:val="href"/>
    <w:basedOn w:val="DefaultParagraphFont"/>
    <w:qForma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14EE"/>
    <w:pPr>
      <w:ind w:left="720"/>
      <w:contextualSpacing/>
      <w:textAlignment w:val="auto"/>
    </w:pPr>
    <w:rPr>
      <w:rFonts w:eastAsia="Times New Roman" w:cs="Calibri"/>
      <w:lang w:eastAsia="en-US"/>
    </w:rPr>
  </w:style>
  <w:style w:type="paragraph" w:customStyle="1" w:styleId="BDTDistributionEmdash">
    <w:name w:val="BDT_Distribution_Emdash"/>
    <w:basedOn w:val="Normal"/>
    <w:uiPriority w:val="99"/>
    <w:rsid w:val="00BA25C4"/>
    <w:pPr>
      <w:tabs>
        <w:tab w:val="clear" w:pos="794"/>
        <w:tab w:val="clear" w:pos="1191"/>
        <w:tab w:val="clear" w:pos="1588"/>
        <w:tab w:val="clear" w:pos="1985"/>
      </w:tabs>
      <w:overflowPunct/>
      <w:autoSpaceDE/>
      <w:autoSpaceDN/>
      <w:adjustRightInd/>
      <w:spacing w:before="120" w:after="120" w:line="240" w:lineRule="auto"/>
      <w:jc w:val="left"/>
      <w:textAlignment w:val="auto"/>
    </w:pPr>
    <w:rPr>
      <w:szCs w:val="18"/>
    </w:rPr>
  </w:style>
  <w:style w:type="character" w:customStyle="1" w:styleId="enumlev1Char">
    <w:name w:val="enumlev1 Char"/>
    <w:link w:val="enumlev1"/>
    <w:qFormat/>
    <w:locked/>
    <w:rsid w:val="00BA25C4"/>
    <w:rPr>
      <w:rFonts w:eastAsia="SimSun" w:cs="Times New Roman"/>
      <w:sz w:val="22"/>
      <w:szCs w:val="22"/>
      <w:lang w:val="en-US"/>
    </w:rPr>
  </w:style>
  <w:style w:type="paragraph" w:customStyle="1" w:styleId="AnnexNotitle0">
    <w:name w:val="Annex_No &amp; title"/>
    <w:basedOn w:val="Normal"/>
    <w:next w:val="Normal"/>
    <w:rsid w:val="00BA25C4"/>
    <w:pPr>
      <w:keepNext/>
      <w:keepLines/>
      <w:spacing w:before="480" w:line="240" w:lineRule="auto"/>
      <w:jc w:val="center"/>
    </w:pPr>
    <w:rPr>
      <w:rFonts w:ascii="Times New Roman" w:eastAsia="Times New Roman" w:hAnsi="Times New Roman"/>
      <w:b/>
      <w:sz w:val="28"/>
      <w:szCs w:val="20"/>
      <w:lang w:val="es-ES_tradnl" w:eastAsia="en-US"/>
    </w:rPr>
  </w:style>
  <w:style w:type="paragraph" w:customStyle="1" w:styleId="Annextitle">
    <w:name w:val="Annex_title"/>
    <w:basedOn w:val="Normal"/>
    <w:next w:val="Normal"/>
    <w:link w:val="AnnextitleChar"/>
    <w:rsid w:val="00BA25C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b/>
      <w:sz w:val="28"/>
      <w:szCs w:val="20"/>
      <w:lang w:val="en-GB" w:eastAsia="en-US"/>
    </w:rPr>
  </w:style>
  <w:style w:type="character" w:customStyle="1" w:styleId="RestitleChar">
    <w:name w:val="Res_title Char"/>
    <w:basedOn w:val="DefaultParagraphFont"/>
    <w:link w:val="Restitle"/>
    <w:qFormat/>
    <w:rsid w:val="006C6032"/>
    <w:rPr>
      <w:rFonts w:eastAsia="SimSun" w:cs="Times New Roman"/>
      <w:b/>
      <w:sz w:val="28"/>
      <w:szCs w:val="22"/>
      <w:lang w:val="en-US"/>
    </w:rPr>
  </w:style>
  <w:style w:type="paragraph" w:customStyle="1" w:styleId="Normalaftertitle0">
    <w:name w:val="Normal after title"/>
    <w:basedOn w:val="Normal"/>
    <w:next w:val="Normal"/>
    <w:link w:val="NormalaftertitleChar0"/>
    <w:qFormat/>
    <w:rsid w:val="00623B41"/>
    <w:pPr>
      <w:overflowPunct/>
      <w:autoSpaceDE/>
      <w:autoSpaceDN/>
      <w:adjustRightInd/>
      <w:spacing w:before="320" w:line="240" w:lineRule="auto"/>
      <w:jc w:val="left"/>
      <w:textAlignment w:val="auto"/>
    </w:pPr>
    <w:rPr>
      <w:rFonts w:ascii="Times New Roman" w:eastAsia="Times New Roman" w:hAnsi="Times New Roman"/>
      <w:sz w:val="24"/>
      <w:szCs w:val="20"/>
      <w:lang w:val="en-GB" w:eastAsia="en-US"/>
    </w:rPr>
  </w:style>
  <w:style w:type="paragraph" w:customStyle="1" w:styleId="DecNo">
    <w:name w:val="Dec_No"/>
    <w:basedOn w:val="Heading1"/>
    <w:next w:val="Normal"/>
    <w:qFormat/>
    <w:rsid w:val="00B723F7"/>
    <w:pPr>
      <w:tabs>
        <w:tab w:val="clear" w:pos="794"/>
        <w:tab w:val="clear" w:pos="1191"/>
        <w:tab w:val="clear" w:pos="1588"/>
        <w:tab w:val="clear" w:pos="1985"/>
        <w:tab w:val="left" w:pos="567"/>
        <w:tab w:val="left" w:pos="1134"/>
        <w:tab w:val="left" w:pos="1701"/>
        <w:tab w:val="left" w:pos="2268"/>
        <w:tab w:val="left" w:pos="2835"/>
      </w:tabs>
      <w:spacing w:before="480" w:line="264" w:lineRule="auto"/>
      <w:ind w:left="0" w:firstLine="0"/>
      <w:jc w:val="center"/>
      <w:textAlignment w:val="auto"/>
    </w:pPr>
    <w:rPr>
      <w:b w:val="0"/>
      <w:sz w:val="32"/>
      <w:szCs w:val="20"/>
      <w:lang w:val="en-GB" w:eastAsia="en-US"/>
    </w:rPr>
  </w:style>
  <w:style w:type="character" w:customStyle="1" w:styleId="FooterChar">
    <w:name w:val="Footer Char"/>
    <w:aliases w:val="footer odd Char,fo Char,footer Char,pie de página Char,footer1 Char,footer odd1 Char,footer5 Char,footer odd4 Char,footer odd2 Char,footer2 Char,footer odd3 Char,footer11 Char,footer odd11 Char,footer51 Char,footer odd41 Char,footer21 Char"/>
    <w:basedOn w:val="DefaultParagraphFont"/>
    <w:link w:val="Footer"/>
    <w:rsid w:val="0080568E"/>
    <w:rPr>
      <w:rFonts w:eastAsia="SimSun" w:cs="Times New Roman"/>
      <w:sz w:val="22"/>
      <w:szCs w:val="22"/>
      <w:lang w:val="en-US"/>
    </w:rPr>
  </w:style>
  <w:style w:type="paragraph" w:customStyle="1" w:styleId="Reasons">
    <w:name w:val="Reasons"/>
    <w:basedOn w:val="Normal"/>
    <w:link w:val="ReasonsChar"/>
    <w:qFormat/>
    <w:rsid w:val="007078F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styleId="FollowedHyperlink">
    <w:name w:val="FollowedHyperlink"/>
    <w:basedOn w:val="DefaultParagraphFont"/>
    <w:uiPriority w:val="99"/>
    <w:unhideWhenUsed/>
    <w:rsid w:val="005B4984"/>
    <w:rPr>
      <w:color w:val="800080" w:themeColor="followedHyperlink"/>
      <w:u w:val="single"/>
    </w:rPr>
  </w:style>
  <w:style w:type="character" w:customStyle="1" w:styleId="HeaderChar">
    <w:name w:val="Header Char"/>
    <w:aliases w:val="encabezado Char,he Char,encabezad Char,header odd Char,header odd1 Char,header odd2 Char,header Char,h Char,Header/Footer Char,Page No Char,header odd3 Char,header odd4 Char,header odd5 Char,header odd6 Char,header1 Char,header2 Char,ho Char"/>
    <w:basedOn w:val="DefaultParagraphFont"/>
    <w:link w:val="Header"/>
    <w:uiPriority w:val="99"/>
    <w:rsid w:val="00E0437A"/>
    <w:rPr>
      <w:rFonts w:eastAsia="SimSun" w:cs="Times New Roman"/>
      <w:sz w:val="22"/>
      <w:szCs w:val="22"/>
      <w:lang w:val="en-US"/>
    </w:rPr>
  </w:style>
  <w:style w:type="paragraph" w:customStyle="1" w:styleId="AnnexNo">
    <w:name w:val="Annex_No"/>
    <w:basedOn w:val="Normal"/>
    <w:next w:val="Normal"/>
    <w:link w:val="AnnexNoChar"/>
    <w:rsid w:val="00A13BF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caps/>
      <w:sz w:val="28"/>
      <w:szCs w:val="20"/>
      <w:lang w:val="en-GB"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qFormat/>
    <w:locked/>
    <w:rsid w:val="00073A86"/>
    <w:rPr>
      <w:rFonts w:eastAsia="SimSun" w:cs="Times New Roman"/>
      <w:sz w:val="22"/>
      <w:szCs w:val="22"/>
      <w:lang w:val="en-US"/>
    </w:rPr>
  </w:style>
  <w:style w:type="paragraph" w:customStyle="1" w:styleId="call0">
    <w:name w:val="call"/>
    <w:basedOn w:val="Normal"/>
    <w:next w:val="Normal"/>
    <w:rsid w:val="00073A86"/>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i/>
      <w:sz w:val="24"/>
      <w:szCs w:val="20"/>
      <w:lang w:val="en-GB" w:eastAsia="en-US"/>
    </w:rPr>
  </w:style>
  <w:style w:type="character" w:customStyle="1" w:styleId="NormalaftertitleChar0">
    <w:name w:val="Normal after title Char"/>
    <w:link w:val="Normalaftertitle0"/>
    <w:qFormat/>
    <w:locked/>
    <w:rsid w:val="00A32E5B"/>
    <w:rPr>
      <w:rFonts w:ascii="Times New Roman" w:eastAsia="Times New Roman" w:hAnsi="Times New Roman" w:cs="Times New Roman"/>
      <w:sz w:val="24"/>
      <w:lang w:val="en-GB" w:eastAsia="en-US"/>
    </w:rPr>
  </w:style>
  <w:style w:type="character" w:customStyle="1" w:styleId="CallChar">
    <w:name w:val="Call Char"/>
    <w:basedOn w:val="DefaultParagraphFont"/>
    <w:link w:val="Call"/>
    <w:qFormat/>
    <w:rsid w:val="00D13906"/>
    <w:rPr>
      <w:rFonts w:eastAsia="STKaiti" w:cs="Times New Roman"/>
      <w:sz w:val="22"/>
      <w:szCs w:val="22"/>
      <w:lang w:val="en-US"/>
    </w:rPr>
  </w:style>
  <w:style w:type="character" w:customStyle="1" w:styleId="ResNoChar">
    <w:name w:val="Res_No Char"/>
    <w:basedOn w:val="DefaultParagraphFont"/>
    <w:link w:val="ResNo"/>
    <w:qFormat/>
    <w:locked/>
    <w:rsid w:val="00A32E5B"/>
    <w:rPr>
      <w:rFonts w:eastAsia="SimSun" w:cs="Times New Roman"/>
      <w:caps/>
      <w:sz w:val="28"/>
      <w:szCs w:val="22"/>
      <w:lang w:val="en-US"/>
    </w:rPr>
  </w:style>
  <w:style w:type="paragraph" w:customStyle="1" w:styleId="Annexref">
    <w:name w:val="Annex_ref"/>
    <w:basedOn w:val="Normal"/>
    <w:next w:val="Normalaftertitle0"/>
    <w:rsid w:val="00A32E5B"/>
    <w:pPr>
      <w:keepNext/>
      <w:keepLines/>
      <w:spacing w:before="120" w:after="280" w:line="240" w:lineRule="auto"/>
      <w:jc w:val="center"/>
    </w:pPr>
    <w:rPr>
      <w:sz w:val="24"/>
      <w:szCs w:val="20"/>
      <w:lang w:val="en-GB" w:eastAsia="en-US"/>
    </w:rPr>
  </w:style>
  <w:style w:type="character" w:customStyle="1" w:styleId="AnnextitleChar">
    <w:name w:val="Annex_title Char"/>
    <w:basedOn w:val="DefaultParagraphFont"/>
    <w:link w:val="Annextitle"/>
    <w:locked/>
    <w:rsid w:val="00A32E5B"/>
    <w:rPr>
      <w:rFonts w:ascii="Times New Roman Bold" w:hAnsi="Times New Roman Bold" w:cs="Times New Roman"/>
      <w:b/>
      <w:sz w:val="28"/>
      <w:lang w:val="en-GB" w:eastAsia="en-US"/>
    </w:rPr>
  </w:style>
  <w:style w:type="paragraph" w:customStyle="1" w:styleId="TableText0">
    <w:name w:val="Table_Text"/>
    <w:basedOn w:val="Normal"/>
    <w:link w:val="TableTextChar0"/>
    <w:rsid w:val="00A32E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heme="minorEastAsia" w:hAnsi="Times New Roman"/>
      <w:szCs w:val="20"/>
      <w:lang w:val="en-GB" w:eastAsia="en-US"/>
    </w:rPr>
  </w:style>
  <w:style w:type="paragraph" w:customStyle="1" w:styleId="TableHead0">
    <w:name w:val="Table_Head"/>
    <w:basedOn w:val="TableText0"/>
    <w:rsid w:val="00A32E5B"/>
    <w:pPr>
      <w:keepNext/>
      <w:spacing w:before="80" w:after="80"/>
      <w:jc w:val="center"/>
    </w:pPr>
    <w:rPr>
      <w:b/>
    </w:rPr>
  </w:style>
  <w:style w:type="character" w:customStyle="1" w:styleId="AnnexNoChar">
    <w:name w:val="Annex_No Char"/>
    <w:basedOn w:val="DefaultParagraphFont"/>
    <w:link w:val="AnnexNo"/>
    <w:rsid w:val="00A13BF0"/>
    <w:rPr>
      <w:rFonts w:eastAsia="SimSun" w:cs="Times New Roman"/>
      <w:caps/>
      <w:sz w:val="28"/>
      <w:lang w:val="en-GB" w:eastAsia="en-US"/>
    </w:rPr>
  </w:style>
  <w:style w:type="character" w:customStyle="1" w:styleId="TabletextChar">
    <w:name w:val="Table_text Char"/>
    <w:link w:val="Tabletext"/>
    <w:qFormat/>
    <w:locked/>
    <w:rsid w:val="00A32E5B"/>
    <w:rPr>
      <w:rFonts w:eastAsia="SimSun" w:cs="Times New Roman"/>
      <w:sz w:val="22"/>
      <w:szCs w:val="22"/>
      <w:lang w:val="en-US"/>
    </w:rPr>
  </w:style>
  <w:style w:type="paragraph" w:customStyle="1" w:styleId="Headingb0">
    <w:name w:val="Heading b"/>
    <w:basedOn w:val="Heading3"/>
    <w:rsid w:val="00A32E5B"/>
    <w:pPr>
      <w:keepLines w:val="0"/>
      <w:spacing w:after="60" w:line="240" w:lineRule="auto"/>
      <w:ind w:left="0" w:firstLine="0"/>
    </w:pPr>
    <w:rPr>
      <w:rFonts w:ascii="Arial" w:hAnsi="Arial" w:cs="Arial"/>
      <w:bCs/>
      <w:sz w:val="26"/>
      <w:szCs w:val="26"/>
      <w:lang w:val="en-GB"/>
    </w:rPr>
  </w:style>
  <w:style w:type="paragraph" w:customStyle="1" w:styleId="RecTitle1">
    <w:name w:val="Rec_Title"/>
    <w:basedOn w:val="Normal"/>
    <w:next w:val="Heading1"/>
    <w:rsid w:val="00CE64E7"/>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rPr>
  </w:style>
  <w:style w:type="character" w:customStyle="1" w:styleId="UnresolvedMention1">
    <w:name w:val="Unresolved Mention1"/>
    <w:basedOn w:val="DefaultParagraphFont"/>
    <w:uiPriority w:val="99"/>
    <w:semiHidden/>
    <w:unhideWhenUsed/>
    <w:rsid w:val="00055DE1"/>
    <w:rPr>
      <w:color w:val="605E5C"/>
      <w:shd w:val="clear" w:color="auto" w:fill="E1DFDD"/>
    </w:rPr>
  </w:style>
  <w:style w:type="character" w:styleId="UnresolvedMention">
    <w:name w:val="Unresolved Mention"/>
    <w:basedOn w:val="DefaultParagraphFont"/>
    <w:uiPriority w:val="99"/>
    <w:semiHidden/>
    <w:unhideWhenUsed/>
    <w:rsid w:val="00545EC5"/>
    <w:rPr>
      <w:color w:val="605E5C"/>
      <w:shd w:val="clear" w:color="auto" w:fill="E1DFDD"/>
    </w:rPr>
  </w:style>
  <w:style w:type="paragraph" w:customStyle="1" w:styleId="headingi0">
    <w:name w:val="heading_i"/>
    <w:basedOn w:val="Heading3"/>
    <w:next w:val="Normal"/>
    <w:rsid w:val="00545EC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b w:val="0"/>
      <w:i/>
      <w:szCs w:val="20"/>
      <w:lang w:val="en-GB" w:eastAsia="en-US"/>
    </w:rPr>
  </w:style>
  <w:style w:type="table" w:customStyle="1" w:styleId="TableGrid6">
    <w:name w:val="Table Grid6"/>
    <w:basedOn w:val="TableNormal"/>
    <w:next w:val="TableGrid"/>
    <w:uiPriority w:val="59"/>
    <w:rsid w:val="00E70D93"/>
    <w:rPr>
      <w:rFonts w:ascii="Times New Roman" w:eastAsia="SimSun"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363B8"/>
  </w:style>
  <w:style w:type="paragraph" w:customStyle="1" w:styleId="CharCharCharCharCharChar">
    <w:name w:val="Char Char Char Char Char Char"/>
    <w:basedOn w:val="Normal"/>
    <w:rsid w:val="006363B8"/>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hAnsi="Tahoma"/>
      <w:kern w:val="2"/>
      <w:sz w:val="24"/>
      <w:szCs w:val="20"/>
    </w:rPr>
  </w:style>
  <w:style w:type="paragraph" w:customStyle="1" w:styleId="TableTitle">
    <w:name w:val="Table_Title"/>
    <w:basedOn w:val="Normal"/>
    <w:next w:val="Normal"/>
    <w:rsid w:val="006363B8"/>
    <w:pPr>
      <w:keepNext/>
      <w:keepLines/>
      <w:overflowPunct/>
      <w:autoSpaceDE/>
      <w:autoSpaceDN/>
      <w:adjustRightInd/>
      <w:spacing w:before="0" w:after="120" w:line="240" w:lineRule="auto"/>
      <w:jc w:val="center"/>
      <w:textAlignment w:val="auto"/>
    </w:pPr>
    <w:rPr>
      <w:rFonts w:ascii="Times New Roman" w:eastAsia="Times New Roman" w:hAnsi="Times New Roman"/>
      <w:b/>
      <w:sz w:val="24"/>
      <w:szCs w:val="20"/>
      <w:lang w:val="en-GB" w:eastAsia="en-US"/>
    </w:rPr>
  </w:style>
  <w:style w:type="paragraph" w:styleId="Subtitle">
    <w:name w:val="Subtitle"/>
    <w:basedOn w:val="Normal"/>
    <w:link w:val="SubtitleChar"/>
    <w:qFormat/>
    <w:rsid w:val="006363B8"/>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b/>
      <w:bCs/>
      <w:sz w:val="28"/>
      <w:szCs w:val="24"/>
      <w:lang w:eastAsia="en-US"/>
    </w:rPr>
  </w:style>
  <w:style w:type="character" w:customStyle="1" w:styleId="SubtitleChar">
    <w:name w:val="Subtitle Char"/>
    <w:basedOn w:val="DefaultParagraphFont"/>
    <w:link w:val="Subtitle"/>
    <w:rsid w:val="006363B8"/>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363B8"/>
    <w:pPr>
      <w:overflowPunct/>
      <w:autoSpaceDE/>
      <w:autoSpaceDN/>
      <w:adjustRightInd/>
      <w:spacing w:before="120" w:line="240" w:lineRule="auto"/>
      <w:ind w:left="284"/>
      <w:jc w:val="left"/>
      <w:textAlignment w:val="auto"/>
    </w:pPr>
    <w:rPr>
      <w:rFonts w:ascii="Times New Roman" w:eastAsia="Times New Roman" w:hAnsi="Times New Roman"/>
      <w:sz w:val="24"/>
      <w:szCs w:val="20"/>
      <w:lang w:val="en-GB" w:eastAsia="en-US"/>
    </w:rPr>
  </w:style>
  <w:style w:type="character" w:customStyle="1" w:styleId="BodyTextIndent3Char">
    <w:name w:val="Body Text Indent 3 Char"/>
    <w:basedOn w:val="DefaultParagraphFont"/>
    <w:link w:val="BodyTextIndent3"/>
    <w:rsid w:val="006363B8"/>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6363B8"/>
    <w:rPr>
      <w:color w:val="808080"/>
    </w:rPr>
  </w:style>
  <w:style w:type="character" w:customStyle="1" w:styleId="CommentTextChar">
    <w:name w:val="Comment Text Char"/>
    <w:basedOn w:val="DefaultParagraphFont"/>
    <w:rsid w:val="006363B8"/>
    <w:rPr>
      <w:szCs w:val="22"/>
      <w:lang w:val="en-US" w:eastAsia="en-US"/>
    </w:rPr>
  </w:style>
  <w:style w:type="paragraph" w:styleId="EndnoteText">
    <w:name w:val="endnote text"/>
    <w:basedOn w:val="Normal"/>
    <w:link w:val="EndnoteTextChar"/>
    <w:unhideWhenUsed/>
    <w:rsid w:val="006363B8"/>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rsid w:val="006363B8"/>
    <w:rPr>
      <w:rFonts w:asciiTheme="minorHAnsi" w:eastAsiaTheme="minorHAnsi" w:hAnsiTheme="minorHAnsi" w:cstheme="minorBidi"/>
      <w:lang w:val="en-GB" w:eastAsia="en-US"/>
    </w:rPr>
  </w:style>
  <w:style w:type="character" w:styleId="EndnoteReference">
    <w:name w:val="endnote reference"/>
    <w:basedOn w:val="DefaultParagraphFont"/>
    <w:unhideWhenUsed/>
    <w:rsid w:val="006363B8"/>
    <w:rPr>
      <w:vertAlign w:val="superscript"/>
    </w:rPr>
  </w:style>
  <w:style w:type="paragraph" w:styleId="CommentSubject">
    <w:name w:val="annotation subject"/>
    <w:basedOn w:val="CommentText"/>
    <w:next w:val="CommentText"/>
    <w:link w:val="CommentSubjectChar"/>
    <w:unhideWhenUsed/>
    <w:rsid w:val="006363B8"/>
    <w:pPr>
      <w:spacing w:line="240" w:lineRule="auto"/>
    </w:pPr>
    <w:rPr>
      <w:rFonts w:eastAsia="MS Mincho" w:cs="Calibri"/>
      <w:b/>
      <w:bCs/>
      <w:sz w:val="20"/>
      <w:szCs w:val="20"/>
      <w:lang w:eastAsia="en-US"/>
    </w:rPr>
  </w:style>
  <w:style w:type="character" w:customStyle="1" w:styleId="CommentTextChar1">
    <w:name w:val="Comment Text Char1"/>
    <w:basedOn w:val="DefaultParagraphFont"/>
    <w:link w:val="CommentText"/>
    <w:semiHidden/>
    <w:rsid w:val="006363B8"/>
    <w:rPr>
      <w:rFonts w:eastAsia="SimSun" w:cs="Times New Roman"/>
      <w:sz w:val="22"/>
      <w:szCs w:val="22"/>
      <w:lang w:val="en-US"/>
    </w:rPr>
  </w:style>
  <w:style w:type="character" w:customStyle="1" w:styleId="CommentSubjectChar">
    <w:name w:val="Comment Subject Char"/>
    <w:basedOn w:val="CommentTextChar1"/>
    <w:link w:val="CommentSubject"/>
    <w:rsid w:val="006363B8"/>
    <w:rPr>
      <w:rFonts w:eastAsia="MS Mincho" w:cs="Times New Roman"/>
      <w:b/>
      <w:bCs/>
      <w:sz w:val="22"/>
      <w:szCs w:val="22"/>
      <w:lang w:val="en-US" w:eastAsia="en-US"/>
    </w:rPr>
  </w:style>
  <w:style w:type="paragraph" w:styleId="Revision">
    <w:name w:val="Revision"/>
    <w:hidden/>
    <w:uiPriority w:val="99"/>
    <w:semiHidden/>
    <w:rsid w:val="006363B8"/>
    <w:rPr>
      <w:rFonts w:eastAsia="MS Mincho"/>
      <w:sz w:val="22"/>
      <w:szCs w:val="22"/>
      <w:lang w:val="en-US" w:eastAsia="en-US"/>
    </w:rPr>
  </w:style>
  <w:style w:type="paragraph" w:customStyle="1" w:styleId="Message">
    <w:name w:val="Message"/>
    <w:rsid w:val="006363B8"/>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paragraph" w:customStyle="1" w:styleId="TextA">
    <w:name w:val="Text A"/>
    <w:rsid w:val="006363B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olor w:val="000000"/>
      <w:sz w:val="24"/>
      <w:szCs w:val="24"/>
      <w:u w:color="000000"/>
      <w:bdr w:val="nil"/>
      <w:lang w:val="en-US"/>
    </w:rPr>
  </w:style>
  <w:style w:type="character" w:customStyle="1" w:styleId="Hyperlink0">
    <w:name w:val="Hyperlink.0"/>
    <w:basedOn w:val="DefaultParagraphFont"/>
    <w:rsid w:val="006363B8"/>
    <w:rPr>
      <w:color w:val="0000FF"/>
      <w:u w:val="single" w:color="0000FF"/>
    </w:rPr>
  </w:style>
  <w:style w:type="table" w:customStyle="1" w:styleId="TableGrid1">
    <w:name w:val="Table Grid1"/>
    <w:basedOn w:val="TableNormal"/>
    <w:next w:val="TableGrid"/>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363B8"/>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Times New Roman" w:hAnsi="Times New Roman"/>
      <w:sz w:val="24"/>
      <w:szCs w:val="20"/>
      <w:lang w:val="en-GB" w:eastAsia="en-US"/>
    </w:rPr>
  </w:style>
  <w:style w:type="table" w:customStyle="1" w:styleId="TableGrid0">
    <w:name w:val="TableGrid"/>
    <w:rsid w:val="006363B8"/>
    <w:rPr>
      <w:rFonts w:asciiTheme="minorHAnsi" w:hAnsiTheme="minorHAnsi" w:cstheme="minorBidi"/>
      <w:sz w:val="22"/>
      <w:szCs w:val="22"/>
      <w:lang w:val="en-GB"/>
    </w:rPr>
    <w:tblPr>
      <w:tblCellMar>
        <w:top w:w="0" w:type="dxa"/>
        <w:left w:w="0" w:type="dxa"/>
        <w:bottom w:w="0" w:type="dxa"/>
        <w:right w:w="0" w:type="dxa"/>
      </w:tblCellMar>
    </w:tblPr>
  </w:style>
  <w:style w:type="paragraph" w:customStyle="1" w:styleId="Dec">
    <w:name w:val="Dec"/>
    <w:basedOn w:val="Normal"/>
    <w:rsid w:val="006363B8"/>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eastAsia="Times New Roman"/>
      <w:sz w:val="28"/>
      <w:szCs w:val="28"/>
      <w:lang w:val="en-GB" w:eastAsia="en-US"/>
    </w:rPr>
  </w:style>
  <w:style w:type="table" w:styleId="GridTable1Light-Accent1">
    <w:name w:val="Grid Table 1 Light Accent 1"/>
    <w:basedOn w:val="TableNormal"/>
    <w:uiPriority w:val="46"/>
    <w:rsid w:val="006363B8"/>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5">
    <w:name w:val="Table Grid15"/>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363B8"/>
    <w:rPr>
      <w:rFonts w:eastAsia="SimSun" w:cs="Arial"/>
      <w:sz w:val="22"/>
      <w:szCs w:val="22"/>
      <w:lang w:val="en-GB"/>
    </w:rPr>
    <w:tblPr>
      <w:tblCellMar>
        <w:top w:w="0" w:type="dxa"/>
        <w:left w:w="0" w:type="dxa"/>
        <w:bottom w:w="0" w:type="dxa"/>
        <w:right w:w="0" w:type="dxa"/>
      </w:tblCellMar>
    </w:tblPr>
  </w:style>
  <w:style w:type="paragraph" w:customStyle="1" w:styleId="Appendixtitle">
    <w:name w:val="Appendix_title"/>
    <w:basedOn w:val="Annextitle"/>
    <w:next w:val="Normal"/>
    <w:link w:val="AppendixtitleChar"/>
    <w:rsid w:val="00E86E50"/>
    <w:pPr>
      <w:keepNext w:val="0"/>
      <w:keepLines w:val="0"/>
      <w:tabs>
        <w:tab w:val="clear" w:pos="1871"/>
        <w:tab w:val="left" w:pos="567"/>
        <w:tab w:val="left" w:pos="1701"/>
        <w:tab w:val="left" w:pos="2835"/>
      </w:tabs>
      <w:spacing w:after="240"/>
    </w:pPr>
    <w:rPr>
      <w:rFonts w:ascii="Calibri" w:eastAsia="Times New Roman" w:hAnsi="Calibri"/>
    </w:rPr>
  </w:style>
  <w:style w:type="paragraph" w:styleId="Index7">
    <w:name w:val="index 7"/>
    <w:basedOn w:val="Normal"/>
    <w:next w:val="Normal"/>
    <w:rsid w:val="0060664C"/>
    <w:pPr>
      <w:spacing w:before="120" w:line="240" w:lineRule="auto"/>
      <w:ind w:left="1698"/>
      <w:jc w:val="left"/>
    </w:pPr>
    <w:rPr>
      <w:sz w:val="24"/>
      <w:szCs w:val="20"/>
      <w:lang w:val="en-GB" w:eastAsia="en-US"/>
    </w:rPr>
  </w:style>
  <w:style w:type="paragraph" w:styleId="Index6">
    <w:name w:val="index 6"/>
    <w:basedOn w:val="Normal"/>
    <w:next w:val="Normal"/>
    <w:rsid w:val="0060664C"/>
    <w:pPr>
      <w:spacing w:before="120" w:line="240" w:lineRule="auto"/>
      <w:ind w:left="1415"/>
      <w:jc w:val="left"/>
    </w:pPr>
    <w:rPr>
      <w:sz w:val="24"/>
      <w:szCs w:val="20"/>
      <w:lang w:val="en-GB" w:eastAsia="en-US"/>
    </w:rPr>
  </w:style>
  <w:style w:type="paragraph" w:styleId="Index5">
    <w:name w:val="index 5"/>
    <w:basedOn w:val="Normal"/>
    <w:next w:val="Normal"/>
    <w:rsid w:val="0060664C"/>
    <w:pPr>
      <w:spacing w:before="120" w:line="240" w:lineRule="auto"/>
      <w:ind w:left="1132"/>
      <w:jc w:val="left"/>
    </w:pPr>
    <w:rPr>
      <w:sz w:val="24"/>
      <w:szCs w:val="20"/>
      <w:lang w:val="en-GB" w:eastAsia="en-US"/>
    </w:rPr>
  </w:style>
  <w:style w:type="paragraph" w:styleId="Index4">
    <w:name w:val="index 4"/>
    <w:basedOn w:val="Normal"/>
    <w:next w:val="Normal"/>
    <w:rsid w:val="0060664C"/>
    <w:pPr>
      <w:spacing w:before="120" w:line="240" w:lineRule="auto"/>
      <w:ind w:left="849"/>
      <w:jc w:val="left"/>
    </w:pPr>
    <w:rPr>
      <w:sz w:val="24"/>
      <w:szCs w:val="20"/>
      <w:lang w:val="en-GB" w:eastAsia="en-US"/>
    </w:rPr>
  </w:style>
  <w:style w:type="character" w:styleId="LineNumber">
    <w:name w:val="line number"/>
    <w:basedOn w:val="DefaultParagraphFont"/>
    <w:rsid w:val="0060664C"/>
  </w:style>
  <w:style w:type="paragraph" w:styleId="IndexHeading">
    <w:name w:val="index heading"/>
    <w:basedOn w:val="Normal"/>
    <w:next w:val="Index1"/>
    <w:rsid w:val="0060664C"/>
    <w:pPr>
      <w:spacing w:before="120" w:line="240" w:lineRule="auto"/>
      <w:jc w:val="left"/>
    </w:pPr>
    <w:rPr>
      <w:sz w:val="24"/>
      <w:szCs w:val="20"/>
      <w:lang w:val="en-GB" w:eastAsia="en-US"/>
    </w:rPr>
  </w:style>
  <w:style w:type="paragraph" w:styleId="NormalIndent0">
    <w:name w:val="Normal Indent"/>
    <w:basedOn w:val="Normal"/>
    <w:rsid w:val="0060664C"/>
    <w:pPr>
      <w:spacing w:before="120" w:line="240" w:lineRule="auto"/>
      <w:ind w:left="794"/>
      <w:jc w:val="left"/>
    </w:pPr>
    <w:rPr>
      <w:sz w:val="24"/>
      <w:szCs w:val="20"/>
      <w:lang w:val="en-GB" w:eastAsia="en-US"/>
    </w:rPr>
  </w:style>
  <w:style w:type="paragraph" w:styleId="List">
    <w:name w:val="List"/>
    <w:basedOn w:val="Normal"/>
    <w:rsid w:val="0060664C"/>
    <w:pPr>
      <w:tabs>
        <w:tab w:val="clear" w:pos="794"/>
        <w:tab w:val="clear" w:pos="1191"/>
        <w:tab w:val="clear" w:pos="1588"/>
        <w:tab w:val="clear" w:pos="1985"/>
        <w:tab w:val="left" w:pos="1701"/>
        <w:tab w:val="left" w:pos="2127"/>
      </w:tabs>
      <w:spacing w:before="120" w:line="240" w:lineRule="auto"/>
      <w:ind w:left="2127" w:hanging="2127"/>
      <w:jc w:val="left"/>
    </w:pPr>
    <w:rPr>
      <w:sz w:val="24"/>
      <w:szCs w:val="20"/>
      <w:lang w:val="en-GB" w:eastAsia="en-US"/>
    </w:rPr>
  </w:style>
  <w:style w:type="paragraph" w:customStyle="1" w:styleId="Part">
    <w:name w:val="Part"/>
    <w:basedOn w:val="Normal"/>
    <w:rsid w:val="0060664C"/>
    <w:pPr>
      <w:tabs>
        <w:tab w:val="clear" w:pos="794"/>
        <w:tab w:val="clear" w:pos="1191"/>
        <w:tab w:val="clear" w:pos="1588"/>
        <w:tab w:val="clear" w:pos="1985"/>
        <w:tab w:val="left" w:pos="1276"/>
        <w:tab w:val="left" w:pos="1701"/>
      </w:tabs>
      <w:spacing w:before="199" w:line="240" w:lineRule="auto"/>
      <w:ind w:left="1701" w:hanging="1701"/>
      <w:jc w:val="left"/>
    </w:pPr>
    <w:rPr>
      <w:caps/>
      <w:sz w:val="24"/>
      <w:szCs w:val="20"/>
      <w:lang w:val="en-GB" w:eastAsia="en-US"/>
    </w:rPr>
  </w:style>
  <w:style w:type="paragraph" w:customStyle="1" w:styleId="docnoted">
    <w:name w:val="docnoted"/>
    <w:basedOn w:val="Normal"/>
    <w:next w:val="Head"/>
    <w:rsid w:val="0060664C"/>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sz w:val="20"/>
      <w:szCs w:val="20"/>
      <w:lang w:val="en-GB" w:eastAsia="en-US"/>
    </w:rPr>
  </w:style>
  <w:style w:type="paragraph" w:customStyle="1" w:styleId="meeting">
    <w:name w:val="meeting"/>
    <w:basedOn w:val="Head"/>
    <w:next w:val="Head"/>
    <w:rsid w:val="0060664C"/>
    <w:pPr>
      <w:tabs>
        <w:tab w:val="left" w:pos="794"/>
        <w:tab w:val="left" w:pos="1191"/>
        <w:tab w:val="left" w:pos="1588"/>
        <w:tab w:val="left" w:pos="1985"/>
        <w:tab w:val="left" w:pos="7371"/>
      </w:tabs>
      <w:spacing w:after="567"/>
    </w:pPr>
    <w:rPr>
      <w:rFonts w:ascii="Calibri" w:eastAsia="SimSun" w:hAnsi="Calibri"/>
    </w:rPr>
  </w:style>
  <w:style w:type="paragraph" w:customStyle="1" w:styleId="Subject">
    <w:name w:val="Subject"/>
    <w:basedOn w:val="Normal"/>
    <w:next w:val="Source"/>
    <w:rsid w:val="0060664C"/>
    <w:pPr>
      <w:tabs>
        <w:tab w:val="clear" w:pos="794"/>
        <w:tab w:val="clear" w:pos="1191"/>
        <w:tab w:val="clear" w:pos="1588"/>
        <w:tab w:val="clear" w:pos="1985"/>
        <w:tab w:val="left" w:pos="1134"/>
      </w:tabs>
      <w:spacing w:before="0" w:line="240" w:lineRule="auto"/>
      <w:ind w:left="1134" w:hanging="1134"/>
      <w:jc w:val="left"/>
    </w:pPr>
    <w:rPr>
      <w:sz w:val="24"/>
      <w:szCs w:val="20"/>
      <w:lang w:val="en-GB" w:eastAsia="en-US"/>
    </w:rPr>
  </w:style>
  <w:style w:type="paragraph" w:customStyle="1" w:styleId="Object">
    <w:name w:val="Object"/>
    <w:basedOn w:val="Subject"/>
    <w:next w:val="Subject"/>
    <w:rsid w:val="0060664C"/>
  </w:style>
  <w:style w:type="paragraph" w:customStyle="1" w:styleId="Data">
    <w:name w:val="Data"/>
    <w:basedOn w:val="Subject"/>
    <w:next w:val="Subject"/>
    <w:rsid w:val="0060664C"/>
  </w:style>
  <w:style w:type="paragraph" w:customStyle="1" w:styleId="dnum">
    <w:name w:val="dnum"/>
    <w:basedOn w:val="Normal"/>
    <w:rsid w:val="0060664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b/>
      <w:bCs/>
      <w:sz w:val="24"/>
      <w:szCs w:val="20"/>
      <w:lang w:val="en-GB" w:eastAsia="en-US"/>
    </w:rPr>
  </w:style>
  <w:style w:type="paragraph" w:customStyle="1" w:styleId="ddate">
    <w:name w:val="ddate"/>
    <w:basedOn w:val="Normal"/>
    <w:rsid w:val="0060664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b/>
      <w:bCs/>
      <w:sz w:val="24"/>
      <w:szCs w:val="20"/>
      <w:lang w:val="en-GB" w:eastAsia="en-US"/>
    </w:rPr>
  </w:style>
  <w:style w:type="paragraph" w:customStyle="1" w:styleId="dorlang">
    <w:name w:val="dorlang"/>
    <w:basedOn w:val="Normal"/>
    <w:rsid w:val="0060664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b/>
      <w:bCs/>
      <w:sz w:val="24"/>
      <w:szCs w:val="20"/>
      <w:lang w:val="en-GB" w:eastAsia="en-US"/>
    </w:rPr>
  </w:style>
  <w:style w:type="paragraph" w:customStyle="1" w:styleId="AppendixNo">
    <w:name w:val="Appendix_No"/>
    <w:basedOn w:val="AnnexNo"/>
    <w:next w:val="Appendixtitle"/>
    <w:link w:val="AppendixNoChar"/>
    <w:rsid w:val="0060664C"/>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Appendixref">
    <w:name w:val="Appendix_ref"/>
    <w:basedOn w:val="Annexref"/>
    <w:next w:val="Normalaftertitle0"/>
    <w:rsid w:val="0060664C"/>
  </w:style>
  <w:style w:type="paragraph" w:customStyle="1" w:styleId="Figuretitle">
    <w:name w:val="Figure_title"/>
    <w:basedOn w:val="Tabletitle0"/>
    <w:next w:val="Normalaftertitle0"/>
    <w:link w:val="FiguretitleChar"/>
    <w:rsid w:val="0060664C"/>
    <w:pPr>
      <w:spacing w:before="240" w:after="480"/>
    </w:pPr>
    <w:rPr>
      <w:rFonts w:ascii="Calibri" w:hAnsi="Calibri"/>
    </w:rPr>
  </w:style>
  <w:style w:type="paragraph" w:customStyle="1" w:styleId="Tabletitle0">
    <w:name w:val="Table_title"/>
    <w:basedOn w:val="TableNo"/>
    <w:next w:val="Tabletext"/>
    <w:link w:val="TabletitleChar"/>
    <w:qFormat/>
    <w:rsid w:val="0060664C"/>
    <w:pPr>
      <w:spacing w:before="0"/>
    </w:pPr>
    <w:rPr>
      <w:rFonts w:ascii="Times New Roman Bold" w:hAnsi="Times New Roman Bold"/>
      <w:b/>
      <w:caps w:val="0"/>
    </w:rPr>
  </w:style>
  <w:style w:type="paragraph" w:customStyle="1" w:styleId="TableNo">
    <w:name w:val="Table_No"/>
    <w:basedOn w:val="Normal"/>
    <w:next w:val="Tabletitle0"/>
    <w:link w:val="TableNoChar"/>
    <w:rsid w:val="0060664C"/>
    <w:pPr>
      <w:keepNext/>
      <w:spacing w:before="360" w:after="120" w:line="240" w:lineRule="auto"/>
      <w:jc w:val="center"/>
    </w:pPr>
    <w:rPr>
      <w:caps/>
      <w:sz w:val="24"/>
      <w:szCs w:val="20"/>
      <w:lang w:val="en-GB" w:eastAsia="en-US"/>
    </w:rPr>
  </w:style>
  <w:style w:type="paragraph" w:customStyle="1" w:styleId="FigureNo">
    <w:name w:val="Figure_No"/>
    <w:basedOn w:val="Normal"/>
    <w:next w:val="Figuretitle"/>
    <w:link w:val="FigureNoChar"/>
    <w:rsid w:val="0060664C"/>
    <w:pPr>
      <w:keepNext/>
      <w:keepLines/>
      <w:spacing w:before="240" w:after="120" w:line="240" w:lineRule="auto"/>
      <w:jc w:val="center"/>
    </w:pPr>
    <w:rPr>
      <w:caps/>
      <w:sz w:val="24"/>
      <w:szCs w:val="20"/>
      <w:lang w:val="en-GB" w:eastAsia="en-US"/>
    </w:rPr>
  </w:style>
  <w:style w:type="paragraph" w:customStyle="1" w:styleId="Tableref">
    <w:name w:val="Table_ref"/>
    <w:basedOn w:val="Normal"/>
    <w:next w:val="Tabletitle0"/>
    <w:rsid w:val="0060664C"/>
    <w:pPr>
      <w:keepNext/>
      <w:spacing w:before="567" w:line="240" w:lineRule="auto"/>
      <w:jc w:val="center"/>
    </w:pPr>
    <w:rPr>
      <w:sz w:val="24"/>
      <w:szCs w:val="20"/>
      <w:lang w:val="en-GB" w:eastAsia="en-US"/>
    </w:rPr>
  </w:style>
  <w:style w:type="paragraph" w:customStyle="1" w:styleId="NormalCH">
    <w:name w:val="NormalCH"/>
    <w:basedOn w:val="Normal"/>
    <w:next w:val="Normal"/>
    <w:qFormat/>
    <w:rsid w:val="0060664C"/>
    <w:pPr>
      <w:spacing w:before="120" w:line="240" w:lineRule="auto"/>
      <w:ind w:firstLineChars="200" w:firstLine="200"/>
      <w:jc w:val="left"/>
    </w:pPr>
    <w:rPr>
      <w:sz w:val="24"/>
      <w:szCs w:val="19"/>
      <w:lang w:val="en-GB"/>
    </w:rPr>
  </w:style>
  <w:style w:type="character" w:customStyle="1" w:styleId="Heading1Char">
    <w:name w:val="Heading 1 Char"/>
    <w:basedOn w:val="DefaultParagraphFont"/>
    <w:link w:val="Heading1"/>
    <w:qFormat/>
    <w:rsid w:val="0060664C"/>
    <w:rPr>
      <w:rFonts w:eastAsia="SimSun" w:cs="Times New Roman"/>
      <w:b/>
      <w:sz w:val="24"/>
      <w:szCs w:val="22"/>
      <w:lang w:val="en-US"/>
    </w:rPr>
  </w:style>
  <w:style w:type="character" w:customStyle="1" w:styleId="Heading2Char">
    <w:name w:val="Heading 2 Char"/>
    <w:basedOn w:val="DefaultParagraphFont"/>
    <w:link w:val="Heading2"/>
    <w:qFormat/>
    <w:rsid w:val="0060664C"/>
    <w:rPr>
      <w:rFonts w:eastAsia="SimSun" w:cs="Times New Roman"/>
      <w:b/>
      <w:sz w:val="24"/>
      <w:szCs w:val="22"/>
      <w:lang w:val="en-US"/>
    </w:rPr>
  </w:style>
  <w:style w:type="paragraph" w:customStyle="1" w:styleId="Tablelegend0">
    <w:name w:val="Table legend"/>
    <w:basedOn w:val="Call"/>
    <w:rsid w:val="0060664C"/>
    <w:pPr>
      <w:spacing w:before="160" w:after="120" w:line="240" w:lineRule="auto"/>
    </w:pPr>
    <w:rPr>
      <w:rFonts w:asciiTheme="minorHAnsi" w:eastAsia="SimSun" w:hAnsiTheme="minorHAnsi"/>
      <w:sz w:val="24"/>
      <w:szCs w:val="20"/>
      <w:lang w:val="en-GB" w:eastAsia="en-US"/>
    </w:rPr>
  </w:style>
  <w:style w:type="paragraph" w:customStyle="1" w:styleId="Heading11">
    <w:name w:val="Heading1 1"/>
    <w:basedOn w:val="Normal"/>
    <w:rsid w:val="0060664C"/>
    <w:pPr>
      <w:snapToGrid w:val="0"/>
      <w:spacing w:before="120" w:line="240" w:lineRule="auto"/>
      <w:jc w:val="mediumKashida"/>
    </w:pPr>
    <w:rPr>
      <w:rFonts w:asciiTheme="minorHAnsi" w:hAnsiTheme="minorHAnsi"/>
      <w:b/>
      <w:bCs/>
      <w:sz w:val="24"/>
      <w:szCs w:val="20"/>
      <w:lang w:val="en-GB"/>
    </w:rPr>
  </w:style>
  <w:style w:type="paragraph" w:customStyle="1" w:styleId="Table">
    <w:name w:val="Table"/>
    <w:basedOn w:val="Normal"/>
    <w:rsid w:val="0060664C"/>
    <w:pPr>
      <w:snapToGrid w:val="0"/>
      <w:spacing w:before="120" w:line="240" w:lineRule="auto"/>
      <w:jc w:val="center"/>
    </w:pPr>
    <w:rPr>
      <w:rFonts w:asciiTheme="minorHAnsi" w:hAnsiTheme="minorHAnsi"/>
      <w:b/>
      <w:bCs/>
      <w:sz w:val="28"/>
      <w:szCs w:val="28"/>
      <w:lang w:val="en-GB"/>
    </w:rPr>
  </w:style>
  <w:style w:type="paragraph" w:customStyle="1" w:styleId="Nromal">
    <w:name w:val="Nromal"/>
    <w:basedOn w:val="Tabletext"/>
    <w:rsid w:val="0060664C"/>
    <w:pPr>
      <w:keepNext/>
      <w:keepLines/>
      <w:tabs>
        <w:tab w:val="clear" w:pos="284"/>
        <w:tab w:val="clear" w:pos="567"/>
        <w:tab w:val="clear" w:pos="851"/>
        <w:tab w:val="clear" w:pos="1418"/>
        <w:tab w:val="clear" w:pos="1701"/>
        <w:tab w:val="clear" w:pos="2552"/>
        <w:tab w:val="clear" w:pos="2835"/>
        <w:tab w:val="clear" w:pos="3119"/>
        <w:tab w:val="clear" w:pos="3402"/>
        <w:tab w:val="clear" w:pos="3686"/>
        <w:tab w:val="clear" w:pos="3969"/>
      </w:tabs>
      <w:spacing w:before="120" w:after="0"/>
      <w:ind w:left="204" w:hanging="215"/>
    </w:pPr>
    <w:rPr>
      <w:color w:val="000000"/>
      <w:sz w:val="24"/>
      <w:szCs w:val="24"/>
      <w:lang w:val="en-GB"/>
    </w:rPr>
  </w:style>
  <w:style w:type="character" w:customStyle="1" w:styleId="Heading3Char">
    <w:name w:val="Heading 3 Char"/>
    <w:basedOn w:val="DefaultParagraphFont"/>
    <w:link w:val="Heading3"/>
    <w:rsid w:val="0060664C"/>
    <w:rPr>
      <w:rFonts w:eastAsia="SimSun" w:cs="Times New Roman"/>
      <w:b/>
      <w:sz w:val="24"/>
      <w:szCs w:val="22"/>
      <w:lang w:val="en-US"/>
    </w:rPr>
  </w:style>
  <w:style w:type="character" w:customStyle="1" w:styleId="Heading4Char">
    <w:name w:val="Heading 4 Char"/>
    <w:basedOn w:val="DefaultParagraphFont"/>
    <w:link w:val="Heading4"/>
    <w:locked/>
    <w:rsid w:val="0060664C"/>
    <w:rPr>
      <w:rFonts w:eastAsia="SimSun" w:cs="Times New Roman"/>
      <w:b/>
      <w:sz w:val="24"/>
      <w:szCs w:val="22"/>
      <w:lang w:val="en-US"/>
    </w:rPr>
  </w:style>
  <w:style w:type="character" w:customStyle="1" w:styleId="Heading5Char">
    <w:name w:val="Heading 5 Char"/>
    <w:basedOn w:val="DefaultParagraphFont"/>
    <w:link w:val="Heading5"/>
    <w:locked/>
    <w:rsid w:val="0060664C"/>
    <w:rPr>
      <w:rFonts w:eastAsia="SimSun" w:cs="Times New Roman"/>
      <w:b/>
      <w:sz w:val="24"/>
      <w:szCs w:val="22"/>
      <w:lang w:val="en-US"/>
    </w:rPr>
  </w:style>
  <w:style w:type="character" w:customStyle="1" w:styleId="Heading6Char">
    <w:name w:val="Heading 6 Char"/>
    <w:basedOn w:val="DefaultParagraphFont"/>
    <w:link w:val="Heading6"/>
    <w:locked/>
    <w:rsid w:val="0060664C"/>
    <w:rPr>
      <w:rFonts w:eastAsia="SimSun" w:cs="Times New Roman"/>
      <w:b/>
      <w:sz w:val="24"/>
      <w:szCs w:val="22"/>
      <w:lang w:val="en-US"/>
    </w:rPr>
  </w:style>
  <w:style w:type="character" w:customStyle="1" w:styleId="Heading7Char">
    <w:name w:val="Heading 7 Char"/>
    <w:basedOn w:val="DefaultParagraphFont"/>
    <w:link w:val="Heading7"/>
    <w:locked/>
    <w:rsid w:val="0060664C"/>
    <w:rPr>
      <w:rFonts w:eastAsia="SimSun" w:cs="Times New Roman"/>
      <w:b/>
      <w:sz w:val="24"/>
      <w:szCs w:val="22"/>
      <w:lang w:val="en-US"/>
    </w:rPr>
  </w:style>
  <w:style w:type="character" w:customStyle="1" w:styleId="Heading8Char">
    <w:name w:val="Heading 8 Char"/>
    <w:basedOn w:val="DefaultParagraphFont"/>
    <w:link w:val="Heading8"/>
    <w:locked/>
    <w:rsid w:val="0060664C"/>
    <w:rPr>
      <w:rFonts w:eastAsia="SimSun" w:cs="Times New Roman"/>
      <w:b/>
      <w:sz w:val="24"/>
      <w:szCs w:val="22"/>
      <w:lang w:val="en-US"/>
    </w:rPr>
  </w:style>
  <w:style w:type="character" w:customStyle="1" w:styleId="Heading9Char">
    <w:name w:val="Heading 9 Char"/>
    <w:basedOn w:val="DefaultParagraphFont"/>
    <w:link w:val="Heading9"/>
    <w:locked/>
    <w:rsid w:val="0060664C"/>
    <w:rPr>
      <w:rFonts w:eastAsia="SimSun" w:cs="Times New Roman"/>
      <w:b/>
      <w:sz w:val="24"/>
      <w:szCs w:val="22"/>
      <w:lang w:val="en-US"/>
    </w:rPr>
  </w:style>
  <w:style w:type="character" w:customStyle="1" w:styleId="NormalaftertitleChar">
    <w:name w:val="Normal_after_title Char"/>
    <w:basedOn w:val="DefaultParagraphFont"/>
    <w:link w:val="Normalaftertitle"/>
    <w:uiPriority w:val="99"/>
    <w:qFormat/>
    <w:locked/>
    <w:rsid w:val="0060664C"/>
    <w:rPr>
      <w:rFonts w:eastAsia="SimSun" w:cs="Times New Roman"/>
      <w:sz w:val="22"/>
      <w:szCs w:val="22"/>
      <w:lang w:val="en-US"/>
    </w:rPr>
  </w:style>
  <w:style w:type="character" w:customStyle="1" w:styleId="ArttitleCar">
    <w:name w:val="Art_title Car"/>
    <w:link w:val="Arttitle"/>
    <w:locked/>
    <w:rsid w:val="0060664C"/>
    <w:rPr>
      <w:rFonts w:eastAsia="SimSun" w:cs="Times New Roman"/>
      <w:b/>
      <w:sz w:val="28"/>
      <w:szCs w:val="22"/>
      <w:lang w:val="en-US"/>
    </w:rPr>
  </w:style>
  <w:style w:type="character" w:customStyle="1" w:styleId="ArtNoChar">
    <w:name w:val="Art_No Char"/>
    <w:link w:val="ArtNo"/>
    <w:locked/>
    <w:rsid w:val="0060664C"/>
    <w:rPr>
      <w:rFonts w:eastAsia="SimSun" w:cs="Times New Roman"/>
      <w:caps/>
      <w:sz w:val="28"/>
      <w:szCs w:val="22"/>
      <w:lang w:val="en-US"/>
    </w:rPr>
  </w:style>
  <w:style w:type="character" w:customStyle="1" w:styleId="ChaptitleChar">
    <w:name w:val="Chap_title Char"/>
    <w:link w:val="Chaptitle"/>
    <w:locked/>
    <w:rsid w:val="0060664C"/>
    <w:rPr>
      <w:rFonts w:eastAsia="SimSun" w:cs="Times New Roman"/>
      <w:b/>
      <w:sz w:val="24"/>
      <w:szCs w:val="22"/>
      <w:lang w:val="en-US"/>
    </w:rPr>
  </w:style>
  <w:style w:type="character" w:customStyle="1" w:styleId="ChapNoChar">
    <w:name w:val="Chap_No Char"/>
    <w:basedOn w:val="DefaultParagraphFont"/>
    <w:link w:val="ChapNo"/>
    <w:rsid w:val="0060664C"/>
    <w:rPr>
      <w:rFonts w:eastAsia="SimSun" w:cs="Times New Roman"/>
      <w:b/>
      <w:sz w:val="28"/>
      <w:szCs w:val="22"/>
      <w:lang w:val="en-US"/>
    </w:rPr>
  </w:style>
  <w:style w:type="character" w:customStyle="1" w:styleId="EquationChar">
    <w:name w:val="Equation Char"/>
    <w:link w:val="Equation"/>
    <w:qFormat/>
    <w:locked/>
    <w:rsid w:val="0060664C"/>
    <w:rPr>
      <w:rFonts w:eastAsia="SimSun" w:cs="Times New Roman"/>
      <w:sz w:val="22"/>
      <w:szCs w:val="22"/>
      <w:lang w:val="en-US"/>
    </w:rPr>
  </w:style>
  <w:style w:type="character" w:customStyle="1" w:styleId="EquationlegendChar">
    <w:name w:val="Equation_legend Char"/>
    <w:basedOn w:val="DefaultParagraphFont"/>
    <w:link w:val="Equationlegend"/>
    <w:locked/>
    <w:rsid w:val="0060664C"/>
    <w:rPr>
      <w:rFonts w:eastAsia="SimSun" w:cs="Times New Roman"/>
      <w:sz w:val="22"/>
      <w:szCs w:val="22"/>
      <w:lang w:val="en-US"/>
    </w:rPr>
  </w:style>
  <w:style w:type="character" w:customStyle="1" w:styleId="Rectitle0">
    <w:name w:val="Rec_title Знак"/>
    <w:link w:val="Rectitle"/>
    <w:locked/>
    <w:rsid w:val="0060664C"/>
    <w:rPr>
      <w:rFonts w:eastAsia="SimSun" w:cs="Times New Roman"/>
      <w:b/>
      <w:sz w:val="28"/>
      <w:szCs w:val="22"/>
      <w:lang w:val="en-US"/>
    </w:rPr>
  </w:style>
  <w:style w:type="character" w:customStyle="1" w:styleId="RecNoChar">
    <w:name w:val="Rec_No Char"/>
    <w:link w:val="RecNo"/>
    <w:locked/>
    <w:rsid w:val="0060664C"/>
    <w:rPr>
      <w:rFonts w:eastAsia="SimSun" w:cs="Times New Roman"/>
      <w:b/>
      <w:sz w:val="28"/>
      <w:szCs w:val="22"/>
      <w:lang w:val="en-US"/>
    </w:rPr>
  </w:style>
  <w:style w:type="character" w:customStyle="1" w:styleId="TabletitleChar">
    <w:name w:val="Table_title Char"/>
    <w:basedOn w:val="DefaultParagraphFont"/>
    <w:link w:val="Tabletitle0"/>
    <w:locked/>
    <w:rsid w:val="0060664C"/>
    <w:rPr>
      <w:rFonts w:ascii="Times New Roman Bold" w:eastAsia="SimSun" w:hAnsi="Times New Roman Bold" w:cs="Times New Roman"/>
      <w:b/>
      <w:sz w:val="24"/>
      <w:lang w:val="en-GB" w:eastAsia="en-US"/>
    </w:rPr>
  </w:style>
  <w:style w:type="character" w:customStyle="1" w:styleId="FiguretitleChar">
    <w:name w:val="Figure_title Char"/>
    <w:link w:val="Figuretitle"/>
    <w:locked/>
    <w:rsid w:val="0060664C"/>
    <w:rPr>
      <w:rFonts w:eastAsia="SimSun" w:cs="Times New Roman"/>
      <w:b/>
      <w:sz w:val="24"/>
      <w:lang w:val="en-GB" w:eastAsia="en-US"/>
    </w:rPr>
  </w:style>
  <w:style w:type="character" w:customStyle="1" w:styleId="FigureNoChar">
    <w:name w:val="Figure_No Char"/>
    <w:link w:val="FigureNo"/>
    <w:locked/>
    <w:rsid w:val="0060664C"/>
    <w:rPr>
      <w:rFonts w:eastAsia="SimSun" w:cs="Times New Roman"/>
      <w:caps/>
      <w:sz w:val="24"/>
      <w:lang w:val="en-GB" w:eastAsia="en-US"/>
    </w:rPr>
  </w:style>
  <w:style w:type="character" w:customStyle="1" w:styleId="NoteChar">
    <w:name w:val="Note Char"/>
    <w:basedOn w:val="DefaultParagraphFont"/>
    <w:link w:val="Note"/>
    <w:locked/>
    <w:rsid w:val="0060664C"/>
    <w:rPr>
      <w:rFonts w:eastAsia="SimSun" w:cs="Times New Roman"/>
      <w:sz w:val="22"/>
      <w:szCs w:val="22"/>
      <w:lang w:val="en-US"/>
    </w:rPr>
  </w:style>
  <w:style w:type="character" w:customStyle="1" w:styleId="AnnexNoCar">
    <w:name w:val="Annex_No Car"/>
    <w:basedOn w:val="DefaultParagraphFont"/>
    <w:rsid w:val="0060664C"/>
    <w:rPr>
      <w:rFonts w:ascii="Calibri" w:hAnsi="Calibri"/>
      <w:caps/>
      <w:sz w:val="28"/>
      <w:lang w:val="en-GB" w:eastAsia="en-US"/>
    </w:rPr>
  </w:style>
  <w:style w:type="character" w:customStyle="1" w:styleId="ReptitleChar">
    <w:name w:val="Rep_title Char"/>
    <w:basedOn w:val="DefaultParagraphFont"/>
    <w:link w:val="Reptitle"/>
    <w:locked/>
    <w:rsid w:val="0060664C"/>
    <w:rPr>
      <w:rFonts w:eastAsia="SimSun" w:cs="Times New Roman"/>
      <w:b/>
      <w:sz w:val="28"/>
      <w:szCs w:val="22"/>
      <w:lang w:val="en-US"/>
    </w:rPr>
  </w:style>
  <w:style w:type="character" w:customStyle="1" w:styleId="SourceChar">
    <w:name w:val="Source Char"/>
    <w:basedOn w:val="DefaultParagraphFont"/>
    <w:link w:val="Source"/>
    <w:locked/>
    <w:rsid w:val="0060664C"/>
    <w:rPr>
      <w:rFonts w:eastAsia="SimSun" w:cs="Times New Roman"/>
      <w:b/>
      <w:sz w:val="28"/>
      <w:szCs w:val="22"/>
      <w:lang w:val="en-US"/>
    </w:rPr>
  </w:style>
  <w:style w:type="character" w:customStyle="1" w:styleId="TableheadChar">
    <w:name w:val="Table_head Char"/>
    <w:basedOn w:val="DefaultParagraphFont"/>
    <w:link w:val="Tablehead"/>
    <w:locked/>
    <w:rsid w:val="0060664C"/>
    <w:rPr>
      <w:rFonts w:eastAsia="SimSun" w:cs="Times New Roman"/>
      <w:b/>
      <w:sz w:val="22"/>
      <w:szCs w:val="22"/>
      <w:lang w:val="en-US"/>
    </w:rPr>
  </w:style>
  <w:style w:type="character" w:customStyle="1" w:styleId="TablelegendChar">
    <w:name w:val="Table_legend Char"/>
    <w:basedOn w:val="TabletextChar"/>
    <w:link w:val="Tablelegend"/>
    <w:rsid w:val="0060664C"/>
    <w:rPr>
      <w:rFonts w:eastAsia="SimSun" w:cs="Times New Roman"/>
      <w:sz w:val="22"/>
      <w:szCs w:val="22"/>
      <w:lang w:val="en-US"/>
    </w:rPr>
  </w:style>
  <w:style w:type="character" w:customStyle="1" w:styleId="TableNoChar">
    <w:name w:val="Table_No Char"/>
    <w:basedOn w:val="DefaultParagraphFont"/>
    <w:link w:val="TableNo"/>
    <w:locked/>
    <w:rsid w:val="0060664C"/>
    <w:rPr>
      <w:rFonts w:eastAsia="SimSun" w:cs="Times New Roman"/>
      <w:caps/>
      <w:sz w:val="24"/>
      <w:lang w:val="en-GB" w:eastAsia="en-US"/>
    </w:rPr>
  </w:style>
  <w:style w:type="character" w:customStyle="1" w:styleId="Title3Char">
    <w:name w:val="Title 3 Char"/>
    <w:link w:val="Title3"/>
    <w:locked/>
    <w:rsid w:val="0060664C"/>
    <w:rPr>
      <w:rFonts w:eastAsia="SimSun" w:cs="Times New Roman"/>
      <w:sz w:val="28"/>
      <w:szCs w:val="22"/>
      <w:lang w:val="en-US"/>
    </w:rPr>
  </w:style>
  <w:style w:type="character" w:customStyle="1" w:styleId="Title2Carattere">
    <w:name w:val="Title 2 Carattere"/>
    <w:basedOn w:val="DefaultParagraphFont"/>
    <w:link w:val="Title2"/>
    <w:locked/>
    <w:rsid w:val="0060664C"/>
    <w:rPr>
      <w:rFonts w:eastAsia="SimSun" w:cs="Times New Roman"/>
      <w:caps/>
      <w:sz w:val="28"/>
      <w:szCs w:val="22"/>
      <w:lang w:val="en-US"/>
    </w:rPr>
  </w:style>
  <w:style w:type="character" w:customStyle="1" w:styleId="Title1Char">
    <w:name w:val="Title 1 Char"/>
    <w:basedOn w:val="DefaultParagraphFont"/>
    <w:link w:val="Title1"/>
    <w:qFormat/>
    <w:locked/>
    <w:rsid w:val="0060664C"/>
    <w:rPr>
      <w:rFonts w:eastAsia="SimSun" w:cs="Times New Roman"/>
      <w:caps/>
      <w:sz w:val="28"/>
      <w:szCs w:val="22"/>
      <w:lang w:val="en-US"/>
    </w:rPr>
  </w:style>
  <w:style w:type="character" w:customStyle="1" w:styleId="Appdef">
    <w:name w:val="App_def"/>
    <w:basedOn w:val="DefaultParagraphFont"/>
    <w:rsid w:val="0060664C"/>
    <w:rPr>
      <w:rFonts w:ascii="Times New Roman" w:hAnsi="Times New Roman"/>
      <w:b/>
    </w:rPr>
  </w:style>
  <w:style w:type="character" w:customStyle="1" w:styleId="Appref">
    <w:name w:val="App_ref"/>
    <w:basedOn w:val="DefaultParagraphFont"/>
    <w:rsid w:val="0060664C"/>
  </w:style>
  <w:style w:type="character" w:customStyle="1" w:styleId="Artdef">
    <w:name w:val="Art_def"/>
    <w:basedOn w:val="DefaultParagraphFont"/>
    <w:qFormat/>
    <w:rsid w:val="0060664C"/>
    <w:rPr>
      <w:rFonts w:ascii="Times New Roman" w:hAnsi="Times New Roman"/>
      <w:b/>
    </w:rPr>
  </w:style>
  <w:style w:type="character" w:customStyle="1" w:styleId="Artref">
    <w:name w:val="Art_ref"/>
    <w:basedOn w:val="DefaultParagraphFont"/>
    <w:qFormat/>
    <w:rsid w:val="0060664C"/>
  </w:style>
  <w:style w:type="character" w:customStyle="1" w:styleId="Recdef">
    <w:name w:val="Rec_def"/>
    <w:basedOn w:val="DefaultParagraphFont"/>
    <w:rsid w:val="0060664C"/>
    <w:rPr>
      <w:b/>
    </w:rPr>
  </w:style>
  <w:style w:type="character" w:customStyle="1" w:styleId="Resdef">
    <w:name w:val="Res_def"/>
    <w:basedOn w:val="DefaultParagraphFont"/>
    <w:rsid w:val="0060664C"/>
    <w:rPr>
      <w:rFonts w:ascii="Times New Roman" w:hAnsi="Times New Roman"/>
      <w:b/>
    </w:rPr>
  </w:style>
  <w:style w:type="character" w:customStyle="1" w:styleId="Tablefreq">
    <w:name w:val="Table_freq"/>
    <w:basedOn w:val="DefaultParagraphFont"/>
    <w:rsid w:val="0060664C"/>
    <w:rPr>
      <w:b/>
      <w:color w:val="auto"/>
      <w:sz w:val="20"/>
    </w:rPr>
  </w:style>
  <w:style w:type="character" w:customStyle="1" w:styleId="Section1Char">
    <w:name w:val="Section_1 Char"/>
    <w:link w:val="Section1"/>
    <w:locked/>
    <w:rsid w:val="0060664C"/>
    <w:rPr>
      <w:rFonts w:eastAsia="SimSun" w:cs="Times New Roman"/>
      <w:b/>
      <w:sz w:val="22"/>
      <w:szCs w:val="22"/>
      <w:lang w:val="en-US"/>
    </w:rPr>
  </w:style>
  <w:style w:type="character" w:customStyle="1" w:styleId="HeadingbChar">
    <w:name w:val="Heading_b Char"/>
    <w:link w:val="Headingb"/>
    <w:locked/>
    <w:rsid w:val="0060664C"/>
    <w:rPr>
      <w:rFonts w:eastAsia="SimSun" w:cs="Times New Roman"/>
      <w:b/>
      <w:sz w:val="22"/>
      <w:szCs w:val="22"/>
      <w:lang w:val="en-US"/>
    </w:rPr>
  </w:style>
  <w:style w:type="character" w:customStyle="1" w:styleId="RepNoChar">
    <w:name w:val="Rep_No Char"/>
    <w:basedOn w:val="DefaultParagraphFont"/>
    <w:link w:val="RepNo"/>
    <w:locked/>
    <w:rsid w:val="0060664C"/>
    <w:rPr>
      <w:rFonts w:eastAsia="SimSun" w:cs="Times New Roman"/>
      <w:b/>
      <w:sz w:val="28"/>
      <w:szCs w:val="22"/>
      <w:lang w:val="en-US"/>
    </w:rPr>
  </w:style>
  <w:style w:type="paragraph" w:styleId="BodyText">
    <w:name w:val="Body Text"/>
    <w:basedOn w:val="Normal"/>
    <w:link w:val="BodyTextChar"/>
    <w:qFormat/>
    <w:rsid w:val="0060664C"/>
    <w:pPr>
      <w:framePr w:hSpace="181" w:wrap="around" w:vAnchor="page" w:hAnchor="margin" w:x="1"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b/>
      <w:smallCaps/>
      <w:sz w:val="24"/>
      <w:szCs w:val="20"/>
      <w:lang w:val="en-GB" w:eastAsia="en-US"/>
    </w:rPr>
  </w:style>
  <w:style w:type="character" w:customStyle="1" w:styleId="BodyTextChar">
    <w:name w:val="Body Text Char"/>
    <w:basedOn w:val="DefaultParagraphFont"/>
    <w:link w:val="BodyText"/>
    <w:rsid w:val="0060664C"/>
    <w:rPr>
      <w:rFonts w:ascii="Times New Roman" w:eastAsia="SimSun" w:hAnsi="Times New Roman" w:cs="Times New Roman"/>
      <w:b/>
      <w:smallCaps/>
      <w:sz w:val="24"/>
      <w:lang w:val="en-GB" w:eastAsia="en-US"/>
    </w:rPr>
  </w:style>
  <w:style w:type="character" w:customStyle="1" w:styleId="AppendixtitleChar">
    <w:name w:val="Appendix_title Char"/>
    <w:basedOn w:val="DefaultParagraphFont"/>
    <w:link w:val="Appendixtitle"/>
    <w:rsid w:val="0060664C"/>
    <w:rPr>
      <w:rFonts w:eastAsia="Times New Roman" w:cs="Times New Roman"/>
      <w:b/>
      <w:sz w:val="28"/>
      <w:lang w:val="en-GB" w:eastAsia="en-US"/>
    </w:rPr>
  </w:style>
  <w:style w:type="character" w:customStyle="1" w:styleId="AppendixNoChar">
    <w:name w:val="Appendix_No Char"/>
    <w:basedOn w:val="DefaultParagraphFont"/>
    <w:link w:val="AppendixNo"/>
    <w:locked/>
    <w:rsid w:val="0060664C"/>
    <w:rPr>
      <w:rFonts w:eastAsia="SimSun" w:cs="Times New Roman"/>
      <w:caps/>
      <w:sz w:val="28"/>
      <w:lang w:val="en-GB" w:eastAsia="en-US"/>
    </w:rPr>
  </w:style>
  <w:style w:type="character" w:customStyle="1" w:styleId="ReasonsChar">
    <w:name w:val="Reasons Char"/>
    <w:basedOn w:val="DefaultParagraphFont"/>
    <w:link w:val="Reasons"/>
    <w:locked/>
    <w:rsid w:val="0060664C"/>
    <w:rPr>
      <w:rFonts w:ascii="Times New Roman" w:eastAsia="Times New Roman" w:hAnsi="Times New Roman" w:cs="Times New Roman"/>
      <w:sz w:val="24"/>
      <w:lang w:val="en-US" w:eastAsia="en-US"/>
    </w:rPr>
  </w:style>
  <w:style w:type="paragraph" w:customStyle="1" w:styleId="TableTextS5">
    <w:name w:val="Table_TextS5"/>
    <w:basedOn w:val="Normal"/>
    <w:link w:val="TableTextS5Char"/>
    <w:rsid w:val="0060664C"/>
    <w:pPr>
      <w:tabs>
        <w:tab w:val="clear" w:pos="794"/>
        <w:tab w:val="clear" w:pos="1191"/>
        <w:tab w:val="clear" w:pos="1588"/>
        <w:tab w:val="clear" w:pos="1985"/>
        <w:tab w:val="left" w:pos="431"/>
        <w:tab w:val="left" w:pos="3119"/>
      </w:tabs>
      <w:spacing w:before="40" w:after="40" w:line="240" w:lineRule="auto"/>
      <w:ind w:left="170" w:hanging="170"/>
      <w:jc w:val="left"/>
    </w:pPr>
    <w:rPr>
      <w:rFonts w:ascii="Times New Roman" w:hAnsi="Times New Roman"/>
      <w:sz w:val="20"/>
      <w:szCs w:val="20"/>
      <w:lang w:val="en-GB" w:eastAsia="en-US"/>
    </w:rPr>
  </w:style>
  <w:style w:type="character" w:customStyle="1" w:styleId="TableTextS5Char">
    <w:name w:val="Table_TextS5 Char"/>
    <w:link w:val="TableTextS5"/>
    <w:locked/>
    <w:rsid w:val="0060664C"/>
    <w:rPr>
      <w:rFonts w:ascii="Times New Roman" w:eastAsia="SimSun" w:hAnsi="Times New Roman" w:cs="Times New Roman"/>
      <w:lang w:val="en-GB" w:eastAsia="en-US"/>
    </w:rPr>
  </w:style>
  <w:style w:type="paragraph" w:customStyle="1" w:styleId="Proposal">
    <w:name w:val="Proposal"/>
    <w:basedOn w:val="Normal"/>
    <w:next w:val="Normal"/>
    <w:link w:val="ProposalChar"/>
    <w:qFormat/>
    <w:rsid w:val="0060664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w:b/>
      <w:caps/>
      <w:sz w:val="24"/>
      <w:szCs w:val="20"/>
      <w:lang w:val="en-GB" w:eastAsia="en-US"/>
    </w:rPr>
  </w:style>
  <w:style w:type="character" w:customStyle="1" w:styleId="ProposalChar">
    <w:name w:val="Proposal Char"/>
    <w:basedOn w:val="DefaultParagraphFont"/>
    <w:link w:val="Proposal"/>
    <w:locked/>
    <w:rsid w:val="0060664C"/>
    <w:rPr>
      <w:rFonts w:ascii="Times New Roman" w:eastAsia="SimSun" w:hAnsi="Times New Roman" w:cs="Times New Roman"/>
      <w:b/>
      <w:caps/>
      <w:sz w:val="24"/>
      <w:lang w:val="en-GB" w:eastAsia="en-US"/>
    </w:rPr>
  </w:style>
  <w:style w:type="paragraph" w:customStyle="1" w:styleId="Border">
    <w:name w:val="Border"/>
    <w:basedOn w:val="Tabletext"/>
    <w:rsid w:val="006066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b/>
      <w:noProof/>
      <w:sz w:val="20"/>
      <w:szCs w:val="20"/>
      <w:lang w:val="en-GB" w:eastAsia="en-US"/>
    </w:rPr>
  </w:style>
  <w:style w:type="paragraph" w:customStyle="1" w:styleId="Section3">
    <w:name w:val="Section_3"/>
    <w:basedOn w:val="Section1"/>
    <w:rsid w:val="0060664C"/>
    <w:pPr>
      <w:tabs>
        <w:tab w:val="center" w:pos="4820"/>
      </w:tabs>
      <w:spacing w:before="360" w:line="240" w:lineRule="auto"/>
    </w:pPr>
    <w:rPr>
      <w:rFonts w:ascii="Times New Roman" w:hAnsi="Times New Roman"/>
      <w:b w:val="0"/>
      <w:sz w:val="24"/>
      <w:szCs w:val="20"/>
      <w:lang w:val="en-GB" w:eastAsia="en-US"/>
    </w:rPr>
  </w:style>
  <w:style w:type="paragraph" w:customStyle="1" w:styleId="Heading8a">
    <w:name w:val="Heading 8a"/>
    <w:basedOn w:val="Heading8"/>
    <w:next w:val="Normal"/>
    <w:rsid w:val="0060664C"/>
    <w:pPr>
      <w:tabs>
        <w:tab w:val="clear" w:pos="1588"/>
        <w:tab w:val="clear" w:pos="1985"/>
        <w:tab w:val="left" w:pos="1418"/>
      </w:tabs>
      <w:spacing w:before="200" w:line="240" w:lineRule="auto"/>
      <w:ind w:left="1418" w:hanging="1418"/>
      <w:jc w:val="left"/>
    </w:pPr>
    <w:rPr>
      <w:rFonts w:ascii="Times New Roman" w:hAnsi="Times New Roman"/>
      <w:szCs w:val="20"/>
      <w:lang w:val="en-GB" w:eastAsia="en-US"/>
    </w:rPr>
  </w:style>
  <w:style w:type="paragraph" w:customStyle="1" w:styleId="Heading9a">
    <w:name w:val="Heading 9a"/>
    <w:basedOn w:val="Heading9"/>
    <w:next w:val="Normal"/>
    <w:rsid w:val="0060664C"/>
    <w:pPr>
      <w:tabs>
        <w:tab w:val="clear" w:pos="1588"/>
        <w:tab w:val="clear" w:pos="1985"/>
        <w:tab w:val="left" w:pos="1559"/>
      </w:tabs>
      <w:spacing w:before="200" w:line="240" w:lineRule="auto"/>
      <w:ind w:left="1559" w:hanging="1559"/>
      <w:jc w:val="left"/>
    </w:pPr>
    <w:rPr>
      <w:rFonts w:ascii="Times New Roman" w:hAnsi="Times New Roman"/>
      <w:szCs w:val="20"/>
      <w:lang w:val="en-GB" w:eastAsia="en-US"/>
    </w:rPr>
  </w:style>
  <w:style w:type="paragraph" w:customStyle="1" w:styleId="MEP">
    <w:name w:val="MEP"/>
    <w:basedOn w:val="Normal"/>
    <w:rsid w:val="0060664C"/>
    <w:pPr>
      <w:tabs>
        <w:tab w:val="clear" w:pos="794"/>
        <w:tab w:val="clear" w:pos="1191"/>
        <w:tab w:val="clear" w:pos="1588"/>
        <w:tab w:val="clear" w:pos="1985"/>
        <w:tab w:val="left" w:pos="1134"/>
        <w:tab w:val="left" w:pos="1871"/>
        <w:tab w:val="left" w:pos="2268"/>
      </w:tabs>
      <w:spacing w:before="240" w:line="240" w:lineRule="auto"/>
    </w:pPr>
    <w:rPr>
      <w:rFonts w:ascii="Times New Roman" w:hAnsi="Times New Roman"/>
      <w:sz w:val="24"/>
      <w:szCs w:val="20"/>
      <w:lang w:val="fr-FR" w:eastAsia="en-US"/>
    </w:rPr>
  </w:style>
  <w:style w:type="paragraph" w:customStyle="1" w:styleId="TableNote">
    <w:name w:val="TableNote"/>
    <w:basedOn w:val="Tabletext"/>
    <w:rsid w:val="0060664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ascii="Times New Roman" w:hAnsi="Times New Roman"/>
      <w:sz w:val="20"/>
      <w:szCs w:val="20"/>
      <w:lang w:val="fr-FR" w:eastAsia="en-US"/>
    </w:rPr>
  </w:style>
  <w:style w:type="paragraph" w:customStyle="1" w:styleId="Agendaitem">
    <w:name w:val="Agenda_item"/>
    <w:basedOn w:val="Title3"/>
    <w:next w:val="Normalaftertitle0"/>
    <w:qFormat/>
    <w:rsid w:val="0060664C"/>
    <w:pPr>
      <w:tabs>
        <w:tab w:val="clear" w:pos="567"/>
        <w:tab w:val="clear" w:pos="1701"/>
        <w:tab w:val="clear" w:pos="2835"/>
        <w:tab w:val="left" w:pos="1871"/>
      </w:tabs>
      <w:overflowPunct/>
      <w:autoSpaceDE/>
      <w:autoSpaceDN/>
      <w:adjustRightInd/>
      <w:spacing w:line="240" w:lineRule="auto"/>
      <w:textAlignment w:val="auto"/>
    </w:pPr>
    <w:rPr>
      <w:rFonts w:ascii="Times New Roman" w:hAnsi="Times New Roman"/>
      <w:szCs w:val="20"/>
    </w:rPr>
  </w:style>
  <w:style w:type="paragraph" w:customStyle="1" w:styleId="AppArtNo">
    <w:name w:val="App_Art_No"/>
    <w:basedOn w:val="ArtNo"/>
    <w:qFormat/>
    <w:rsid w:val="0060664C"/>
    <w:pPr>
      <w:tabs>
        <w:tab w:val="clear" w:pos="794"/>
        <w:tab w:val="clear" w:pos="1191"/>
        <w:tab w:val="clear" w:pos="1588"/>
        <w:tab w:val="clear" w:pos="1985"/>
        <w:tab w:val="left" w:pos="1134"/>
        <w:tab w:val="left" w:pos="1871"/>
        <w:tab w:val="left" w:pos="2268"/>
      </w:tabs>
      <w:spacing w:line="240" w:lineRule="auto"/>
    </w:pPr>
    <w:rPr>
      <w:rFonts w:ascii="Times New Roman" w:hAnsi="Times New Roman"/>
      <w:szCs w:val="20"/>
      <w:lang w:val="en-GB" w:eastAsia="en-US"/>
    </w:rPr>
  </w:style>
  <w:style w:type="paragraph" w:customStyle="1" w:styleId="AppArttitle">
    <w:name w:val="App_Art_title"/>
    <w:basedOn w:val="Arttitle"/>
    <w:qFormat/>
    <w:rsid w:val="0060664C"/>
    <w:pPr>
      <w:tabs>
        <w:tab w:val="clear" w:pos="794"/>
        <w:tab w:val="clear" w:pos="1191"/>
        <w:tab w:val="clear" w:pos="1588"/>
        <w:tab w:val="clear" w:pos="1985"/>
        <w:tab w:val="left" w:pos="1134"/>
        <w:tab w:val="left" w:pos="1871"/>
        <w:tab w:val="left" w:pos="2268"/>
      </w:tabs>
      <w:spacing w:line="240" w:lineRule="auto"/>
    </w:pPr>
    <w:rPr>
      <w:rFonts w:ascii="Times New Roman" w:hAnsi="Times New Roman"/>
      <w:szCs w:val="20"/>
      <w:lang w:val="en-GB" w:eastAsia="en-US"/>
    </w:rPr>
  </w:style>
  <w:style w:type="paragraph" w:customStyle="1" w:styleId="ApptoAnnex">
    <w:name w:val="App_to_Annex"/>
    <w:basedOn w:val="AppendixNo"/>
    <w:qFormat/>
    <w:rsid w:val="0060664C"/>
    <w:pPr>
      <w:tabs>
        <w:tab w:val="clear" w:pos="794"/>
        <w:tab w:val="clear" w:pos="1191"/>
        <w:tab w:val="clear" w:pos="1588"/>
        <w:tab w:val="clear" w:pos="1985"/>
        <w:tab w:val="left" w:pos="1134"/>
        <w:tab w:val="left" w:pos="1871"/>
        <w:tab w:val="left" w:pos="2268"/>
      </w:tabs>
    </w:pPr>
    <w:rPr>
      <w:rFonts w:ascii="Times New Roman" w:hAnsi="Times New Roman"/>
    </w:rPr>
  </w:style>
  <w:style w:type="paragraph" w:customStyle="1" w:styleId="Committee">
    <w:name w:val="Committee"/>
    <w:basedOn w:val="Normal"/>
    <w:qFormat/>
    <w:rsid w:val="0060664C"/>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 w:val="24"/>
      <w:szCs w:val="24"/>
      <w:lang w:val="en-GB" w:eastAsia="en-US"/>
    </w:rPr>
  </w:style>
  <w:style w:type="paragraph" w:customStyle="1" w:styleId="Normalend">
    <w:name w:val="Normal_end"/>
    <w:basedOn w:val="Normal"/>
    <w:qFormat/>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sz w:val="24"/>
      <w:szCs w:val="20"/>
      <w:lang w:val="en-GB" w:eastAsia="en-US"/>
    </w:rPr>
  </w:style>
  <w:style w:type="paragraph" w:customStyle="1" w:styleId="Subsection1">
    <w:name w:val="Subsection_1"/>
    <w:basedOn w:val="Section1"/>
    <w:next w:val="Section1"/>
    <w:qFormat/>
    <w:rsid w:val="0060664C"/>
    <w:pPr>
      <w:tabs>
        <w:tab w:val="center" w:pos="4820"/>
      </w:tabs>
      <w:spacing w:before="360" w:line="240" w:lineRule="auto"/>
    </w:pPr>
    <w:rPr>
      <w:rFonts w:ascii="Times New Roman" w:hAnsi="Times New Roman"/>
      <w:sz w:val="24"/>
      <w:szCs w:val="20"/>
      <w:lang w:val="en-GB" w:eastAsia="en-US"/>
    </w:rPr>
  </w:style>
  <w:style w:type="paragraph" w:customStyle="1" w:styleId="Part1">
    <w:name w:val="Part_1"/>
    <w:basedOn w:val="Subsection1"/>
    <w:next w:val="Normalaftertitle0"/>
    <w:qFormat/>
    <w:rsid w:val="0060664C"/>
  </w:style>
  <w:style w:type="character" w:styleId="Strong">
    <w:name w:val="Strong"/>
    <w:basedOn w:val="DefaultParagraphFont"/>
    <w:qFormat/>
    <w:rsid w:val="0060664C"/>
    <w:rPr>
      <w:b/>
      <w:bCs/>
    </w:rPr>
  </w:style>
  <w:style w:type="paragraph" w:customStyle="1" w:styleId="TABLECAPS">
    <w:name w:val="TABLECAPS"/>
    <w:basedOn w:val="TableTextS5"/>
    <w:rsid w:val="0060664C"/>
    <w:rPr>
      <w:rFonts w:ascii="Times New Roman Bold" w:eastAsia="SimHei" w:hAnsi="Times New Roman Bold" w:cs="Times New Roman Bold"/>
      <w:b/>
      <w:lang w:val="en-US"/>
    </w:rPr>
  </w:style>
  <w:style w:type="paragraph" w:customStyle="1" w:styleId="Volumetitle">
    <w:name w:val="Volume_title"/>
    <w:basedOn w:val="ArtNo"/>
    <w:qFormat/>
    <w:rsid w:val="0060664C"/>
    <w:pPr>
      <w:tabs>
        <w:tab w:val="clear" w:pos="794"/>
        <w:tab w:val="clear" w:pos="1191"/>
        <w:tab w:val="clear" w:pos="1588"/>
        <w:tab w:val="clear" w:pos="1985"/>
        <w:tab w:val="left" w:pos="1134"/>
        <w:tab w:val="left" w:pos="1871"/>
        <w:tab w:val="left" w:pos="2268"/>
      </w:tabs>
      <w:spacing w:line="240" w:lineRule="auto"/>
    </w:pPr>
    <w:rPr>
      <w:rFonts w:ascii="Times New Roman" w:hAnsi="Times New Roman"/>
      <w:szCs w:val="20"/>
      <w:lang w:val="en-GB" w:eastAsia="en-US"/>
    </w:rPr>
  </w:style>
  <w:style w:type="paragraph" w:customStyle="1" w:styleId="Headingsplit">
    <w:name w:val="Heading_split"/>
    <w:basedOn w:val="Headingi"/>
    <w:qFormat/>
    <w:rsid w:val="0060664C"/>
    <w:pPr>
      <w:tabs>
        <w:tab w:val="clear" w:pos="794"/>
        <w:tab w:val="clear" w:pos="1191"/>
        <w:tab w:val="clear" w:pos="1588"/>
        <w:tab w:val="clear" w:pos="1985"/>
        <w:tab w:val="left" w:pos="1134"/>
        <w:tab w:val="left" w:pos="1871"/>
      </w:tabs>
      <w:spacing w:before="160" w:line="240" w:lineRule="auto"/>
      <w:jc w:val="both"/>
    </w:pPr>
    <w:rPr>
      <w:rFonts w:ascii="STKaiti" w:eastAsia="STKaiti" w:hAnsi="STKaiti"/>
      <w:i w:val="0"/>
      <w:sz w:val="24"/>
      <w:szCs w:val="20"/>
      <w:lang w:val="en-GB" w:eastAsia="en-US"/>
    </w:rPr>
  </w:style>
  <w:style w:type="character" w:customStyle="1" w:styleId="Provsplit">
    <w:name w:val="Prov_split"/>
    <w:basedOn w:val="DefaultParagraphFont"/>
    <w:qFormat/>
    <w:rsid w:val="0060664C"/>
    <w:rPr>
      <w:lang w:eastAsia="zh-CN"/>
    </w:rPr>
  </w:style>
  <w:style w:type="paragraph" w:customStyle="1" w:styleId="Methodheading1">
    <w:name w:val="Method_heading1"/>
    <w:basedOn w:val="Heading1"/>
    <w:next w:val="Normal"/>
    <w:qFormat/>
    <w:rsid w:val="0060664C"/>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hAnsi="Times New Roman"/>
      <w:sz w:val="28"/>
      <w:szCs w:val="20"/>
      <w:lang w:val="en-GB" w:eastAsia="en-US"/>
    </w:rPr>
  </w:style>
  <w:style w:type="paragraph" w:customStyle="1" w:styleId="Methodheading2">
    <w:name w:val="Method_heading2"/>
    <w:basedOn w:val="Heading2"/>
    <w:next w:val="Normal"/>
    <w:qFormat/>
    <w:rsid w:val="0060664C"/>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szCs w:val="20"/>
      <w:lang w:val="en-GB" w:eastAsia="en-US"/>
    </w:rPr>
  </w:style>
  <w:style w:type="paragraph" w:customStyle="1" w:styleId="Methodheading3">
    <w:name w:val="Method_heading3"/>
    <w:basedOn w:val="Heading3"/>
    <w:next w:val="Normal"/>
    <w:qFormat/>
    <w:rsid w:val="0060664C"/>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hAnsi="Times New Roman"/>
      <w:szCs w:val="20"/>
      <w:lang w:val="en-GB" w:eastAsia="en-US"/>
    </w:rPr>
  </w:style>
  <w:style w:type="paragraph" w:customStyle="1" w:styleId="Methodheading4">
    <w:name w:val="Method_heading4"/>
    <w:basedOn w:val="Heading4"/>
    <w:next w:val="Normal"/>
    <w:qFormat/>
    <w:rsid w:val="0060664C"/>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hAnsi="Times New Roman"/>
      <w:szCs w:val="20"/>
      <w:lang w:val="en-GB" w:eastAsia="en-US"/>
    </w:rPr>
  </w:style>
  <w:style w:type="paragraph" w:customStyle="1" w:styleId="MethodHeadingb">
    <w:name w:val="Method_Headingb"/>
    <w:basedOn w:val="Headingb"/>
    <w:qFormat/>
    <w:rsid w:val="0060664C"/>
    <w:pPr>
      <w:tabs>
        <w:tab w:val="clear" w:pos="794"/>
        <w:tab w:val="clear" w:pos="1191"/>
        <w:tab w:val="clear" w:pos="1588"/>
        <w:tab w:val="clear" w:pos="1985"/>
        <w:tab w:val="left" w:pos="1134"/>
        <w:tab w:val="left" w:pos="1871"/>
        <w:tab w:val="left" w:pos="2268"/>
      </w:tabs>
      <w:spacing w:before="160" w:line="240" w:lineRule="auto"/>
      <w:ind w:left="0" w:firstLine="0"/>
      <w:jc w:val="left"/>
    </w:pPr>
    <w:rPr>
      <w:rFonts w:ascii="Times" w:hAnsi="Times"/>
      <w:sz w:val="24"/>
      <w:szCs w:val="20"/>
      <w:lang w:val="en-GB" w:eastAsia="en-US"/>
    </w:rPr>
  </w:style>
  <w:style w:type="paragraph" w:customStyle="1" w:styleId="Normalsplit">
    <w:name w:val="Normal_split"/>
    <w:basedOn w:val="Normal"/>
    <w:qFormat/>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sz w:val="24"/>
      <w:szCs w:val="20"/>
      <w:lang w:val="en-GB" w:eastAsia="en-US"/>
    </w:rPr>
  </w:style>
  <w:style w:type="paragraph" w:customStyle="1" w:styleId="Tablesplit">
    <w:name w:val="Table_split"/>
    <w:basedOn w:val="Tabletext"/>
    <w:qFormat/>
    <w:rsid w:val="0060664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eastAsia="Times New Roman" w:hAnsi="Times New Roman"/>
      <w:b/>
      <w:sz w:val="20"/>
      <w:szCs w:val="20"/>
      <w:lang w:val="en-GB" w:eastAsia="en-US"/>
    </w:rPr>
  </w:style>
  <w:style w:type="paragraph" w:styleId="PlainText">
    <w:name w:val="Plain Text"/>
    <w:basedOn w:val="Normal"/>
    <w:link w:val="PlainTextChar"/>
    <w:uiPriority w:val="99"/>
    <w:unhideWhenUsed/>
    <w:rsid w:val="0060664C"/>
    <w:pPr>
      <w:tabs>
        <w:tab w:val="clear" w:pos="794"/>
        <w:tab w:val="clear" w:pos="1191"/>
        <w:tab w:val="clear" w:pos="1588"/>
        <w:tab w:val="clear" w:pos="1985"/>
      </w:tabs>
      <w:overflowPunct/>
      <w:autoSpaceDE/>
      <w:autoSpaceDN/>
      <w:adjustRightInd/>
      <w:spacing w:before="0" w:line="240" w:lineRule="auto"/>
      <w:jc w:val="left"/>
      <w:textAlignment w:val="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60664C"/>
    <w:rPr>
      <w:rFonts w:ascii="Consolas" w:eastAsia="Calibri" w:hAnsi="Consolas" w:cs="Times New Roman"/>
      <w:sz w:val="21"/>
      <w:szCs w:val="21"/>
      <w:lang w:val="en-US" w:eastAsia="en-US"/>
    </w:rPr>
  </w:style>
  <w:style w:type="character" w:customStyle="1" w:styleId="ListParagraphChar">
    <w:name w:val="List Paragraph Char"/>
    <w:link w:val="ListParagraph"/>
    <w:uiPriority w:val="34"/>
    <w:locked/>
    <w:rsid w:val="0060664C"/>
    <w:rPr>
      <w:rFonts w:eastAsia="Times New Roman"/>
      <w:sz w:val="22"/>
      <w:szCs w:val="22"/>
      <w:lang w:val="en-US" w:eastAsia="en-US"/>
    </w:rPr>
  </w:style>
  <w:style w:type="character" w:customStyle="1" w:styleId="TableTextChar0">
    <w:name w:val="Table_Text Char"/>
    <w:basedOn w:val="DefaultParagraphFont"/>
    <w:link w:val="TableText0"/>
    <w:locked/>
    <w:rsid w:val="0060664C"/>
    <w:rPr>
      <w:rFonts w:ascii="Times New Roman" w:hAnsi="Times New Roman" w:cs="Times New Roman"/>
      <w:sz w:val="22"/>
      <w:lang w:val="en-GB" w:eastAsia="en-US"/>
    </w:rPr>
  </w:style>
  <w:style w:type="character" w:styleId="Emphasis">
    <w:name w:val="Emphasis"/>
    <w:aliases w:val="ECC HL italics"/>
    <w:basedOn w:val="DefaultParagraphFont"/>
    <w:uiPriority w:val="20"/>
    <w:qFormat/>
    <w:rsid w:val="0060664C"/>
    <w:rPr>
      <w:i/>
      <w:iCs/>
    </w:rPr>
  </w:style>
  <w:style w:type="character" w:customStyle="1" w:styleId="ECCParagraph">
    <w:name w:val="ECC Paragraph"/>
    <w:basedOn w:val="DefaultParagraphFont"/>
    <w:uiPriority w:val="1"/>
    <w:qFormat/>
    <w:rsid w:val="0060664C"/>
    <w:rPr>
      <w:rFonts w:ascii="Arial" w:hAnsi="Arial"/>
      <w:noProof w:val="0"/>
      <w:sz w:val="20"/>
      <w:bdr w:val="none" w:sz="0" w:space="0" w:color="auto"/>
      <w:lang w:val="en-GB"/>
    </w:rPr>
  </w:style>
  <w:style w:type="character" w:customStyle="1" w:styleId="artref0">
    <w:name w:val="artref"/>
    <w:basedOn w:val="DefaultParagraphFont"/>
    <w:rsid w:val="0060664C"/>
  </w:style>
  <w:style w:type="paragraph" w:customStyle="1" w:styleId="AnnexTitle0">
    <w:name w:val="Annex_Title"/>
    <w:basedOn w:val="Normal"/>
    <w:next w:val="Normalaftertitle0"/>
    <w:rsid w:val="0060664C"/>
    <w:pPr>
      <w:tabs>
        <w:tab w:val="clear" w:pos="794"/>
        <w:tab w:val="clear" w:pos="1191"/>
        <w:tab w:val="clear" w:pos="1588"/>
        <w:tab w:val="clear" w:pos="1985"/>
        <w:tab w:val="left" w:pos="567"/>
        <w:tab w:val="left" w:pos="1134"/>
        <w:tab w:val="left" w:pos="1701"/>
        <w:tab w:val="left" w:pos="2268"/>
        <w:tab w:val="left" w:pos="2835"/>
      </w:tabs>
      <w:spacing w:before="240" w:after="280" w:line="240" w:lineRule="auto"/>
      <w:jc w:val="center"/>
    </w:pPr>
    <w:rPr>
      <w:rFonts w:ascii="Times New Roman" w:eastAsia="Times New Roman" w:hAnsi="Times New Roman"/>
      <w:b/>
      <w:sz w:val="24"/>
      <w:szCs w:val="20"/>
      <w:lang w:val="en-GB" w:eastAsia="en-US"/>
    </w:rPr>
  </w:style>
  <w:style w:type="character" w:customStyle="1" w:styleId="rvts7">
    <w:name w:val="rvts7"/>
    <w:basedOn w:val="DefaultParagraphFont"/>
    <w:rsid w:val="0060664C"/>
    <w:rPr>
      <w:rFonts w:ascii="Calibri" w:hAnsi="Calibri" w:hint="default"/>
      <w:sz w:val="24"/>
      <w:szCs w:val="24"/>
    </w:rPr>
  </w:style>
  <w:style w:type="character" w:customStyle="1" w:styleId="illustration">
    <w:name w:val="illustration"/>
    <w:basedOn w:val="DefaultParagraphFont"/>
    <w:rsid w:val="0060664C"/>
  </w:style>
  <w:style w:type="character" w:customStyle="1" w:styleId="ECCHLmagenta">
    <w:name w:val="ECC HL magenta"/>
    <w:basedOn w:val="DefaultParagraphFont"/>
    <w:uiPriority w:val="1"/>
    <w:qFormat/>
    <w:rsid w:val="0060664C"/>
    <w:rPr>
      <w:color w:val="auto"/>
      <w:bdr w:val="none" w:sz="0" w:space="0" w:color="auto"/>
      <w:shd w:val="clear" w:color="auto" w:fill="FF6699"/>
      <w:lang w:val="en-GB"/>
    </w:rPr>
  </w:style>
  <w:style w:type="character" w:customStyle="1" w:styleId="ECCHLyellow">
    <w:name w:val="ECC HL yellow"/>
    <w:basedOn w:val="DefaultParagraphFont"/>
    <w:uiPriority w:val="1"/>
    <w:qFormat/>
    <w:rsid w:val="0060664C"/>
    <w:rPr>
      <w:i w:val="0"/>
      <w:bdr w:val="none" w:sz="0" w:space="0" w:color="auto"/>
      <w:shd w:val="clear" w:color="auto" w:fill="FFFF00"/>
      <w:lang w:val="en-GB"/>
    </w:rPr>
  </w:style>
  <w:style w:type="paragraph" w:styleId="DocumentMap">
    <w:name w:val="Document Map"/>
    <w:basedOn w:val="Normal"/>
    <w:link w:val="DocumentMapChar"/>
    <w:rsid w:val="0060664C"/>
    <w:pPr>
      <w:tabs>
        <w:tab w:val="clear" w:pos="794"/>
        <w:tab w:val="clear" w:pos="1191"/>
        <w:tab w:val="clear" w:pos="1588"/>
        <w:tab w:val="clear" w:pos="1985"/>
        <w:tab w:val="left" w:pos="1134"/>
        <w:tab w:val="left" w:pos="1871"/>
        <w:tab w:val="left" w:pos="2268"/>
      </w:tabs>
      <w:spacing w:before="0" w:line="240" w:lineRule="auto"/>
      <w:jc w:val="left"/>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60664C"/>
    <w:rPr>
      <w:rFonts w:ascii="Tahoma" w:eastAsia="Times New Roman" w:hAnsi="Tahoma" w:cs="Tahoma"/>
      <w:sz w:val="16"/>
      <w:szCs w:val="16"/>
      <w:lang w:val="en-GB" w:eastAsia="en-US"/>
    </w:rPr>
  </w:style>
  <w:style w:type="paragraph" w:styleId="HTMLPreformatted">
    <w:name w:val="HTML Preformatted"/>
    <w:basedOn w:val="Normal"/>
    <w:link w:val="HTMLPreformattedChar"/>
    <w:unhideWhenUsed/>
    <w:rsid w:val="0060664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color w:val="000000"/>
      <w:sz w:val="20"/>
      <w:szCs w:val="20"/>
      <w:lang w:val="en-GB" w:eastAsia="en-GB"/>
    </w:rPr>
  </w:style>
  <w:style w:type="character" w:customStyle="1" w:styleId="HTMLPreformattedChar">
    <w:name w:val="HTML Preformatted Char"/>
    <w:basedOn w:val="DefaultParagraphFont"/>
    <w:link w:val="HTMLPreformatted"/>
    <w:rsid w:val="0060664C"/>
    <w:rPr>
      <w:rFonts w:ascii="Courier New" w:eastAsia="Times New Roman" w:hAnsi="Courier New" w:cs="Courier New"/>
      <w:color w:val="000000"/>
      <w:lang w:val="en-GB" w:eastAsia="en-GB"/>
    </w:rPr>
  </w:style>
  <w:style w:type="paragraph" w:styleId="NormalWeb">
    <w:name w:val="Normal (Web)"/>
    <w:basedOn w:val="Normal"/>
    <w:link w:val="NormalWebChar"/>
    <w:uiPriority w:val="99"/>
    <w:unhideWhenUsed/>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CA" w:eastAsia="en-CA"/>
    </w:rPr>
  </w:style>
  <w:style w:type="character" w:customStyle="1" w:styleId="NormalWebChar">
    <w:name w:val="Normal (Web) Char"/>
    <w:basedOn w:val="DefaultParagraphFont"/>
    <w:link w:val="NormalWeb"/>
    <w:uiPriority w:val="99"/>
    <w:locked/>
    <w:rsid w:val="0060664C"/>
    <w:rPr>
      <w:rFonts w:ascii="Times New Roman" w:hAnsi="Times New Roman" w:cs="Times New Roman"/>
      <w:sz w:val="24"/>
      <w:szCs w:val="24"/>
      <w:lang w:val="en-CA" w:eastAsia="en-CA"/>
    </w:rPr>
  </w:style>
  <w:style w:type="paragraph" w:customStyle="1" w:styleId="ECCParBulleted">
    <w:name w:val="ECC Par Bulleted"/>
    <w:basedOn w:val="Normal"/>
    <w:rsid w:val="0060664C"/>
    <w:pPr>
      <w:numPr>
        <w:numId w:val="6"/>
      </w:numPr>
      <w:tabs>
        <w:tab w:val="clear" w:pos="794"/>
        <w:tab w:val="clear" w:pos="1191"/>
        <w:tab w:val="clear" w:pos="1588"/>
        <w:tab w:val="clear" w:pos="1985"/>
      </w:tabs>
      <w:overflowPunct/>
      <w:autoSpaceDE/>
      <w:autoSpaceDN/>
      <w:adjustRightInd/>
      <w:spacing w:before="0" w:line="240" w:lineRule="auto"/>
      <w:textAlignment w:val="auto"/>
    </w:pPr>
    <w:rPr>
      <w:rFonts w:ascii="Arial" w:eastAsia="Times New Roman" w:hAnsi="Arial"/>
      <w:sz w:val="20"/>
      <w:szCs w:val="24"/>
      <w:lang w:val="en-GB" w:eastAsia="en-US"/>
    </w:rPr>
  </w:style>
  <w:style w:type="paragraph" w:customStyle="1" w:styleId="Tabletext1">
    <w:name w:val="Table text"/>
    <w:basedOn w:val="Normal"/>
    <w:rsid w:val="0060664C"/>
    <w:pPr>
      <w:tabs>
        <w:tab w:val="clear" w:pos="794"/>
        <w:tab w:val="clear" w:pos="1191"/>
        <w:tab w:val="clear" w:pos="1588"/>
        <w:tab w:val="clear" w:pos="1985"/>
      </w:tabs>
      <w:adjustRightInd/>
      <w:spacing w:before="120" w:line="240" w:lineRule="auto"/>
      <w:jc w:val="center"/>
      <w:textAlignment w:val="auto"/>
    </w:pPr>
    <w:rPr>
      <w:rFonts w:ascii="Times New Roman" w:eastAsiaTheme="minorEastAsia" w:hAnsi="Times New Roman"/>
      <w:color w:val="000000"/>
      <w:sz w:val="20"/>
      <w:szCs w:val="20"/>
      <w:lang w:val="en-GB" w:eastAsia="ru-RU"/>
    </w:rPr>
  </w:style>
  <w:style w:type="paragraph" w:customStyle="1" w:styleId="Note2">
    <w:name w:val="Note2"/>
    <w:basedOn w:val="Normal"/>
    <w:link w:val="Note2Char"/>
    <w:qFormat/>
    <w:rsid w:val="0060664C"/>
    <w:pPr>
      <w:tabs>
        <w:tab w:val="clear" w:pos="794"/>
        <w:tab w:val="clear" w:pos="1191"/>
        <w:tab w:val="clear" w:pos="1588"/>
        <w:tab w:val="clear" w:pos="1985"/>
        <w:tab w:val="left" w:pos="284"/>
        <w:tab w:val="left" w:pos="1134"/>
        <w:tab w:val="left" w:pos="1871"/>
        <w:tab w:val="left" w:pos="2268"/>
      </w:tabs>
      <w:spacing w:before="80" w:line="240" w:lineRule="auto"/>
    </w:pPr>
    <w:rPr>
      <w:rFonts w:ascii="Times New Roman" w:eastAsia="Times New Roman" w:hAnsi="Times New Roman"/>
      <w:sz w:val="20"/>
      <w:szCs w:val="16"/>
      <w:lang w:val="en-GB" w:eastAsia="en-US"/>
    </w:rPr>
  </w:style>
  <w:style w:type="character" w:customStyle="1" w:styleId="Note2Char">
    <w:name w:val="Note2 Char"/>
    <w:basedOn w:val="DefaultParagraphFont"/>
    <w:link w:val="Note2"/>
    <w:rsid w:val="0060664C"/>
    <w:rPr>
      <w:rFonts w:ascii="Times New Roman" w:eastAsia="Times New Roman" w:hAnsi="Times New Roman" w:cs="Times New Roman"/>
      <w:szCs w:val="16"/>
      <w:lang w:val="en-GB" w:eastAsia="en-US"/>
    </w:rPr>
  </w:style>
  <w:style w:type="paragraph" w:customStyle="1" w:styleId="BRNormal">
    <w:name w:val="BR_Normal"/>
    <w:basedOn w:val="Normal"/>
    <w:link w:val="BRNormalZchn"/>
    <w:qFormat/>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sz w:val="24"/>
      <w:szCs w:val="20"/>
      <w:lang w:val="en-GB" w:eastAsia="en-US"/>
    </w:rPr>
  </w:style>
  <w:style w:type="character" w:customStyle="1" w:styleId="BRNormalZchn">
    <w:name w:val="BR_Normal Zchn"/>
    <w:basedOn w:val="DefaultParagraphFont"/>
    <w:link w:val="BRNormal"/>
    <w:rsid w:val="0060664C"/>
    <w:rPr>
      <w:rFonts w:ascii="Times New Roman" w:eastAsia="Times New Roman" w:hAnsi="Times New Roman" w:cs="Times New Roman"/>
      <w:sz w:val="24"/>
      <w:lang w:val="en-GB" w:eastAsia="en-US"/>
    </w:rPr>
  </w:style>
  <w:style w:type="character" w:customStyle="1" w:styleId="normaltextrun">
    <w:name w:val="normaltextrun"/>
    <w:basedOn w:val="DefaultParagraphFont"/>
    <w:rsid w:val="0060664C"/>
  </w:style>
  <w:style w:type="character" w:customStyle="1" w:styleId="WW8Num2z0">
    <w:name w:val="WW8Num2z0"/>
    <w:rsid w:val="0060664C"/>
    <w:rPr>
      <w:rFonts w:cs="Times New Roman"/>
    </w:rPr>
  </w:style>
  <w:style w:type="character" w:customStyle="1" w:styleId="EndnoteCharacters">
    <w:name w:val="Endnote Characters"/>
    <w:rsid w:val="0060664C"/>
    <w:rPr>
      <w:vertAlign w:val="superscript"/>
    </w:rPr>
  </w:style>
  <w:style w:type="character" w:customStyle="1" w:styleId="FootnoteCharacters">
    <w:name w:val="Footnote Characters"/>
    <w:rsid w:val="0060664C"/>
    <w:rPr>
      <w:position w:val="6"/>
      <w:sz w:val="18"/>
    </w:rPr>
  </w:style>
  <w:style w:type="character" w:customStyle="1" w:styleId="TableNo0">
    <w:name w:val="Table_No Знак"/>
    <w:rsid w:val="0060664C"/>
    <w:rPr>
      <w:rFonts w:ascii="Times New Roman" w:hAnsi="Times New Roman" w:cs="Times New Roman"/>
      <w:caps/>
      <w:lang w:val="en-GB"/>
    </w:rPr>
  </w:style>
  <w:style w:type="paragraph" w:customStyle="1" w:styleId="Heading">
    <w:name w:val="Heading"/>
    <w:basedOn w:val="Normal"/>
    <w:next w:val="BodyText"/>
    <w:rsid w:val="0060664C"/>
    <w:pPr>
      <w:keepNext/>
      <w:tabs>
        <w:tab w:val="clear" w:pos="794"/>
        <w:tab w:val="clear" w:pos="1191"/>
        <w:tab w:val="clear" w:pos="1588"/>
        <w:tab w:val="clear" w:pos="1985"/>
        <w:tab w:val="left" w:pos="1134"/>
        <w:tab w:val="left" w:pos="1871"/>
        <w:tab w:val="left" w:pos="2268"/>
      </w:tabs>
      <w:suppressAutoHyphens/>
      <w:autoSpaceDN/>
      <w:adjustRightInd/>
      <w:spacing w:before="240" w:after="120" w:line="240" w:lineRule="auto"/>
      <w:jc w:val="left"/>
    </w:pPr>
    <w:rPr>
      <w:rFonts w:ascii="Arial" w:eastAsia="Microsoft YaHei" w:hAnsi="Arial" w:cs="Mangal"/>
      <w:sz w:val="28"/>
      <w:szCs w:val="28"/>
      <w:lang w:val="en-GB"/>
    </w:rPr>
  </w:style>
  <w:style w:type="paragraph" w:styleId="Caption">
    <w:name w:val="caption"/>
    <w:aliases w:val="Ca,ECC Caption"/>
    <w:basedOn w:val="Normal"/>
    <w:next w:val="Normal"/>
    <w:link w:val="CaptionChar"/>
    <w:qFormat/>
    <w:rsid w:val="0060664C"/>
    <w:pPr>
      <w:widowControl w:val="0"/>
      <w:tabs>
        <w:tab w:val="clear" w:pos="794"/>
        <w:tab w:val="clear" w:pos="1191"/>
        <w:tab w:val="clear" w:pos="1588"/>
        <w:tab w:val="clear" w:pos="1985"/>
        <w:tab w:val="left" w:pos="1134"/>
        <w:tab w:val="left" w:pos="1871"/>
        <w:tab w:val="left" w:pos="2268"/>
      </w:tabs>
      <w:suppressAutoHyphens/>
      <w:overflowPunct/>
      <w:autoSpaceDE/>
      <w:autoSpaceDN/>
      <w:adjustRightInd/>
      <w:spacing w:before="0" w:after="200" w:line="240" w:lineRule="auto"/>
      <w:jc w:val="left"/>
      <w:textAlignment w:val="auto"/>
    </w:pPr>
    <w:rPr>
      <w:rFonts w:ascii="Times New Roman" w:eastAsia="Times New Roman" w:hAnsi="Times New Roman"/>
      <w:b/>
      <w:bCs/>
      <w:color w:val="4F81BD"/>
      <w:sz w:val="18"/>
      <w:szCs w:val="18"/>
    </w:rPr>
  </w:style>
  <w:style w:type="character" w:customStyle="1" w:styleId="CaptionChar">
    <w:name w:val="Caption Char"/>
    <w:aliases w:val="Ca Char,ECC Caption Char"/>
    <w:basedOn w:val="DefaultParagraphFont"/>
    <w:link w:val="Caption"/>
    <w:locked/>
    <w:rsid w:val="0060664C"/>
    <w:rPr>
      <w:rFonts w:ascii="Times New Roman" w:eastAsia="Times New Roman" w:hAnsi="Times New Roman" w:cs="Times New Roman"/>
      <w:b/>
      <w:bCs/>
      <w:color w:val="4F81BD"/>
      <w:sz w:val="18"/>
      <w:szCs w:val="18"/>
      <w:lang w:val="en-US"/>
    </w:rPr>
  </w:style>
  <w:style w:type="paragraph" w:customStyle="1" w:styleId="Index">
    <w:name w:val="Index"/>
    <w:basedOn w:val="Normal"/>
    <w:rsid w:val="0060664C"/>
    <w:pPr>
      <w:suppressLineNumbers/>
      <w:tabs>
        <w:tab w:val="clear" w:pos="794"/>
        <w:tab w:val="clear" w:pos="1191"/>
        <w:tab w:val="clear" w:pos="1588"/>
        <w:tab w:val="clear" w:pos="1985"/>
        <w:tab w:val="left" w:pos="1134"/>
        <w:tab w:val="left" w:pos="1871"/>
        <w:tab w:val="left" w:pos="2268"/>
      </w:tabs>
      <w:suppressAutoHyphens/>
      <w:autoSpaceDN/>
      <w:adjustRightInd/>
      <w:spacing w:before="120" w:line="240" w:lineRule="auto"/>
      <w:jc w:val="left"/>
    </w:pPr>
    <w:rPr>
      <w:rFonts w:ascii="Times New Roman" w:eastAsia="Times New Roman" w:hAnsi="Times New Roman" w:cs="Mangal"/>
      <w:sz w:val="24"/>
      <w:szCs w:val="20"/>
      <w:lang w:val="en-GB"/>
    </w:rPr>
  </w:style>
  <w:style w:type="character" w:customStyle="1" w:styleId="BalloonTextChar1">
    <w:name w:val="Balloon Text Char1"/>
    <w:basedOn w:val="DefaultParagraphFont"/>
    <w:rsid w:val="0060664C"/>
    <w:rPr>
      <w:rFonts w:ascii="Tahoma" w:hAnsi="Tahoma" w:cs="Tahoma"/>
      <w:sz w:val="16"/>
      <w:szCs w:val="16"/>
      <w:lang w:val="en-GB"/>
    </w:rPr>
  </w:style>
  <w:style w:type="paragraph" w:customStyle="1" w:styleId="TableNoBR">
    <w:name w:val="Table_No_BR"/>
    <w:basedOn w:val="Normal"/>
    <w:next w:val="TabletitleBR"/>
    <w:rsid w:val="0060664C"/>
    <w:pPr>
      <w:keepNext/>
      <w:tabs>
        <w:tab w:val="clear" w:pos="794"/>
        <w:tab w:val="clear" w:pos="1191"/>
        <w:tab w:val="clear" w:pos="1588"/>
        <w:tab w:val="clear" w:pos="1985"/>
        <w:tab w:val="left" w:pos="1134"/>
        <w:tab w:val="left" w:pos="1871"/>
        <w:tab w:val="left" w:pos="2268"/>
      </w:tabs>
      <w:suppressAutoHyphens/>
      <w:autoSpaceDN/>
      <w:adjustRightInd/>
      <w:spacing w:before="560" w:after="120" w:line="240" w:lineRule="auto"/>
      <w:jc w:val="center"/>
    </w:pPr>
    <w:rPr>
      <w:rFonts w:ascii="Times New Roman" w:eastAsia="Times New Roman" w:hAnsi="Times New Roman"/>
      <w:caps/>
      <w:sz w:val="24"/>
      <w:szCs w:val="20"/>
      <w:lang w:val="en-GB"/>
    </w:rPr>
  </w:style>
  <w:style w:type="paragraph" w:customStyle="1" w:styleId="TabletitleBR">
    <w:name w:val="Table_title_BR"/>
    <w:basedOn w:val="Normal"/>
    <w:next w:val="Tablehead"/>
    <w:rsid w:val="0060664C"/>
    <w:pPr>
      <w:keepNext/>
      <w:keepLines/>
      <w:tabs>
        <w:tab w:val="clear" w:pos="794"/>
        <w:tab w:val="clear" w:pos="1191"/>
        <w:tab w:val="clear" w:pos="1588"/>
        <w:tab w:val="clear" w:pos="1985"/>
        <w:tab w:val="left" w:pos="1134"/>
        <w:tab w:val="left" w:pos="1871"/>
        <w:tab w:val="left" w:pos="2268"/>
      </w:tabs>
      <w:suppressAutoHyphens/>
      <w:autoSpaceDN/>
      <w:adjustRightInd/>
      <w:spacing w:before="0" w:after="120" w:line="240" w:lineRule="auto"/>
      <w:jc w:val="center"/>
    </w:pPr>
    <w:rPr>
      <w:rFonts w:ascii="Times New Roman" w:eastAsia="Times New Roman" w:hAnsi="Times New Roman"/>
      <w:b/>
      <w:sz w:val="24"/>
      <w:szCs w:val="20"/>
      <w:lang w:val="en-GB"/>
    </w:rPr>
  </w:style>
  <w:style w:type="paragraph" w:customStyle="1" w:styleId="FiguretitleBR">
    <w:name w:val="Figure_title_BR"/>
    <w:basedOn w:val="TabletitleBR"/>
    <w:next w:val="Figurewithouttitle"/>
    <w:rsid w:val="0060664C"/>
    <w:pPr>
      <w:keepNext w:val="0"/>
      <w:spacing w:after="480"/>
    </w:pPr>
  </w:style>
  <w:style w:type="paragraph" w:customStyle="1" w:styleId="FigureNoBR">
    <w:name w:val="Figure_No_BR"/>
    <w:basedOn w:val="Normal"/>
    <w:next w:val="FiguretitleBR"/>
    <w:rsid w:val="0060664C"/>
    <w:pPr>
      <w:keepNext/>
      <w:keepLines/>
      <w:tabs>
        <w:tab w:val="clear" w:pos="794"/>
        <w:tab w:val="clear" w:pos="1191"/>
        <w:tab w:val="clear" w:pos="1588"/>
        <w:tab w:val="clear" w:pos="1985"/>
        <w:tab w:val="left" w:pos="1134"/>
        <w:tab w:val="left" w:pos="1871"/>
        <w:tab w:val="left" w:pos="2268"/>
      </w:tabs>
      <w:suppressAutoHyphens/>
      <w:autoSpaceDN/>
      <w:adjustRightInd/>
      <w:spacing w:before="480" w:after="120" w:line="240" w:lineRule="auto"/>
      <w:jc w:val="center"/>
    </w:pPr>
    <w:rPr>
      <w:rFonts w:ascii="Times New Roman" w:eastAsia="Times New Roman" w:hAnsi="Times New Roman"/>
      <w:caps/>
      <w:sz w:val="24"/>
      <w:szCs w:val="20"/>
      <w:lang w:val="en-GB"/>
    </w:rPr>
  </w:style>
  <w:style w:type="paragraph" w:customStyle="1" w:styleId="FigureTitle0">
    <w:name w:val="Figure Title"/>
    <w:basedOn w:val="Normal"/>
    <w:rsid w:val="0060664C"/>
    <w:pPr>
      <w:widowControl w:val="0"/>
      <w:tabs>
        <w:tab w:val="clear" w:pos="794"/>
        <w:tab w:val="clear" w:pos="1191"/>
        <w:tab w:val="clear" w:pos="1588"/>
        <w:tab w:val="clear" w:pos="1985"/>
        <w:tab w:val="left" w:pos="1134"/>
        <w:tab w:val="left" w:pos="1871"/>
        <w:tab w:val="left" w:pos="2268"/>
      </w:tabs>
      <w:suppressAutoHyphens/>
      <w:overflowPunct/>
      <w:autoSpaceDE/>
      <w:autoSpaceDN/>
      <w:adjustRightInd/>
      <w:spacing w:before="120" w:after="120" w:line="360" w:lineRule="atLeast"/>
      <w:ind w:left="1440"/>
      <w:jc w:val="center"/>
    </w:pPr>
    <w:rPr>
      <w:rFonts w:ascii="Times New Roman" w:hAnsi="Times New Roman"/>
      <w:b/>
      <w:kern w:val="1"/>
      <w:szCs w:val="20"/>
    </w:rPr>
  </w:style>
  <w:style w:type="paragraph" w:customStyle="1" w:styleId="Fig">
    <w:name w:val="Fig"/>
    <w:basedOn w:val="Normal"/>
    <w:next w:val="Normal"/>
    <w:rsid w:val="0060664C"/>
    <w:pPr>
      <w:tabs>
        <w:tab w:val="clear" w:pos="794"/>
        <w:tab w:val="clear" w:pos="1191"/>
        <w:tab w:val="clear" w:pos="1588"/>
        <w:tab w:val="clear" w:pos="1985"/>
        <w:tab w:val="left" w:pos="1134"/>
        <w:tab w:val="left" w:pos="1871"/>
        <w:tab w:val="left" w:pos="2268"/>
      </w:tabs>
      <w:suppressAutoHyphens/>
      <w:autoSpaceDN/>
      <w:adjustRightInd/>
      <w:spacing w:before="136" w:line="240" w:lineRule="auto"/>
      <w:jc w:val="center"/>
      <w:textAlignment w:val="auto"/>
    </w:pPr>
    <w:rPr>
      <w:rFonts w:ascii="Times New Roman" w:eastAsia="Times New Roman" w:hAnsi="Times New Roman"/>
      <w:sz w:val="20"/>
      <w:szCs w:val="20"/>
    </w:rPr>
  </w:style>
  <w:style w:type="paragraph" w:customStyle="1" w:styleId="TableContents">
    <w:name w:val="Table Contents"/>
    <w:basedOn w:val="Normal"/>
    <w:rsid w:val="0060664C"/>
    <w:pPr>
      <w:suppressLineNumbers/>
      <w:tabs>
        <w:tab w:val="clear" w:pos="794"/>
        <w:tab w:val="clear" w:pos="1191"/>
        <w:tab w:val="clear" w:pos="1588"/>
        <w:tab w:val="clear" w:pos="1985"/>
        <w:tab w:val="left" w:pos="1134"/>
        <w:tab w:val="left" w:pos="1871"/>
        <w:tab w:val="left" w:pos="2268"/>
      </w:tabs>
      <w:suppressAutoHyphens/>
      <w:autoSpaceDN/>
      <w:adjustRightInd/>
      <w:spacing w:before="120" w:line="240" w:lineRule="auto"/>
      <w:jc w:val="left"/>
    </w:pPr>
    <w:rPr>
      <w:rFonts w:ascii="Times New Roman" w:eastAsia="Times New Roman" w:hAnsi="Times New Roman"/>
      <w:sz w:val="24"/>
      <w:szCs w:val="20"/>
      <w:lang w:val="en-GB"/>
    </w:rPr>
  </w:style>
  <w:style w:type="paragraph" w:customStyle="1" w:styleId="TableHeading">
    <w:name w:val="Table Heading"/>
    <w:basedOn w:val="TableContents"/>
    <w:rsid w:val="0060664C"/>
    <w:pPr>
      <w:jc w:val="center"/>
    </w:pPr>
    <w:rPr>
      <w:b/>
      <w:bCs/>
    </w:rPr>
  </w:style>
  <w:style w:type="paragraph" w:customStyle="1" w:styleId="Framecontents">
    <w:name w:val="Frame contents"/>
    <w:basedOn w:val="BodyText"/>
    <w:rsid w:val="0060664C"/>
    <w:pPr>
      <w:framePr w:hSpace="0" w:wrap="auto" w:vAnchor="margin" w:hAnchor="text" w:xAlign="left" w:yAlign="inline"/>
      <w:suppressAutoHyphens/>
      <w:autoSpaceDN/>
      <w:adjustRightInd/>
      <w:spacing w:before="0" w:after="120"/>
      <w:jc w:val="left"/>
    </w:pPr>
    <w:rPr>
      <w:rFonts w:eastAsia="Times New Roman"/>
      <w:b w:val="0"/>
      <w:smallCaps w:val="0"/>
      <w:lang w:eastAsia="zh-CN"/>
    </w:rPr>
  </w:style>
  <w:style w:type="paragraph" w:styleId="TableofFigures">
    <w:name w:val="table of figures"/>
    <w:basedOn w:val="Normal"/>
    <w:next w:val="Normal"/>
    <w:unhideWhenUsed/>
    <w:rsid w:val="0060664C"/>
    <w:pPr>
      <w:tabs>
        <w:tab w:val="clear" w:pos="794"/>
        <w:tab w:val="clear" w:pos="1191"/>
        <w:tab w:val="clear" w:pos="1588"/>
        <w:tab w:val="clear" w:pos="1985"/>
      </w:tabs>
      <w:suppressAutoHyphens/>
      <w:autoSpaceDN/>
      <w:adjustRightInd/>
      <w:spacing w:before="120" w:line="240" w:lineRule="auto"/>
      <w:jc w:val="left"/>
    </w:pPr>
    <w:rPr>
      <w:rFonts w:ascii="Times New Roman" w:eastAsia="Times New Roman" w:hAnsi="Times New Roman"/>
      <w:sz w:val="24"/>
      <w:szCs w:val="20"/>
      <w:lang w:val="en-GB"/>
    </w:rPr>
  </w:style>
  <w:style w:type="paragraph" w:customStyle="1" w:styleId="t3">
    <w:name w:val="t3"/>
    <w:basedOn w:val="Normal"/>
    <w:rsid w:val="0060664C"/>
    <w:pPr>
      <w:widowControl w:val="0"/>
      <w:tabs>
        <w:tab w:val="clear" w:pos="794"/>
        <w:tab w:val="clear" w:pos="1191"/>
        <w:tab w:val="clear" w:pos="1588"/>
        <w:tab w:val="clear" w:pos="1985"/>
      </w:tabs>
      <w:overflowPunct/>
      <w:spacing w:before="0" w:line="272" w:lineRule="atLeast"/>
      <w:jc w:val="left"/>
      <w:textAlignment w:val="auto"/>
    </w:pPr>
    <w:rPr>
      <w:rFonts w:ascii="Times New Roman" w:eastAsia="MS Mincho" w:hAnsi="Times New Roman"/>
      <w:sz w:val="24"/>
      <w:szCs w:val="24"/>
      <w:lang w:eastAsia="en-US"/>
    </w:rPr>
  </w:style>
  <w:style w:type="paragraph" w:styleId="TOCHeading">
    <w:name w:val="TOC Heading"/>
    <w:basedOn w:val="Heading1"/>
    <w:next w:val="Normal"/>
    <w:uiPriority w:val="39"/>
    <w:unhideWhenUsed/>
    <w:qFormat/>
    <w:rsid w:val="0060664C"/>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fr-FR" w:eastAsia="fr-FR"/>
    </w:rPr>
  </w:style>
  <w:style w:type="character" w:customStyle="1" w:styleId="ArtrefBold">
    <w:name w:val="Art_ref +  Bold"/>
    <w:basedOn w:val="Artref"/>
    <w:rsid w:val="0060664C"/>
    <w:rPr>
      <w:b/>
      <w:color w:val="auto"/>
    </w:rPr>
  </w:style>
  <w:style w:type="character" w:customStyle="1" w:styleId="ECCHLbrown">
    <w:name w:val="ECC HL brown"/>
    <w:basedOn w:val="DefaultParagraphFont"/>
    <w:uiPriority w:val="1"/>
    <w:qFormat/>
    <w:rsid w:val="0060664C"/>
    <w:rPr>
      <w:color w:val="D9D9D9" w:themeColor="background1" w:themeShade="D9"/>
      <w:bdr w:val="none" w:sz="0" w:space="0" w:color="auto"/>
      <w:shd w:val="clear" w:color="auto" w:fill="996633"/>
    </w:rPr>
  </w:style>
  <w:style w:type="character" w:styleId="IntenseReference">
    <w:name w:val="Intense Reference"/>
    <w:aliases w:val="ECC HL bold"/>
    <w:basedOn w:val="DefaultParagraphFont"/>
    <w:uiPriority w:val="1"/>
    <w:qFormat/>
    <w:rsid w:val="0060664C"/>
    <w:rPr>
      <w:b/>
      <w:i w:val="0"/>
      <w:lang w:val="en-GB"/>
    </w:rPr>
  </w:style>
  <w:style w:type="paragraph" w:customStyle="1" w:styleId="ResTitle0">
    <w:name w:val="Res_Title"/>
    <w:basedOn w:val="Normal"/>
    <w:rsid w:val="0060664C"/>
    <w:pPr>
      <w:keepNext/>
      <w:keepLines/>
      <w:overflowPunct/>
      <w:autoSpaceDE/>
      <w:autoSpaceDN/>
      <w:adjustRightInd/>
      <w:spacing w:before="240" w:line="240" w:lineRule="auto"/>
      <w:jc w:val="center"/>
      <w:textAlignment w:val="auto"/>
    </w:pPr>
    <w:rPr>
      <w:rFonts w:ascii="Times New Roman" w:eastAsia="Times New Roman" w:hAnsi="Times New Roman"/>
      <w:b/>
      <w:sz w:val="28"/>
      <w:szCs w:val="20"/>
      <w:lang w:eastAsia="en-US"/>
    </w:rPr>
  </w:style>
  <w:style w:type="character" w:customStyle="1" w:styleId="apple-converted-space">
    <w:name w:val="apple-converted-space"/>
    <w:basedOn w:val="DefaultParagraphFont"/>
    <w:qFormat/>
    <w:rsid w:val="0060664C"/>
  </w:style>
  <w:style w:type="character" w:customStyle="1" w:styleId="Tabletitle1">
    <w:name w:val="Table_title Знак"/>
    <w:locked/>
    <w:rsid w:val="0060664C"/>
    <w:rPr>
      <w:rFonts w:ascii="Times New Roman Bold" w:hAnsi="Times New Roman Bold"/>
      <w:b/>
      <w:lang w:val="en-GB" w:eastAsia="en-US"/>
    </w:rPr>
  </w:style>
  <w:style w:type="paragraph" w:customStyle="1" w:styleId="BodyText-MITRE2007">
    <w:name w:val="Body Text - MITRE 2007"/>
    <w:link w:val="BodyText-MITRE2007Char"/>
    <w:qFormat/>
    <w:rsid w:val="0060664C"/>
    <w:pPr>
      <w:tabs>
        <w:tab w:val="left" w:pos="720"/>
        <w:tab w:val="left" w:pos="2160"/>
        <w:tab w:val="left" w:pos="3600"/>
        <w:tab w:val="left" w:pos="5040"/>
        <w:tab w:val="left" w:pos="6480"/>
        <w:tab w:val="left" w:pos="7920"/>
      </w:tabs>
      <w:spacing w:before="100" w:after="100"/>
    </w:pPr>
    <w:rPr>
      <w:rFonts w:ascii="Times New Roman" w:hAnsi="Times New Roman" w:cs="Times New Roman"/>
      <w:sz w:val="24"/>
      <w:szCs w:val="24"/>
      <w:lang w:val="en-US" w:eastAsia="en-US"/>
    </w:rPr>
  </w:style>
  <w:style w:type="character" w:customStyle="1" w:styleId="BodyText-MITRE2007Char">
    <w:name w:val="Body Text - MITRE 2007 Char"/>
    <w:basedOn w:val="DefaultParagraphFont"/>
    <w:link w:val="BodyText-MITRE2007"/>
    <w:rsid w:val="0060664C"/>
    <w:rPr>
      <w:rFonts w:ascii="Times New Roman" w:hAnsi="Times New Roman" w:cs="Times New Roman"/>
      <w:sz w:val="24"/>
      <w:szCs w:val="24"/>
      <w:lang w:val="en-US" w:eastAsia="en-US"/>
    </w:rPr>
  </w:style>
  <w:style w:type="paragraph" w:customStyle="1" w:styleId="headingb1">
    <w:name w:val="heading_b"/>
    <w:basedOn w:val="Heading3"/>
    <w:next w:val="Normal"/>
    <w:link w:val="headingbZchn"/>
    <w:rsid w:val="0060664C"/>
    <w:pPr>
      <w:tabs>
        <w:tab w:val="clear" w:pos="794"/>
        <w:tab w:val="clear" w:pos="1191"/>
        <w:tab w:val="clear" w:pos="1588"/>
        <w:tab w:val="clear" w:pos="1985"/>
        <w:tab w:val="left" w:pos="567"/>
        <w:tab w:val="left" w:pos="1701"/>
        <w:tab w:val="left" w:pos="1871"/>
        <w:tab w:val="left" w:pos="2268"/>
        <w:tab w:val="left" w:pos="2835"/>
      </w:tabs>
      <w:spacing w:before="160" w:line="240" w:lineRule="auto"/>
      <w:ind w:left="0" w:firstLine="0"/>
      <w:outlineLvl w:val="9"/>
    </w:pPr>
    <w:rPr>
      <w:rFonts w:ascii="Times New Roman" w:hAnsi="Times New Roman"/>
      <w:bCs/>
      <w:lang w:val="fr-FR" w:eastAsia="en-US"/>
    </w:rPr>
  </w:style>
  <w:style w:type="character" w:customStyle="1" w:styleId="headingbZchn">
    <w:name w:val="heading_b Zchn"/>
    <w:basedOn w:val="Heading3Char"/>
    <w:link w:val="headingb1"/>
    <w:uiPriority w:val="99"/>
    <w:rsid w:val="0060664C"/>
    <w:rPr>
      <w:rFonts w:ascii="Times New Roman" w:eastAsia="SimSun" w:hAnsi="Times New Roman" w:cs="Times New Roman"/>
      <w:b/>
      <w:bCs/>
      <w:sz w:val="24"/>
      <w:szCs w:val="22"/>
      <w:lang w:val="fr-FR" w:eastAsia="en-US"/>
    </w:rPr>
  </w:style>
  <w:style w:type="character" w:customStyle="1" w:styleId="ECCHLblue">
    <w:name w:val="ECC HL blue"/>
    <w:uiPriority w:val="1"/>
    <w:qFormat/>
    <w:rsid w:val="0060664C"/>
    <w:rPr>
      <w:i w:val="0"/>
      <w:color w:val="FFFF00"/>
      <w:bdr w:val="none" w:sz="0" w:space="0" w:color="auto"/>
      <w:shd w:val="clear" w:color="auto" w:fill="548DD4" w:themeFill="text2" w:themeFillTint="99"/>
      <w:lang w:val="en-GB"/>
    </w:rPr>
  </w:style>
  <w:style w:type="character" w:customStyle="1" w:styleId="ECCHLcyan">
    <w:name w:val="ECC HL cyan"/>
    <w:uiPriority w:val="1"/>
    <w:qFormat/>
    <w:rsid w:val="0060664C"/>
    <w:rPr>
      <w:i w:val="0"/>
      <w:iCs w:val="0"/>
      <w:bdr w:val="none" w:sz="0" w:space="0" w:color="auto"/>
      <w:shd w:val="clear" w:color="auto" w:fill="00FFFF"/>
      <w:lang w:val="en-GB"/>
    </w:rPr>
  </w:style>
  <w:style w:type="character" w:customStyle="1" w:styleId="ECCHLgreen">
    <w:name w:val="ECC HL green"/>
    <w:uiPriority w:val="1"/>
    <w:qFormat/>
    <w:rsid w:val="0060664C"/>
    <w:rPr>
      <w:i w:val="0"/>
      <w:bdr w:val="none" w:sz="0" w:space="0" w:color="auto"/>
      <w:shd w:val="clear" w:color="auto" w:fill="92D050"/>
      <w:lang w:val="en-GB"/>
    </w:rPr>
  </w:style>
  <w:style w:type="character" w:customStyle="1" w:styleId="ECCHLorange">
    <w:name w:val="ECC HL orange"/>
    <w:basedOn w:val="DefaultParagraphFont"/>
    <w:uiPriority w:val="1"/>
    <w:qFormat/>
    <w:rsid w:val="0060664C"/>
    <w:rPr>
      <w:bdr w:val="none" w:sz="0" w:space="0" w:color="auto"/>
      <w:shd w:val="clear" w:color="auto" w:fill="FFC000"/>
    </w:rPr>
  </w:style>
  <w:style w:type="character" w:customStyle="1" w:styleId="ECCHLpetrol">
    <w:name w:val="ECC HL petrol"/>
    <w:uiPriority w:val="1"/>
    <w:qFormat/>
    <w:rsid w:val="0060664C"/>
    <w:rPr>
      <w:i w:val="0"/>
      <w:iCs w:val="0"/>
      <w:color w:val="FFFFFF" w:themeColor="background1"/>
      <w:bdr w:val="none" w:sz="0" w:space="0" w:color="auto"/>
      <w:shd w:val="clear" w:color="auto" w:fill="008080"/>
    </w:rPr>
  </w:style>
  <w:style w:type="character" w:customStyle="1" w:styleId="ECCHLunderlined">
    <w:name w:val="ECC HL underlined"/>
    <w:basedOn w:val="DefaultParagraphFont"/>
    <w:uiPriority w:val="1"/>
    <w:qFormat/>
    <w:rsid w:val="0060664C"/>
    <w:rPr>
      <w:i w:val="0"/>
      <w:u w:val="single"/>
    </w:rPr>
  </w:style>
  <w:style w:type="paragraph" w:customStyle="1" w:styleId="ECCEditorsNote">
    <w:name w:val="ECC Editor's Note"/>
    <w:qFormat/>
    <w:rsid w:val="0060664C"/>
    <w:pPr>
      <w:tabs>
        <w:tab w:val="left" w:pos="1560"/>
      </w:tabs>
      <w:spacing w:before="60" w:after="240"/>
      <w:ind w:left="1560" w:hanging="1560"/>
      <w:jc w:val="both"/>
    </w:pPr>
    <w:rPr>
      <w:rFonts w:ascii="Arial" w:hAnsi="Arial" w:cs="Times New Roman"/>
      <w:szCs w:val="22"/>
      <w:lang w:val="da-DK" w:eastAsia="de-DE"/>
    </w:rPr>
  </w:style>
  <w:style w:type="character" w:customStyle="1" w:styleId="ECCHLsubscript">
    <w:name w:val="ECC HL sub script"/>
    <w:basedOn w:val="DefaultParagraphFont"/>
    <w:uiPriority w:val="1"/>
    <w:qFormat/>
    <w:rsid w:val="0060664C"/>
    <w:rPr>
      <w:vertAlign w:val="subscript"/>
    </w:rPr>
  </w:style>
  <w:style w:type="character" w:customStyle="1" w:styleId="ECCHLsuperscript">
    <w:name w:val="ECC HL super script"/>
    <w:basedOn w:val="DefaultParagraphFont"/>
    <w:uiPriority w:val="1"/>
    <w:qFormat/>
    <w:rsid w:val="0060664C"/>
    <w:rPr>
      <w:vertAlign w:val="superscript"/>
    </w:rPr>
  </w:style>
  <w:style w:type="paragraph" w:customStyle="1" w:styleId="p0">
    <w:name w:val="p0"/>
    <w:basedOn w:val="Normal"/>
    <w:rsid w:val="0060664C"/>
    <w:pPr>
      <w:tabs>
        <w:tab w:val="clear" w:pos="794"/>
        <w:tab w:val="clear" w:pos="1191"/>
        <w:tab w:val="clear" w:pos="1588"/>
        <w:tab w:val="clear" w:pos="1985"/>
      </w:tabs>
      <w:overflowPunct/>
      <w:autoSpaceDE/>
      <w:autoSpaceDN/>
      <w:adjustRightInd/>
      <w:snapToGrid w:val="0"/>
      <w:spacing w:before="120" w:line="240" w:lineRule="auto"/>
      <w:jc w:val="left"/>
      <w:textAlignment w:val="auto"/>
    </w:pPr>
    <w:rPr>
      <w:rFonts w:ascii="Times New Roman" w:hAnsi="Times New Roman"/>
      <w:sz w:val="24"/>
      <w:szCs w:val="24"/>
    </w:rPr>
  </w:style>
  <w:style w:type="paragraph" w:customStyle="1" w:styleId="p15">
    <w:name w:val="p15"/>
    <w:basedOn w:val="Normal"/>
    <w:rsid w:val="0060664C"/>
    <w:pPr>
      <w:tabs>
        <w:tab w:val="clear" w:pos="794"/>
        <w:tab w:val="clear" w:pos="1191"/>
        <w:tab w:val="clear" w:pos="1588"/>
        <w:tab w:val="clear" w:pos="1985"/>
      </w:tabs>
      <w:overflowPunct/>
      <w:autoSpaceDE/>
      <w:adjustRightInd/>
      <w:spacing w:before="0" w:after="200" w:line="273" w:lineRule="auto"/>
      <w:ind w:left="720"/>
      <w:jc w:val="left"/>
      <w:textAlignment w:val="auto"/>
    </w:pPr>
    <w:rPr>
      <w:rFonts w:cs="Calibri"/>
    </w:rPr>
  </w:style>
  <w:style w:type="character" w:customStyle="1" w:styleId="enumlev10">
    <w:name w:val="enumlev1 Знак"/>
    <w:locked/>
    <w:rsid w:val="0060664C"/>
    <w:rPr>
      <w:rFonts w:ascii="Times New Roman" w:hAnsi="Times New Roman"/>
      <w:sz w:val="24"/>
      <w:lang w:val="en-GB" w:eastAsia="en-US"/>
    </w:rPr>
  </w:style>
  <w:style w:type="character" w:customStyle="1" w:styleId="Note95ptCharChar">
    <w:name w:val="Note + 9.5 pt Char Char"/>
    <w:link w:val="Note95pt"/>
    <w:locked/>
    <w:rsid w:val="0060664C"/>
    <w:rPr>
      <w:rFonts w:ascii="Times New Roman" w:hAnsi="Times New Roman"/>
      <w:sz w:val="19"/>
      <w:szCs w:val="19"/>
      <w:lang w:val="ru-RU" w:eastAsia="ru-RU"/>
    </w:rPr>
  </w:style>
  <w:style w:type="paragraph" w:customStyle="1" w:styleId="Note95pt">
    <w:name w:val="Note + 9.5 pt"/>
    <w:basedOn w:val="Normal"/>
    <w:link w:val="Note95ptCharChar"/>
    <w:rsid w:val="0060664C"/>
    <w:pPr>
      <w:tabs>
        <w:tab w:val="clear" w:pos="794"/>
        <w:tab w:val="clear" w:pos="1191"/>
        <w:tab w:val="clear" w:pos="1588"/>
        <w:tab w:val="clear" w:pos="1985"/>
        <w:tab w:val="left" w:pos="284"/>
        <w:tab w:val="left" w:pos="1134"/>
        <w:tab w:val="left" w:pos="1871"/>
        <w:tab w:val="left" w:pos="2268"/>
      </w:tabs>
      <w:spacing w:before="80" w:line="240" w:lineRule="auto"/>
      <w:ind w:left="992"/>
      <w:textAlignment w:val="auto"/>
    </w:pPr>
    <w:rPr>
      <w:rFonts w:ascii="Times New Roman" w:eastAsiaTheme="minorEastAsia" w:hAnsi="Times New Roman" w:cs="Calibri"/>
      <w:sz w:val="19"/>
      <w:szCs w:val="19"/>
      <w:lang w:val="ru-RU" w:eastAsia="ru-RU"/>
    </w:rPr>
  </w:style>
  <w:style w:type="character" w:customStyle="1" w:styleId="Note95ptBoldChar">
    <w:name w:val="Note + 9.5 pt Bold Char"/>
    <w:link w:val="Note95ptBold"/>
    <w:locked/>
    <w:rsid w:val="0060664C"/>
    <w:rPr>
      <w:rFonts w:ascii="Times New Roman" w:hAnsi="Times New Roman"/>
      <w:b/>
      <w:bCs/>
      <w:sz w:val="19"/>
      <w:szCs w:val="19"/>
      <w:lang w:val="ru-RU" w:eastAsia="ru-RU"/>
    </w:rPr>
  </w:style>
  <w:style w:type="paragraph" w:customStyle="1" w:styleId="Note95ptBold">
    <w:name w:val="Note + 9.5 pt Bold"/>
    <w:basedOn w:val="Normal"/>
    <w:link w:val="Note95ptBoldChar"/>
    <w:rsid w:val="0060664C"/>
    <w:pPr>
      <w:tabs>
        <w:tab w:val="clear" w:pos="794"/>
        <w:tab w:val="clear" w:pos="1191"/>
        <w:tab w:val="clear" w:pos="1588"/>
        <w:tab w:val="clear" w:pos="1985"/>
        <w:tab w:val="left" w:pos="284"/>
        <w:tab w:val="left" w:pos="1134"/>
        <w:tab w:val="left" w:pos="1871"/>
        <w:tab w:val="left" w:pos="2268"/>
      </w:tabs>
      <w:spacing w:before="80" w:line="240" w:lineRule="auto"/>
      <w:ind w:left="992"/>
      <w:textAlignment w:val="auto"/>
    </w:pPr>
    <w:rPr>
      <w:rFonts w:ascii="Times New Roman" w:eastAsiaTheme="minorEastAsia" w:hAnsi="Times New Roman" w:cs="Calibri"/>
      <w:b/>
      <w:bCs/>
      <w:sz w:val="19"/>
      <w:szCs w:val="19"/>
      <w:lang w:val="ru-RU" w:eastAsia="ru-RU"/>
    </w:rPr>
  </w:style>
  <w:style w:type="character" w:customStyle="1" w:styleId="ArtrefBold0">
    <w:name w:val="Art_ref + Bold"/>
    <w:basedOn w:val="Artref"/>
    <w:rsid w:val="0060664C"/>
    <w:rPr>
      <w:b/>
      <w:bCs/>
      <w:color w:val="auto"/>
    </w:rPr>
  </w:style>
  <w:style w:type="character" w:customStyle="1" w:styleId="ApprefBold">
    <w:name w:val="App_ref + Bold"/>
    <w:basedOn w:val="Appref"/>
    <w:qFormat/>
    <w:rsid w:val="0060664C"/>
    <w:rPr>
      <w:b/>
      <w:color w:val="000000"/>
    </w:rPr>
  </w:style>
  <w:style w:type="paragraph" w:customStyle="1" w:styleId="TabletextHanging0">
    <w:name w:val="Table_text + Hanging:  0"/>
    <w:aliases w:val="5 cm"/>
    <w:basedOn w:val="Tabletext"/>
    <w:rsid w:val="0060664C"/>
    <w:pPr>
      <w:tabs>
        <w:tab w:val="left" w:pos="1871"/>
      </w:tabs>
      <w:ind w:left="284" w:hanging="284"/>
      <w:textAlignment w:val="auto"/>
    </w:pPr>
    <w:rPr>
      <w:rFonts w:ascii="Times New Roman" w:eastAsia="Times New Roman" w:hAnsi="Times New Roman"/>
      <w:sz w:val="20"/>
      <w:szCs w:val="20"/>
      <w:lang w:eastAsia="en-US"/>
    </w:rPr>
  </w:style>
  <w:style w:type="character" w:customStyle="1" w:styleId="skypepnhprintcontainer1381318816">
    <w:name w:val="skype_pnh_print_container_1381318816"/>
    <w:basedOn w:val="DefaultParagraphFont"/>
    <w:rsid w:val="0060664C"/>
  </w:style>
  <w:style w:type="character" w:customStyle="1" w:styleId="skypepnhtextspan">
    <w:name w:val="skype_pnh_text_span"/>
    <w:basedOn w:val="DefaultParagraphFont"/>
    <w:rsid w:val="0060664C"/>
  </w:style>
  <w:style w:type="paragraph" w:customStyle="1" w:styleId="yiv4770536762msonormal">
    <w:name w:val="yiv4770536762msonormal"/>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eastAsia="en-US"/>
    </w:rPr>
  </w:style>
  <w:style w:type="paragraph" w:customStyle="1" w:styleId="Agenda">
    <w:name w:val="Agenda"/>
    <w:basedOn w:val="Title3"/>
    <w:rsid w:val="0060664C"/>
    <w:pPr>
      <w:tabs>
        <w:tab w:val="clear" w:pos="567"/>
        <w:tab w:val="clear" w:pos="1701"/>
        <w:tab w:val="clear" w:pos="2835"/>
        <w:tab w:val="left" w:pos="1871"/>
      </w:tabs>
      <w:overflowPunct/>
      <w:autoSpaceDE/>
      <w:autoSpaceDN/>
      <w:adjustRightInd/>
      <w:spacing w:line="240" w:lineRule="auto"/>
      <w:textAlignment w:val="auto"/>
    </w:pPr>
    <w:rPr>
      <w:rFonts w:ascii="Times New Roman" w:eastAsia="Times New Roman" w:hAnsi="Times New Roman"/>
      <w:szCs w:val="20"/>
      <w:lang w:val="en-GB" w:eastAsia="en-US"/>
    </w:rPr>
  </w:style>
  <w:style w:type="paragraph" w:customStyle="1" w:styleId="Default">
    <w:name w:val="Default"/>
    <w:rsid w:val="0060664C"/>
    <w:pPr>
      <w:autoSpaceDE w:val="0"/>
      <w:autoSpaceDN w:val="0"/>
      <w:adjustRightInd w:val="0"/>
    </w:pPr>
    <w:rPr>
      <w:rFonts w:ascii="Times New Roman" w:hAnsi="Times New Roman" w:cs="Times New Roman"/>
      <w:color w:val="000000"/>
      <w:sz w:val="24"/>
      <w:szCs w:val="24"/>
      <w:lang w:val="fr-FR"/>
    </w:rPr>
  </w:style>
  <w:style w:type="paragraph" w:customStyle="1" w:styleId="Tablehead1">
    <w:name w:val="Table head"/>
    <w:basedOn w:val="Normal"/>
    <w:rsid w:val="0060664C"/>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line="240" w:lineRule="auto"/>
      <w:jc w:val="center"/>
    </w:pPr>
    <w:rPr>
      <w:rFonts w:ascii="Times New Roman Bold" w:eastAsia="Times New Roman" w:hAnsi="Times New Roman Bold"/>
      <w:b/>
      <w:sz w:val="20"/>
      <w:szCs w:val="20"/>
      <w:lang w:val="en-GB" w:eastAsia="en-US"/>
    </w:rPr>
  </w:style>
  <w:style w:type="paragraph" w:styleId="BodyTextIndent">
    <w:name w:val="Body Text Indent"/>
    <w:basedOn w:val="Normal"/>
    <w:link w:val="BodyTextIndentChar"/>
    <w:rsid w:val="0060664C"/>
    <w:pPr>
      <w:tabs>
        <w:tab w:val="clear" w:pos="794"/>
        <w:tab w:val="clear" w:pos="1191"/>
        <w:tab w:val="clear" w:pos="1588"/>
        <w:tab w:val="clear" w:pos="1985"/>
      </w:tabs>
      <w:overflowPunct/>
      <w:autoSpaceDE/>
      <w:autoSpaceDN/>
      <w:adjustRightInd/>
      <w:spacing w:before="0" w:line="240" w:lineRule="auto"/>
      <w:ind w:firstLine="708"/>
      <w:textAlignment w:val="auto"/>
    </w:pPr>
    <w:rPr>
      <w:rFonts w:ascii="Times New Roman" w:eastAsia="MS Mincho" w:hAnsi="Times New Roman"/>
      <w:sz w:val="24"/>
      <w:szCs w:val="24"/>
      <w:lang w:eastAsia="ru-RU"/>
    </w:rPr>
  </w:style>
  <w:style w:type="character" w:customStyle="1" w:styleId="BodyTextIndentChar">
    <w:name w:val="Body Text Indent Char"/>
    <w:basedOn w:val="DefaultParagraphFont"/>
    <w:link w:val="BodyTextIndent"/>
    <w:rsid w:val="0060664C"/>
    <w:rPr>
      <w:rFonts w:ascii="Times New Roman" w:eastAsia="MS Mincho" w:hAnsi="Times New Roman" w:cs="Times New Roman"/>
      <w:sz w:val="24"/>
      <w:szCs w:val="24"/>
      <w:lang w:val="en-US" w:eastAsia="ru-RU"/>
    </w:rPr>
  </w:style>
  <w:style w:type="paragraph" w:styleId="Title">
    <w:name w:val="Title"/>
    <w:basedOn w:val="Normal"/>
    <w:link w:val="TitleChar"/>
    <w:qFormat/>
    <w:rsid w:val="0060664C"/>
    <w:pPr>
      <w:tabs>
        <w:tab w:val="clear" w:pos="794"/>
        <w:tab w:val="clear" w:pos="1191"/>
        <w:tab w:val="clear" w:pos="1588"/>
        <w:tab w:val="clear" w:pos="1985"/>
      </w:tabs>
      <w:overflowPunct/>
      <w:autoSpaceDE/>
      <w:autoSpaceDN/>
      <w:adjustRightInd/>
      <w:spacing w:before="120" w:line="240" w:lineRule="auto"/>
      <w:jc w:val="center"/>
      <w:textAlignment w:val="auto"/>
    </w:pPr>
    <w:rPr>
      <w:rFonts w:ascii="Arial" w:eastAsia="MS Mincho" w:hAnsi="Arial"/>
      <w:b/>
      <w:bCs/>
      <w:szCs w:val="20"/>
      <w:lang w:eastAsia="en-US"/>
    </w:rPr>
  </w:style>
  <w:style w:type="character" w:customStyle="1" w:styleId="TitleChar">
    <w:name w:val="Title Char"/>
    <w:basedOn w:val="DefaultParagraphFont"/>
    <w:link w:val="Title"/>
    <w:rsid w:val="0060664C"/>
    <w:rPr>
      <w:rFonts w:ascii="Arial" w:eastAsia="MS Mincho" w:hAnsi="Arial" w:cs="Times New Roman"/>
      <w:b/>
      <w:bCs/>
      <w:sz w:val="22"/>
      <w:lang w:val="en-US" w:eastAsia="en-US"/>
    </w:rPr>
  </w:style>
  <w:style w:type="character" w:customStyle="1" w:styleId="ApprefBold0">
    <w:name w:val="App_ref +  Bold"/>
    <w:rsid w:val="0060664C"/>
    <w:rPr>
      <w:b/>
      <w:color w:val="auto"/>
    </w:rPr>
  </w:style>
  <w:style w:type="character" w:customStyle="1" w:styleId="AnnextitleChar1">
    <w:name w:val="Annex_title Char1"/>
    <w:basedOn w:val="DefaultParagraphFont"/>
    <w:locked/>
    <w:rsid w:val="0060664C"/>
    <w:rPr>
      <w:rFonts w:ascii="Times New Roman Bold" w:hAnsi="Times New Roman Bold"/>
      <w:b/>
      <w:sz w:val="28"/>
      <w:lang w:val="en-GB" w:eastAsia="en-US"/>
    </w:rPr>
  </w:style>
  <w:style w:type="character" w:customStyle="1" w:styleId="RectitleChar">
    <w:name w:val="Rec_title Char"/>
    <w:basedOn w:val="DefaultParagraphFont"/>
    <w:locked/>
    <w:rsid w:val="0060664C"/>
    <w:rPr>
      <w:rFonts w:ascii="Times New Roman Bold" w:hAnsi="Times New Roman Bold"/>
      <w:b/>
      <w:sz w:val="28"/>
      <w:lang w:val="en-GB" w:eastAsia="en-US"/>
    </w:rPr>
  </w:style>
  <w:style w:type="character" w:customStyle="1" w:styleId="DateChar">
    <w:name w:val="Date Char"/>
    <w:basedOn w:val="DefaultParagraphFont"/>
    <w:link w:val="Date"/>
    <w:rsid w:val="0060664C"/>
    <w:rPr>
      <w:rFonts w:ascii="Times New Roman" w:hAnsi="Times New Roman"/>
      <w:lang w:val="en-GB" w:eastAsia="en-US"/>
    </w:rPr>
  </w:style>
  <w:style w:type="paragraph" w:styleId="Date">
    <w:name w:val="Date"/>
    <w:basedOn w:val="Normal"/>
    <w:link w:val="DateChar"/>
    <w:rsid w:val="0060664C"/>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eastAsiaTheme="minorEastAsia" w:hAnsi="Times New Roman" w:cs="Calibri"/>
      <w:sz w:val="20"/>
      <w:szCs w:val="20"/>
      <w:lang w:val="en-GB" w:eastAsia="en-US"/>
    </w:rPr>
  </w:style>
  <w:style w:type="character" w:customStyle="1" w:styleId="DateChar1">
    <w:name w:val="Date Char1"/>
    <w:basedOn w:val="DefaultParagraphFont"/>
    <w:rsid w:val="0060664C"/>
    <w:rPr>
      <w:rFonts w:eastAsia="SimSun" w:cs="Times New Roman"/>
      <w:sz w:val="22"/>
      <w:szCs w:val="22"/>
      <w:lang w:val="en-US"/>
    </w:rPr>
  </w:style>
  <w:style w:type="character" w:customStyle="1" w:styleId="BodyText3Char">
    <w:name w:val="Body Text 3 Char"/>
    <w:basedOn w:val="DefaultParagraphFont"/>
    <w:link w:val="BodyText3"/>
    <w:rsid w:val="0060664C"/>
    <w:rPr>
      <w:rFonts w:ascii="Times New Roman" w:hAnsi="Times New Roman"/>
      <w:sz w:val="22"/>
      <w:szCs w:val="22"/>
      <w:lang w:val="ru-RU" w:eastAsia="ru-RU"/>
    </w:rPr>
  </w:style>
  <w:style w:type="paragraph" w:styleId="BodyText3">
    <w:name w:val="Body Text 3"/>
    <w:basedOn w:val="Normal"/>
    <w:link w:val="BodyText3Char"/>
    <w:rsid w:val="0060664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Calibri"/>
      <w:lang w:val="ru-RU" w:eastAsia="ru-RU"/>
    </w:rPr>
  </w:style>
  <w:style w:type="character" w:customStyle="1" w:styleId="BodyText3Char1">
    <w:name w:val="Body Text 3 Char1"/>
    <w:basedOn w:val="DefaultParagraphFont"/>
    <w:semiHidden/>
    <w:rsid w:val="0060664C"/>
    <w:rPr>
      <w:rFonts w:eastAsia="SimSun" w:cs="Times New Roman"/>
      <w:sz w:val="16"/>
      <w:szCs w:val="16"/>
      <w:lang w:val="en-US"/>
    </w:rPr>
  </w:style>
  <w:style w:type="character" w:customStyle="1" w:styleId="BodyText2Char">
    <w:name w:val="Body Text 2 Char"/>
    <w:aliases w:val="Body Text1 Char"/>
    <w:basedOn w:val="DefaultParagraphFont"/>
    <w:link w:val="BodyText2"/>
    <w:rsid w:val="0060664C"/>
    <w:rPr>
      <w:rFonts w:ascii="Times New Roman" w:hAnsi="Times New Roman"/>
      <w:sz w:val="24"/>
      <w:lang w:val="en-GB" w:eastAsia="en-US"/>
    </w:rPr>
  </w:style>
  <w:style w:type="paragraph" w:styleId="BodyText2">
    <w:name w:val="Body Text 2"/>
    <w:aliases w:val="Body Text1"/>
    <w:basedOn w:val="Normal"/>
    <w:link w:val="BodyText2Char"/>
    <w:rsid w:val="0060664C"/>
    <w:pPr>
      <w:spacing w:before="120" w:line="240" w:lineRule="auto"/>
      <w:ind w:left="720" w:hanging="720"/>
      <w:jc w:val="left"/>
    </w:pPr>
    <w:rPr>
      <w:rFonts w:ascii="Times New Roman" w:eastAsiaTheme="minorEastAsia" w:hAnsi="Times New Roman" w:cs="Calibri"/>
      <w:sz w:val="24"/>
      <w:szCs w:val="20"/>
      <w:lang w:val="en-GB" w:eastAsia="en-US"/>
    </w:rPr>
  </w:style>
  <w:style w:type="character" w:customStyle="1" w:styleId="BodyText2Char1">
    <w:name w:val="Body Text 2 Char1"/>
    <w:aliases w:val="Body Text1 Char1"/>
    <w:basedOn w:val="DefaultParagraphFont"/>
    <w:semiHidden/>
    <w:rsid w:val="0060664C"/>
    <w:rPr>
      <w:rFonts w:eastAsia="SimSun" w:cs="Times New Roman"/>
      <w:sz w:val="22"/>
      <w:szCs w:val="22"/>
      <w:lang w:val="en-US"/>
    </w:rPr>
  </w:style>
  <w:style w:type="character" w:customStyle="1" w:styleId="BodyTextIndent2Char">
    <w:name w:val="Body Text Indent 2 Char"/>
    <w:basedOn w:val="DefaultParagraphFont"/>
    <w:link w:val="BodyTextIndent2"/>
    <w:rsid w:val="0060664C"/>
    <w:rPr>
      <w:rFonts w:ascii="Times New Roman" w:hAnsi="Times New Roman"/>
      <w:i/>
      <w:sz w:val="24"/>
      <w:lang w:val="en-GB" w:eastAsia="en-US"/>
    </w:rPr>
  </w:style>
  <w:style w:type="paragraph" w:styleId="BodyTextIndent2">
    <w:name w:val="Body Text Indent 2"/>
    <w:basedOn w:val="Normal"/>
    <w:link w:val="BodyTextIndent2Char"/>
    <w:rsid w:val="0060664C"/>
    <w:pPr>
      <w:spacing w:before="120" w:line="240" w:lineRule="auto"/>
      <w:ind w:left="1560" w:hanging="1560"/>
    </w:pPr>
    <w:rPr>
      <w:rFonts w:ascii="Times New Roman" w:eastAsiaTheme="minorEastAsia" w:hAnsi="Times New Roman" w:cs="Calibri"/>
      <w:i/>
      <w:sz w:val="24"/>
      <w:szCs w:val="20"/>
      <w:lang w:val="en-GB" w:eastAsia="en-US"/>
    </w:rPr>
  </w:style>
  <w:style w:type="character" w:customStyle="1" w:styleId="BodyTextIndent2Char1">
    <w:name w:val="Body Text Indent 2 Char1"/>
    <w:basedOn w:val="DefaultParagraphFont"/>
    <w:semiHidden/>
    <w:rsid w:val="0060664C"/>
    <w:rPr>
      <w:rFonts w:eastAsia="SimSun" w:cs="Times New Roman"/>
      <w:sz w:val="22"/>
      <w:szCs w:val="22"/>
      <w:lang w:val="en-US"/>
    </w:rPr>
  </w:style>
  <w:style w:type="character" w:customStyle="1" w:styleId="BodyTextIndent3Char1">
    <w:name w:val="Body Text Indent 3 Char1"/>
    <w:basedOn w:val="DefaultParagraphFont"/>
    <w:semiHidden/>
    <w:rsid w:val="0060664C"/>
    <w:rPr>
      <w:rFonts w:ascii="Times New Roman" w:hAnsi="Times New Roman"/>
      <w:sz w:val="16"/>
      <w:szCs w:val="16"/>
      <w:lang w:val="en-GB" w:eastAsia="en-US"/>
    </w:rPr>
  </w:style>
  <w:style w:type="paragraph" w:customStyle="1" w:styleId="Style2notbold">
    <w:name w:val="Style2 (not bold)"/>
    <w:basedOn w:val="Normal"/>
    <w:link w:val="Style2notboldChar"/>
    <w:rsid w:val="0060664C"/>
    <w:pPr>
      <w:spacing w:before="40" w:line="240" w:lineRule="auto"/>
      <w:ind w:left="227"/>
      <w:jc w:val="left"/>
    </w:pPr>
    <w:rPr>
      <w:rFonts w:ascii="Times New Roman" w:eastAsia="Times New Roman" w:hAnsi="Times New Roman"/>
      <w:noProof/>
      <w:color w:val="000000"/>
      <w:sz w:val="16"/>
      <w:szCs w:val="16"/>
      <w:lang w:eastAsia="en-US"/>
    </w:rPr>
  </w:style>
  <w:style w:type="character" w:customStyle="1" w:styleId="Style2notboldChar">
    <w:name w:val="Style2 (not bold) Char"/>
    <w:basedOn w:val="DefaultParagraphFont"/>
    <w:link w:val="Style2notbold"/>
    <w:locked/>
    <w:rsid w:val="0060664C"/>
    <w:rPr>
      <w:rFonts w:ascii="Times New Roman" w:eastAsia="Times New Roman" w:hAnsi="Times New Roman" w:cs="Times New Roman"/>
      <w:noProof/>
      <w:color w:val="000000"/>
      <w:sz w:val="16"/>
      <w:szCs w:val="16"/>
      <w:lang w:val="en-US" w:eastAsia="en-US"/>
    </w:rPr>
  </w:style>
  <w:style w:type="character" w:customStyle="1" w:styleId="AnnexNoTitleChar">
    <w:name w:val="Annex_NoTitle Char"/>
    <w:basedOn w:val="DefaultParagraphFont"/>
    <w:link w:val="AnnexNoTitle"/>
    <w:locked/>
    <w:rsid w:val="0060664C"/>
    <w:rPr>
      <w:rFonts w:eastAsia="SimSun" w:cs="Times New Roman"/>
      <w:b/>
      <w:sz w:val="24"/>
      <w:szCs w:val="22"/>
      <w:lang w:val="en-US"/>
    </w:rPr>
  </w:style>
  <w:style w:type="paragraph" w:customStyle="1" w:styleId="Style0">
    <w:name w:val="Style0"/>
    <w:basedOn w:val="Normal"/>
    <w:link w:val="Style0CharChar"/>
    <w:rsid w:val="0060664C"/>
    <w:pPr>
      <w:spacing w:before="40" w:line="240" w:lineRule="auto"/>
      <w:jc w:val="left"/>
    </w:pPr>
    <w:rPr>
      <w:rFonts w:ascii="Times New Roman" w:eastAsia="Times New Roman" w:hAnsi="Times New Roman"/>
      <w:b/>
      <w:bCs/>
      <w:noProof/>
      <w:color w:val="000000"/>
      <w:sz w:val="16"/>
      <w:szCs w:val="16"/>
      <w:lang w:val="en-CA" w:eastAsia="en-US"/>
    </w:rPr>
  </w:style>
  <w:style w:type="character" w:customStyle="1" w:styleId="Style0CharChar">
    <w:name w:val="Style0 Char Char"/>
    <w:basedOn w:val="DefaultParagraphFont"/>
    <w:link w:val="Style0"/>
    <w:locked/>
    <w:rsid w:val="0060664C"/>
    <w:rPr>
      <w:rFonts w:ascii="Times New Roman" w:eastAsia="Times New Roman" w:hAnsi="Times New Roman" w:cs="Times New Roman"/>
      <w:b/>
      <w:bCs/>
      <w:noProof/>
      <w:color w:val="000000"/>
      <w:sz w:val="16"/>
      <w:szCs w:val="16"/>
      <w:lang w:val="en-CA" w:eastAsia="en-US"/>
    </w:rPr>
  </w:style>
  <w:style w:type="paragraph" w:customStyle="1" w:styleId="Style1notBold">
    <w:name w:val="Style1(not Bold)"/>
    <w:basedOn w:val="Normal"/>
    <w:link w:val="Style1notBoldChar"/>
    <w:rsid w:val="0060664C"/>
    <w:pPr>
      <w:spacing w:before="40" w:line="240" w:lineRule="auto"/>
      <w:ind w:left="57"/>
      <w:jc w:val="left"/>
    </w:pPr>
    <w:rPr>
      <w:rFonts w:ascii="Times New Roman" w:eastAsia="Times New Roman" w:hAnsi="Times New Roman"/>
      <w:noProof/>
      <w:color w:val="000000"/>
      <w:sz w:val="16"/>
      <w:szCs w:val="16"/>
      <w:lang w:eastAsia="en-US"/>
    </w:rPr>
  </w:style>
  <w:style w:type="character" w:customStyle="1" w:styleId="Style1notBoldChar">
    <w:name w:val="Style1(not Bold) Char"/>
    <w:basedOn w:val="DefaultParagraphFont"/>
    <w:link w:val="Style1notBold"/>
    <w:locked/>
    <w:rsid w:val="0060664C"/>
    <w:rPr>
      <w:rFonts w:ascii="Times New Roman" w:eastAsia="Times New Roman" w:hAnsi="Times New Roman" w:cs="Times New Roman"/>
      <w:noProof/>
      <w:color w:val="000000"/>
      <w:sz w:val="16"/>
      <w:szCs w:val="16"/>
      <w:lang w:val="en-US" w:eastAsia="en-US"/>
    </w:rPr>
  </w:style>
  <w:style w:type="paragraph" w:customStyle="1" w:styleId="Style3notbold">
    <w:name w:val="Style3 (not bold)"/>
    <w:basedOn w:val="Normal"/>
    <w:link w:val="Style3notboldChar"/>
    <w:rsid w:val="0060664C"/>
    <w:pPr>
      <w:spacing w:before="40" w:line="240" w:lineRule="auto"/>
      <w:ind w:left="397"/>
      <w:jc w:val="left"/>
    </w:pPr>
    <w:rPr>
      <w:rFonts w:ascii="Times New Roman" w:eastAsia="Times New Roman" w:hAnsi="Times New Roman"/>
      <w:noProof/>
      <w:sz w:val="16"/>
      <w:szCs w:val="20"/>
      <w:lang w:val="en-CA" w:eastAsia="en-US"/>
    </w:rPr>
  </w:style>
  <w:style w:type="character" w:customStyle="1" w:styleId="Style3notboldChar">
    <w:name w:val="Style3 (not bold) Char"/>
    <w:basedOn w:val="DefaultParagraphFont"/>
    <w:link w:val="Style3notbold"/>
    <w:locked/>
    <w:rsid w:val="0060664C"/>
    <w:rPr>
      <w:rFonts w:ascii="Times New Roman" w:eastAsia="Times New Roman" w:hAnsi="Times New Roman" w:cs="Times New Roman"/>
      <w:noProof/>
      <w:sz w:val="16"/>
      <w:lang w:val="en-CA" w:eastAsia="en-US"/>
    </w:rPr>
  </w:style>
  <w:style w:type="paragraph" w:customStyle="1" w:styleId="Style4notbold">
    <w:name w:val="Style4 (not bold)"/>
    <w:basedOn w:val="Style3notbold"/>
    <w:link w:val="Style4notboldChar"/>
    <w:rsid w:val="0060664C"/>
    <w:pPr>
      <w:ind w:left="567"/>
    </w:pPr>
  </w:style>
  <w:style w:type="character" w:customStyle="1" w:styleId="Style4notboldChar">
    <w:name w:val="Style4 (not bold) Char"/>
    <w:basedOn w:val="Style3notboldChar"/>
    <w:link w:val="Style4notbold"/>
    <w:locked/>
    <w:rsid w:val="0060664C"/>
    <w:rPr>
      <w:rFonts w:ascii="Times New Roman" w:eastAsia="Times New Roman" w:hAnsi="Times New Roman" w:cs="Times New Roman"/>
      <w:noProof/>
      <w:sz w:val="16"/>
      <w:lang w:val="en-CA" w:eastAsia="en-US"/>
    </w:rPr>
  </w:style>
  <w:style w:type="paragraph" w:customStyle="1" w:styleId="Style1">
    <w:name w:val="Style1"/>
    <w:basedOn w:val="Style0"/>
    <w:link w:val="Style1Char"/>
    <w:rsid w:val="0060664C"/>
    <w:rPr>
      <w:rFonts w:ascii="Times New Roman Bold" w:hAnsi="Times New Roman Bold"/>
    </w:rPr>
  </w:style>
  <w:style w:type="character" w:customStyle="1" w:styleId="Style1Char">
    <w:name w:val="Style1 Char"/>
    <w:basedOn w:val="Style0CharChar"/>
    <w:link w:val="Style1"/>
    <w:locked/>
    <w:rsid w:val="0060664C"/>
    <w:rPr>
      <w:rFonts w:ascii="Times New Roman Bold" w:eastAsia="Times New Roman" w:hAnsi="Times New Roman Bold" w:cs="Times New Roman"/>
      <w:b/>
      <w:bCs/>
      <w:noProof/>
      <w:color w:val="000000"/>
      <w:sz w:val="16"/>
      <w:szCs w:val="16"/>
      <w:lang w:val="en-CA" w:eastAsia="en-US"/>
    </w:rPr>
  </w:style>
  <w:style w:type="character" w:customStyle="1" w:styleId="ClosingChar">
    <w:name w:val="Closing Char"/>
    <w:basedOn w:val="DefaultParagraphFont"/>
    <w:link w:val="Closing"/>
    <w:rsid w:val="0060664C"/>
    <w:rPr>
      <w:rFonts w:ascii="Century" w:eastAsia="MS Mincho" w:hAnsi="Century"/>
      <w:kern w:val="2"/>
      <w:sz w:val="21"/>
      <w:szCs w:val="24"/>
      <w:lang w:eastAsia="ja-JP"/>
    </w:rPr>
  </w:style>
  <w:style w:type="paragraph" w:styleId="Closing">
    <w:name w:val="Closing"/>
    <w:basedOn w:val="Normal"/>
    <w:link w:val="ClosingChar"/>
    <w:rsid w:val="0060664C"/>
    <w:pPr>
      <w:widowControl w:val="0"/>
      <w:tabs>
        <w:tab w:val="clear" w:pos="794"/>
        <w:tab w:val="clear" w:pos="1191"/>
        <w:tab w:val="clear" w:pos="1588"/>
        <w:tab w:val="clear" w:pos="1985"/>
      </w:tabs>
      <w:overflowPunct/>
      <w:autoSpaceDE/>
      <w:autoSpaceDN/>
      <w:adjustRightInd/>
      <w:spacing w:before="0" w:line="240" w:lineRule="auto"/>
      <w:jc w:val="right"/>
      <w:textAlignment w:val="auto"/>
    </w:pPr>
    <w:rPr>
      <w:rFonts w:ascii="Century" w:eastAsia="MS Mincho" w:hAnsi="Century" w:cs="Calibri"/>
      <w:kern w:val="2"/>
      <w:sz w:val="21"/>
      <w:szCs w:val="24"/>
      <w:lang w:val="fr-CH" w:eastAsia="ja-JP"/>
    </w:rPr>
  </w:style>
  <w:style w:type="character" w:customStyle="1" w:styleId="ClosingChar1">
    <w:name w:val="Closing Char1"/>
    <w:basedOn w:val="DefaultParagraphFont"/>
    <w:semiHidden/>
    <w:rsid w:val="0060664C"/>
    <w:rPr>
      <w:rFonts w:eastAsia="SimSun" w:cs="Times New Roman"/>
      <w:sz w:val="22"/>
      <w:szCs w:val="22"/>
      <w:lang w:val="en-US"/>
    </w:rPr>
  </w:style>
  <w:style w:type="paragraph" w:customStyle="1" w:styleId="HeadingbCharChar">
    <w:name w:val="Heading_b Char Char"/>
    <w:basedOn w:val="Normal"/>
    <w:next w:val="Normal"/>
    <w:link w:val="HeadingbCharCharChar"/>
    <w:autoRedefine/>
    <w:rsid w:val="0060664C"/>
    <w:pPr>
      <w:keepNext/>
      <w:spacing w:before="240" w:line="240" w:lineRule="auto"/>
      <w:jc w:val="left"/>
    </w:pPr>
    <w:rPr>
      <w:rFonts w:ascii="Times New Roman" w:eastAsia="Times New Roman" w:hAnsi="Times New Roman"/>
      <w:b/>
      <w:sz w:val="24"/>
      <w:szCs w:val="20"/>
      <w:lang w:val="en-GB" w:eastAsia="en-US"/>
    </w:rPr>
  </w:style>
  <w:style w:type="character" w:customStyle="1" w:styleId="HeadingbCharCharChar">
    <w:name w:val="Heading_b Char Char Char"/>
    <w:basedOn w:val="DefaultParagraphFont"/>
    <w:link w:val="HeadingbCharChar"/>
    <w:locked/>
    <w:rsid w:val="0060664C"/>
    <w:rPr>
      <w:rFonts w:ascii="Times New Roman" w:eastAsia="Times New Roman" w:hAnsi="Times New Roman" w:cs="Times New Roman"/>
      <w:b/>
      <w:sz w:val="24"/>
      <w:lang w:val="en-GB" w:eastAsia="en-US"/>
    </w:rPr>
  </w:style>
  <w:style w:type="character" w:customStyle="1" w:styleId="enumlev2Char">
    <w:name w:val="enumlev2 Char"/>
    <w:basedOn w:val="enumlev1Char"/>
    <w:rsid w:val="0060664C"/>
    <w:rPr>
      <w:rFonts w:ascii="Times New Roman" w:eastAsia="SimSun" w:hAnsi="Times New Roman" w:cs="Angsana New"/>
      <w:sz w:val="24"/>
      <w:szCs w:val="22"/>
      <w:lang w:val="en-GB" w:eastAsia="en-US" w:bidi="ar-SA"/>
    </w:rPr>
  </w:style>
  <w:style w:type="character" w:customStyle="1" w:styleId="ProposalZchn">
    <w:name w:val="Proposal Zchn"/>
    <w:rsid w:val="0060664C"/>
    <w:rPr>
      <w:rFonts w:ascii="Times New Roman" w:hAnsi="Times New Roman Bold"/>
      <w:b/>
      <w:sz w:val="24"/>
      <w:lang w:val="en-GB" w:eastAsia="en-US"/>
    </w:rPr>
  </w:style>
  <w:style w:type="paragraph" w:customStyle="1" w:styleId="Summary">
    <w:name w:val="Summary"/>
    <w:basedOn w:val="Normal"/>
    <w:next w:val="Normalaftertitle"/>
    <w:rsid w:val="0060664C"/>
    <w:pPr>
      <w:spacing w:before="120" w:after="480" w:line="240" w:lineRule="auto"/>
    </w:pPr>
    <w:rPr>
      <w:rFonts w:ascii="Times New Roman" w:eastAsia="Times New Roman" w:hAnsi="Times New Roman"/>
      <w:szCs w:val="20"/>
      <w:lang w:val="es-ES_tradnl" w:eastAsia="en-US"/>
    </w:rPr>
  </w:style>
  <w:style w:type="paragraph" w:customStyle="1" w:styleId="ECCTabletext">
    <w:name w:val="ECC Table text"/>
    <w:basedOn w:val="Normal"/>
    <w:qFormat/>
    <w:rsid w:val="0060664C"/>
    <w:pPr>
      <w:tabs>
        <w:tab w:val="clear" w:pos="794"/>
        <w:tab w:val="clear" w:pos="1191"/>
        <w:tab w:val="clear" w:pos="1588"/>
        <w:tab w:val="clear" w:pos="1985"/>
      </w:tabs>
      <w:overflowPunct/>
      <w:autoSpaceDE/>
      <w:autoSpaceDN/>
      <w:adjustRightInd/>
      <w:spacing w:before="0" w:after="60" w:line="240" w:lineRule="auto"/>
      <w:textAlignment w:val="auto"/>
    </w:pPr>
    <w:rPr>
      <w:rFonts w:ascii="Arial" w:eastAsia="Calibri" w:hAnsi="Arial"/>
      <w:sz w:val="20"/>
      <w:lang w:val="en-GB" w:eastAsia="en-US"/>
    </w:rPr>
  </w:style>
  <w:style w:type="paragraph" w:customStyle="1" w:styleId="ECCBulletsLv1">
    <w:name w:val="ECC Bullets Lv1"/>
    <w:basedOn w:val="Normal"/>
    <w:qFormat/>
    <w:rsid w:val="0060664C"/>
    <w:pPr>
      <w:tabs>
        <w:tab w:val="clear" w:pos="794"/>
        <w:tab w:val="clear" w:pos="1191"/>
        <w:tab w:val="clear" w:pos="1588"/>
        <w:tab w:val="clear" w:pos="1985"/>
        <w:tab w:val="left" w:pos="340"/>
      </w:tabs>
      <w:overflowPunct/>
      <w:autoSpaceDE/>
      <w:autoSpaceDN/>
      <w:adjustRightInd/>
      <w:spacing w:before="60" w:line="240" w:lineRule="auto"/>
      <w:ind w:left="360" w:hanging="360"/>
      <w:textAlignment w:val="auto"/>
    </w:pPr>
    <w:rPr>
      <w:rFonts w:ascii="Arial" w:eastAsia="Calibri" w:hAnsi="Arial"/>
      <w:sz w:val="20"/>
      <w:lang w:val="en-GB" w:eastAsia="en-US"/>
    </w:rPr>
  </w:style>
  <w:style w:type="character" w:customStyle="1" w:styleId="ECCHLsuperscript0">
    <w:name w:val="ECC HL superscript"/>
    <w:uiPriority w:val="1"/>
    <w:qFormat/>
    <w:rsid w:val="0060664C"/>
    <w:rPr>
      <w:vertAlign w:val="superscript"/>
    </w:rPr>
  </w:style>
  <w:style w:type="paragraph" w:customStyle="1" w:styleId="ECCBulletsLv2">
    <w:name w:val="ECC Bullets Lv2"/>
    <w:basedOn w:val="ECCBulletsLv1"/>
    <w:rsid w:val="0060664C"/>
    <w:pPr>
      <w:ind w:left="680" w:hanging="340"/>
    </w:pPr>
  </w:style>
  <w:style w:type="paragraph" w:customStyle="1" w:styleId="ECCFiguregraphcentered">
    <w:name w:val="ECC Figure/graph centered"/>
    <w:next w:val="Normal"/>
    <w:rsid w:val="0060664C"/>
    <w:pPr>
      <w:spacing w:before="240" w:after="240"/>
      <w:jc w:val="center"/>
    </w:pPr>
    <w:rPr>
      <w:rFonts w:ascii="Arial" w:eastAsia="Calibri" w:hAnsi="Arial" w:cs="Times New Roman"/>
      <w:noProof/>
      <w:lang w:val="de-DE" w:eastAsia="de-DE"/>
      <w14:cntxtAlts/>
    </w:rPr>
  </w:style>
  <w:style w:type="paragraph" w:customStyle="1" w:styleId="ECCTablenote">
    <w:name w:val="ECC Table note"/>
    <w:qFormat/>
    <w:rsid w:val="0060664C"/>
    <w:pPr>
      <w:ind w:left="284" w:hanging="284"/>
      <w:jc w:val="both"/>
    </w:pPr>
    <w:rPr>
      <w:rFonts w:ascii="Arial" w:eastAsia="Calibri" w:hAnsi="Arial" w:cs="Times New Roman"/>
      <w:sz w:val="16"/>
      <w:szCs w:val="16"/>
      <w:lang w:val="en-GB" w:eastAsia="en-US"/>
    </w:rPr>
  </w:style>
  <w:style w:type="character" w:customStyle="1" w:styleId="ECCLetterHeadZchn">
    <w:name w:val="ECC Letter Head Zchn"/>
    <w:basedOn w:val="DefaultParagraphFont"/>
    <w:link w:val="ECCLetterHead"/>
    <w:locked/>
    <w:rsid w:val="0060664C"/>
    <w:rPr>
      <w:rFonts w:eastAsia="Calibri"/>
      <w:b/>
      <w:sz w:val="22"/>
      <w:lang w:val="en-GB"/>
    </w:rPr>
  </w:style>
  <w:style w:type="paragraph" w:customStyle="1" w:styleId="ECCLetterHead">
    <w:name w:val="ECC Letter Head"/>
    <w:basedOn w:val="Normal"/>
    <w:link w:val="ECCLetterHeadZchn"/>
    <w:qFormat/>
    <w:rsid w:val="0060664C"/>
    <w:pPr>
      <w:tabs>
        <w:tab w:val="clear" w:pos="794"/>
        <w:tab w:val="clear" w:pos="1191"/>
        <w:tab w:val="clear" w:pos="1588"/>
        <w:tab w:val="clear" w:pos="1985"/>
        <w:tab w:val="right" w:pos="4750"/>
      </w:tabs>
      <w:overflowPunct/>
      <w:autoSpaceDE/>
      <w:autoSpaceDN/>
      <w:adjustRightInd/>
      <w:spacing w:before="60" w:after="60" w:line="240" w:lineRule="auto"/>
      <w:textAlignment w:val="auto"/>
    </w:pPr>
    <w:rPr>
      <w:rFonts w:eastAsia="Calibri" w:cs="Calibri"/>
      <w:b/>
      <w:szCs w:val="20"/>
      <w:lang w:val="en-GB"/>
    </w:rPr>
  </w:style>
  <w:style w:type="paragraph" w:customStyle="1" w:styleId="Tablefin">
    <w:name w:val="Table_fin"/>
    <w:basedOn w:val="Normal"/>
    <w:rsid w:val="0060664C"/>
    <w:pPr>
      <w:tabs>
        <w:tab w:val="clear" w:pos="794"/>
        <w:tab w:val="clear" w:pos="1191"/>
        <w:tab w:val="clear" w:pos="1588"/>
        <w:tab w:val="clear" w:pos="1985"/>
        <w:tab w:val="left" w:pos="1134"/>
        <w:tab w:val="left" w:pos="1871"/>
        <w:tab w:val="left" w:pos="2268"/>
      </w:tabs>
      <w:spacing w:line="240" w:lineRule="auto"/>
      <w:jc w:val="left"/>
    </w:pPr>
    <w:rPr>
      <w:rFonts w:ascii="Times New Roman Bold" w:eastAsia="MS Mincho" w:hAnsi="Times New Roman Bold" w:cs="Times New Roman Bold"/>
      <w:b/>
      <w:sz w:val="24"/>
      <w:szCs w:val="20"/>
      <w:lang w:val="en-GB" w:eastAsia="ja-JP"/>
    </w:rPr>
  </w:style>
  <w:style w:type="paragraph" w:customStyle="1" w:styleId="Tableno1">
    <w:name w:val="Table_no"/>
    <w:basedOn w:val="Normal"/>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sz w:val="24"/>
      <w:szCs w:val="20"/>
      <w:lang w:eastAsia="en-US"/>
    </w:rPr>
  </w:style>
  <w:style w:type="character" w:customStyle="1" w:styleId="st">
    <w:name w:val="st"/>
    <w:basedOn w:val="DefaultParagraphFont"/>
    <w:rsid w:val="0060664C"/>
  </w:style>
  <w:style w:type="paragraph" w:customStyle="1" w:styleId="m">
    <w:name w:val="m"/>
    <w:basedOn w:val="Heading3"/>
    <w:rsid w:val="0060664C"/>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eastAsia="Times New Roman" w:hAnsi="Times New Roman"/>
      <w:szCs w:val="20"/>
      <w:lang w:val="en-GB" w:eastAsia="en-US"/>
    </w:rPr>
  </w:style>
  <w:style w:type="paragraph" w:customStyle="1" w:styleId="paragraph">
    <w:name w:val="paragraph"/>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eastAsia="en-US"/>
    </w:rPr>
  </w:style>
  <w:style w:type="character" w:customStyle="1" w:styleId="eop">
    <w:name w:val="eop"/>
    <w:basedOn w:val="DefaultParagraphFont"/>
    <w:rsid w:val="0060664C"/>
  </w:style>
  <w:style w:type="character" w:customStyle="1" w:styleId="a">
    <w:name w:val="Привязка сноски"/>
    <w:rsid w:val="0060664C"/>
    <w:rPr>
      <w:vertAlign w:val="superscript"/>
    </w:rPr>
  </w:style>
  <w:style w:type="character" w:customStyle="1" w:styleId="xmsoins">
    <w:name w:val="x_msoins"/>
    <w:basedOn w:val="DefaultParagraphFont"/>
    <w:rsid w:val="0060664C"/>
  </w:style>
  <w:style w:type="character" w:customStyle="1" w:styleId="xmsodel">
    <w:name w:val="x_msodel"/>
    <w:basedOn w:val="DefaultParagraphFont"/>
    <w:rsid w:val="0060664C"/>
  </w:style>
  <w:style w:type="paragraph" w:customStyle="1" w:styleId="Tablefreq0">
    <w:name w:val="Table freq"/>
    <w:basedOn w:val="Normal"/>
    <w:rsid w:val="0060664C"/>
    <w:pPr>
      <w:tabs>
        <w:tab w:val="clear" w:pos="794"/>
        <w:tab w:val="clear" w:pos="1191"/>
        <w:tab w:val="clear" w:pos="1588"/>
        <w:tab w:val="clear" w:pos="1985"/>
        <w:tab w:val="left" w:pos="170"/>
        <w:tab w:val="left" w:pos="567"/>
        <w:tab w:val="left" w:pos="737"/>
        <w:tab w:val="left" w:pos="2977"/>
        <w:tab w:val="left" w:pos="3266"/>
      </w:tabs>
      <w:spacing w:before="30" w:after="30" w:line="240" w:lineRule="auto"/>
      <w:jc w:val="left"/>
    </w:pPr>
    <w:rPr>
      <w:rFonts w:ascii="Times New Roman" w:eastAsia="Times New Roman" w:hAnsi="Times New Roman"/>
      <w:b/>
      <w:sz w:val="20"/>
      <w:szCs w:val="20"/>
      <w:lang w:val="en-GB" w:eastAsia="en-US"/>
    </w:rPr>
  </w:style>
  <w:style w:type="character" w:customStyle="1" w:styleId="fontstyle01">
    <w:name w:val="fontstyle01"/>
    <w:basedOn w:val="DefaultParagraphFont"/>
    <w:qFormat/>
    <w:rsid w:val="0060664C"/>
    <w:rPr>
      <w:rFonts w:ascii="TimesNewRomanPS-BoldMT" w:hAnsi="TimesNewRomanPS-BoldMT" w:hint="default"/>
      <w:b/>
      <w:bCs/>
      <w:color w:val="000000"/>
      <w:sz w:val="22"/>
      <w:szCs w:val="22"/>
    </w:rPr>
  </w:style>
  <w:style w:type="paragraph" w:customStyle="1" w:styleId="EditorsNote">
    <w:name w:val="EditorsNote"/>
    <w:basedOn w:val="Normal"/>
    <w:rsid w:val="0060664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40" w:after="240" w:line="240" w:lineRule="auto"/>
      <w:jc w:val="left"/>
      <w:textAlignment w:val="auto"/>
    </w:pPr>
    <w:rPr>
      <w:rFonts w:ascii="Times New Roman" w:eastAsia="MS Mincho" w:hAnsi="Times New Roman"/>
      <w:i/>
      <w:sz w:val="24"/>
      <w:szCs w:val="24"/>
      <w:lang w:val="en-GB" w:eastAsia="en-US"/>
    </w:rPr>
  </w:style>
  <w:style w:type="paragraph" w:customStyle="1" w:styleId="NormalHeadingsCSTimesNewRoman">
    <w:name w:val="Normal + +Headings CS (Times New Roman)"/>
    <w:aliases w:val="8 pt,Bold,Centered"/>
    <w:basedOn w:val="Normal"/>
    <w:rsid w:val="0060664C"/>
    <w:pPr>
      <w:tabs>
        <w:tab w:val="clear" w:pos="794"/>
        <w:tab w:val="clear" w:pos="1191"/>
        <w:tab w:val="clear" w:pos="1588"/>
        <w:tab w:val="clear" w:pos="1985"/>
        <w:tab w:val="left" w:pos="1134"/>
        <w:tab w:val="left" w:pos="1871"/>
        <w:tab w:val="left" w:pos="2268"/>
      </w:tabs>
      <w:spacing w:before="120" w:line="240" w:lineRule="auto"/>
      <w:jc w:val="center"/>
    </w:pPr>
    <w:rPr>
      <w:rFonts w:asciiTheme="majorBidi" w:eastAsia="Times New Roman" w:hAnsiTheme="majorBidi" w:cstheme="majorBidi"/>
      <w:b/>
      <w:bCs/>
      <w:sz w:val="16"/>
      <w:szCs w:val="16"/>
      <w:lang w:eastAsia="en-US"/>
    </w:rPr>
  </w:style>
  <w:style w:type="paragraph" w:customStyle="1" w:styleId="Table-text">
    <w:name w:val="Table-text"/>
    <w:basedOn w:val="Tabletext"/>
    <w:rsid w:val="0060664C"/>
    <w:pPr>
      <w:tabs>
        <w:tab w:val="left" w:pos="1871"/>
      </w:tabs>
      <w:jc w:val="center"/>
    </w:pPr>
    <w:rPr>
      <w:rFonts w:ascii="Times New Roman" w:eastAsia="Times New Roman" w:hAnsi="Times New Roman"/>
      <w:sz w:val="20"/>
      <w:szCs w:val="20"/>
      <w:lang w:val="en-GB" w:eastAsia="en-US"/>
    </w:rPr>
  </w:style>
  <w:style w:type="paragraph" w:styleId="ListBullet">
    <w:name w:val="List Bullet"/>
    <w:basedOn w:val="Normal"/>
    <w:unhideWhenUsed/>
    <w:rsid w:val="0060664C"/>
    <w:pPr>
      <w:tabs>
        <w:tab w:val="clear" w:pos="794"/>
        <w:tab w:val="clear" w:pos="1191"/>
        <w:tab w:val="clear" w:pos="1588"/>
        <w:tab w:val="clear" w:pos="1985"/>
        <w:tab w:val="num" w:pos="360"/>
        <w:tab w:val="left" w:pos="1134"/>
        <w:tab w:val="left" w:pos="1871"/>
        <w:tab w:val="left" w:pos="2268"/>
      </w:tabs>
      <w:spacing w:before="120" w:line="240" w:lineRule="auto"/>
      <w:ind w:left="360" w:hanging="360"/>
      <w:contextualSpacing/>
      <w:jc w:val="left"/>
    </w:pPr>
    <w:rPr>
      <w:rFonts w:ascii="Times New Roman" w:eastAsia="Times New Roman" w:hAnsi="Times New Roman"/>
      <w:sz w:val="24"/>
      <w:szCs w:val="20"/>
      <w:lang w:val="en-GB" w:eastAsia="en-US"/>
    </w:rPr>
  </w:style>
  <w:style w:type="character" w:customStyle="1" w:styleId="ArtrefBold1">
    <w:name w:val="Art_ref + Bold1"/>
    <w:basedOn w:val="Artref"/>
    <w:rsid w:val="0060664C"/>
    <w:rPr>
      <w:b/>
      <w:bCs/>
      <w:color w:val="auto"/>
    </w:rPr>
  </w:style>
  <w:style w:type="paragraph" w:customStyle="1" w:styleId="Tablefin0">
    <w:name w:val="Table fin"/>
    <w:basedOn w:val="Reasons"/>
    <w:rsid w:val="0060664C"/>
    <w:pPr>
      <w:tabs>
        <w:tab w:val="left" w:pos="1134"/>
        <w:tab w:val="left" w:pos="1588"/>
        <w:tab w:val="left" w:pos="1985"/>
      </w:tabs>
      <w:overflowPunct w:val="0"/>
      <w:autoSpaceDE w:val="0"/>
      <w:autoSpaceDN w:val="0"/>
      <w:adjustRightInd w:val="0"/>
      <w:textAlignment w:val="baseline"/>
    </w:pPr>
    <w:rPr>
      <w:b/>
      <w:sz w:val="18"/>
      <w:lang w:val="en-GB"/>
    </w:rPr>
  </w:style>
  <w:style w:type="character" w:customStyle="1" w:styleId="Heading1Char1">
    <w:name w:val="Heading 1 Char1"/>
    <w:aliases w:val="ECC Heading 1 Char1,título 1 Char1,H1 Char1,h1 Char1,h11 Char1,h12 Char1,h13 Char1,h14 Char1,h15 Char1,h16 Char1,h17 Char1,h111 Char1,h121 Char1,h131 Char1,h141 Char1,h151 Char1,h161 Char1,h18 Char1,h112 Char1,h122 Char1,h132 Char1"/>
    <w:basedOn w:val="DefaultParagraphFont"/>
    <w:rsid w:val="0060664C"/>
    <w:rPr>
      <w:rFonts w:asciiTheme="majorHAnsi" w:eastAsiaTheme="majorEastAsia" w:hAnsiTheme="majorHAnsi" w:cstheme="majorBidi"/>
      <w:color w:val="365F91" w:themeColor="accent1" w:themeShade="BF"/>
      <w:sz w:val="32"/>
      <w:szCs w:val="32"/>
      <w:lang w:val="en-GB" w:eastAsia="en-US"/>
    </w:rPr>
  </w:style>
  <w:style w:type="character" w:customStyle="1" w:styleId="capS5">
    <w:name w:val="cap_S5"/>
    <w:basedOn w:val="DefaultParagraphFont"/>
    <w:uiPriority w:val="1"/>
    <w:qFormat/>
    <w:rsid w:val="0060664C"/>
    <w:rPr>
      <w:rFonts w:ascii="SimHei" w:eastAsia="SimHei"/>
      <w:b/>
      <w:bCs/>
      <w:sz w:val="20"/>
      <w:lang w:eastAsia="zh-CN"/>
    </w:rPr>
  </w:style>
  <w:style w:type="character" w:customStyle="1" w:styleId="hps">
    <w:name w:val="hps"/>
    <w:basedOn w:val="DefaultParagraphFont"/>
    <w:rsid w:val="0060664C"/>
  </w:style>
  <w:style w:type="paragraph" w:customStyle="1" w:styleId="Headingu">
    <w:name w:val="Heading_u"/>
    <w:basedOn w:val="Normal"/>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heme="minorEastAsia" w:hAnsi="Times New Roman"/>
      <w:sz w:val="24"/>
      <w:szCs w:val="20"/>
      <w:u w:val="single"/>
      <w:lang w:val="en-GB" w:eastAsia="en-US"/>
    </w:rPr>
  </w:style>
  <w:style w:type="table" w:styleId="LightGrid-Accent1">
    <w:name w:val="Light Grid Accent 1"/>
    <w:basedOn w:val="TableNormal"/>
    <w:uiPriority w:val="62"/>
    <w:rsid w:val="0060664C"/>
    <w:rPr>
      <w:rFonts w:ascii="CG Times" w:hAnsi="CG Time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Headingi1">
    <w:name w:val="Heading i"/>
    <w:basedOn w:val="enumlev1"/>
    <w:rsid w:val="0060664C"/>
    <w:pPr>
      <w:tabs>
        <w:tab w:val="clear" w:pos="794"/>
        <w:tab w:val="clear" w:pos="1191"/>
        <w:tab w:val="clear" w:pos="1588"/>
        <w:tab w:val="clear" w:pos="1985"/>
        <w:tab w:val="left" w:pos="1134"/>
        <w:tab w:val="left" w:pos="1871"/>
        <w:tab w:val="left" w:pos="2608"/>
        <w:tab w:val="left" w:pos="3345"/>
      </w:tabs>
      <w:spacing w:line="240" w:lineRule="auto"/>
      <w:ind w:left="1134" w:hanging="1134"/>
      <w:jc w:val="left"/>
    </w:pPr>
    <w:rPr>
      <w:rFonts w:ascii="Times New Roman" w:eastAsiaTheme="minorEastAsia" w:hAnsi="Times New Roman"/>
      <w:i/>
      <w:sz w:val="24"/>
      <w:szCs w:val="20"/>
      <w:lang w:eastAsia="en-US"/>
    </w:rPr>
  </w:style>
  <w:style w:type="character" w:customStyle="1" w:styleId="1">
    <w:name w:val="未处理的提及1"/>
    <w:basedOn w:val="DefaultParagraphFont"/>
    <w:uiPriority w:val="99"/>
    <w:semiHidden/>
    <w:unhideWhenUsed/>
    <w:rsid w:val="0060664C"/>
    <w:rPr>
      <w:color w:val="808080"/>
      <w:shd w:val="clear" w:color="auto" w:fill="E6E6E6"/>
    </w:rPr>
  </w:style>
  <w:style w:type="character" w:customStyle="1" w:styleId="shorttext">
    <w:name w:val="short_text"/>
    <w:basedOn w:val="DefaultParagraphFont"/>
    <w:rsid w:val="0060664C"/>
  </w:style>
  <w:style w:type="table" w:customStyle="1" w:styleId="1-11">
    <w:name w:val="网格表 1 浅色 - 着色 11"/>
    <w:basedOn w:val="TableNormal"/>
    <w:uiPriority w:val="46"/>
    <w:rsid w:val="0060664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ctitleBR">
    <w:name w:val="Rec_title_BR"/>
    <w:basedOn w:val="Normal"/>
    <w:next w:val="Normal"/>
    <w:uiPriority w:val="99"/>
    <w:rsid w:val="0060664C"/>
    <w:pPr>
      <w:keepNext/>
      <w:keepLines/>
      <w:spacing w:before="240" w:line="240" w:lineRule="auto"/>
      <w:jc w:val="center"/>
    </w:pPr>
    <w:rPr>
      <w:rFonts w:ascii="Times New Roman" w:hAnsi="Times New Roman"/>
      <w:b/>
      <w:bCs/>
      <w:sz w:val="28"/>
      <w:szCs w:val="28"/>
      <w:lang w:val="fr-FR" w:eastAsia="en-US"/>
    </w:rPr>
  </w:style>
  <w:style w:type="paragraph" w:customStyle="1" w:styleId="a0">
    <w:name w:val="名称"/>
    <w:basedOn w:val="Normal"/>
    <w:uiPriority w:val="99"/>
    <w:rsid w:val="0060664C"/>
    <w:pPr>
      <w:widowControl w:val="0"/>
      <w:tabs>
        <w:tab w:val="clear" w:pos="794"/>
        <w:tab w:val="clear" w:pos="1191"/>
        <w:tab w:val="clear" w:pos="1588"/>
        <w:tab w:val="clear" w:pos="1985"/>
        <w:tab w:val="left" w:pos="953"/>
      </w:tabs>
      <w:overflowPunct/>
      <w:autoSpaceDE/>
      <w:autoSpaceDN/>
      <w:adjustRightInd/>
      <w:snapToGrid w:val="0"/>
      <w:spacing w:after="160" w:line="240" w:lineRule="auto"/>
      <w:jc w:val="center"/>
      <w:textAlignment w:val="auto"/>
    </w:pPr>
    <w:rPr>
      <w:rFonts w:ascii="Times New Roman" w:hAnsi="Times New Roman"/>
      <w:b/>
      <w:bCs/>
      <w:kern w:val="2"/>
      <w:sz w:val="28"/>
      <w:szCs w:val="28"/>
    </w:rPr>
  </w:style>
  <w:style w:type="paragraph" w:customStyle="1" w:styleId="Char1CharChar1Char">
    <w:name w:val="Char1 Char Char1 Char"/>
    <w:basedOn w:val="Normal"/>
    <w:rsid w:val="0060664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sz w:val="24"/>
      <w:szCs w:val="20"/>
      <w:lang w:eastAsia="en-US"/>
    </w:rPr>
  </w:style>
  <w:style w:type="character" w:customStyle="1" w:styleId="CommentSubjectChar1">
    <w:name w:val="Comment Subject Char1"/>
    <w:basedOn w:val="CommentTextChar"/>
    <w:semiHidden/>
    <w:rsid w:val="0060664C"/>
    <w:rPr>
      <w:rFonts w:ascii="Times New Roman" w:eastAsiaTheme="minorEastAsia" w:hAnsi="Times New Roman"/>
      <w:b/>
      <w:bCs/>
      <w:szCs w:val="22"/>
      <w:lang w:val="en-GB" w:eastAsia="en-US"/>
    </w:rPr>
  </w:style>
  <w:style w:type="table" w:customStyle="1" w:styleId="ECCTable-redheader">
    <w:name w:val="ECC Table - red header"/>
    <w:basedOn w:val="TableNormal"/>
    <w:uiPriority w:val="99"/>
    <w:rsid w:val="0060664C"/>
    <w:pPr>
      <w:spacing w:before="60" w:after="60"/>
      <w:jc w:val="both"/>
    </w:pPr>
    <w:rPr>
      <w:rFonts w:ascii="Arial" w:eastAsia="Calibri" w:hAnsi="Arial" w:cs="Times New Roman"/>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GridTable1Light-Accent11">
    <w:name w:val="Grid Table 1 Light - Accent 11"/>
    <w:basedOn w:val="TableNormal"/>
    <w:uiPriority w:val="46"/>
    <w:rsid w:val="0060664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opdicttext22">
    <w:name w:val="op_dict_text22"/>
    <w:basedOn w:val="DefaultParagraphFont"/>
    <w:rsid w:val="0060664C"/>
  </w:style>
  <w:style w:type="character" w:customStyle="1" w:styleId="high-light-bg4">
    <w:name w:val="high-light-bg4"/>
    <w:basedOn w:val="DefaultParagraphFont"/>
    <w:rsid w:val="0060664C"/>
  </w:style>
  <w:style w:type="paragraph" w:customStyle="1" w:styleId="Normal115pt">
    <w:name w:val="Normal + 11.5 pt"/>
    <w:basedOn w:val="Normal"/>
    <w:rsid w:val="0060664C"/>
    <w:pPr>
      <w:tabs>
        <w:tab w:val="clear" w:pos="794"/>
        <w:tab w:val="clear" w:pos="1191"/>
        <w:tab w:val="clear" w:pos="1588"/>
        <w:tab w:val="clear" w:pos="1985"/>
        <w:tab w:val="left" w:pos="1134"/>
        <w:tab w:val="left" w:pos="1871"/>
        <w:tab w:val="left" w:pos="2268"/>
      </w:tabs>
      <w:spacing w:before="120" w:line="240" w:lineRule="auto"/>
      <w:ind w:firstLineChars="200" w:firstLine="480"/>
      <w:jc w:val="left"/>
    </w:pPr>
    <w:rPr>
      <w:rFonts w:ascii="Times New Roman" w:eastAsiaTheme="minorEastAsia" w:hAnsi="Times New Roman"/>
      <w:sz w:val="24"/>
      <w:szCs w:val="23"/>
      <w:lang w:val="en-GB"/>
    </w:rPr>
  </w:style>
  <w:style w:type="table" w:customStyle="1" w:styleId="TableGrid2">
    <w:name w:val="Table Grid2"/>
    <w:basedOn w:val="TableNormal"/>
    <w:next w:val="TableGrid"/>
    <w:rsid w:val="0060664C"/>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textAsianMSMinchoCentered">
    <w:name w:val="Style Table_text + (Asian) MS Mincho Centered"/>
    <w:basedOn w:val="Tabletext"/>
    <w:rsid w:val="0060664C"/>
    <w:pPr>
      <w:tabs>
        <w:tab w:val="left" w:pos="1871"/>
      </w:tabs>
      <w:jc w:val="center"/>
    </w:pPr>
    <w:rPr>
      <w:rFonts w:ascii="Times New Roman" w:hAnsi="Times New Roman"/>
      <w:sz w:val="20"/>
      <w:szCs w:val="20"/>
      <w:lang w:val="en-GB"/>
    </w:rPr>
  </w:style>
  <w:style w:type="character" w:customStyle="1" w:styleId="StyleArtrefComplexBold">
    <w:name w:val="Style Art_ref + (Complex) Bold"/>
    <w:basedOn w:val="Artref"/>
    <w:rsid w:val="0060664C"/>
    <w:rPr>
      <w:b/>
      <w:bCs/>
    </w:rPr>
  </w:style>
  <w:style w:type="paragraph" w:styleId="Quote">
    <w:name w:val="Quote"/>
    <w:basedOn w:val="Normal"/>
    <w:next w:val="Normal"/>
    <w:link w:val="QuoteChar"/>
    <w:uiPriority w:val="29"/>
    <w:qFormat/>
    <w:rsid w:val="0060664C"/>
    <w:pPr>
      <w:keepNext/>
      <w:keepLines/>
      <w:tabs>
        <w:tab w:val="clear" w:pos="794"/>
        <w:tab w:val="clear" w:pos="1191"/>
        <w:tab w:val="clear" w:pos="1588"/>
        <w:tab w:val="clear" w:pos="1985"/>
        <w:tab w:val="left" w:pos="1134"/>
        <w:tab w:val="left" w:pos="1871"/>
        <w:tab w:val="left" w:pos="2268"/>
      </w:tabs>
      <w:spacing w:before="240" w:line="240" w:lineRule="auto"/>
      <w:jc w:val="left"/>
    </w:pPr>
    <w:rPr>
      <w:rFonts w:ascii="Times New Roman Bold" w:hAnsi="Times New Roman Bold" w:cs="Times New Roman Bold"/>
      <w:b/>
      <w:iCs/>
      <w:color w:val="404040" w:themeColor="text1" w:themeTint="BF"/>
      <w:sz w:val="24"/>
      <w:szCs w:val="20"/>
      <w:u w:val="single"/>
      <w:lang w:val="en-GB" w:eastAsia="en-US"/>
    </w:rPr>
  </w:style>
  <w:style w:type="character" w:customStyle="1" w:styleId="QuoteChar">
    <w:name w:val="Quote Char"/>
    <w:basedOn w:val="DefaultParagraphFont"/>
    <w:link w:val="Quote"/>
    <w:uiPriority w:val="29"/>
    <w:rsid w:val="0060664C"/>
    <w:rPr>
      <w:rFonts w:ascii="Times New Roman Bold" w:eastAsia="SimSun" w:hAnsi="Times New Roman Bold" w:cs="Times New Roman Bold"/>
      <w:b/>
      <w:iCs/>
      <w:color w:val="404040" w:themeColor="text1" w:themeTint="BF"/>
      <w:sz w:val="24"/>
      <w:u w:val="single"/>
      <w:lang w:val="en-GB" w:eastAsia="en-US"/>
    </w:rPr>
  </w:style>
  <w:style w:type="paragraph" w:customStyle="1" w:styleId="Unquote">
    <w:name w:val="Unquote"/>
    <w:basedOn w:val="Headingb"/>
    <w:rsid w:val="0060664C"/>
    <w:pPr>
      <w:keepNext w:val="0"/>
      <w:tabs>
        <w:tab w:val="clear" w:pos="794"/>
        <w:tab w:val="clear" w:pos="1191"/>
        <w:tab w:val="clear" w:pos="1588"/>
        <w:tab w:val="clear" w:pos="1985"/>
        <w:tab w:val="left" w:pos="1134"/>
        <w:tab w:val="left" w:pos="1871"/>
        <w:tab w:val="left" w:pos="2268"/>
      </w:tabs>
      <w:spacing w:before="120" w:after="240" w:line="240" w:lineRule="auto"/>
      <w:ind w:left="0" w:firstLine="0"/>
      <w:jc w:val="left"/>
    </w:pPr>
    <w:rPr>
      <w:rFonts w:ascii="Times New Roman Bold" w:eastAsia="Times New Roman" w:hAnsi="Times New Roman Bold" w:cs="Times New Roman Bold"/>
      <w:i/>
      <w:iCs/>
      <w:sz w:val="24"/>
      <w:szCs w:val="20"/>
      <w:u w:val="single"/>
      <w:lang w:eastAsia="en-US"/>
    </w:rPr>
  </w:style>
  <w:style w:type="paragraph" w:customStyle="1" w:styleId="AP4Tabletext1">
    <w:name w:val="AP4_Table_text1"/>
    <w:basedOn w:val="Tabletext"/>
    <w:qFormat/>
    <w:rsid w:val="0060664C"/>
    <w:pPr>
      <w:tabs>
        <w:tab w:val="clear" w:pos="1134"/>
        <w:tab w:val="clear" w:pos="2268"/>
      </w:tabs>
      <w:overflowPunct/>
      <w:autoSpaceDE/>
      <w:autoSpaceDN/>
      <w:ind w:left="17"/>
    </w:pPr>
    <w:rPr>
      <w:rFonts w:ascii="Times New Roman" w:hAnsi="Times New Roman" w:cs="Arial"/>
      <w:sz w:val="18"/>
      <w:szCs w:val="18"/>
      <w:lang w:val="en-GB"/>
    </w:rPr>
  </w:style>
  <w:style w:type="paragraph" w:customStyle="1" w:styleId="AP4Tabletext2">
    <w:name w:val="AP4_Table_text2"/>
    <w:basedOn w:val="AP4Tabletext1"/>
    <w:qFormat/>
    <w:rsid w:val="0060664C"/>
    <w:pPr>
      <w:ind w:left="170"/>
    </w:pPr>
  </w:style>
  <w:style w:type="paragraph" w:customStyle="1" w:styleId="AP4Tabletext3">
    <w:name w:val="AP4_Table_text3"/>
    <w:basedOn w:val="AP4Tabletext2"/>
    <w:qFormat/>
    <w:rsid w:val="0060664C"/>
    <w:pPr>
      <w:ind w:left="312"/>
    </w:pPr>
  </w:style>
  <w:style w:type="paragraph" w:customStyle="1" w:styleId="AP4Tabletext4">
    <w:name w:val="AP4_Table_text4"/>
    <w:basedOn w:val="AP4Tabletext3"/>
    <w:qFormat/>
    <w:rsid w:val="0060664C"/>
    <w:pPr>
      <w:ind w:left="454"/>
    </w:pPr>
  </w:style>
  <w:style w:type="paragraph" w:customStyle="1" w:styleId="AP4Tabletext5">
    <w:name w:val="AP4_Table_text5"/>
    <w:basedOn w:val="AP4Tabletext4"/>
    <w:qFormat/>
    <w:rsid w:val="0060664C"/>
    <w:pPr>
      <w:ind w:left="567"/>
    </w:pPr>
  </w:style>
  <w:style w:type="character" w:customStyle="1" w:styleId="-">
    <w:name w:val="Интернет-ссылка"/>
    <w:basedOn w:val="DefaultParagraphFont"/>
    <w:uiPriority w:val="99"/>
    <w:rsid w:val="0060664C"/>
    <w:rPr>
      <w:color w:val="0000FF" w:themeColor="hyperlink"/>
      <w:u w:val="single"/>
    </w:rPr>
  </w:style>
  <w:style w:type="paragraph" w:customStyle="1" w:styleId="Methodheadingb0">
    <w:name w:val="Method_heading_b"/>
    <w:basedOn w:val="Headingb"/>
    <w:rsid w:val="0060664C"/>
    <w:pPr>
      <w:tabs>
        <w:tab w:val="clear" w:pos="794"/>
        <w:tab w:val="clear" w:pos="1191"/>
        <w:tab w:val="clear" w:pos="1588"/>
        <w:tab w:val="clear" w:pos="1985"/>
        <w:tab w:val="left" w:pos="1134"/>
        <w:tab w:val="left" w:pos="1871"/>
        <w:tab w:val="left" w:pos="2268"/>
      </w:tabs>
      <w:spacing w:before="160" w:line="240" w:lineRule="auto"/>
      <w:ind w:left="0" w:firstLine="0"/>
      <w:jc w:val="left"/>
    </w:pPr>
    <w:rPr>
      <w:rFonts w:ascii="Times" w:hAnsi="Times"/>
      <w:sz w:val="24"/>
      <w:szCs w:val="20"/>
      <w:lang w:val="en-GB"/>
    </w:rPr>
  </w:style>
  <w:style w:type="character" w:customStyle="1" w:styleId="Heading2Char1">
    <w:name w:val="Heading 2 Char1"/>
    <w:aliases w:val="UNDERRUBRIK 1-2 Char1,h2 Char1,Head 2 Char1,l2 Char1,List level 2 Char1,Sub-Heading Char1,A Char1,1st level heading Char1,level 2 no toc Char1,2nd level Char1,Titre2 Char1,h:2 Char1,h:2app Char1,H2 Char1,2 Char1,level 2 Char1,Head2 Char1"/>
    <w:basedOn w:val="DefaultParagraphFont"/>
    <w:semiHidden/>
    <w:rsid w:val="0060664C"/>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Memo Heading 3 Char1,H3 Char1,h3 Char1,h31 Char1,3 Char1,h 3 Char1,3rd level Char1,subsect Char1,0H Char1,l3 Char1,list 3 Char1,Head 3 Char1,h32 Char1,h33 Char1,h34 Char1,h35 Char1,h36 Char1,h37 Char1,h38 Char1,h311 Char1,h321 Char1"/>
    <w:basedOn w:val="DefaultParagraphFont"/>
    <w:semiHidden/>
    <w:rsid w:val="0060664C"/>
    <w:rPr>
      <w:rFonts w:asciiTheme="majorHAnsi" w:eastAsiaTheme="majorEastAsia" w:hAnsiTheme="majorHAnsi" w:cstheme="majorBidi"/>
      <w:color w:val="243F60" w:themeColor="accent1" w:themeShade="7F"/>
      <w:sz w:val="24"/>
      <w:szCs w:val="24"/>
      <w:lang w:val="en-GB" w:eastAsia="en-US"/>
    </w:rPr>
  </w:style>
  <w:style w:type="character" w:customStyle="1" w:styleId="Heading4Char1">
    <w:name w:val="Heading 4 Char1"/>
    <w:aliases w:val="Titre 4 Char1,H4 Char1,h4 Char1,H41 Char1,h41 Char1,H42 Char1,h42 Char1,H43 Char1,h43 Char1,H411 Char1,h411 Char1,H421 Char1,h421 Char1,H44 Char1,h44 Char1,H412 Char1,h412 Char1,H422 Char1,h422 Char1,H431 Char1,h431 Char1,H45 Char1"/>
    <w:basedOn w:val="DefaultParagraphFont"/>
    <w:semiHidden/>
    <w:rsid w:val="0060664C"/>
    <w:rPr>
      <w:rFonts w:asciiTheme="majorHAnsi" w:eastAsiaTheme="majorEastAsia" w:hAnsiTheme="majorHAnsi" w:cstheme="majorBidi"/>
      <w:i/>
      <w:iCs/>
      <w:color w:val="365F91" w:themeColor="accent1" w:themeShade="BF"/>
      <w:sz w:val="24"/>
      <w:lang w:val="en-GB" w:eastAsia="en-US"/>
    </w:rPr>
  </w:style>
  <w:style w:type="character" w:customStyle="1" w:styleId="Heading5Char1">
    <w:name w:val="Heading 5 Char1"/>
    <w:aliases w:val="H5 Char1"/>
    <w:basedOn w:val="DefaultParagraphFont"/>
    <w:semiHidden/>
    <w:rsid w:val="0060664C"/>
    <w:rPr>
      <w:rFonts w:asciiTheme="majorHAnsi" w:eastAsiaTheme="majorEastAsia" w:hAnsiTheme="majorHAnsi" w:cstheme="majorBidi"/>
      <w:color w:val="365F91" w:themeColor="accent1" w:themeShade="BF"/>
      <w:sz w:val="24"/>
      <w:lang w:val="en-GB" w:eastAsia="en-US"/>
    </w:rPr>
  </w:style>
  <w:style w:type="character" w:customStyle="1" w:styleId="Heading6Char1">
    <w:name w:val="Heading 6 Char1"/>
    <w:aliases w:val="H6 Char1"/>
    <w:basedOn w:val="DefaultParagraphFont"/>
    <w:semiHidden/>
    <w:rsid w:val="0060664C"/>
    <w:rPr>
      <w:rFonts w:asciiTheme="majorHAnsi" w:eastAsiaTheme="majorEastAsia" w:hAnsiTheme="majorHAnsi" w:cstheme="majorBidi"/>
      <w:color w:val="243F60" w:themeColor="accent1" w:themeShade="7F"/>
      <w:sz w:val="24"/>
      <w:lang w:val="en-GB" w:eastAsia="en-US"/>
    </w:rPr>
  </w:style>
  <w:style w:type="character" w:customStyle="1" w:styleId="Heading7Char1">
    <w:name w:val="Heading 7 Char1"/>
    <w:aliases w:val="H7 Char1,8 Char1"/>
    <w:basedOn w:val="DefaultParagraphFont"/>
    <w:semiHidden/>
    <w:rsid w:val="0060664C"/>
    <w:rPr>
      <w:rFonts w:asciiTheme="majorHAnsi" w:eastAsiaTheme="majorEastAsia" w:hAnsiTheme="majorHAnsi" w:cstheme="majorBidi"/>
      <w:i/>
      <w:iCs/>
      <w:color w:val="243F60" w:themeColor="accent1" w:themeShade="7F"/>
      <w:sz w:val="24"/>
      <w:lang w:val="en-GB" w:eastAsia="en-US"/>
    </w:rPr>
  </w:style>
  <w:style w:type="character" w:customStyle="1" w:styleId="Heading9Char1">
    <w:name w:val="Heading 9 Char1"/>
    <w:aliases w:val="Figure Heading Char1,FH Char1"/>
    <w:basedOn w:val="DefaultParagraphFont"/>
    <w:semiHidden/>
    <w:rsid w:val="0060664C"/>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 Char"/>
    <w:basedOn w:val="DefaultParagraphFont"/>
    <w:semiHidden/>
    <w:rsid w:val="0060664C"/>
    <w:rPr>
      <w:rFonts w:ascii="Times New Roman" w:hAnsi="Times New Roman"/>
      <w:lang w:val="en-GB" w:eastAsia="en-US"/>
    </w:rPr>
  </w:style>
  <w:style w:type="paragraph" w:customStyle="1" w:styleId="MethodB">
    <w:name w:val="Method_B"/>
    <w:basedOn w:val="Normal"/>
    <w:rsid w:val="0060664C"/>
    <w:pPr>
      <w:tabs>
        <w:tab w:val="clear" w:pos="794"/>
        <w:tab w:val="clear" w:pos="1191"/>
        <w:tab w:val="clear" w:pos="1588"/>
        <w:tab w:val="clear" w:pos="1985"/>
        <w:tab w:val="left" w:pos="1134"/>
        <w:tab w:val="left" w:pos="1871"/>
        <w:tab w:val="left" w:pos="2268"/>
      </w:tabs>
      <w:spacing w:before="120" w:line="240" w:lineRule="auto"/>
      <w:ind w:firstLineChars="200" w:firstLine="480"/>
      <w:jc w:val="left"/>
    </w:pPr>
    <w:rPr>
      <w:rFonts w:ascii="Times New Roman" w:hAnsi="Times New Roman"/>
      <w:sz w:val="24"/>
      <w:szCs w:val="20"/>
      <w:lang w:val="en-GB"/>
    </w:rPr>
  </w:style>
  <w:style w:type="paragraph" w:customStyle="1" w:styleId="a1">
    <w:name w:val="节"/>
    <w:basedOn w:val="Headingb"/>
    <w:rsid w:val="0060664C"/>
    <w:pPr>
      <w:tabs>
        <w:tab w:val="clear" w:pos="794"/>
        <w:tab w:val="clear" w:pos="1191"/>
        <w:tab w:val="clear" w:pos="1588"/>
        <w:tab w:val="clear" w:pos="1985"/>
        <w:tab w:val="left" w:pos="1134"/>
        <w:tab w:val="left" w:pos="1871"/>
        <w:tab w:val="left" w:pos="2268"/>
      </w:tabs>
      <w:spacing w:before="160" w:line="240" w:lineRule="auto"/>
      <w:ind w:left="0" w:firstLine="0"/>
      <w:jc w:val="left"/>
    </w:pPr>
    <w:rPr>
      <w:rFonts w:ascii="Times" w:hAnsi="Times"/>
      <w:b w:val="0"/>
      <w:bCs/>
      <w:sz w:val="24"/>
      <w:szCs w:val="20"/>
      <w:lang w:val="en-GB"/>
    </w:rPr>
  </w:style>
  <w:style w:type="paragraph" w:customStyle="1" w:styleId="Methodheading20">
    <w:name w:val="Method_heading 2"/>
    <w:basedOn w:val="Heading2"/>
    <w:rsid w:val="0060664C"/>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szCs w:val="20"/>
      <w:lang w:val="en-GB"/>
    </w:rPr>
  </w:style>
  <w:style w:type="paragraph" w:customStyle="1" w:styleId="StyleFootnoteTextALTSFOOTNOTEFootnoteTextChar1FootnoteText">
    <w:name w:val="Style Footnote TextALTS FOOTNOTEFootnote Text Char1Footnote Text..."/>
    <w:basedOn w:val="FootnoteText"/>
    <w:rsid w:val="0060664C"/>
    <w:pPr>
      <w:tabs>
        <w:tab w:val="clear" w:pos="794"/>
        <w:tab w:val="clear" w:pos="1191"/>
        <w:tab w:val="clear" w:pos="1588"/>
        <w:tab w:val="clear" w:pos="1985"/>
        <w:tab w:val="left" w:pos="1134"/>
        <w:tab w:val="left" w:pos="1871"/>
        <w:tab w:val="left" w:pos="2268"/>
      </w:tabs>
      <w:spacing w:before="120" w:line="240" w:lineRule="auto"/>
      <w:ind w:left="0" w:firstLine="0"/>
      <w:jc w:val="left"/>
    </w:pPr>
    <w:rPr>
      <w:rFonts w:ascii="Times New Roman" w:hAnsi="Times New Roman"/>
      <w:sz w:val="24"/>
      <w:lang w:val="en-GB" w:eastAsia="en-US"/>
    </w:rPr>
  </w:style>
  <w:style w:type="paragraph" w:customStyle="1" w:styleId="Methodheading5">
    <w:name w:val="Method_heading5"/>
    <w:basedOn w:val="Heading4"/>
    <w:rsid w:val="0060664C"/>
    <w:pPr>
      <w:tabs>
        <w:tab w:val="clear" w:pos="1021"/>
        <w:tab w:val="clear" w:pos="1191"/>
        <w:tab w:val="clear" w:pos="1588"/>
        <w:tab w:val="clear" w:pos="1985"/>
        <w:tab w:val="left" w:pos="1871"/>
        <w:tab w:val="left" w:pos="2268"/>
      </w:tabs>
      <w:spacing w:before="200" w:line="240" w:lineRule="auto"/>
      <w:ind w:left="1871" w:hanging="1871"/>
      <w:jc w:val="left"/>
    </w:pPr>
    <w:rPr>
      <w:rFonts w:ascii="Times New Roman" w:hAnsi="Times New Roman"/>
      <w:szCs w:val="20"/>
      <w:lang w:val="en-GB"/>
    </w:rPr>
  </w:style>
  <w:style w:type="paragraph" w:customStyle="1" w:styleId="Heading20">
    <w:name w:val="Heading_2"/>
    <w:basedOn w:val="Methodheading2"/>
    <w:rsid w:val="0060664C"/>
    <w:rPr>
      <w:lang w:eastAsia="zh-CN"/>
    </w:rPr>
  </w:style>
  <w:style w:type="character" w:customStyle="1" w:styleId="AppendixNoCar">
    <w:name w:val="Appendix_No Car"/>
    <w:locked/>
    <w:rsid w:val="0060664C"/>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60664C"/>
    <w:rPr>
      <w:color w:val="605E5C"/>
      <w:shd w:val="clear" w:color="auto" w:fill="E1DFDD"/>
    </w:rPr>
  </w:style>
  <w:style w:type="paragraph" w:customStyle="1" w:styleId="TableNo14">
    <w:name w:val="Table_No14 磅"/>
    <w:aliases w:val="加粗"/>
    <w:basedOn w:val="TableNo"/>
    <w:rsid w:val="0060664C"/>
    <w:rPr>
      <w:b/>
      <w:bCs/>
      <w:sz w:val="28"/>
      <w:szCs w:val="28"/>
      <w:lang w:eastAsia="zh-CN"/>
    </w:rPr>
  </w:style>
  <w:style w:type="paragraph" w:customStyle="1" w:styleId="TableNo2">
    <w:name w:val="Table_No加粗"/>
    <w:basedOn w:val="TableNo"/>
    <w:rsid w:val="0060664C"/>
    <w:rPr>
      <w:b/>
      <w:bCs/>
      <w:lang w:eastAsia="zh-CN"/>
    </w:rPr>
  </w:style>
  <w:style w:type="paragraph" w:customStyle="1" w:styleId="msonormal0">
    <w:name w:val="msonormal"/>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rPr>
  </w:style>
  <w:style w:type="paragraph" w:customStyle="1" w:styleId="font5">
    <w:name w:val="font5"/>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Times New Roman" w:cs="Calibri"/>
      <w:color w:val="000000"/>
      <w:sz w:val="20"/>
      <w:szCs w:val="20"/>
    </w:rPr>
  </w:style>
  <w:style w:type="paragraph" w:customStyle="1" w:styleId="font6">
    <w:name w:val="font6"/>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sz w:val="20"/>
      <w:szCs w:val="20"/>
    </w:rPr>
  </w:style>
  <w:style w:type="paragraph" w:customStyle="1" w:styleId="font7">
    <w:name w:val="font7"/>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Times New Roman" w:cs="Calibri"/>
      <w:sz w:val="20"/>
      <w:szCs w:val="20"/>
    </w:rPr>
  </w:style>
  <w:style w:type="paragraph" w:customStyle="1" w:styleId="font8">
    <w:name w:val="font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b/>
      <w:bCs/>
      <w:color w:val="000099"/>
      <w:sz w:val="20"/>
      <w:szCs w:val="20"/>
    </w:rPr>
  </w:style>
  <w:style w:type="paragraph" w:customStyle="1" w:styleId="font9">
    <w:name w:val="font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color w:val="000000"/>
      <w:sz w:val="20"/>
      <w:szCs w:val="20"/>
    </w:rPr>
  </w:style>
  <w:style w:type="paragraph" w:customStyle="1" w:styleId="font10">
    <w:name w:val="font10"/>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sz w:val="18"/>
      <w:szCs w:val="18"/>
    </w:rPr>
  </w:style>
  <w:style w:type="paragraph" w:customStyle="1" w:styleId="xl119">
    <w:name w:val="xl11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sz w:val="14"/>
      <w:szCs w:val="14"/>
    </w:rPr>
  </w:style>
  <w:style w:type="paragraph" w:customStyle="1" w:styleId="xl120">
    <w:name w:val="xl120"/>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 w:val="24"/>
      <w:szCs w:val="24"/>
    </w:rPr>
  </w:style>
  <w:style w:type="paragraph" w:customStyle="1" w:styleId="xl121">
    <w:name w:val="xl121"/>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 w:val="18"/>
      <w:szCs w:val="18"/>
    </w:rPr>
  </w:style>
  <w:style w:type="paragraph" w:customStyle="1" w:styleId="xl122">
    <w:name w:val="xl122"/>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18"/>
      <w:szCs w:val="18"/>
    </w:rPr>
  </w:style>
  <w:style w:type="paragraph" w:customStyle="1" w:styleId="xl123">
    <w:name w:val="xl12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24">
    <w:name w:val="xl124"/>
    <w:basedOn w:val="Normal"/>
    <w:rsid w:val="0060664C"/>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25">
    <w:name w:val="xl125"/>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14"/>
      <w:szCs w:val="14"/>
    </w:rPr>
  </w:style>
  <w:style w:type="paragraph" w:customStyle="1" w:styleId="xl126">
    <w:name w:val="xl126"/>
    <w:basedOn w:val="Normal"/>
    <w:rsid w:val="0060664C"/>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27">
    <w:name w:val="xl127"/>
    <w:basedOn w:val="Normal"/>
    <w:rsid w:val="0060664C"/>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28">
    <w:name w:val="xl12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14"/>
      <w:szCs w:val="14"/>
    </w:rPr>
  </w:style>
  <w:style w:type="paragraph" w:customStyle="1" w:styleId="xl129">
    <w:name w:val="xl12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0">
    <w:name w:val="xl130"/>
    <w:basedOn w:val="Normal"/>
    <w:rsid w:val="0060664C"/>
    <w:pPr>
      <w:pBdr>
        <w:lef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1">
    <w:name w:val="xl131"/>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2">
    <w:name w:val="xl132"/>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3">
    <w:name w:val="xl13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4">
    <w:name w:val="xl134"/>
    <w:basedOn w:val="Normal"/>
    <w:rsid w:val="0060664C"/>
    <w:pPr>
      <w:pBdr>
        <w:lef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5">
    <w:name w:val="xl135"/>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6">
    <w:name w:val="xl136"/>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37">
    <w:name w:val="xl137"/>
    <w:basedOn w:val="Normal"/>
    <w:rsid w:val="0060664C"/>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8">
    <w:name w:val="xl13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9">
    <w:name w:val="xl13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40">
    <w:name w:val="xl140"/>
    <w:basedOn w:val="Normal"/>
    <w:rsid w:val="0060664C"/>
    <w:pPr>
      <w:pBdr>
        <w:top w:val="single" w:sz="4" w:space="0" w:color="auto"/>
        <w:lef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1">
    <w:name w:val="xl141"/>
    <w:basedOn w:val="Normal"/>
    <w:rsid w:val="0060664C"/>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2">
    <w:name w:val="xl142"/>
    <w:basedOn w:val="Normal"/>
    <w:rsid w:val="0060664C"/>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43">
    <w:name w:val="xl14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4">
    <w:name w:val="xl144"/>
    <w:basedOn w:val="Normal"/>
    <w:rsid w:val="0060664C"/>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5">
    <w:name w:val="xl145"/>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70C0"/>
      <w:sz w:val="14"/>
      <w:szCs w:val="14"/>
    </w:rPr>
  </w:style>
  <w:style w:type="paragraph" w:customStyle="1" w:styleId="xl146">
    <w:name w:val="xl146"/>
    <w:basedOn w:val="Normal"/>
    <w:rsid w:val="0060664C"/>
    <w:pPr>
      <w:pBdr>
        <w:lef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 w:val="24"/>
      <w:szCs w:val="24"/>
    </w:rPr>
  </w:style>
  <w:style w:type="paragraph" w:customStyle="1" w:styleId="xl147">
    <w:name w:val="xl147"/>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 w:val="24"/>
      <w:szCs w:val="24"/>
    </w:rPr>
  </w:style>
  <w:style w:type="paragraph" w:customStyle="1" w:styleId="xl148">
    <w:name w:val="xl14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sz w:val="24"/>
      <w:szCs w:val="24"/>
    </w:rPr>
  </w:style>
  <w:style w:type="paragraph" w:customStyle="1" w:styleId="xl149">
    <w:name w:val="xl149"/>
    <w:basedOn w:val="Normal"/>
    <w:rsid w:val="0060664C"/>
    <w:pPr>
      <w:pBdr>
        <w:top w:val="single" w:sz="4" w:space="0" w:color="000099"/>
        <w:left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70C0"/>
      <w:sz w:val="24"/>
      <w:szCs w:val="24"/>
    </w:rPr>
  </w:style>
  <w:style w:type="paragraph" w:customStyle="1" w:styleId="xl150">
    <w:name w:val="xl150"/>
    <w:basedOn w:val="Normal"/>
    <w:rsid w:val="0060664C"/>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70C0"/>
    </w:rPr>
  </w:style>
  <w:style w:type="paragraph" w:customStyle="1" w:styleId="xl151">
    <w:name w:val="xl151"/>
    <w:basedOn w:val="Normal"/>
    <w:rsid w:val="0060664C"/>
    <w:pPr>
      <w:pBdr>
        <w:top w:val="single" w:sz="4" w:space="0" w:color="000099"/>
        <w:left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70C0"/>
    </w:rPr>
  </w:style>
  <w:style w:type="paragraph" w:customStyle="1" w:styleId="xl152">
    <w:name w:val="xl152"/>
    <w:basedOn w:val="Normal"/>
    <w:rsid w:val="0060664C"/>
    <w:pPr>
      <w:pBdr>
        <w:top w:val="single" w:sz="4" w:space="0" w:color="auto"/>
        <w:left w:val="single" w:sz="4" w:space="0" w:color="000099"/>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 w:val="24"/>
      <w:szCs w:val="24"/>
    </w:rPr>
  </w:style>
  <w:style w:type="paragraph" w:customStyle="1" w:styleId="xl153">
    <w:name w:val="xl15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70C0"/>
      <w:sz w:val="14"/>
      <w:szCs w:val="14"/>
    </w:rPr>
  </w:style>
  <w:style w:type="paragraph" w:customStyle="1" w:styleId="xl154">
    <w:name w:val="xl154"/>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55">
    <w:name w:val="xl155"/>
    <w:basedOn w:val="Normal"/>
    <w:rsid w:val="0060664C"/>
    <w:pPr>
      <w:pBdr>
        <w:top w:val="single" w:sz="4" w:space="0" w:color="000099"/>
        <w:left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56">
    <w:name w:val="xl156"/>
    <w:basedOn w:val="Normal"/>
    <w:rsid w:val="0060664C"/>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57">
    <w:name w:val="xl157"/>
    <w:basedOn w:val="Normal"/>
    <w:rsid w:val="0060664C"/>
    <w:pPr>
      <w:pBdr>
        <w:bottom w:val="single" w:sz="8"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ascii="SimSun" w:hAnsi="SimSun"/>
      <w:b/>
      <w:bCs/>
      <w:sz w:val="24"/>
      <w:szCs w:val="24"/>
    </w:rPr>
  </w:style>
  <w:style w:type="paragraph" w:customStyle="1" w:styleId="xl158">
    <w:name w:val="xl15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ascii="SimSun" w:hAnsi="SimSun"/>
      <w:sz w:val="24"/>
      <w:szCs w:val="24"/>
    </w:rPr>
  </w:style>
  <w:style w:type="paragraph" w:customStyle="1" w:styleId="xl159">
    <w:name w:val="xl15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b/>
      <w:bCs/>
      <w:color w:val="000099"/>
      <w:sz w:val="24"/>
      <w:szCs w:val="24"/>
    </w:rPr>
  </w:style>
  <w:style w:type="paragraph" w:customStyle="1" w:styleId="xl160">
    <w:name w:val="xl160"/>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 w:val="24"/>
      <w:szCs w:val="24"/>
    </w:rPr>
  </w:style>
  <w:style w:type="paragraph" w:customStyle="1" w:styleId="xl161">
    <w:name w:val="xl161"/>
    <w:basedOn w:val="Normal"/>
    <w:rsid w:val="0060664C"/>
    <w:pPr>
      <w:pBdr>
        <w:top w:val="single" w:sz="8" w:space="0" w:color="000099"/>
        <w:bottom w:val="single" w:sz="8"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99"/>
      <w:sz w:val="24"/>
      <w:szCs w:val="24"/>
    </w:rPr>
  </w:style>
  <w:style w:type="paragraph" w:customStyle="1" w:styleId="xl162">
    <w:name w:val="xl162"/>
    <w:basedOn w:val="Normal"/>
    <w:rsid w:val="0060664C"/>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63">
    <w:name w:val="xl16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Times New Roman" w:cs="Calibri"/>
      <w:sz w:val="18"/>
      <w:szCs w:val="18"/>
    </w:rPr>
  </w:style>
  <w:style w:type="paragraph" w:customStyle="1" w:styleId="xl164">
    <w:name w:val="xl164"/>
    <w:basedOn w:val="Normal"/>
    <w:rsid w:val="0060664C"/>
    <w:pPr>
      <w:pBdr>
        <w:righ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 w:val="24"/>
      <w:szCs w:val="24"/>
    </w:rPr>
  </w:style>
  <w:style w:type="paragraph" w:customStyle="1" w:styleId="1Calibri">
    <w:name w:val="样式 标题 1 + +西文正文 (Calibri) 深蓝"/>
    <w:basedOn w:val="Heading1"/>
    <w:rsid w:val="0060664C"/>
    <w:pPr>
      <w:pBdr>
        <w:bottom w:val="single" w:sz="4" w:space="1" w:color="auto"/>
        <w:right w:val="single" w:sz="4" w:space="4" w:color="auto"/>
      </w:pBdr>
      <w:spacing w:before="480" w:line="240" w:lineRule="auto"/>
      <w:jc w:val="left"/>
    </w:pPr>
    <w:rPr>
      <w:rFonts w:asciiTheme="minorHAnsi" w:hAnsiTheme="minorHAnsi"/>
      <w:bCs/>
      <w:color w:val="002060"/>
      <w:sz w:val="28"/>
      <w:szCs w:val="20"/>
      <w:lang w:val="en-GB" w:eastAsia="en-US"/>
    </w:rPr>
  </w:style>
  <w:style w:type="paragraph" w:customStyle="1" w:styleId="Annex">
    <w:name w:val="Annex_#"/>
    <w:basedOn w:val="Normal"/>
    <w:next w:val="Normal"/>
    <w:rsid w:val="003F4C97"/>
    <w:pPr>
      <w:keepNext/>
      <w:keepLines/>
      <w:tabs>
        <w:tab w:val="clear" w:pos="794"/>
        <w:tab w:val="clear" w:pos="1191"/>
        <w:tab w:val="clear" w:pos="1588"/>
        <w:tab w:val="clear" w:pos="1985"/>
      </w:tabs>
      <w:overflowPunct/>
      <w:autoSpaceDE/>
      <w:autoSpaceDN/>
      <w:adjustRightInd/>
      <w:spacing w:before="480" w:after="80" w:line="254" w:lineRule="auto"/>
      <w:jc w:val="center"/>
      <w:textAlignment w:val="auto"/>
    </w:pPr>
    <w:rPr>
      <w:rFonts w:asciiTheme="minorHAnsi" w:eastAsiaTheme="minorEastAsia" w:hAnsiTheme="minorHAnsi" w:cstheme="minorBidi"/>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077">
      <w:bodyDiv w:val="1"/>
      <w:marLeft w:val="0"/>
      <w:marRight w:val="0"/>
      <w:marTop w:val="0"/>
      <w:marBottom w:val="0"/>
      <w:divBdr>
        <w:top w:val="none" w:sz="0" w:space="0" w:color="auto"/>
        <w:left w:val="none" w:sz="0" w:space="0" w:color="auto"/>
        <w:bottom w:val="none" w:sz="0" w:space="0" w:color="auto"/>
        <w:right w:val="none" w:sz="0" w:space="0" w:color="auto"/>
      </w:divBdr>
    </w:div>
    <w:div w:id="94904012">
      <w:bodyDiv w:val="1"/>
      <w:marLeft w:val="0"/>
      <w:marRight w:val="0"/>
      <w:marTop w:val="0"/>
      <w:marBottom w:val="0"/>
      <w:divBdr>
        <w:top w:val="none" w:sz="0" w:space="0" w:color="auto"/>
        <w:left w:val="none" w:sz="0" w:space="0" w:color="auto"/>
        <w:bottom w:val="none" w:sz="0" w:space="0" w:color="auto"/>
        <w:right w:val="none" w:sz="0" w:space="0" w:color="auto"/>
      </w:divBdr>
    </w:div>
    <w:div w:id="95639133">
      <w:bodyDiv w:val="1"/>
      <w:marLeft w:val="0"/>
      <w:marRight w:val="0"/>
      <w:marTop w:val="0"/>
      <w:marBottom w:val="0"/>
      <w:divBdr>
        <w:top w:val="none" w:sz="0" w:space="0" w:color="auto"/>
        <w:left w:val="none" w:sz="0" w:space="0" w:color="auto"/>
        <w:bottom w:val="none" w:sz="0" w:space="0" w:color="auto"/>
        <w:right w:val="none" w:sz="0" w:space="0" w:color="auto"/>
      </w:divBdr>
    </w:div>
    <w:div w:id="97793774">
      <w:bodyDiv w:val="1"/>
      <w:marLeft w:val="0"/>
      <w:marRight w:val="0"/>
      <w:marTop w:val="0"/>
      <w:marBottom w:val="0"/>
      <w:divBdr>
        <w:top w:val="none" w:sz="0" w:space="0" w:color="auto"/>
        <w:left w:val="none" w:sz="0" w:space="0" w:color="auto"/>
        <w:bottom w:val="none" w:sz="0" w:space="0" w:color="auto"/>
        <w:right w:val="none" w:sz="0" w:space="0" w:color="auto"/>
      </w:divBdr>
    </w:div>
    <w:div w:id="393742516">
      <w:bodyDiv w:val="1"/>
      <w:marLeft w:val="0"/>
      <w:marRight w:val="0"/>
      <w:marTop w:val="0"/>
      <w:marBottom w:val="0"/>
      <w:divBdr>
        <w:top w:val="none" w:sz="0" w:space="0" w:color="auto"/>
        <w:left w:val="none" w:sz="0" w:space="0" w:color="auto"/>
        <w:bottom w:val="none" w:sz="0" w:space="0" w:color="auto"/>
        <w:right w:val="none" w:sz="0" w:space="0" w:color="auto"/>
      </w:divBdr>
    </w:div>
    <w:div w:id="416637411">
      <w:bodyDiv w:val="1"/>
      <w:marLeft w:val="0"/>
      <w:marRight w:val="0"/>
      <w:marTop w:val="0"/>
      <w:marBottom w:val="0"/>
      <w:divBdr>
        <w:top w:val="none" w:sz="0" w:space="0" w:color="auto"/>
        <w:left w:val="none" w:sz="0" w:space="0" w:color="auto"/>
        <w:bottom w:val="none" w:sz="0" w:space="0" w:color="auto"/>
        <w:right w:val="none" w:sz="0" w:space="0" w:color="auto"/>
      </w:divBdr>
    </w:div>
    <w:div w:id="487015069">
      <w:bodyDiv w:val="1"/>
      <w:marLeft w:val="0"/>
      <w:marRight w:val="0"/>
      <w:marTop w:val="0"/>
      <w:marBottom w:val="0"/>
      <w:divBdr>
        <w:top w:val="none" w:sz="0" w:space="0" w:color="auto"/>
        <w:left w:val="none" w:sz="0" w:space="0" w:color="auto"/>
        <w:bottom w:val="none" w:sz="0" w:space="0" w:color="auto"/>
        <w:right w:val="none" w:sz="0" w:space="0" w:color="auto"/>
      </w:divBdr>
    </w:div>
    <w:div w:id="491067301">
      <w:bodyDiv w:val="1"/>
      <w:marLeft w:val="0"/>
      <w:marRight w:val="0"/>
      <w:marTop w:val="0"/>
      <w:marBottom w:val="0"/>
      <w:divBdr>
        <w:top w:val="none" w:sz="0" w:space="0" w:color="auto"/>
        <w:left w:val="none" w:sz="0" w:space="0" w:color="auto"/>
        <w:bottom w:val="none" w:sz="0" w:space="0" w:color="auto"/>
        <w:right w:val="none" w:sz="0" w:space="0" w:color="auto"/>
      </w:divBdr>
    </w:div>
    <w:div w:id="507453215">
      <w:bodyDiv w:val="1"/>
      <w:marLeft w:val="0"/>
      <w:marRight w:val="0"/>
      <w:marTop w:val="0"/>
      <w:marBottom w:val="0"/>
      <w:divBdr>
        <w:top w:val="none" w:sz="0" w:space="0" w:color="auto"/>
        <w:left w:val="none" w:sz="0" w:space="0" w:color="auto"/>
        <w:bottom w:val="none" w:sz="0" w:space="0" w:color="auto"/>
        <w:right w:val="none" w:sz="0" w:space="0" w:color="auto"/>
      </w:divBdr>
    </w:div>
    <w:div w:id="653072476">
      <w:bodyDiv w:val="1"/>
      <w:marLeft w:val="0"/>
      <w:marRight w:val="0"/>
      <w:marTop w:val="0"/>
      <w:marBottom w:val="0"/>
      <w:divBdr>
        <w:top w:val="none" w:sz="0" w:space="0" w:color="auto"/>
        <w:left w:val="none" w:sz="0" w:space="0" w:color="auto"/>
        <w:bottom w:val="none" w:sz="0" w:space="0" w:color="auto"/>
        <w:right w:val="none" w:sz="0" w:space="0" w:color="auto"/>
      </w:divBdr>
    </w:div>
    <w:div w:id="761223038">
      <w:bodyDiv w:val="1"/>
      <w:marLeft w:val="0"/>
      <w:marRight w:val="0"/>
      <w:marTop w:val="0"/>
      <w:marBottom w:val="0"/>
      <w:divBdr>
        <w:top w:val="none" w:sz="0" w:space="0" w:color="auto"/>
        <w:left w:val="none" w:sz="0" w:space="0" w:color="auto"/>
        <w:bottom w:val="none" w:sz="0" w:space="0" w:color="auto"/>
        <w:right w:val="none" w:sz="0" w:space="0" w:color="auto"/>
      </w:divBdr>
    </w:div>
    <w:div w:id="787435088">
      <w:bodyDiv w:val="1"/>
      <w:marLeft w:val="0"/>
      <w:marRight w:val="0"/>
      <w:marTop w:val="0"/>
      <w:marBottom w:val="0"/>
      <w:divBdr>
        <w:top w:val="none" w:sz="0" w:space="0" w:color="auto"/>
        <w:left w:val="none" w:sz="0" w:space="0" w:color="auto"/>
        <w:bottom w:val="none" w:sz="0" w:space="0" w:color="auto"/>
        <w:right w:val="none" w:sz="0" w:space="0" w:color="auto"/>
      </w:divBdr>
    </w:div>
    <w:div w:id="798687250">
      <w:bodyDiv w:val="1"/>
      <w:marLeft w:val="0"/>
      <w:marRight w:val="0"/>
      <w:marTop w:val="0"/>
      <w:marBottom w:val="0"/>
      <w:divBdr>
        <w:top w:val="none" w:sz="0" w:space="0" w:color="auto"/>
        <w:left w:val="none" w:sz="0" w:space="0" w:color="auto"/>
        <w:bottom w:val="none" w:sz="0" w:space="0" w:color="auto"/>
        <w:right w:val="none" w:sz="0" w:space="0" w:color="auto"/>
      </w:divBdr>
    </w:div>
    <w:div w:id="835457504">
      <w:bodyDiv w:val="1"/>
      <w:marLeft w:val="0"/>
      <w:marRight w:val="0"/>
      <w:marTop w:val="0"/>
      <w:marBottom w:val="0"/>
      <w:divBdr>
        <w:top w:val="none" w:sz="0" w:space="0" w:color="auto"/>
        <w:left w:val="none" w:sz="0" w:space="0" w:color="auto"/>
        <w:bottom w:val="none" w:sz="0" w:space="0" w:color="auto"/>
        <w:right w:val="none" w:sz="0" w:space="0" w:color="auto"/>
      </w:divBdr>
    </w:div>
    <w:div w:id="881359753">
      <w:bodyDiv w:val="1"/>
      <w:marLeft w:val="0"/>
      <w:marRight w:val="0"/>
      <w:marTop w:val="0"/>
      <w:marBottom w:val="0"/>
      <w:divBdr>
        <w:top w:val="none" w:sz="0" w:space="0" w:color="auto"/>
        <w:left w:val="none" w:sz="0" w:space="0" w:color="auto"/>
        <w:bottom w:val="none" w:sz="0" w:space="0" w:color="auto"/>
        <w:right w:val="none" w:sz="0" w:space="0" w:color="auto"/>
      </w:divBdr>
    </w:div>
    <w:div w:id="901331683">
      <w:bodyDiv w:val="1"/>
      <w:marLeft w:val="0"/>
      <w:marRight w:val="0"/>
      <w:marTop w:val="0"/>
      <w:marBottom w:val="0"/>
      <w:divBdr>
        <w:top w:val="none" w:sz="0" w:space="0" w:color="auto"/>
        <w:left w:val="none" w:sz="0" w:space="0" w:color="auto"/>
        <w:bottom w:val="none" w:sz="0" w:space="0" w:color="auto"/>
        <w:right w:val="none" w:sz="0" w:space="0" w:color="auto"/>
      </w:divBdr>
    </w:div>
    <w:div w:id="915865693">
      <w:bodyDiv w:val="1"/>
      <w:marLeft w:val="0"/>
      <w:marRight w:val="0"/>
      <w:marTop w:val="0"/>
      <w:marBottom w:val="0"/>
      <w:divBdr>
        <w:top w:val="none" w:sz="0" w:space="0" w:color="auto"/>
        <w:left w:val="none" w:sz="0" w:space="0" w:color="auto"/>
        <w:bottom w:val="none" w:sz="0" w:space="0" w:color="auto"/>
        <w:right w:val="none" w:sz="0" w:space="0" w:color="auto"/>
      </w:divBdr>
    </w:div>
    <w:div w:id="975180064">
      <w:bodyDiv w:val="1"/>
      <w:marLeft w:val="0"/>
      <w:marRight w:val="0"/>
      <w:marTop w:val="0"/>
      <w:marBottom w:val="0"/>
      <w:divBdr>
        <w:top w:val="none" w:sz="0" w:space="0" w:color="auto"/>
        <w:left w:val="none" w:sz="0" w:space="0" w:color="auto"/>
        <w:bottom w:val="none" w:sz="0" w:space="0" w:color="auto"/>
        <w:right w:val="none" w:sz="0" w:space="0" w:color="auto"/>
      </w:divBdr>
    </w:div>
    <w:div w:id="988822181">
      <w:bodyDiv w:val="1"/>
      <w:marLeft w:val="0"/>
      <w:marRight w:val="0"/>
      <w:marTop w:val="0"/>
      <w:marBottom w:val="0"/>
      <w:divBdr>
        <w:top w:val="none" w:sz="0" w:space="0" w:color="auto"/>
        <w:left w:val="none" w:sz="0" w:space="0" w:color="auto"/>
        <w:bottom w:val="none" w:sz="0" w:space="0" w:color="auto"/>
        <w:right w:val="none" w:sz="0" w:space="0" w:color="auto"/>
      </w:divBdr>
    </w:div>
    <w:div w:id="1017536209">
      <w:bodyDiv w:val="1"/>
      <w:marLeft w:val="0"/>
      <w:marRight w:val="0"/>
      <w:marTop w:val="0"/>
      <w:marBottom w:val="0"/>
      <w:divBdr>
        <w:top w:val="none" w:sz="0" w:space="0" w:color="auto"/>
        <w:left w:val="none" w:sz="0" w:space="0" w:color="auto"/>
        <w:bottom w:val="none" w:sz="0" w:space="0" w:color="auto"/>
        <w:right w:val="none" w:sz="0" w:space="0" w:color="auto"/>
      </w:divBdr>
    </w:div>
    <w:div w:id="1021862534">
      <w:bodyDiv w:val="1"/>
      <w:marLeft w:val="0"/>
      <w:marRight w:val="0"/>
      <w:marTop w:val="0"/>
      <w:marBottom w:val="0"/>
      <w:divBdr>
        <w:top w:val="none" w:sz="0" w:space="0" w:color="auto"/>
        <w:left w:val="none" w:sz="0" w:space="0" w:color="auto"/>
        <w:bottom w:val="none" w:sz="0" w:space="0" w:color="auto"/>
        <w:right w:val="none" w:sz="0" w:space="0" w:color="auto"/>
      </w:divBdr>
    </w:div>
    <w:div w:id="1067412268">
      <w:bodyDiv w:val="1"/>
      <w:marLeft w:val="0"/>
      <w:marRight w:val="0"/>
      <w:marTop w:val="0"/>
      <w:marBottom w:val="0"/>
      <w:divBdr>
        <w:top w:val="none" w:sz="0" w:space="0" w:color="auto"/>
        <w:left w:val="none" w:sz="0" w:space="0" w:color="auto"/>
        <w:bottom w:val="none" w:sz="0" w:space="0" w:color="auto"/>
        <w:right w:val="none" w:sz="0" w:space="0" w:color="auto"/>
      </w:divBdr>
    </w:div>
    <w:div w:id="1100642152">
      <w:bodyDiv w:val="1"/>
      <w:marLeft w:val="0"/>
      <w:marRight w:val="0"/>
      <w:marTop w:val="0"/>
      <w:marBottom w:val="0"/>
      <w:divBdr>
        <w:top w:val="none" w:sz="0" w:space="0" w:color="auto"/>
        <w:left w:val="none" w:sz="0" w:space="0" w:color="auto"/>
        <w:bottom w:val="none" w:sz="0" w:space="0" w:color="auto"/>
        <w:right w:val="none" w:sz="0" w:space="0" w:color="auto"/>
      </w:divBdr>
    </w:div>
    <w:div w:id="1222671836">
      <w:bodyDiv w:val="1"/>
      <w:marLeft w:val="0"/>
      <w:marRight w:val="0"/>
      <w:marTop w:val="0"/>
      <w:marBottom w:val="0"/>
      <w:divBdr>
        <w:top w:val="none" w:sz="0" w:space="0" w:color="auto"/>
        <w:left w:val="none" w:sz="0" w:space="0" w:color="auto"/>
        <w:bottom w:val="none" w:sz="0" w:space="0" w:color="auto"/>
        <w:right w:val="none" w:sz="0" w:space="0" w:color="auto"/>
      </w:divBdr>
    </w:div>
    <w:div w:id="1263537385">
      <w:bodyDiv w:val="1"/>
      <w:marLeft w:val="0"/>
      <w:marRight w:val="0"/>
      <w:marTop w:val="0"/>
      <w:marBottom w:val="0"/>
      <w:divBdr>
        <w:top w:val="none" w:sz="0" w:space="0" w:color="auto"/>
        <w:left w:val="none" w:sz="0" w:space="0" w:color="auto"/>
        <w:bottom w:val="none" w:sz="0" w:space="0" w:color="auto"/>
        <w:right w:val="none" w:sz="0" w:space="0" w:color="auto"/>
      </w:divBdr>
    </w:div>
    <w:div w:id="1620183730">
      <w:bodyDiv w:val="1"/>
      <w:marLeft w:val="0"/>
      <w:marRight w:val="0"/>
      <w:marTop w:val="0"/>
      <w:marBottom w:val="0"/>
      <w:divBdr>
        <w:top w:val="none" w:sz="0" w:space="0" w:color="auto"/>
        <w:left w:val="none" w:sz="0" w:space="0" w:color="auto"/>
        <w:bottom w:val="none" w:sz="0" w:space="0" w:color="auto"/>
        <w:right w:val="none" w:sz="0" w:space="0" w:color="auto"/>
      </w:divBdr>
    </w:div>
    <w:div w:id="1620840340">
      <w:bodyDiv w:val="1"/>
      <w:marLeft w:val="0"/>
      <w:marRight w:val="0"/>
      <w:marTop w:val="0"/>
      <w:marBottom w:val="0"/>
      <w:divBdr>
        <w:top w:val="none" w:sz="0" w:space="0" w:color="auto"/>
        <w:left w:val="none" w:sz="0" w:space="0" w:color="auto"/>
        <w:bottom w:val="none" w:sz="0" w:space="0" w:color="auto"/>
        <w:right w:val="none" w:sz="0" w:space="0" w:color="auto"/>
      </w:divBdr>
    </w:div>
    <w:div w:id="170000620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
    <w:div w:id="1847011386">
      <w:bodyDiv w:val="1"/>
      <w:marLeft w:val="0"/>
      <w:marRight w:val="0"/>
      <w:marTop w:val="0"/>
      <w:marBottom w:val="0"/>
      <w:divBdr>
        <w:top w:val="none" w:sz="0" w:space="0" w:color="auto"/>
        <w:left w:val="none" w:sz="0" w:space="0" w:color="auto"/>
        <w:bottom w:val="none" w:sz="0" w:space="0" w:color="auto"/>
        <w:right w:val="none" w:sz="0" w:space="0" w:color="auto"/>
      </w:divBdr>
    </w:div>
    <w:div w:id="1873301886">
      <w:bodyDiv w:val="1"/>
      <w:marLeft w:val="0"/>
      <w:marRight w:val="0"/>
      <w:marTop w:val="0"/>
      <w:marBottom w:val="0"/>
      <w:divBdr>
        <w:top w:val="none" w:sz="0" w:space="0" w:color="auto"/>
        <w:left w:val="none" w:sz="0" w:space="0" w:color="auto"/>
        <w:bottom w:val="none" w:sz="0" w:space="0" w:color="auto"/>
        <w:right w:val="none" w:sz="0" w:space="0" w:color="auto"/>
      </w:divBdr>
    </w:div>
    <w:div w:id="1918828577">
      <w:bodyDiv w:val="1"/>
      <w:marLeft w:val="0"/>
      <w:marRight w:val="0"/>
      <w:marTop w:val="0"/>
      <w:marBottom w:val="0"/>
      <w:divBdr>
        <w:top w:val="none" w:sz="0" w:space="0" w:color="auto"/>
        <w:left w:val="none" w:sz="0" w:space="0" w:color="auto"/>
        <w:bottom w:val="none" w:sz="0" w:space="0" w:color="auto"/>
        <w:right w:val="none" w:sz="0" w:space="0" w:color="auto"/>
      </w:divBdr>
    </w:div>
    <w:div w:id="19406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17/en" TargetMode="External"/><Relationship Id="rId117" Type="http://schemas.openxmlformats.org/officeDocument/2006/relationships/header" Target="header4.xml"/><Relationship Id="rId21" Type="http://schemas.openxmlformats.org/officeDocument/2006/relationships/hyperlink" Target="https://www.itu.int/md/S21-CL-C-0076/en" TargetMode="External"/><Relationship Id="rId42" Type="http://schemas.openxmlformats.org/officeDocument/2006/relationships/hyperlink" Target="https://www.itu.int/md/S21-CL-C-0077/en" TargetMode="External"/><Relationship Id="rId47" Type="http://schemas.openxmlformats.org/officeDocument/2006/relationships/hyperlink" Target="https://www.itu.int/md/S21-CL-C-0008/en" TargetMode="External"/><Relationship Id="rId63" Type="http://schemas.openxmlformats.org/officeDocument/2006/relationships/hyperlink" Target="https://www.itu.int/md/S21-CL-C-0071/en" TargetMode="External"/><Relationship Id="rId68" Type="http://schemas.openxmlformats.org/officeDocument/2006/relationships/hyperlink" Target="https://www.itu.int/md/S21-CL-C-0046/en" TargetMode="External"/><Relationship Id="rId84" Type="http://schemas.openxmlformats.org/officeDocument/2006/relationships/hyperlink" Target="https://www.itu.int/md/S21-CL-C-0006/en" TargetMode="External"/><Relationship Id="rId89" Type="http://schemas.openxmlformats.org/officeDocument/2006/relationships/hyperlink" Target="https://www.itu.int/md/S20-CL-C-0016/en" TargetMode="External"/><Relationship Id="rId112" Type="http://schemas.openxmlformats.org/officeDocument/2006/relationships/header" Target="header2.xml"/><Relationship Id="rId133" Type="http://schemas.openxmlformats.org/officeDocument/2006/relationships/hyperlink" Target="https://www.itu.int/md/S21-CL-210608-TD-GEN-0007/en" TargetMode="External"/><Relationship Id="rId16" Type="http://schemas.openxmlformats.org/officeDocument/2006/relationships/hyperlink" Target="https://www.itu.int/md/S21-CL-C-0035/en" TargetMode="External"/><Relationship Id="rId107" Type="http://schemas.openxmlformats.org/officeDocument/2006/relationships/hyperlink" Target="mailto:memberstates@itu.int" TargetMode="External"/><Relationship Id="rId11" Type="http://schemas.openxmlformats.org/officeDocument/2006/relationships/hyperlink" Target="mailto:memberstates@itu.int" TargetMode="External"/><Relationship Id="rId32" Type="http://schemas.openxmlformats.org/officeDocument/2006/relationships/hyperlink" Target="https://www.itu.int/md/S21-CL-C-0056/en" TargetMode="External"/><Relationship Id="rId37" Type="http://schemas.openxmlformats.org/officeDocument/2006/relationships/hyperlink" Target="https://www.itu.int/md/S21-CL-C-0060/en" TargetMode="External"/><Relationship Id="rId53" Type="http://schemas.openxmlformats.org/officeDocument/2006/relationships/hyperlink" Target="https://www.itu.int/md/S21-CL-C-0050/en" TargetMode="External"/><Relationship Id="rId58" Type="http://schemas.openxmlformats.org/officeDocument/2006/relationships/hyperlink" Target="https://www.itu.int/md/S20-CL-C-0034/en" TargetMode="External"/><Relationship Id="rId74" Type="http://schemas.openxmlformats.org/officeDocument/2006/relationships/hyperlink" Target="https://www.itu.int/md/S21-CL-C-0038/en" TargetMode="External"/><Relationship Id="rId79" Type="http://schemas.openxmlformats.org/officeDocument/2006/relationships/hyperlink" Target="https://www.itu.int/md/S21-CL-C-0074/en" TargetMode="External"/><Relationship Id="rId102" Type="http://schemas.openxmlformats.org/officeDocument/2006/relationships/hyperlink" Target="https://www.itu.int/md/S21-CL-C-0021/en" TargetMode="External"/><Relationship Id="rId123" Type="http://schemas.openxmlformats.org/officeDocument/2006/relationships/hyperlink" Target="https://www.itu.int/md/S21-CL-C-0049/en" TargetMode="External"/><Relationship Id="rId128" Type="http://schemas.openxmlformats.org/officeDocument/2006/relationships/hyperlink" Target="https://www.itu.int/md/S19-CL-C-0120/en" TargetMode="External"/><Relationship Id="rId5" Type="http://schemas.openxmlformats.org/officeDocument/2006/relationships/webSettings" Target="webSettings.xml"/><Relationship Id="rId90" Type="http://schemas.openxmlformats.org/officeDocument/2006/relationships/hyperlink" Target="https://www.itu.int/md/S21-CL-C-0016/en" TargetMode="External"/><Relationship Id="rId95" Type="http://schemas.openxmlformats.org/officeDocument/2006/relationships/hyperlink" Target="https://www.itu.int/md/S21-CL-C-0058/en" TargetMode="External"/><Relationship Id="rId14" Type="http://schemas.openxmlformats.org/officeDocument/2006/relationships/hyperlink" Target="https://www.itu.int/md/S21-CL-C-0014/en" TargetMode="External"/><Relationship Id="rId22" Type="http://schemas.openxmlformats.org/officeDocument/2006/relationships/hyperlink" Target="https://www.itu.int/md/S21-CL-C-0083/en" TargetMode="External"/><Relationship Id="rId27" Type="http://schemas.openxmlformats.org/officeDocument/2006/relationships/hyperlink" Target="https://www.itu.int/md/S21-CL-C-0055/en" TargetMode="External"/><Relationship Id="rId30" Type="http://schemas.openxmlformats.org/officeDocument/2006/relationships/hyperlink" Target="https://www.itu.int/md/S21-CL-C-0004/en" TargetMode="External"/><Relationship Id="rId35" Type="http://schemas.openxmlformats.org/officeDocument/2006/relationships/hyperlink" Target="https://www.itu.int/md/S21-CL-210608-TD-GEN-0003/en" TargetMode="External"/><Relationship Id="rId43" Type="http://schemas.openxmlformats.org/officeDocument/2006/relationships/hyperlink" Target="https://www.itu.int/md/S21-CL-C-0081/en" TargetMode="External"/><Relationship Id="rId48" Type="http://schemas.openxmlformats.org/officeDocument/2006/relationships/hyperlink" Target="https://www.itu.int/md/S21-CL-C-0057/en" TargetMode="External"/><Relationship Id="rId56" Type="http://schemas.openxmlformats.org/officeDocument/2006/relationships/hyperlink" Target="https://www.itu.int/md/S21-CL-C-0022/en" TargetMode="External"/><Relationship Id="rId64" Type="http://schemas.openxmlformats.org/officeDocument/2006/relationships/hyperlink" Target="https://www.itu.int/md/S21-CL-C-0082/en" TargetMode="External"/><Relationship Id="rId69" Type="http://schemas.openxmlformats.org/officeDocument/2006/relationships/hyperlink" Target="https://www.itu.int/md/S21-CL-C-0062/en" TargetMode="External"/><Relationship Id="rId77" Type="http://schemas.openxmlformats.org/officeDocument/2006/relationships/hyperlink" Target="https://www.itu.int/md/S21-CL-C-0068/en" TargetMode="External"/><Relationship Id="rId100" Type="http://schemas.openxmlformats.org/officeDocument/2006/relationships/hyperlink" Target="https://www.itu.int/md/S21-CL-C-0037/en" TargetMode="External"/><Relationship Id="rId105" Type="http://schemas.openxmlformats.org/officeDocument/2006/relationships/hyperlink" Target="https://www.itu.int/md/S21-CL-210608-TD-GEN-0008/en" TargetMode="External"/><Relationship Id="rId113" Type="http://schemas.openxmlformats.org/officeDocument/2006/relationships/footer" Target="footer1.xml"/><Relationship Id="rId118" Type="http://schemas.openxmlformats.org/officeDocument/2006/relationships/footer" Target="footer3.xml"/><Relationship Id="rId126" Type="http://schemas.openxmlformats.org/officeDocument/2006/relationships/hyperlink" Target="https://www.itu.int/md/S21-CL-C-0077/en" TargetMode="External"/><Relationship Id="rId134" Type="http://schemas.openxmlformats.org/officeDocument/2006/relationships/fontTable" Target="fontTable.xml"/><Relationship Id="rId8" Type="http://schemas.openxmlformats.org/officeDocument/2006/relationships/hyperlink" Target="mailto:gbs@itu.int" TargetMode="External"/><Relationship Id="rId51" Type="http://schemas.openxmlformats.org/officeDocument/2006/relationships/hyperlink" Target="https://www.itu.int/md/S21-CL-C-0051/en" TargetMode="External"/><Relationship Id="rId72" Type="http://schemas.openxmlformats.org/officeDocument/2006/relationships/hyperlink" Target="https://www.itu.int/md/S21-CL-C-0039/en" TargetMode="External"/><Relationship Id="rId80" Type="http://schemas.openxmlformats.org/officeDocument/2006/relationships/hyperlink" Target="https://www.itu.int/md/S21-CL-C-0045/en" TargetMode="External"/><Relationship Id="rId85" Type="http://schemas.openxmlformats.org/officeDocument/2006/relationships/hyperlink" Target="https://www.itu.int/md/S21-CL-C-0031/en" TargetMode="External"/><Relationship Id="rId93" Type="http://schemas.openxmlformats.org/officeDocument/2006/relationships/hyperlink" Target="https://www.itu.int/md/S21-CL-C-0052/en" TargetMode="External"/><Relationship Id="rId98" Type="http://schemas.openxmlformats.org/officeDocument/2006/relationships/hyperlink" Target="https://www.itu.int/md/S21-CL-C-0002/en" TargetMode="External"/><Relationship Id="rId121" Type="http://schemas.openxmlformats.org/officeDocument/2006/relationships/hyperlink" Target="https://www.itu.int/md/S21-CL-210608-TD-GEN-0003/en" TargetMode="External"/><Relationship Id="rId3" Type="http://schemas.openxmlformats.org/officeDocument/2006/relationships/styles" Target="styles.xml"/><Relationship Id="rId12" Type="http://schemas.openxmlformats.org/officeDocument/2006/relationships/hyperlink" Target="https://www.itu.int/online/mm-new/scripts/s/gensel82" TargetMode="External"/><Relationship Id="rId17" Type="http://schemas.openxmlformats.org/officeDocument/2006/relationships/hyperlink" Target="https://www.itu.int/md/S21-CL-C-0028/en" TargetMode="External"/><Relationship Id="rId25" Type="http://schemas.openxmlformats.org/officeDocument/2006/relationships/hyperlink" Target="https://www.itu.int/md/S21-CL-C-0078/en" TargetMode="External"/><Relationship Id="rId33" Type="http://schemas.openxmlformats.org/officeDocument/2006/relationships/hyperlink" Target="https://www.itu.int/md/S21-CL-C-0050/en" TargetMode="External"/><Relationship Id="rId38" Type="http://schemas.openxmlformats.org/officeDocument/2006/relationships/hyperlink" Target="https://www.itu.int/md/S21-CL-210608-TD-GEN-0004/en" TargetMode="External"/><Relationship Id="rId46" Type="http://schemas.openxmlformats.org/officeDocument/2006/relationships/hyperlink" Target="https://www.itu.int/md/S21-CL-C-0023/en" TargetMode="External"/><Relationship Id="rId59" Type="http://schemas.openxmlformats.org/officeDocument/2006/relationships/hyperlink" Target="https://www.itu.int/md/S21-CL-C-0034/en" TargetMode="External"/><Relationship Id="rId67" Type="http://schemas.openxmlformats.org/officeDocument/2006/relationships/hyperlink" Target="https://www.itu.int/md/S20-CL-C-0046/en" TargetMode="External"/><Relationship Id="rId103" Type="http://schemas.openxmlformats.org/officeDocument/2006/relationships/hyperlink" Target="https://www.itu.int/md/S20-CL-C-0033/en" TargetMode="External"/><Relationship Id="rId108" Type="http://schemas.openxmlformats.org/officeDocument/2006/relationships/hyperlink" Target="https://www.itu.int/md/S21-CL-210608-TD-GEN-0002/en" TargetMode="External"/><Relationship Id="rId116" Type="http://schemas.openxmlformats.org/officeDocument/2006/relationships/hyperlink" Target="https://www.itu.int/md/S21-CL-C-0004/en" TargetMode="External"/><Relationship Id="rId124" Type="http://schemas.openxmlformats.org/officeDocument/2006/relationships/hyperlink" Target="https://www.itu.int/md/S21-CL-210608-TD-GEN-0004/en" TargetMode="External"/><Relationship Id="rId129" Type="http://schemas.openxmlformats.org/officeDocument/2006/relationships/hyperlink" Target="https://www.itu.int/md/S21-CL-C-0023/en" TargetMode="External"/><Relationship Id="rId137" Type="http://schemas.openxmlformats.org/officeDocument/2006/relationships/theme" Target="theme/theme1.xml"/><Relationship Id="rId20" Type="http://schemas.openxmlformats.org/officeDocument/2006/relationships/hyperlink" Target="https://www.itu.int/md/S21-CL-C-0030/en" TargetMode="External"/><Relationship Id="rId41" Type="http://schemas.openxmlformats.org/officeDocument/2006/relationships/hyperlink" Target="https://www.itu.int/md/S21-CL-C-0007/en" TargetMode="External"/><Relationship Id="rId54" Type="http://schemas.openxmlformats.org/officeDocument/2006/relationships/hyperlink" Target="https://www.itu.int/md/S21-CL-C-0061/en" TargetMode="External"/><Relationship Id="rId62" Type="http://schemas.openxmlformats.org/officeDocument/2006/relationships/hyperlink" Target="https://www.itu.int/md/S21-CL-C-0036/en" TargetMode="External"/><Relationship Id="rId70" Type="http://schemas.openxmlformats.org/officeDocument/2006/relationships/hyperlink" Target="https://www.itu.int/md/S21-CL-C-0080/en" TargetMode="External"/><Relationship Id="rId75" Type="http://schemas.openxmlformats.org/officeDocument/2006/relationships/hyperlink" Target="https://www.itu.int/md/S21-CL-C-0069/en" TargetMode="External"/><Relationship Id="rId83" Type="http://schemas.openxmlformats.org/officeDocument/2006/relationships/hyperlink" Target="https://www.itu.int/md/S20-CL-C-0006/en" TargetMode="External"/><Relationship Id="rId88" Type="http://schemas.openxmlformats.org/officeDocument/2006/relationships/hyperlink" Target="https://www.itu.int/md/S21-CL-C-0009/en" TargetMode="External"/><Relationship Id="rId91" Type="http://schemas.openxmlformats.org/officeDocument/2006/relationships/hyperlink" Target="https://www.itu.int/md/S21-CL-C-0020/en" TargetMode="External"/><Relationship Id="rId96" Type="http://schemas.openxmlformats.org/officeDocument/2006/relationships/hyperlink" Target="https://www.itu.int/md/S21-CL-C-0003/en" TargetMode="External"/><Relationship Id="rId111" Type="http://schemas.openxmlformats.org/officeDocument/2006/relationships/header" Target="header1.xml"/><Relationship Id="rId132" Type="http://schemas.openxmlformats.org/officeDocument/2006/relationships/hyperlink" Target="https://www.itu.int/md/S21-CL-C-0002/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27/en" TargetMode="External"/><Relationship Id="rId23" Type="http://schemas.openxmlformats.org/officeDocument/2006/relationships/hyperlink" Target="https://www.itu.int/md/S21-CL-C-0005/en" TargetMode="External"/><Relationship Id="rId28" Type="http://schemas.openxmlformats.org/officeDocument/2006/relationships/hyperlink" Target="https://www.itu.int/md/S21-CL-C-0013/en" TargetMode="External"/><Relationship Id="rId36" Type="http://schemas.openxmlformats.org/officeDocument/2006/relationships/hyperlink" Target="https://www.itu.int/md/S21-CL-C-0044/en" TargetMode="External"/><Relationship Id="rId49" Type="http://schemas.openxmlformats.org/officeDocument/2006/relationships/hyperlink" Target="https://www.itu.int/md/S21-CL-C-0012/en" TargetMode="External"/><Relationship Id="rId57" Type="http://schemas.openxmlformats.org/officeDocument/2006/relationships/hyperlink" Target="https://www.itu.int/md/S21-CL-C-0063/en" TargetMode="External"/><Relationship Id="rId106" Type="http://schemas.openxmlformats.org/officeDocument/2006/relationships/hyperlink" Target="https://www.itu.int/online/mm-new/scripts/s/gensel82" TargetMode="External"/><Relationship Id="rId114" Type="http://schemas.openxmlformats.org/officeDocument/2006/relationships/header" Target="header3.xml"/><Relationship Id="rId119" Type="http://schemas.openxmlformats.org/officeDocument/2006/relationships/header" Target="header5.xml"/><Relationship Id="rId127" Type="http://schemas.openxmlformats.org/officeDocument/2006/relationships/hyperlink" Target="https://www.itu.int/md/S21-CL-C-0081/en" TargetMode="External"/><Relationship Id="rId10" Type="http://schemas.openxmlformats.org/officeDocument/2006/relationships/hyperlink" Target="https://www.itu.int/online/mm-new/scripts/s/gensel82" TargetMode="External"/><Relationship Id="rId31" Type="http://schemas.openxmlformats.org/officeDocument/2006/relationships/hyperlink" Target="https://www.itu.int/md/S21-CL-C-0065/en" TargetMode="External"/><Relationship Id="rId44" Type="http://schemas.openxmlformats.org/officeDocument/2006/relationships/hyperlink" Target="https://www.itu.int/md/S21-CL-C-0029/en" TargetMode="External"/><Relationship Id="rId52" Type="http://schemas.openxmlformats.org/officeDocument/2006/relationships/hyperlink" Target="https://www.itu.int/md/S21-CL-C-0015/en" TargetMode="External"/><Relationship Id="rId60" Type="http://schemas.openxmlformats.org/officeDocument/2006/relationships/hyperlink" Target="https://www.itu.int/md/S20-CL-C-0025/en" TargetMode="External"/><Relationship Id="rId65" Type="http://schemas.openxmlformats.org/officeDocument/2006/relationships/hyperlink" Target="https://www.itu.int/md/S20-CL-C-0059/en" TargetMode="External"/><Relationship Id="rId73" Type="http://schemas.openxmlformats.org/officeDocument/2006/relationships/hyperlink" Target="https://www.itu.int/md/S20-CL-C-0038/en" TargetMode="External"/><Relationship Id="rId78" Type="http://schemas.openxmlformats.org/officeDocument/2006/relationships/hyperlink" Target="https://www.itu.int/md/S21-CL-C-0072/en" TargetMode="External"/><Relationship Id="rId81" Type="http://schemas.openxmlformats.org/officeDocument/2006/relationships/hyperlink" Target="https://www.itu.int/md/S20-CL-C-0018/en" TargetMode="External"/><Relationship Id="rId86" Type="http://schemas.openxmlformats.org/officeDocument/2006/relationships/hyperlink" Target="https://www.itu.int/md/S21-CL-C-0019/en" TargetMode="External"/><Relationship Id="rId94" Type="http://schemas.openxmlformats.org/officeDocument/2006/relationships/hyperlink" Target="https://www.itu.int/md/S21-CL-C-0047/en" TargetMode="External"/><Relationship Id="rId99" Type="http://schemas.openxmlformats.org/officeDocument/2006/relationships/hyperlink" Target="https://www.itu.int/md/S21-CL-210608-TD-GEN-0007/en" TargetMode="External"/><Relationship Id="rId101" Type="http://schemas.openxmlformats.org/officeDocument/2006/relationships/hyperlink" Target="https://www.itu.int/md/S21-CL-210608-TD-GEN-0005/en" TargetMode="External"/><Relationship Id="rId122" Type="http://schemas.openxmlformats.org/officeDocument/2006/relationships/hyperlink" Target="https://www.itu.int/md/S21-CL-C-0011/en" TargetMode="External"/><Relationship Id="rId130" Type="http://schemas.openxmlformats.org/officeDocument/2006/relationships/hyperlink" Target="https://www.itu.int/md/S21-CL-C-0072/en" TargetMode="External"/><Relationship Id="rId13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3" Type="http://schemas.openxmlformats.org/officeDocument/2006/relationships/hyperlink" Target="mailto:memberstates@itu.int" TargetMode="External"/><Relationship Id="rId18" Type="http://schemas.openxmlformats.org/officeDocument/2006/relationships/hyperlink" Target="https://www.itu.int/md/S21-CL-210608-TD-GEN-0002/en" TargetMode="External"/><Relationship Id="rId39" Type="http://schemas.openxmlformats.org/officeDocument/2006/relationships/hyperlink" Target="https://www.itu.int/md/S21-CL-C-0049/en" TargetMode="External"/><Relationship Id="rId109" Type="http://schemas.openxmlformats.org/officeDocument/2006/relationships/hyperlink" Target="https://www.itu.int/md/S21-CL-C-0064/en" TargetMode="External"/><Relationship Id="rId34" Type="http://schemas.openxmlformats.org/officeDocument/2006/relationships/hyperlink" Target="https://www.itu.int/md/S21-CL-C-0011/en" TargetMode="External"/><Relationship Id="rId50" Type="http://schemas.openxmlformats.org/officeDocument/2006/relationships/hyperlink" Target="https://www.itu.int/md/S21-CL-C-0026/en" TargetMode="External"/><Relationship Id="rId55" Type="http://schemas.openxmlformats.org/officeDocument/2006/relationships/hyperlink" Target="https://www.itu.int/md/S21-CL-C-0084/en" TargetMode="External"/><Relationship Id="rId76" Type="http://schemas.openxmlformats.org/officeDocument/2006/relationships/hyperlink" Target="https://www.itu.int/md/S21-CL-C-0054/en" TargetMode="External"/><Relationship Id="rId97" Type="http://schemas.openxmlformats.org/officeDocument/2006/relationships/hyperlink" Target="https://www.itu.int/md/S21-CL-210608-TD-GEN-0006/en" TargetMode="External"/><Relationship Id="rId104" Type="http://schemas.openxmlformats.org/officeDocument/2006/relationships/hyperlink" Target="https://www.itu.int/md/S21-CL-C-0033/en" TargetMode="External"/><Relationship Id="rId120" Type="http://schemas.openxmlformats.org/officeDocument/2006/relationships/footer" Target="footer4.xml"/><Relationship Id="rId125" Type="http://schemas.openxmlformats.org/officeDocument/2006/relationships/image" Target="media/image2.emf"/><Relationship Id="rId7" Type="http://schemas.openxmlformats.org/officeDocument/2006/relationships/endnotes" Target="endnotes.xml"/><Relationship Id="rId71" Type="http://schemas.openxmlformats.org/officeDocument/2006/relationships/hyperlink" Target="https://www.itu.int/md/S21-CL-C-0067/en" TargetMode="External"/><Relationship Id="rId92" Type="http://schemas.openxmlformats.org/officeDocument/2006/relationships/hyperlink" Target="https://www.itu.int/md/S20-CL-C-0052/en" TargetMode="External"/><Relationship Id="rId2" Type="http://schemas.openxmlformats.org/officeDocument/2006/relationships/numbering" Target="numbering.xml"/><Relationship Id="rId29" Type="http://schemas.openxmlformats.org/officeDocument/2006/relationships/hyperlink" Target="https://www.itu.int/md/S21-CL-C-0073/en" TargetMode="External"/><Relationship Id="rId24" Type="http://schemas.openxmlformats.org/officeDocument/2006/relationships/hyperlink" Target="https://www.itu.int/md/S21-CL-C-0024/en" TargetMode="External"/><Relationship Id="rId40" Type="http://schemas.openxmlformats.org/officeDocument/2006/relationships/hyperlink" Target="https://www.itu.int/md/S21-CL-C-0070/en" TargetMode="External"/><Relationship Id="rId45" Type="http://schemas.openxmlformats.org/officeDocument/2006/relationships/hyperlink" Target="https://www.itu.int/md/S21-CL-C-0048/en" TargetMode="External"/><Relationship Id="rId66" Type="http://schemas.openxmlformats.org/officeDocument/2006/relationships/hyperlink" Target="https://www.itu.int/md/S21-CL-C-0059/en" TargetMode="External"/><Relationship Id="rId87" Type="http://schemas.openxmlformats.org/officeDocument/2006/relationships/hyperlink" Target="https://www.itu.int/md/S20-CL-C-0009/en" TargetMode="External"/><Relationship Id="rId110" Type="http://schemas.openxmlformats.org/officeDocument/2006/relationships/hyperlink" Target="https://www.itu.int/en/council/Documents/basic-texts/DEC-011-C.pdf" TargetMode="External"/><Relationship Id="rId115" Type="http://schemas.openxmlformats.org/officeDocument/2006/relationships/footer" Target="footer2.xml"/><Relationship Id="rId131" Type="http://schemas.openxmlformats.org/officeDocument/2006/relationships/image" Target="media/image3.emf"/><Relationship Id="rId136" Type="http://schemas.openxmlformats.org/officeDocument/2006/relationships/glossaryDocument" Target="glossary/document.xml"/><Relationship Id="rId61" Type="http://schemas.openxmlformats.org/officeDocument/2006/relationships/hyperlink" Target="https://www.itu.int/md/S21-CL-C-0025/en" TargetMode="External"/><Relationship Id="rId82" Type="http://schemas.openxmlformats.org/officeDocument/2006/relationships/hyperlink" Target="https://www.itu.int/md/S21-CL-C-0018/en" TargetMode="External"/><Relationship Id="rId19" Type="http://schemas.openxmlformats.org/officeDocument/2006/relationships/hyperlink" Target="https://www.itu.int/md/S21-CL-C-0064/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ITU\Letter-Fax-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4851ABE43341FA8983D8EA73AB8ED7"/>
        <w:category>
          <w:name w:val="General"/>
          <w:gallery w:val="placeholder"/>
        </w:category>
        <w:types>
          <w:type w:val="bbPlcHdr"/>
        </w:types>
        <w:behaviors>
          <w:behavior w:val="content"/>
        </w:behaviors>
        <w:guid w:val="{67C8280B-D3EB-4164-BD78-F363AD488A3A}"/>
      </w:docPartPr>
      <w:docPartBody>
        <w:p w:rsidR="008C325E" w:rsidRDefault="008C325E">
          <w:pPr>
            <w:pStyle w:val="5C4851ABE43341FA8983D8EA73AB8ED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altName w:val="Times New Roman"/>
    <w:panose1 w:val="00000000000000000000"/>
    <w:charset w:val="59"/>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charset w:val="86"/>
    <w:family w:val="auto"/>
    <w:pitch w:val="variable"/>
    <w:sig w:usb0="00000001" w:usb1="080E0000" w:usb2="00000010" w:usb3="00000000" w:csb0="00040000" w:csb1="00000000"/>
  </w:font>
  <w:font w:name="KaiTi_GB2312">
    <w:altName w:val="SimSun"/>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simsn">
    <w:altName w:val="Times New Roman"/>
    <w:panose1 w:val="00000000000000000000"/>
    <w:charset w:val="00"/>
    <w:family w:val="roman"/>
    <w:notTrueType/>
    <w:pitch w:val="default"/>
  </w:font>
  <w:font w:name="PMingLiU-ExtB">
    <w:panose1 w:val="02020500000000000000"/>
    <w:charset w:val="88"/>
    <w:family w:val="roman"/>
    <w:pitch w:val="variable"/>
    <w:sig w:usb0="8000002F" w:usb1="0A080008" w:usb2="00000010" w:usb3="00000000" w:csb0="00100001"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25E"/>
    <w:rsid w:val="0004764B"/>
    <w:rsid w:val="000C43AF"/>
    <w:rsid w:val="00152D19"/>
    <w:rsid w:val="00196636"/>
    <w:rsid w:val="001B000C"/>
    <w:rsid w:val="001E37BB"/>
    <w:rsid w:val="00204EAD"/>
    <w:rsid w:val="00226A10"/>
    <w:rsid w:val="002A4267"/>
    <w:rsid w:val="002C2177"/>
    <w:rsid w:val="0032794F"/>
    <w:rsid w:val="00397DF9"/>
    <w:rsid w:val="003A2A8A"/>
    <w:rsid w:val="003F506A"/>
    <w:rsid w:val="003F5BA4"/>
    <w:rsid w:val="00420B4C"/>
    <w:rsid w:val="005655C3"/>
    <w:rsid w:val="006079E8"/>
    <w:rsid w:val="006148BE"/>
    <w:rsid w:val="0062447B"/>
    <w:rsid w:val="006607C6"/>
    <w:rsid w:val="00664023"/>
    <w:rsid w:val="00692A6C"/>
    <w:rsid w:val="007279CE"/>
    <w:rsid w:val="00786F5B"/>
    <w:rsid w:val="007A6ACD"/>
    <w:rsid w:val="007B46E2"/>
    <w:rsid w:val="00862CE6"/>
    <w:rsid w:val="00864C10"/>
    <w:rsid w:val="00892DB8"/>
    <w:rsid w:val="008C325E"/>
    <w:rsid w:val="00941195"/>
    <w:rsid w:val="00A52750"/>
    <w:rsid w:val="00AC2986"/>
    <w:rsid w:val="00AD183C"/>
    <w:rsid w:val="00AE0A80"/>
    <w:rsid w:val="00B37B97"/>
    <w:rsid w:val="00BB0E0D"/>
    <w:rsid w:val="00C15CD6"/>
    <w:rsid w:val="00CD2797"/>
    <w:rsid w:val="00E913F8"/>
    <w:rsid w:val="00FC2772"/>
    <w:rsid w:val="00FE5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CD6"/>
    <w:rPr>
      <w:color w:val="808080"/>
    </w:rPr>
  </w:style>
  <w:style w:type="paragraph" w:customStyle="1" w:styleId="5C4851ABE43341FA8983D8EA73AB8ED7">
    <w:name w:val="5C4851ABE43341FA8983D8EA73AB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65AF-796E-4EB8-829D-084FEE1C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Letter-Fax-C.dotm</Template>
  <TotalTime>0</TotalTime>
  <Pages>1</Pages>
  <Words>6572</Words>
  <Characters>37467</Characters>
  <Application>Microsoft Office Word</Application>
  <DocSecurity>0</DocSecurity>
  <Lines>312</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Consultations on outcomes of discussions of the VCC</vt:lpstr>
      <vt:lpstr>ITU-T Rec. Book 1 Resolutions ITU-T Series A Recommendations:</vt:lpstr>
    </vt:vector>
  </TitlesOfParts>
  <Company>ITU</Company>
  <LinksUpToDate>false</LinksUpToDate>
  <CharactersWithSpaces>43952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outcomes of discussions of the VCC</dc:title>
  <dc:subject>Virtual consultation of councillors</dc:subject>
  <dc:creator>cong</dc:creator>
  <cp:keywords>VCC, C21, Council-21</cp:keywords>
  <dc:description/>
  <cp:lastModifiedBy>Schaefer, Susanne</cp:lastModifiedBy>
  <cp:revision>3</cp:revision>
  <cp:lastPrinted>2021-07-08T09:17:00Z</cp:lastPrinted>
  <dcterms:created xsi:type="dcterms:W3CDTF">2021-07-08T09:34:00Z</dcterms:created>
  <dcterms:modified xsi:type="dcterms:W3CDTF">2021-07-08T09:34:00Z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