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507D68B6" w:rsidR="00E4495E" w:rsidRPr="00D613F6" w:rsidRDefault="001C344D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</w:t>
            </w:r>
            <w:r w:rsidRPr="001C344D">
              <w:rPr>
                <w:rFonts w:asciiTheme="minorHAnsi" w:hAnsiTheme="minorHAnsi" w:cs="Times New Roman Bold"/>
                <w:b/>
              </w:rPr>
              <w:t xml:space="preserve">hirteenth </w:t>
            </w:r>
            <w:r>
              <w:rPr>
                <w:rFonts w:asciiTheme="minorHAnsi" w:hAnsiTheme="minorHAnsi" w:cs="Times New Roman Bold"/>
                <w:b/>
              </w:rPr>
              <w:t>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 w:rsidR="00486B69">
              <w:rPr>
                <w:rFonts w:asciiTheme="minorHAnsi" w:hAnsiTheme="minorHAnsi" w:cs="Times New Roman Bold"/>
                <w:b/>
              </w:rPr>
              <w:t>Virtual</w:t>
            </w:r>
            <w:r w:rsidR="00E4495E" w:rsidRPr="00ED14AB">
              <w:rPr>
                <w:rFonts w:asciiTheme="minorHAnsi" w:hAnsiTheme="minorHAnsi" w:cs="Times New Roman Bold"/>
                <w:b/>
              </w:rPr>
              <w:t xml:space="preserve">, </w:t>
            </w:r>
            <w:r>
              <w:rPr>
                <w:rFonts w:asciiTheme="minorHAnsi" w:hAnsiTheme="minorHAnsi" w:cs="Times New Roman Bold"/>
                <w:b/>
              </w:rPr>
              <w:t>3 June</w:t>
            </w:r>
            <w:r w:rsidR="00A17C31" w:rsidRPr="00ED14AB">
              <w:rPr>
                <w:rFonts w:asciiTheme="minorHAnsi" w:hAnsiTheme="minorHAnsi" w:cs="Times New Roman Bold"/>
                <w:b/>
              </w:rPr>
              <w:t xml:space="preserve"> 2021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A80F26C" w:rsidR="00E4495E" w:rsidRPr="00D613F6" w:rsidRDefault="00E4495E" w:rsidP="00D47818">
            <w:pPr>
              <w:snapToGrid w:val="0"/>
              <w:spacing w:before="0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22108254" w14:textId="65C5CB6C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Document CWG-FHR-1</w:t>
            </w:r>
            <w:r w:rsidR="001C344D">
              <w:rPr>
                <w:rFonts w:asciiTheme="minorHAnsi" w:hAnsiTheme="minorHAnsi" w:cs="Times New Roman Bold"/>
                <w:b/>
                <w:spacing w:val="-4"/>
                <w:lang w:val="de-CH"/>
              </w:rPr>
              <w:t>3</w:t>
            </w: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/1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75C28C85" w:rsidR="00E4495E" w:rsidRPr="00D80F38" w:rsidRDefault="001E08DF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3F0EC2" w:rsidRPr="00D869C1">
              <w:rPr>
                <w:rFonts w:asciiTheme="minorHAnsi" w:hAnsiTheme="minorHAnsi"/>
                <w:b/>
              </w:rPr>
              <w:t xml:space="preserve"> </w:t>
            </w:r>
            <w:r w:rsidR="00844C42">
              <w:rPr>
                <w:rFonts w:asciiTheme="minorHAnsi" w:hAnsiTheme="minorHAnsi"/>
                <w:b/>
              </w:rPr>
              <w:t xml:space="preserve">June </w:t>
            </w:r>
            <w:r w:rsidR="00A17C31" w:rsidRPr="003F0EC2">
              <w:rPr>
                <w:rFonts w:asciiTheme="minorHAnsi" w:hAnsiTheme="minorHAnsi"/>
                <w:b/>
              </w:rPr>
              <w:t>202</w:t>
            </w:r>
            <w:r w:rsidR="000B2C0D" w:rsidRPr="003F0EC2">
              <w:rPr>
                <w:rFonts w:asciiTheme="minorHAnsi" w:hAnsiTheme="minorHAnsi"/>
                <w:b/>
              </w:rPr>
              <w:t>1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3AAD95D9" w14:textId="3D424596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27458BF" w14:textId="77777777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668DACC" w14:textId="78E66B41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1B5524E0" w:rsidR="005924E0" w:rsidRPr="004414EF" w:rsidRDefault="003240DF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Thursday</w:t>
      </w:r>
      <w:r w:rsidR="00D9363B">
        <w:rPr>
          <w:rFonts w:ascii="Calibri" w:hAnsi="Calibri" w:cs="Calibri"/>
          <w:bCs/>
        </w:rPr>
        <w:t xml:space="preserve">, </w:t>
      </w:r>
      <w:r>
        <w:rPr>
          <w:rFonts w:ascii="Calibri" w:hAnsi="Calibri" w:cs="Calibri"/>
          <w:bCs/>
        </w:rPr>
        <w:t>3 June</w:t>
      </w:r>
      <w:r w:rsidR="00A17C31">
        <w:rPr>
          <w:rFonts w:ascii="Calibri" w:hAnsi="Calibri" w:cs="Calibri"/>
          <w:bCs/>
        </w:rPr>
        <w:t xml:space="preserve"> 2021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 xml:space="preserve">from </w:t>
      </w:r>
      <w:r w:rsidR="00A17C31">
        <w:rPr>
          <w:rFonts w:ascii="Calibri" w:hAnsi="Calibri" w:cs="Calibri"/>
          <w:bCs/>
        </w:rPr>
        <w:t>1200</w:t>
      </w:r>
      <w:r w:rsidR="005924E0"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="005924E0" w:rsidRPr="004414EF">
        <w:rPr>
          <w:rFonts w:ascii="Calibri" w:hAnsi="Calibri" w:cs="Calibri"/>
          <w:bCs/>
        </w:rPr>
        <w:t xml:space="preserve"> hours</w:t>
      </w:r>
    </w:p>
    <w:p w14:paraId="379FE9EC" w14:textId="77777777" w:rsidR="003240DF" w:rsidRDefault="003240DF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p w14:paraId="0457E406" w14:textId="265D7168" w:rsidR="002B3049" w:rsidRDefault="00B25FAB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Deadline for contributions:  20 May 2021</w:t>
      </w:r>
    </w:p>
    <w:p w14:paraId="582948EF" w14:textId="77777777" w:rsidR="004D2299" w:rsidRPr="008D0140" w:rsidRDefault="004D2299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p w14:paraId="67041A49" w14:textId="77777777" w:rsidR="009C7276" w:rsidRPr="008D0140" w:rsidRDefault="009C7276" w:rsidP="00AD382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7833"/>
        <w:gridCol w:w="2402"/>
      </w:tblGrid>
      <w:tr w:rsidR="008E1906" w:rsidRPr="008D0140" w14:paraId="3D4446E2" w14:textId="77777777" w:rsidTr="008E1906">
        <w:trPr>
          <w:trHeight w:val="567"/>
          <w:tblHeader/>
        </w:trPr>
        <w:tc>
          <w:tcPr>
            <w:tcW w:w="680" w:type="dxa"/>
            <w:shd w:val="clear" w:color="auto" w:fill="auto"/>
          </w:tcPr>
          <w:p w14:paraId="57694C77" w14:textId="116A09B7" w:rsidR="008E1906" w:rsidRPr="008E1906" w:rsidRDefault="008E1906" w:rsidP="00AD382A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Item</w:t>
            </w:r>
          </w:p>
        </w:tc>
        <w:tc>
          <w:tcPr>
            <w:tcW w:w="7833" w:type="dxa"/>
            <w:shd w:val="clear" w:color="auto" w:fill="auto"/>
          </w:tcPr>
          <w:p w14:paraId="7DA7557B" w14:textId="0472CB9E" w:rsidR="008E1906" w:rsidRPr="008E1906" w:rsidRDefault="008E1906" w:rsidP="00AD382A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Agenda</w:t>
            </w:r>
          </w:p>
        </w:tc>
        <w:tc>
          <w:tcPr>
            <w:tcW w:w="2402" w:type="dxa"/>
          </w:tcPr>
          <w:p w14:paraId="1787513D" w14:textId="61D7B364" w:rsidR="008E1906" w:rsidRPr="008E1906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Document</w:t>
            </w:r>
          </w:p>
        </w:tc>
      </w:tr>
      <w:tr w:rsidR="00056CE0" w:rsidRPr="008D0140" w14:paraId="30AD3B54" w14:textId="77777777" w:rsidTr="008E1906">
        <w:trPr>
          <w:trHeight w:val="567"/>
        </w:trPr>
        <w:tc>
          <w:tcPr>
            <w:tcW w:w="680" w:type="dxa"/>
            <w:shd w:val="clear" w:color="auto" w:fill="auto"/>
          </w:tcPr>
          <w:p w14:paraId="1264D02F" w14:textId="77777777" w:rsidR="00056CE0" w:rsidRPr="00703C13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3C13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33" w:type="dxa"/>
            <w:shd w:val="clear" w:color="auto" w:fill="auto"/>
          </w:tcPr>
          <w:p w14:paraId="4093488E" w14:textId="77777777" w:rsidR="00056CE0" w:rsidRPr="00703C13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703C13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02" w:type="dxa"/>
          </w:tcPr>
          <w:p w14:paraId="6D53533D" w14:textId="01160925" w:rsidR="00056CE0" w:rsidRPr="00703C13" w:rsidRDefault="00113196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703C13">
              <w:fldChar w:fldCharType="begin"/>
            </w:r>
            <w:ins w:id="1" w:author="Fredriksen-Hansen, Marianne" w:date="2021-05-31T09:54:00Z">
              <w:r w:rsidR="00703C13" w:rsidRPr="00703C13">
                <w:rPr>
                  <w:rFonts w:ascii="Calibri" w:hAnsi="Calibri" w:cs="Calibri"/>
                </w:rPr>
                <w:instrText>HYPERLINK "https://www.itu.int/md/S21-CWGFHR13-C-0001/en"</w:instrText>
              </w:r>
            </w:ins>
            <w:del w:id="2" w:author="Fredriksen-Hansen, Marianne" w:date="2021-05-31T09:54:00Z">
              <w:r w:rsidRPr="00703C13" w:rsidDel="00703C13">
                <w:rPr>
                  <w:rFonts w:ascii="Calibri" w:hAnsi="Calibri" w:cs="Calibri"/>
                </w:rPr>
                <w:delInstrText xml:space="preserve"> HYPERLINK "https://www.itu.int/md/S21-CWGFHR12-C-0002/en" </w:delInstrText>
              </w:r>
            </w:del>
            <w:r w:rsidRPr="00703C13">
              <w:fldChar w:fldCharType="separate"/>
            </w:r>
            <w:r w:rsidR="001C344D" w:rsidRPr="00703C13">
              <w:rPr>
                <w:rStyle w:val="Hyperlink"/>
                <w:rFonts w:ascii="Calibri" w:hAnsi="Calibri" w:cs="Calibri"/>
                <w:szCs w:val="24"/>
              </w:rPr>
              <w:t>CWG-FHR-</w:t>
            </w:r>
            <w:r w:rsidRPr="00703C13">
              <w:rPr>
                <w:rStyle w:val="Hyperlink"/>
                <w:rFonts w:ascii="Calibri" w:hAnsi="Calibri" w:cs="Calibri"/>
                <w:szCs w:val="24"/>
              </w:rPr>
              <w:fldChar w:fldCharType="end"/>
            </w:r>
            <w:r w:rsidR="001C344D" w:rsidRPr="00703C13">
              <w:rPr>
                <w:rStyle w:val="Hyperlink"/>
                <w:rFonts w:ascii="Calibri" w:hAnsi="Calibri" w:cs="Calibri"/>
                <w:szCs w:val="24"/>
              </w:rPr>
              <w:t>13/1</w:t>
            </w:r>
          </w:p>
        </w:tc>
      </w:tr>
      <w:tr w:rsidR="003240DF" w:rsidRPr="008D0140" w14:paraId="3DD9925C" w14:textId="77777777" w:rsidTr="008E1906">
        <w:trPr>
          <w:trHeight w:val="567"/>
        </w:trPr>
        <w:tc>
          <w:tcPr>
            <w:tcW w:w="680" w:type="dxa"/>
            <w:shd w:val="clear" w:color="auto" w:fill="auto"/>
          </w:tcPr>
          <w:p w14:paraId="0214696A" w14:textId="404C9995" w:rsidR="003240DF" w:rsidRPr="00703C13" w:rsidRDefault="001C344D" w:rsidP="003240D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703C13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10235" w:type="dxa"/>
            <w:gridSpan w:val="2"/>
            <w:shd w:val="clear" w:color="auto" w:fill="auto"/>
          </w:tcPr>
          <w:p w14:paraId="3CF92A53" w14:textId="31221EC7" w:rsidR="003240DF" w:rsidRPr="00703C13" w:rsidRDefault="001C344D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703C13">
              <w:rPr>
                <w:rFonts w:ascii="Calibri" w:hAnsi="Calibri" w:cs="Calibri"/>
                <w:szCs w:val="24"/>
              </w:rPr>
              <w:t>Ad Hoc Group Report:</w:t>
            </w:r>
          </w:p>
        </w:tc>
      </w:tr>
      <w:tr w:rsidR="003240DF" w:rsidRPr="008D0140" w14:paraId="2D2148B7" w14:textId="77777777" w:rsidTr="008E1906">
        <w:trPr>
          <w:trHeight w:val="567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474A0A10" w14:textId="576C56A3" w:rsidR="003240DF" w:rsidRPr="00703C13" w:rsidRDefault="003240DF" w:rsidP="003240DF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7E70E552" w14:textId="4FD06DD8" w:rsidR="003240DF" w:rsidRPr="00703C13" w:rsidRDefault="00113196" w:rsidP="00703C13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</w:rPr>
              <w:t xml:space="preserve">Report of the </w:t>
            </w:r>
            <w:r w:rsidR="001C344D" w:rsidRPr="00703C13">
              <w:rPr>
                <w:rFonts w:ascii="Calibri" w:hAnsi="Calibri" w:cs="Calibri"/>
              </w:rPr>
              <w:t>Ad Hoc Group of CWG-FHR on ITU Regional Presence</w:t>
            </w:r>
          </w:p>
        </w:tc>
        <w:tc>
          <w:tcPr>
            <w:tcW w:w="2402" w:type="dxa"/>
          </w:tcPr>
          <w:p w14:paraId="4C1A6F01" w14:textId="09F1B1EC" w:rsidR="003240DF" w:rsidRPr="00703C13" w:rsidRDefault="00113196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Fonts w:ascii="Calibri" w:hAnsi="Calibri" w:cs="Calibri"/>
              </w:rPr>
            </w:pPr>
            <w:r w:rsidRPr="00703C13">
              <w:fldChar w:fldCharType="begin"/>
            </w:r>
            <w:ins w:id="3" w:author="Fredriksen-Hansen, Marianne" w:date="2021-05-31T09:55:00Z">
              <w:r w:rsidR="00703C13" w:rsidRPr="00703C13">
                <w:rPr>
                  <w:rFonts w:ascii="Calibri" w:hAnsi="Calibri" w:cs="Calibri"/>
                </w:rPr>
                <w:instrText>HYPERLINK "https://www.itu.int/md/S21-CWGFHR13-C-0002/en"</w:instrText>
              </w:r>
            </w:ins>
            <w:del w:id="4" w:author="Fredriksen-Hansen, Marianne" w:date="2021-05-31T09:55:00Z">
              <w:r w:rsidRPr="00703C13" w:rsidDel="00703C13">
                <w:rPr>
                  <w:rFonts w:ascii="Calibri" w:hAnsi="Calibri" w:cs="Calibri"/>
                </w:rPr>
                <w:delInstrText xml:space="preserve"> HYPERLINK "https://www.itu.int/md/S21-CWGFHR12-C-0002/en" </w:delInstrText>
              </w:r>
            </w:del>
            <w:r w:rsidRPr="00703C13">
              <w:fldChar w:fldCharType="separate"/>
            </w:r>
            <w:r w:rsidR="003240DF" w:rsidRPr="00703C13">
              <w:rPr>
                <w:rStyle w:val="Hyperlink"/>
                <w:rFonts w:ascii="Calibri" w:hAnsi="Calibri" w:cs="Calibri"/>
                <w:szCs w:val="24"/>
              </w:rPr>
              <w:t>CWG-FHR-</w:t>
            </w:r>
            <w:r w:rsidRPr="00703C13">
              <w:rPr>
                <w:rStyle w:val="Hyperlink"/>
                <w:rFonts w:ascii="Calibri" w:hAnsi="Calibri" w:cs="Calibri"/>
                <w:szCs w:val="24"/>
              </w:rPr>
              <w:fldChar w:fldCharType="end"/>
            </w:r>
            <w:r w:rsidR="003240DF" w:rsidRPr="00703C13">
              <w:rPr>
                <w:rStyle w:val="Hyperlink"/>
                <w:rFonts w:ascii="Calibri" w:hAnsi="Calibri" w:cs="Calibri"/>
                <w:szCs w:val="24"/>
              </w:rPr>
              <w:t>1</w:t>
            </w:r>
            <w:r w:rsidR="001C344D" w:rsidRPr="00703C13">
              <w:rPr>
                <w:rStyle w:val="Hyperlink"/>
                <w:rFonts w:ascii="Calibri" w:hAnsi="Calibri" w:cs="Calibri"/>
                <w:szCs w:val="24"/>
              </w:rPr>
              <w:t>3</w:t>
            </w:r>
            <w:r w:rsidR="003240DF" w:rsidRPr="00703C13">
              <w:rPr>
                <w:rStyle w:val="Hyperlink"/>
                <w:rFonts w:ascii="Calibri" w:hAnsi="Calibri" w:cs="Calibri"/>
                <w:szCs w:val="24"/>
              </w:rPr>
              <w:t>/2</w:t>
            </w:r>
          </w:p>
        </w:tc>
      </w:tr>
      <w:tr w:rsidR="003240DF" w:rsidRPr="008D0140" w14:paraId="2C3D06D8" w14:textId="77777777" w:rsidTr="008E1906">
        <w:trPr>
          <w:trHeight w:val="567"/>
        </w:trPr>
        <w:tc>
          <w:tcPr>
            <w:tcW w:w="680" w:type="dxa"/>
            <w:vMerge/>
            <w:shd w:val="clear" w:color="auto" w:fill="auto"/>
          </w:tcPr>
          <w:p w14:paraId="5AF9E63D" w14:textId="4A9EE365" w:rsidR="003240DF" w:rsidRPr="00703C13" w:rsidRDefault="003240DF" w:rsidP="003240DF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40028AA7" w14:textId="4DDD51FE" w:rsidR="003240DF" w:rsidRPr="00703C13" w:rsidRDefault="003240DF" w:rsidP="00703C13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 w:rsidRPr="00703C13">
              <w:rPr>
                <w:rFonts w:ascii="Calibri" w:hAnsi="Calibri" w:cs="Calibri"/>
                <w:szCs w:val="24"/>
              </w:rPr>
              <w:t xml:space="preserve">Secretariat responses to Member States contributions </w:t>
            </w:r>
          </w:p>
        </w:tc>
        <w:tc>
          <w:tcPr>
            <w:tcW w:w="2402" w:type="dxa"/>
          </w:tcPr>
          <w:p w14:paraId="0C489784" w14:textId="585706DD" w:rsidR="00E76962" w:rsidRPr="00E76962" w:rsidRDefault="00E76962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"https://www.itu.int/md/S21-CWGFHR13-C-0002/en"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703C13" w:rsidRPr="00E76962">
              <w:rPr>
                <w:rStyle w:val="Hyperlink"/>
                <w:rFonts w:ascii="Calibri" w:hAnsi="Calibri" w:cs="Calibri"/>
                <w:szCs w:val="24"/>
              </w:rPr>
              <w:t>Annex 1 to</w:t>
            </w:r>
          </w:p>
          <w:p w14:paraId="3C8DF000" w14:textId="12A34B9B" w:rsidR="003240DF" w:rsidRPr="00703C13" w:rsidRDefault="00703C13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Fonts w:ascii="Calibri" w:hAnsi="Calibri" w:cs="Calibri"/>
                <w:szCs w:val="24"/>
              </w:rPr>
            </w:pPr>
            <w:r w:rsidRPr="00E76962">
              <w:rPr>
                <w:rStyle w:val="Hyperlink"/>
                <w:rFonts w:ascii="Calibri" w:hAnsi="Calibri" w:cs="Calibri"/>
                <w:szCs w:val="24"/>
              </w:rPr>
              <w:t>CWG-FHR-13/2</w:t>
            </w:r>
            <w:r w:rsidR="00E76962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3240DF" w:rsidRPr="008D0140" w14:paraId="025F2674" w14:textId="77777777" w:rsidTr="008E1906">
        <w:trPr>
          <w:trHeight w:val="567"/>
        </w:trPr>
        <w:tc>
          <w:tcPr>
            <w:tcW w:w="680" w:type="dxa"/>
            <w:vMerge/>
            <w:shd w:val="clear" w:color="auto" w:fill="auto"/>
          </w:tcPr>
          <w:p w14:paraId="5C640DE7" w14:textId="77777777" w:rsidR="003240DF" w:rsidRPr="00703C13" w:rsidRDefault="003240DF" w:rsidP="003240DF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057636C1" w14:textId="474F11A8" w:rsidR="003240DF" w:rsidRPr="00703C13" w:rsidRDefault="00113196" w:rsidP="00703C13">
            <w:p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</w:t>
            </w:r>
            <w:r w:rsidR="003240DF" w:rsidRPr="00703C13">
              <w:rPr>
                <w:rFonts w:ascii="Calibri" w:hAnsi="Calibri" w:cs="Calibri"/>
                <w:szCs w:val="24"/>
              </w:rPr>
              <w:t xml:space="preserve">pdate </w:t>
            </w:r>
            <w:r>
              <w:rPr>
                <w:rFonts w:ascii="Calibri" w:hAnsi="Calibri" w:cs="Calibri"/>
                <w:szCs w:val="24"/>
              </w:rPr>
              <w:t>on status of PWC recommendations</w:t>
            </w:r>
          </w:p>
        </w:tc>
        <w:tc>
          <w:tcPr>
            <w:tcW w:w="2402" w:type="dxa"/>
          </w:tcPr>
          <w:p w14:paraId="039FD710" w14:textId="64F3303B" w:rsidR="00E76962" w:rsidRPr="00E76962" w:rsidRDefault="00E76962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"https://www.itu.int/md/S21-CWGFHR13-C-0002/en"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="00703C13" w:rsidRPr="00E76962">
              <w:rPr>
                <w:rStyle w:val="Hyperlink"/>
                <w:rFonts w:ascii="Calibri" w:hAnsi="Calibri" w:cs="Calibri"/>
                <w:szCs w:val="24"/>
              </w:rPr>
              <w:t>Annex 2 to</w:t>
            </w:r>
          </w:p>
          <w:p w14:paraId="231F49CE" w14:textId="56445D2F" w:rsidR="003240DF" w:rsidRPr="00703C13" w:rsidRDefault="00703C13" w:rsidP="003240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Fonts w:ascii="Calibri" w:hAnsi="Calibri" w:cs="Calibri"/>
                <w:szCs w:val="24"/>
              </w:rPr>
            </w:pPr>
            <w:r w:rsidRPr="00E76962">
              <w:rPr>
                <w:rStyle w:val="Hyperlink"/>
                <w:rFonts w:ascii="Calibri" w:hAnsi="Calibri" w:cs="Calibri"/>
                <w:szCs w:val="24"/>
              </w:rPr>
              <w:t>CWG-FHR-13/2</w:t>
            </w:r>
            <w:r w:rsidR="00E76962"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8E1906" w:rsidRPr="008D0140" w14:paraId="37428011" w14:textId="77777777" w:rsidTr="00B746D4">
        <w:trPr>
          <w:trHeight w:val="566"/>
        </w:trPr>
        <w:tc>
          <w:tcPr>
            <w:tcW w:w="680" w:type="dxa"/>
            <w:shd w:val="clear" w:color="auto" w:fill="auto"/>
          </w:tcPr>
          <w:p w14:paraId="742534DD" w14:textId="55ACD241" w:rsidR="008E1906" w:rsidRPr="00703C13" w:rsidRDefault="001C344D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03C13"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7833" w:type="dxa"/>
            <w:shd w:val="clear" w:color="auto" w:fill="auto"/>
          </w:tcPr>
          <w:p w14:paraId="5269EDCE" w14:textId="1B81905D" w:rsidR="008E1906" w:rsidRPr="00703C13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703C13">
              <w:rPr>
                <w:rFonts w:ascii="Calibri" w:hAnsi="Calibri" w:cs="Calibri"/>
                <w:szCs w:val="24"/>
              </w:rPr>
              <w:t>Other business</w:t>
            </w:r>
          </w:p>
        </w:tc>
        <w:tc>
          <w:tcPr>
            <w:tcW w:w="2402" w:type="dxa"/>
          </w:tcPr>
          <w:p w14:paraId="44D4EADA" w14:textId="77777777" w:rsidR="008E1906" w:rsidRPr="00703C13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</w:p>
        </w:tc>
      </w:tr>
      <w:tr w:rsidR="008E1906" w:rsidRPr="008D0140" w14:paraId="7F30B965" w14:textId="77777777" w:rsidTr="00B746D4">
        <w:trPr>
          <w:trHeight w:val="530"/>
        </w:trPr>
        <w:tc>
          <w:tcPr>
            <w:tcW w:w="680" w:type="dxa"/>
            <w:shd w:val="clear" w:color="auto" w:fill="auto"/>
          </w:tcPr>
          <w:p w14:paraId="71C90690" w14:textId="620ADB62" w:rsidR="008E1906" w:rsidRPr="00703C13" w:rsidRDefault="001C344D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 w:rsidRPr="00703C13"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33" w:type="dxa"/>
            <w:shd w:val="clear" w:color="auto" w:fill="auto"/>
          </w:tcPr>
          <w:p w14:paraId="480DB434" w14:textId="1B5E7C37" w:rsidR="008E1906" w:rsidRPr="00703C13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703C13">
              <w:rPr>
                <w:rFonts w:ascii="Calibri" w:hAnsi="Calibri" w:cs="Calibri"/>
                <w:bCs/>
                <w:szCs w:val="24"/>
              </w:rPr>
              <w:t xml:space="preserve">Next meeting </w:t>
            </w:r>
          </w:p>
        </w:tc>
        <w:tc>
          <w:tcPr>
            <w:tcW w:w="2402" w:type="dxa"/>
          </w:tcPr>
          <w:p w14:paraId="50C70C53" w14:textId="77777777" w:rsidR="008E1906" w:rsidRPr="00703C13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</w:p>
        </w:tc>
      </w:tr>
    </w:tbl>
    <w:p w14:paraId="566B9956" w14:textId="31BDCAFE" w:rsidR="008D1518" w:rsidRDefault="008D1518"/>
    <w:p w14:paraId="16DCD07B" w14:textId="71479F59" w:rsidR="006F637C" w:rsidRPr="008D0140" w:rsidRDefault="006F637C" w:rsidP="00B746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Cs/>
          <w:szCs w:val="24"/>
        </w:rPr>
      </w:pPr>
    </w:p>
    <w:sectPr w:rsidR="006F637C" w:rsidRPr="008D0140" w:rsidSect="00636203">
      <w:headerReference w:type="default" r:id="rId12"/>
      <w:footerReference w:type="first" r:id="rId13"/>
      <w:pgSz w:w="11907" w:h="16834" w:code="9"/>
      <w:pgMar w:top="1134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6082" w14:textId="77777777" w:rsidR="0075359B" w:rsidRDefault="0075359B">
      <w:r>
        <w:separator/>
      </w:r>
    </w:p>
  </w:endnote>
  <w:endnote w:type="continuationSeparator" w:id="0">
    <w:p w14:paraId="36655D8E" w14:textId="77777777" w:rsidR="0075359B" w:rsidRDefault="0075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383F" w14:textId="77777777" w:rsidR="0075359B" w:rsidRDefault="0075359B">
      <w:r>
        <w:t>____________________</w:t>
      </w:r>
    </w:p>
    <w:p w14:paraId="403AAB0B" w14:textId="77777777" w:rsidR="0075359B" w:rsidRDefault="0075359B"/>
  </w:footnote>
  <w:footnote w:type="continuationSeparator" w:id="0">
    <w:p w14:paraId="694F8CC6" w14:textId="77777777" w:rsidR="0075359B" w:rsidRDefault="0075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22D2" w14:textId="3BFCF4C8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4D2299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30"/>
  </w:num>
  <w:num w:numId="5">
    <w:abstractNumId w:val="10"/>
  </w:num>
  <w:num w:numId="6">
    <w:abstractNumId w:val="27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19"/>
  </w:num>
  <w:num w:numId="10">
    <w:abstractNumId w:val="24"/>
  </w:num>
  <w:num w:numId="11">
    <w:abstractNumId w:val="8"/>
  </w:num>
  <w:num w:numId="12">
    <w:abstractNumId w:val="32"/>
  </w:num>
  <w:num w:numId="13">
    <w:abstractNumId w:val="26"/>
  </w:num>
  <w:num w:numId="14">
    <w:abstractNumId w:val="31"/>
  </w:num>
  <w:num w:numId="15">
    <w:abstractNumId w:val="15"/>
  </w:num>
  <w:num w:numId="16">
    <w:abstractNumId w:val="11"/>
  </w:num>
  <w:num w:numId="17">
    <w:abstractNumId w:val="33"/>
  </w:num>
  <w:num w:numId="18">
    <w:abstractNumId w:val="34"/>
  </w:num>
  <w:num w:numId="19">
    <w:abstractNumId w:val="28"/>
  </w:num>
  <w:num w:numId="20">
    <w:abstractNumId w:val="25"/>
  </w:num>
  <w:num w:numId="21">
    <w:abstractNumId w:val="20"/>
  </w:num>
  <w:num w:numId="22">
    <w:abstractNumId w:val="12"/>
  </w:num>
  <w:num w:numId="23">
    <w:abstractNumId w:val="1"/>
  </w:num>
  <w:num w:numId="24">
    <w:abstractNumId w:val="20"/>
  </w:num>
  <w:num w:numId="25">
    <w:abstractNumId w:val="2"/>
  </w:num>
  <w:num w:numId="26">
    <w:abstractNumId w:val="13"/>
  </w:num>
  <w:num w:numId="27">
    <w:abstractNumId w:val="5"/>
  </w:num>
  <w:num w:numId="28">
    <w:abstractNumId w:val="4"/>
  </w:num>
  <w:num w:numId="29">
    <w:abstractNumId w:val="21"/>
  </w:num>
  <w:num w:numId="30">
    <w:abstractNumId w:val="0"/>
  </w:num>
  <w:num w:numId="31">
    <w:abstractNumId w:val="22"/>
  </w:num>
  <w:num w:numId="32">
    <w:abstractNumId w:val="27"/>
  </w:num>
  <w:num w:numId="33">
    <w:abstractNumId w:val="29"/>
  </w:num>
  <w:num w:numId="34">
    <w:abstractNumId w:val="6"/>
  </w:num>
  <w:num w:numId="35">
    <w:abstractNumId w:val="14"/>
  </w:num>
  <w:num w:numId="36">
    <w:abstractNumId w:val="17"/>
  </w:num>
  <w:num w:numId="37">
    <w:abstractNumId w:val="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riksen-Hansen, Marianne">
    <w15:presenceInfo w15:providerId="AD" w15:userId="S::marianne.fabry@itu.int::4ee4b88a-6aa0-4490-a9b4-859a2f1f8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196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4B98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344D"/>
    <w:rsid w:val="001C628E"/>
    <w:rsid w:val="001C7544"/>
    <w:rsid w:val="001D0282"/>
    <w:rsid w:val="001D311E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160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489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0DF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7A1"/>
    <w:rsid w:val="004C0978"/>
    <w:rsid w:val="004C1374"/>
    <w:rsid w:val="004C4CD5"/>
    <w:rsid w:val="004C5027"/>
    <w:rsid w:val="004C52EE"/>
    <w:rsid w:val="004C581A"/>
    <w:rsid w:val="004C5F8D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B5BA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3C13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2F01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21D"/>
    <w:rsid w:val="00745C73"/>
    <w:rsid w:val="0075057F"/>
    <w:rsid w:val="00753137"/>
    <w:rsid w:val="0075359A"/>
    <w:rsid w:val="0075359B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134FB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16F2"/>
    <w:rsid w:val="008420F8"/>
    <w:rsid w:val="0084318B"/>
    <w:rsid w:val="008431B1"/>
    <w:rsid w:val="00843FFC"/>
    <w:rsid w:val="00844A08"/>
    <w:rsid w:val="00844C42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477D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1906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2D99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5FAB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146"/>
    <w:rsid w:val="00C667DB"/>
    <w:rsid w:val="00C66E21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6962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486DB-D34D-4E4D-A5F8-9693FEDBF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1</Pages>
  <Words>100</Words>
  <Characters>940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Brouard, Ricarda</cp:lastModifiedBy>
  <cp:revision>2</cp:revision>
  <cp:lastPrinted>2019-12-10T11:09:00Z</cp:lastPrinted>
  <dcterms:created xsi:type="dcterms:W3CDTF">2021-06-02T09:09:00Z</dcterms:created>
  <dcterms:modified xsi:type="dcterms:W3CDTF">2021-06-02T09:09:00Z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