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46605A" w14:paraId="7EB0A4A6" w14:textId="77777777">
        <w:trPr>
          <w:cantSplit/>
        </w:trPr>
        <w:tc>
          <w:tcPr>
            <w:tcW w:w="6912" w:type="dxa"/>
          </w:tcPr>
          <w:p w14:paraId="5C9ABFA4" w14:textId="77777777" w:rsidR="00520F36" w:rsidRPr="0046605A" w:rsidRDefault="00520F36" w:rsidP="00C97288">
            <w:pPr>
              <w:spacing w:before="360"/>
            </w:pPr>
            <w:bookmarkStart w:id="0" w:name="dc06"/>
            <w:bookmarkEnd w:id="0"/>
            <w:r w:rsidRPr="0046605A">
              <w:rPr>
                <w:b/>
                <w:bCs/>
                <w:sz w:val="30"/>
                <w:szCs w:val="30"/>
              </w:rPr>
              <w:t>Conseil 20</w:t>
            </w:r>
            <w:r w:rsidR="009C353C" w:rsidRPr="0046605A">
              <w:rPr>
                <w:b/>
                <w:bCs/>
                <w:sz w:val="30"/>
                <w:szCs w:val="30"/>
              </w:rPr>
              <w:t>2</w:t>
            </w:r>
            <w:r w:rsidR="004D1D50" w:rsidRPr="0046605A">
              <w:rPr>
                <w:b/>
                <w:bCs/>
                <w:sz w:val="30"/>
                <w:szCs w:val="30"/>
              </w:rPr>
              <w:t>1</w:t>
            </w:r>
            <w:r w:rsidRPr="0046605A">
              <w:rPr>
                <w:rFonts w:ascii="Verdana" w:hAnsi="Verdana"/>
                <w:b/>
                <w:bCs/>
                <w:sz w:val="26"/>
                <w:szCs w:val="26"/>
              </w:rPr>
              <w:br/>
            </w:r>
            <w:r w:rsidR="004D1D50" w:rsidRPr="0046605A">
              <w:rPr>
                <w:b/>
                <w:bCs/>
                <w:sz w:val="28"/>
                <w:szCs w:val="28"/>
              </w:rPr>
              <w:t>Consultation virtuelle des Conseillers</w:t>
            </w:r>
            <w:r w:rsidRPr="0046605A">
              <w:rPr>
                <w:b/>
                <w:bCs/>
                <w:sz w:val="28"/>
                <w:szCs w:val="28"/>
              </w:rPr>
              <w:t xml:space="preserve">, </w:t>
            </w:r>
            <w:r w:rsidR="004D1D50" w:rsidRPr="0046605A">
              <w:rPr>
                <w:b/>
                <w:bCs/>
                <w:sz w:val="28"/>
                <w:szCs w:val="28"/>
              </w:rPr>
              <w:t>8</w:t>
            </w:r>
            <w:r w:rsidRPr="0046605A">
              <w:rPr>
                <w:b/>
                <w:bCs/>
                <w:sz w:val="28"/>
                <w:szCs w:val="28"/>
              </w:rPr>
              <w:t>-</w:t>
            </w:r>
            <w:r w:rsidR="009C353C" w:rsidRPr="0046605A">
              <w:rPr>
                <w:b/>
                <w:bCs/>
                <w:sz w:val="28"/>
                <w:szCs w:val="28"/>
              </w:rPr>
              <w:t>1</w:t>
            </w:r>
            <w:r w:rsidR="004D1D50" w:rsidRPr="0046605A">
              <w:rPr>
                <w:b/>
                <w:bCs/>
                <w:sz w:val="28"/>
                <w:szCs w:val="28"/>
              </w:rPr>
              <w:t>8</w:t>
            </w:r>
            <w:r w:rsidR="00106B19" w:rsidRPr="0046605A">
              <w:rPr>
                <w:b/>
                <w:bCs/>
                <w:sz w:val="28"/>
                <w:szCs w:val="28"/>
              </w:rPr>
              <w:t xml:space="preserve"> juin</w:t>
            </w:r>
            <w:r w:rsidRPr="0046605A">
              <w:rPr>
                <w:b/>
                <w:bCs/>
                <w:sz w:val="28"/>
                <w:szCs w:val="28"/>
              </w:rPr>
              <w:t xml:space="preserve"> 20</w:t>
            </w:r>
            <w:r w:rsidR="009C353C" w:rsidRPr="0046605A">
              <w:rPr>
                <w:b/>
                <w:bCs/>
                <w:sz w:val="28"/>
                <w:szCs w:val="28"/>
              </w:rPr>
              <w:t>2</w:t>
            </w:r>
            <w:r w:rsidR="004D1D50" w:rsidRPr="0046605A">
              <w:rPr>
                <w:b/>
                <w:bCs/>
                <w:sz w:val="28"/>
                <w:szCs w:val="28"/>
              </w:rPr>
              <w:t>1</w:t>
            </w:r>
          </w:p>
        </w:tc>
        <w:tc>
          <w:tcPr>
            <w:tcW w:w="3261" w:type="dxa"/>
          </w:tcPr>
          <w:p w14:paraId="37B6E65F" w14:textId="77777777" w:rsidR="00520F36" w:rsidRPr="0046605A" w:rsidRDefault="009C353C" w:rsidP="00C97288">
            <w:pPr>
              <w:spacing w:before="0"/>
            </w:pPr>
            <w:bookmarkStart w:id="1" w:name="ditulogo"/>
            <w:bookmarkEnd w:id="1"/>
            <w:r w:rsidRPr="0046605A">
              <w:rPr>
                <w:noProof/>
                <w:lang w:val="en-US"/>
              </w:rPr>
              <w:drawing>
                <wp:inline distT="0" distB="0" distL="0" distR="0" wp14:anchorId="65CE3066" wp14:editId="322398BD">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46605A" w14:paraId="0B6BC1EA" w14:textId="77777777" w:rsidTr="00EF41DD">
        <w:trPr>
          <w:cantSplit/>
          <w:trHeight w:val="20"/>
        </w:trPr>
        <w:tc>
          <w:tcPr>
            <w:tcW w:w="6912" w:type="dxa"/>
            <w:tcBorders>
              <w:bottom w:val="single" w:sz="12" w:space="0" w:color="auto"/>
            </w:tcBorders>
            <w:vAlign w:val="center"/>
          </w:tcPr>
          <w:p w14:paraId="59A961D9" w14:textId="77777777" w:rsidR="00520F36" w:rsidRPr="0046605A" w:rsidRDefault="00520F36" w:rsidP="00C97288">
            <w:pPr>
              <w:spacing w:before="0"/>
              <w:rPr>
                <w:b/>
                <w:bCs/>
                <w:sz w:val="26"/>
                <w:szCs w:val="26"/>
              </w:rPr>
            </w:pPr>
          </w:p>
        </w:tc>
        <w:tc>
          <w:tcPr>
            <w:tcW w:w="3261" w:type="dxa"/>
            <w:tcBorders>
              <w:bottom w:val="single" w:sz="12" w:space="0" w:color="auto"/>
            </w:tcBorders>
          </w:tcPr>
          <w:p w14:paraId="521BB140" w14:textId="77777777" w:rsidR="00520F36" w:rsidRPr="0046605A" w:rsidRDefault="00520F36" w:rsidP="00C97288">
            <w:pPr>
              <w:spacing w:before="0"/>
              <w:rPr>
                <w:b/>
                <w:bCs/>
              </w:rPr>
            </w:pPr>
          </w:p>
        </w:tc>
      </w:tr>
      <w:tr w:rsidR="00520F36" w:rsidRPr="0046605A" w14:paraId="24F2E464" w14:textId="77777777">
        <w:trPr>
          <w:cantSplit/>
          <w:trHeight w:val="20"/>
        </w:trPr>
        <w:tc>
          <w:tcPr>
            <w:tcW w:w="6912" w:type="dxa"/>
            <w:tcBorders>
              <w:top w:val="single" w:sz="12" w:space="0" w:color="auto"/>
            </w:tcBorders>
          </w:tcPr>
          <w:p w14:paraId="3FFAE36F" w14:textId="77777777" w:rsidR="00520F36" w:rsidRPr="0046605A" w:rsidRDefault="00520F36" w:rsidP="00C97288">
            <w:pPr>
              <w:spacing w:before="0"/>
              <w:rPr>
                <w:smallCaps/>
                <w:sz w:val="22"/>
              </w:rPr>
            </w:pPr>
          </w:p>
        </w:tc>
        <w:tc>
          <w:tcPr>
            <w:tcW w:w="3261" w:type="dxa"/>
            <w:tcBorders>
              <w:top w:val="single" w:sz="12" w:space="0" w:color="auto"/>
            </w:tcBorders>
          </w:tcPr>
          <w:p w14:paraId="16F3E05C" w14:textId="77777777" w:rsidR="00520F36" w:rsidRPr="0046605A" w:rsidRDefault="00520F36" w:rsidP="00C97288">
            <w:pPr>
              <w:spacing w:before="0"/>
              <w:rPr>
                <w:b/>
                <w:bCs/>
              </w:rPr>
            </w:pPr>
          </w:p>
        </w:tc>
      </w:tr>
      <w:tr w:rsidR="00520F36" w:rsidRPr="0046605A" w14:paraId="6EE0905E" w14:textId="77777777">
        <w:trPr>
          <w:cantSplit/>
          <w:trHeight w:val="20"/>
        </w:trPr>
        <w:tc>
          <w:tcPr>
            <w:tcW w:w="6912" w:type="dxa"/>
            <w:vMerge w:val="restart"/>
          </w:tcPr>
          <w:p w14:paraId="1530A84C" w14:textId="164DDB7A" w:rsidR="00520F36" w:rsidRPr="0046605A" w:rsidRDefault="00D22C9C" w:rsidP="00C97288">
            <w:pPr>
              <w:spacing w:before="0"/>
              <w:rPr>
                <w:rFonts w:cs="Times"/>
                <w:b/>
                <w:bCs/>
                <w:szCs w:val="24"/>
              </w:rPr>
            </w:pPr>
            <w:bookmarkStart w:id="2" w:name="dnum" w:colFirst="1" w:colLast="1"/>
            <w:bookmarkStart w:id="3" w:name="dmeeting" w:colFirst="0" w:colLast="0"/>
            <w:r w:rsidRPr="0046605A">
              <w:rPr>
                <w:rFonts w:cs="Times"/>
                <w:b/>
                <w:bCs/>
                <w:szCs w:val="24"/>
              </w:rPr>
              <w:t xml:space="preserve">Point de l'ordre du </w:t>
            </w:r>
            <w:proofErr w:type="gramStart"/>
            <w:r w:rsidRPr="0046605A">
              <w:rPr>
                <w:rFonts w:cs="Times"/>
                <w:b/>
                <w:bCs/>
                <w:szCs w:val="24"/>
              </w:rPr>
              <w:t>jour:</w:t>
            </w:r>
            <w:proofErr w:type="gramEnd"/>
            <w:r w:rsidRPr="0046605A">
              <w:rPr>
                <w:rFonts w:cs="Times"/>
                <w:b/>
                <w:bCs/>
                <w:szCs w:val="24"/>
              </w:rPr>
              <w:t xml:space="preserve"> ADM 20</w:t>
            </w:r>
          </w:p>
        </w:tc>
        <w:tc>
          <w:tcPr>
            <w:tcW w:w="3261" w:type="dxa"/>
          </w:tcPr>
          <w:p w14:paraId="06B52888" w14:textId="2F8705A0" w:rsidR="00520F36" w:rsidRPr="0046605A" w:rsidRDefault="00520F36" w:rsidP="00C97288">
            <w:pPr>
              <w:spacing w:before="0"/>
              <w:rPr>
                <w:b/>
                <w:bCs/>
              </w:rPr>
            </w:pPr>
            <w:r w:rsidRPr="0046605A">
              <w:rPr>
                <w:b/>
                <w:bCs/>
              </w:rPr>
              <w:t>Document C</w:t>
            </w:r>
            <w:r w:rsidR="009C353C" w:rsidRPr="0046605A">
              <w:rPr>
                <w:b/>
                <w:bCs/>
              </w:rPr>
              <w:t>2</w:t>
            </w:r>
            <w:r w:rsidR="004D1D50" w:rsidRPr="0046605A">
              <w:rPr>
                <w:b/>
                <w:bCs/>
              </w:rPr>
              <w:t>1</w:t>
            </w:r>
            <w:r w:rsidRPr="0046605A">
              <w:rPr>
                <w:b/>
                <w:bCs/>
              </w:rPr>
              <w:t>/</w:t>
            </w:r>
            <w:r w:rsidR="00D22C9C" w:rsidRPr="0046605A">
              <w:rPr>
                <w:b/>
                <w:bCs/>
              </w:rPr>
              <w:t>77</w:t>
            </w:r>
            <w:r w:rsidRPr="0046605A">
              <w:rPr>
                <w:b/>
                <w:bCs/>
              </w:rPr>
              <w:t>-F</w:t>
            </w:r>
          </w:p>
        </w:tc>
      </w:tr>
      <w:tr w:rsidR="00520F36" w:rsidRPr="0046605A" w14:paraId="3AA16A06" w14:textId="77777777">
        <w:trPr>
          <w:cantSplit/>
          <w:trHeight w:val="20"/>
        </w:trPr>
        <w:tc>
          <w:tcPr>
            <w:tcW w:w="6912" w:type="dxa"/>
            <w:vMerge/>
          </w:tcPr>
          <w:p w14:paraId="380F515F" w14:textId="77777777" w:rsidR="00520F36" w:rsidRPr="0046605A" w:rsidRDefault="00520F36" w:rsidP="00C97288">
            <w:pPr>
              <w:shd w:val="solid" w:color="FFFFFF" w:fill="FFFFFF"/>
              <w:spacing w:before="180"/>
              <w:rPr>
                <w:smallCaps/>
              </w:rPr>
            </w:pPr>
            <w:bookmarkStart w:id="4" w:name="ddate" w:colFirst="1" w:colLast="1"/>
            <w:bookmarkEnd w:id="2"/>
            <w:bookmarkEnd w:id="3"/>
          </w:p>
        </w:tc>
        <w:tc>
          <w:tcPr>
            <w:tcW w:w="3261" w:type="dxa"/>
          </w:tcPr>
          <w:p w14:paraId="3EB180A7" w14:textId="720E1291" w:rsidR="00520F36" w:rsidRPr="0046605A" w:rsidRDefault="00D22C9C" w:rsidP="00C97288">
            <w:pPr>
              <w:spacing w:before="0"/>
              <w:rPr>
                <w:b/>
                <w:bCs/>
              </w:rPr>
            </w:pPr>
            <w:r w:rsidRPr="0046605A">
              <w:rPr>
                <w:b/>
                <w:bCs/>
              </w:rPr>
              <w:t>10 mai</w:t>
            </w:r>
            <w:r w:rsidR="00520F36" w:rsidRPr="0046605A">
              <w:rPr>
                <w:b/>
                <w:bCs/>
              </w:rPr>
              <w:t xml:space="preserve"> 20</w:t>
            </w:r>
            <w:r w:rsidR="009C353C" w:rsidRPr="0046605A">
              <w:rPr>
                <w:b/>
                <w:bCs/>
              </w:rPr>
              <w:t>2</w:t>
            </w:r>
            <w:r w:rsidR="0097363B" w:rsidRPr="0046605A">
              <w:rPr>
                <w:b/>
                <w:bCs/>
              </w:rPr>
              <w:t>1</w:t>
            </w:r>
          </w:p>
        </w:tc>
      </w:tr>
      <w:tr w:rsidR="00520F36" w:rsidRPr="0046605A" w14:paraId="54BB77E4" w14:textId="77777777">
        <w:trPr>
          <w:cantSplit/>
          <w:trHeight w:val="20"/>
        </w:trPr>
        <w:tc>
          <w:tcPr>
            <w:tcW w:w="6912" w:type="dxa"/>
            <w:vMerge/>
          </w:tcPr>
          <w:p w14:paraId="5D6D3C79" w14:textId="77777777" w:rsidR="00520F36" w:rsidRPr="0046605A" w:rsidRDefault="00520F36" w:rsidP="00C97288">
            <w:pPr>
              <w:shd w:val="solid" w:color="FFFFFF" w:fill="FFFFFF"/>
              <w:spacing w:before="180"/>
              <w:rPr>
                <w:smallCaps/>
              </w:rPr>
            </w:pPr>
            <w:bookmarkStart w:id="5" w:name="dorlang" w:colFirst="1" w:colLast="1"/>
            <w:bookmarkEnd w:id="4"/>
          </w:p>
        </w:tc>
        <w:tc>
          <w:tcPr>
            <w:tcW w:w="3261" w:type="dxa"/>
          </w:tcPr>
          <w:p w14:paraId="42B5D50F" w14:textId="77777777" w:rsidR="00520F36" w:rsidRPr="0046605A" w:rsidRDefault="00520F36" w:rsidP="00C97288">
            <w:pPr>
              <w:spacing w:before="0"/>
              <w:rPr>
                <w:b/>
                <w:bCs/>
              </w:rPr>
            </w:pPr>
            <w:proofErr w:type="gramStart"/>
            <w:r w:rsidRPr="0046605A">
              <w:rPr>
                <w:b/>
                <w:bCs/>
              </w:rPr>
              <w:t>Original:</w:t>
            </w:r>
            <w:proofErr w:type="gramEnd"/>
            <w:r w:rsidRPr="0046605A">
              <w:rPr>
                <w:b/>
                <w:bCs/>
              </w:rPr>
              <w:t xml:space="preserve"> anglais</w:t>
            </w:r>
          </w:p>
        </w:tc>
      </w:tr>
      <w:tr w:rsidR="00520F36" w:rsidRPr="0046605A" w14:paraId="2CB8F67A" w14:textId="77777777">
        <w:trPr>
          <w:cantSplit/>
        </w:trPr>
        <w:tc>
          <w:tcPr>
            <w:tcW w:w="10173" w:type="dxa"/>
            <w:gridSpan w:val="2"/>
          </w:tcPr>
          <w:p w14:paraId="36F33EB2" w14:textId="258C0957" w:rsidR="00520F36" w:rsidRPr="0046605A" w:rsidRDefault="00D22C9C" w:rsidP="00C97288">
            <w:pPr>
              <w:pStyle w:val="Source"/>
            </w:pPr>
            <w:bookmarkStart w:id="6" w:name="dsource" w:colFirst="0" w:colLast="0"/>
            <w:bookmarkEnd w:id="5"/>
            <w:r w:rsidRPr="0046605A">
              <w:t xml:space="preserve">Note </w:t>
            </w:r>
            <w:r w:rsidR="00C97288" w:rsidRPr="0046605A">
              <w:t>du Secrétaire général</w:t>
            </w:r>
          </w:p>
        </w:tc>
      </w:tr>
      <w:tr w:rsidR="00520F36" w:rsidRPr="0046605A" w14:paraId="45BBFF4E" w14:textId="77777777">
        <w:trPr>
          <w:cantSplit/>
        </w:trPr>
        <w:tc>
          <w:tcPr>
            <w:tcW w:w="10173" w:type="dxa"/>
            <w:gridSpan w:val="2"/>
          </w:tcPr>
          <w:p w14:paraId="322DA7E4" w14:textId="0D87F4DE" w:rsidR="00FD7296" w:rsidRPr="0046605A" w:rsidRDefault="00FD7296" w:rsidP="00C97288">
            <w:pPr>
              <w:pStyle w:val="Title1"/>
            </w:pPr>
            <w:bookmarkStart w:id="7" w:name="dtitle1" w:colFirst="0" w:colLast="0"/>
            <w:bookmarkStart w:id="8" w:name="_Hlk72425083"/>
            <w:bookmarkEnd w:id="6"/>
            <w:r w:rsidRPr="0046605A">
              <w:t xml:space="preserve">CONTRIBUTION </w:t>
            </w:r>
            <w:r w:rsidR="00C97288" w:rsidRPr="0046605A">
              <w:t>de l'État du Koweït</w:t>
            </w:r>
          </w:p>
          <w:p w14:paraId="4ED4688E" w14:textId="09CE55E5" w:rsidR="00520F36" w:rsidRPr="0046605A" w:rsidRDefault="00D22C9C" w:rsidP="00C97288">
            <w:pPr>
              <w:pStyle w:val="Title1"/>
            </w:pPr>
            <w:r w:rsidRPr="0046605A">
              <w:t>PROPOS</w:t>
            </w:r>
            <w:r w:rsidR="00C97288" w:rsidRPr="0046605A">
              <w:t xml:space="preserve">ition de </w:t>
            </w:r>
            <w:r w:rsidRPr="0046605A">
              <w:t>R</w:t>
            </w:r>
            <w:r w:rsidR="00C97288" w:rsidRPr="0046605A">
              <w:t>é</w:t>
            </w:r>
            <w:r w:rsidRPr="0046605A">
              <w:t xml:space="preserve">VISION </w:t>
            </w:r>
            <w:r w:rsidR="00C97288" w:rsidRPr="0046605A">
              <w:t xml:space="preserve">de la </w:t>
            </w:r>
            <w:r w:rsidRPr="0046605A">
              <w:t>D</w:t>
            </w:r>
            <w:r w:rsidR="00C97288" w:rsidRPr="0046605A">
              <w:t>é</w:t>
            </w:r>
            <w:r w:rsidRPr="0046605A">
              <w:t>CISION 619</w:t>
            </w:r>
            <w:bookmarkEnd w:id="8"/>
          </w:p>
        </w:tc>
      </w:tr>
    </w:tbl>
    <w:bookmarkEnd w:id="7"/>
    <w:p w14:paraId="2C21C630" w14:textId="26D5A40C" w:rsidR="00C97288" w:rsidRPr="0046605A" w:rsidRDefault="00C97288" w:rsidP="000E6C85">
      <w:pPr>
        <w:spacing w:before="480"/>
      </w:pPr>
      <w:r w:rsidRPr="0046605A">
        <w:t>J'ai l'honneur de transmettre aux États Membres du Conseil une contribution soumise par l'</w:t>
      </w:r>
      <w:r w:rsidR="000E6C85">
        <w:rPr>
          <w:b/>
          <w:bCs/>
        </w:rPr>
        <w:t>État du </w:t>
      </w:r>
      <w:r w:rsidRPr="0046605A">
        <w:rPr>
          <w:b/>
          <w:bCs/>
        </w:rPr>
        <w:t>Koweït</w:t>
      </w:r>
      <w:r w:rsidRPr="0046605A">
        <w:t>.</w:t>
      </w:r>
    </w:p>
    <w:p w14:paraId="4814E96C" w14:textId="3E81F237" w:rsidR="00D22C9C" w:rsidRPr="0046605A" w:rsidRDefault="00D22C9C" w:rsidP="00C97288">
      <w:pPr>
        <w:tabs>
          <w:tab w:val="clear" w:pos="567"/>
          <w:tab w:val="clear" w:pos="1134"/>
          <w:tab w:val="clear" w:pos="1701"/>
          <w:tab w:val="clear" w:pos="2268"/>
          <w:tab w:val="clear" w:pos="2835"/>
          <w:tab w:val="center" w:pos="6804"/>
        </w:tabs>
        <w:spacing w:before="840"/>
        <w:rPr>
          <w:rPrChange w:id="9" w:author="Chanavat, Emilie" w:date="2021-05-20T13:22:00Z">
            <w:rPr>
              <w:lang w:val="en-US"/>
            </w:rPr>
          </w:rPrChange>
        </w:rPr>
      </w:pPr>
      <w:r w:rsidRPr="0046605A">
        <w:rPr>
          <w:rPrChange w:id="10" w:author="Chanavat, Emilie" w:date="2021-05-20T13:22:00Z">
            <w:rPr>
              <w:lang w:val="en-US"/>
            </w:rPr>
          </w:rPrChange>
        </w:rPr>
        <w:tab/>
        <w:t>Houlin ZHAO</w:t>
      </w:r>
      <w:r w:rsidRPr="0046605A">
        <w:rPr>
          <w:rPrChange w:id="11" w:author="Chanavat, Emilie" w:date="2021-05-20T13:22:00Z">
            <w:rPr>
              <w:lang w:val="en-US"/>
            </w:rPr>
          </w:rPrChange>
        </w:rPr>
        <w:br/>
      </w:r>
      <w:r w:rsidRPr="0046605A">
        <w:rPr>
          <w:rPrChange w:id="12" w:author="Chanavat, Emilie" w:date="2021-05-20T13:22:00Z">
            <w:rPr>
              <w:lang w:val="en-US"/>
            </w:rPr>
          </w:rPrChange>
        </w:rPr>
        <w:tab/>
        <w:t>Secr</w:t>
      </w:r>
      <w:r w:rsidR="00C97288" w:rsidRPr="0046605A">
        <w:rPr>
          <w:rPrChange w:id="13" w:author="Chanavat, Emilie" w:date="2021-05-20T13:22:00Z">
            <w:rPr>
              <w:lang w:val="en-US"/>
            </w:rPr>
          </w:rPrChange>
        </w:rPr>
        <w:t>étaire général</w:t>
      </w:r>
    </w:p>
    <w:p w14:paraId="654BAA8D" w14:textId="77777777" w:rsidR="00D22C9C" w:rsidRPr="0046605A" w:rsidRDefault="00D22C9C" w:rsidP="00C97288">
      <w:pPr>
        <w:rPr>
          <w:rPrChange w:id="14" w:author="Chanavat, Emilie" w:date="2021-05-20T13:22:00Z">
            <w:rPr>
              <w:lang w:val="en-US"/>
            </w:rPr>
          </w:rPrChange>
        </w:rPr>
      </w:pPr>
      <w:bookmarkStart w:id="15" w:name="dstart"/>
      <w:bookmarkStart w:id="16" w:name="dbreak"/>
      <w:bookmarkEnd w:id="15"/>
      <w:bookmarkEnd w:id="16"/>
      <w:r w:rsidRPr="0046605A">
        <w:rPr>
          <w:rPrChange w:id="17" w:author="Chanavat, Emilie" w:date="2021-05-20T13:22:00Z">
            <w:rPr>
              <w:lang w:val="en-US"/>
            </w:rPr>
          </w:rPrChange>
        </w:rPr>
        <w:br w:type="page"/>
      </w:r>
    </w:p>
    <w:p w14:paraId="317A17CF" w14:textId="04F3A1B4" w:rsidR="00D22C9C" w:rsidRPr="0046605A" w:rsidRDefault="00D22C9C" w:rsidP="00C97288">
      <w:pPr>
        <w:pStyle w:val="Source"/>
        <w:rPr>
          <w:rPrChange w:id="18" w:author="Chanavat, Emilie" w:date="2021-05-20T13:22:00Z">
            <w:rPr>
              <w:lang w:val="en-US"/>
            </w:rPr>
          </w:rPrChange>
        </w:rPr>
      </w:pPr>
      <w:r w:rsidRPr="0046605A">
        <w:rPr>
          <w:rPrChange w:id="19" w:author="Chanavat, Emilie" w:date="2021-05-20T13:22:00Z">
            <w:rPr>
              <w:lang w:val="en-GB"/>
            </w:rPr>
          </w:rPrChange>
        </w:rPr>
        <w:lastRenderedPageBreak/>
        <w:t xml:space="preserve">Contribution </w:t>
      </w:r>
      <w:r w:rsidR="00C97288" w:rsidRPr="0046605A">
        <w:rPr>
          <w:rPrChange w:id="20" w:author="Chanavat, Emilie" w:date="2021-05-20T13:22:00Z">
            <w:rPr>
              <w:lang w:val="en-GB"/>
            </w:rPr>
          </w:rPrChange>
        </w:rPr>
        <w:t xml:space="preserve">de </w:t>
      </w:r>
      <w:r w:rsidR="00C97288" w:rsidRPr="0046605A">
        <w:t>l'État du Koweït</w:t>
      </w:r>
    </w:p>
    <w:p w14:paraId="583E2681" w14:textId="0FC5FA45" w:rsidR="00520F36" w:rsidRPr="0046605A" w:rsidRDefault="00D22C9C" w:rsidP="00C97288">
      <w:pPr>
        <w:pStyle w:val="Title1"/>
        <w:spacing w:after="240"/>
      </w:pPr>
      <w:r w:rsidRPr="0046605A">
        <w:t>PROPOS</w:t>
      </w:r>
      <w:r w:rsidR="00C97288" w:rsidRPr="0046605A">
        <w:t xml:space="preserve">ition de révision de la </w:t>
      </w:r>
      <w:r w:rsidRPr="0046605A">
        <w:t>D</w:t>
      </w:r>
      <w:r w:rsidR="00C97288" w:rsidRPr="0046605A">
        <w:t>é</w:t>
      </w:r>
      <w:r w:rsidRPr="0046605A">
        <w:t>CISION 619</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46605A" w14:paraId="0F92057D" w14:textId="77777777" w:rsidTr="00D22C9C">
        <w:trPr>
          <w:trHeight w:val="2303"/>
        </w:trPr>
        <w:tc>
          <w:tcPr>
            <w:tcW w:w="8080" w:type="dxa"/>
            <w:tcBorders>
              <w:top w:val="single" w:sz="12" w:space="0" w:color="auto"/>
              <w:left w:val="single" w:sz="12" w:space="0" w:color="auto"/>
              <w:bottom w:val="single" w:sz="12" w:space="0" w:color="auto"/>
              <w:right w:val="single" w:sz="12" w:space="0" w:color="auto"/>
            </w:tcBorders>
          </w:tcPr>
          <w:p w14:paraId="63581487" w14:textId="77777777" w:rsidR="00520F36" w:rsidRPr="0046605A" w:rsidRDefault="00520F36" w:rsidP="00C97288">
            <w:pPr>
              <w:pStyle w:val="Headingb"/>
              <w:rPr>
                <w:rPrChange w:id="21" w:author="Chanavat, Emilie" w:date="2021-05-20T13:22:00Z">
                  <w:rPr>
                    <w:lang w:val="en-US"/>
                  </w:rPr>
                </w:rPrChange>
              </w:rPr>
            </w:pPr>
            <w:r w:rsidRPr="0046605A">
              <w:rPr>
                <w:rPrChange w:id="22" w:author="Chanavat, Emilie" w:date="2021-05-20T13:22:00Z">
                  <w:rPr>
                    <w:lang w:val="en-US"/>
                  </w:rPr>
                </w:rPrChange>
              </w:rPr>
              <w:t>Résumé</w:t>
            </w:r>
          </w:p>
          <w:p w14:paraId="313CE9D3" w14:textId="7CA8005F" w:rsidR="00C97288" w:rsidRPr="0046605A" w:rsidRDefault="00C97288" w:rsidP="00C97288">
            <w:r w:rsidRPr="0046605A">
              <w:t>Encourager des parrainages et des dons supplémentaires pour le projet de construction de locaux du siège de l'Union.</w:t>
            </w:r>
          </w:p>
          <w:p w14:paraId="553E636F" w14:textId="77777777" w:rsidR="00520F36" w:rsidRPr="0046605A" w:rsidRDefault="00520F36" w:rsidP="00C97288">
            <w:pPr>
              <w:pStyle w:val="Headingb"/>
              <w:rPr>
                <w:rPrChange w:id="23" w:author="Chanavat, Emilie" w:date="2021-05-20T13:22:00Z">
                  <w:rPr>
                    <w:lang w:val="en-US"/>
                  </w:rPr>
                </w:rPrChange>
              </w:rPr>
            </w:pPr>
            <w:proofErr w:type="gramStart"/>
            <w:r w:rsidRPr="0046605A">
              <w:rPr>
                <w:rPrChange w:id="24" w:author="Chanavat, Emilie" w:date="2021-05-20T13:22:00Z">
                  <w:rPr>
                    <w:lang w:val="en-US"/>
                  </w:rPr>
                </w:rPrChange>
              </w:rPr>
              <w:t>Suite à</w:t>
            </w:r>
            <w:proofErr w:type="gramEnd"/>
            <w:r w:rsidRPr="0046605A">
              <w:rPr>
                <w:rPrChange w:id="25" w:author="Chanavat, Emilie" w:date="2021-05-20T13:22:00Z">
                  <w:rPr>
                    <w:lang w:val="en-US"/>
                  </w:rPr>
                </w:rPrChange>
              </w:rPr>
              <w:t xml:space="preserve"> donner</w:t>
            </w:r>
          </w:p>
          <w:p w14:paraId="129C41B9" w14:textId="36F57322" w:rsidR="00520F36" w:rsidRPr="0046605A" w:rsidRDefault="00C97288" w:rsidP="0046605A">
            <w:pPr>
              <w:spacing w:after="120"/>
            </w:pPr>
            <w:r w:rsidRPr="0046605A">
              <w:t xml:space="preserve">Le </w:t>
            </w:r>
            <w:r w:rsidR="00D22C9C" w:rsidRPr="0046605A">
              <w:t>Con</w:t>
            </w:r>
            <w:r w:rsidRPr="0046605A">
              <w:t>se</w:t>
            </w:r>
            <w:r w:rsidR="00D22C9C" w:rsidRPr="0046605A">
              <w:t xml:space="preserve">il </w:t>
            </w:r>
            <w:r w:rsidRPr="0046605A">
              <w:t xml:space="preserve">est </w:t>
            </w:r>
            <w:r w:rsidR="00D22C9C" w:rsidRPr="0046605A">
              <w:t>invit</w:t>
            </w:r>
            <w:r w:rsidRPr="0046605A">
              <w:t>é</w:t>
            </w:r>
            <w:r w:rsidR="00D22C9C" w:rsidRPr="0046605A">
              <w:t xml:space="preserve"> </w:t>
            </w:r>
            <w:r w:rsidRPr="0046605A">
              <w:rPr>
                <w:b/>
                <w:bCs/>
              </w:rPr>
              <w:t xml:space="preserve">à </w:t>
            </w:r>
            <w:r w:rsidR="00D22C9C" w:rsidRPr="0046605A">
              <w:rPr>
                <w:b/>
                <w:bCs/>
              </w:rPr>
              <w:t>appro</w:t>
            </w:r>
            <w:r w:rsidRPr="0046605A">
              <w:rPr>
                <w:b/>
                <w:bCs/>
              </w:rPr>
              <w:t>u</w:t>
            </w:r>
            <w:r w:rsidR="00D22C9C" w:rsidRPr="0046605A">
              <w:rPr>
                <w:b/>
                <w:bCs/>
              </w:rPr>
              <w:t>ve</w:t>
            </w:r>
            <w:r w:rsidRPr="0046605A">
              <w:rPr>
                <w:b/>
                <w:bCs/>
              </w:rPr>
              <w:t>r</w:t>
            </w:r>
            <w:r w:rsidR="00D22C9C" w:rsidRPr="0046605A">
              <w:rPr>
                <w:b/>
                <w:bCs/>
              </w:rPr>
              <w:t xml:space="preserve"> </w:t>
            </w:r>
            <w:r w:rsidRPr="0046605A">
              <w:t xml:space="preserve">cette </w:t>
            </w:r>
            <w:r w:rsidR="00D22C9C" w:rsidRPr="0046605A">
              <w:t>propos</w:t>
            </w:r>
            <w:r w:rsidRPr="0046605A">
              <w:t xml:space="preserve">ition de modification de la </w:t>
            </w:r>
            <w:r w:rsidR="00D22C9C" w:rsidRPr="0046605A">
              <w:t>D</w:t>
            </w:r>
            <w:r w:rsidRPr="0046605A">
              <w:t>é</w:t>
            </w:r>
            <w:r w:rsidR="00D22C9C" w:rsidRPr="0046605A">
              <w:t>cision 619.</w:t>
            </w:r>
          </w:p>
        </w:tc>
      </w:tr>
    </w:tbl>
    <w:p w14:paraId="6FE9577C" w14:textId="1EAA7219" w:rsidR="00897553" w:rsidRPr="0046605A" w:rsidRDefault="00D22C9C" w:rsidP="00C97288">
      <w:pPr>
        <w:pStyle w:val="Heading1"/>
      </w:pPr>
      <w:r w:rsidRPr="0046605A">
        <w:t>1</w:t>
      </w:r>
      <w:r w:rsidRPr="0046605A">
        <w:tab/>
        <w:t>Introduction</w:t>
      </w:r>
    </w:p>
    <w:p w14:paraId="290ED1BA" w14:textId="77777777" w:rsidR="00FD7296" w:rsidRPr="0046605A" w:rsidRDefault="00FD7296" w:rsidP="00C97288">
      <w:r w:rsidRPr="0046605A">
        <w:t>Depuis l'adoption de la Décision 619, l'UIT n'a reçu aucun parrainage ou don supplémentaire.</w:t>
      </w:r>
    </w:p>
    <w:p w14:paraId="38909E65" w14:textId="77777777" w:rsidR="00FD7296" w:rsidRPr="0046605A" w:rsidRDefault="00FD7296" w:rsidP="00C97288">
      <w:pPr>
        <w:rPr>
          <w:rFonts w:asciiTheme="minorHAnsi" w:hAnsiTheme="minorHAnsi" w:cstheme="minorHAnsi"/>
          <w:szCs w:val="24"/>
        </w:rPr>
      </w:pPr>
      <w:r w:rsidRPr="0046605A">
        <w:rPr>
          <w:lang w:eastAsia="en-GB"/>
        </w:rPr>
        <w:t xml:space="preserve">Aux termes du point 4 du </w:t>
      </w:r>
      <w:r w:rsidRPr="0046605A">
        <w:rPr>
          <w:i/>
          <w:lang w:eastAsia="en-GB"/>
        </w:rPr>
        <w:t>décide</w:t>
      </w:r>
      <w:r w:rsidRPr="0046605A">
        <w:rPr>
          <w:lang w:eastAsia="en-GB"/>
        </w:rPr>
        <w:t xml:space="preserve"> de la Décision 619, tout parrainage ou don futur ne sera utilisé que pour compenser le coût direct final du projet, sans créer de nouveaux coûts indirects ni retarder encore le projet, et n'aura pas pour effet d'accroître le coût direct final approuvé du projet, d'un montant de 170 139 000 CHF. </w:t>
      </w:r>
      <w:r w:rsidRPr="0046605A">
        <w:rPr>
          <w:rFonts w:asciiTheme="minorHAnsi" w:hAnsiTheme="minorHAnsi" w:cstheme="minorHAnsi"/>
          <w:szCs w:val="24"/>
        </w:rPr>
        <w:t>Dans ce contexte, il est peu probable que des parrainages supplémentaires soient effectués.</w:t>
      </w:r>
    </w:p>
    <w:p w14:paraId="0BE7E002" w14:textId="1F1949A8" w:rsidR="00D22C9C" w:rsidRPr="0046605A" w:rsidRDefault="00FD7296" w:rsidP="00C97288">
      <w:r w:rsidRPr="0046605A">
        <w:t>À titre d'exemple, un sponsor pourrait souhaiter améliorer le bâtiment en finançant la réalisation d'un revêtement en marbre dans le lobby, au lieu du sol en béton prévu. Cela aurait pour effet d'accroître le coût du projet sans faire renchérir les coûts à la charge de l'UIT, qui pourraient même baisser dans la mesure où le coût du sol en béton serait déduit du coût total à la charge de l'UIT.</w:t>
      </w:r>
    </w:p>
    <w:p w14:paraId="070E5320" w14:textId="31CDBC0C" w:rsidR="00D22C9C" w:rsidRPr="0046605A" w:rsidRDefault="00D22C9C" w:rsidP="00C97288">
      <w:pPr>
        <w:pStyle w:val="Heading1"/>
      </w:pPr>
      <w:r w:rsidRPr="0046605A">
        <w:t>2</w:t>
      </w:r>
      <w:r w:rsidRPr="0046605A">
        <w:tab/>
        <w:t>Propos</w:t>
      </w:r>
      <w:r w:rsidR="00C97288" w:rsidRPr="0046605A">
        <w:t>ition</w:t>
      </w:r>
    </w:p>
    <w:p w14:paraId="4DF8AF0F" w14:textId="627CA616" w:rsidR="00D22C9C" w:rsidRDefault="00BB5915" w:rsidP="00C97288">
      <w:r w:rsidRPr="0046605A">
        <w:t xml:space="preserve">Il est donc proposé </w:t>
      </w:r>
      <w:r w:rsidR="00FD7296" w:rsidRPr="0046605A">
        <w:t xml:space="preserve">de </w:t>
      </w:r>
      <w:r w:rsidRPr="0046605A">
        <w:t xml:space="preserve">réviser </w:t>
      </w:r>
      <w:r w:rsidR="00FD7296" w:rsidRPr="0046605A">
        <w:t xml:space="preserve">le point 4 du </w:t>
      </w:r>
      <w:r w:rsidR="00FD7296" w:rsidRPr="0046605A">
        <w:rPr>
          <w:i/>
        </w:rPr>
        <w:t>décide</w:t>
      </w:r>
      <w:r w:rsidR="00FD7296" w:rsidRPr="0046605A">
        <w:t xml:space="preserve"> </w:t>
      </w:r>
      <w:r w:rsidRPr="0046605A">
        <w:t>comme indiqué dans l'Annexe</w:t>
      </w:r>
      <w:r w:rsidR="00FD7296" w:rsidRPr="0046605A">
        <w:t>, afin que des parrainages et des dons supplémentaires puissent être acceptés, même lorsqu'ils entraînent une augmentation des coûts directs et/ou indirects du projet, à condition qu'ils n'</w:t>
      </w:r>
      <w:r w:rsidR="00212C4B" w:rsidRPr="0046605A">
        <w:t xml:space="preserve">aient pas pour effet d'augmenter les </w:t>
      </w:r>
      <w:r w:rsidR="00FD7296" w:rsidRPr="0046605A">
        <w:t>coûts pour l'UIT</w:t>
      </w:r>
      <w:r w:rsidRPr="0046605A">
        <w:t xml:space="preserve"> ni </w:t>
      </w:r>
      <w:r w:rsidR="00212C4B" w:rsidRPr="0046605A">
        <w:t xml:space="preserve">de </w:t>
      </w:r>
      <w:r w:rsidRPr="0046605A">
        <w:t>retarde</w:t>
      </w:r>
      <w:r w:rsidR="00212C4B" w:rsidRPr="0046605A">
        <w:t>r</w:t>
      </w:r>
      <w:r w:rsidRPr="0046605A">
        <w:t xml:space="preserve"> le projet</w:t>
      </w:r>
      <w:r w:rsidR="00FD7296" w:rsidRPr="0046605A">
        <w:t>.</w:t>
      </w:r>
    </w:p>
    <w:p w14:paraId="62FC7866" w14:textId="77777777" w:rsidR="000E6C85" w:rsidRPr="0046605A" w:rsidRDefault="000E6C85" w:rsidP="00C97288"/>
    <w:p w14:paraId="124DC712" w14:textId="7F9FD746" w:rsidR="00D22C9C" w:rsidRPr="0046605A" w:rsidRDefault="00D22C9C" w:rsidP="00C97288">
      <w:r w:rsidRPr="0046605A">
        <w:br w:type="page"/>
      </w:r>
    </w:p>
    <w:p w14:paraId="32128D3E" w14:textId="62A314BD" w:rsidR="00D22C9C" w:rsidRPr="0046605A" w:rsidRDefault="00D22C9C" w:rsidP="00C97288">
      <w:pPr>
        <w:pStyle w:val="AnnexNo"/>
      </w:pPr>
      <w:r w:rsidRPr="0046605A">
        <w:lastRenderedPageBreak/>
        <w:t>ANNEXE</w:t>
      </w:r>
    </w:p>
    <w:p w14:paraId="712A32DD" w14:textId="77777777" w:rsidR="00D22C9C" w:rsidRPr="0046605A" w:rsidRDefault="00D22C9C" w:rsidP="000E6C85">
      <w:pPr>
        <w:pStyle w:val="ResNo"/>
        <w:spacing w:before="480"/>
      </w:pPr>
      <w:r w:rsidRPr="0046605A">
        <w:t>DéCISION 619</w:t>
      </w:r>
    </w:p>
    <w:p w14:paraId="7AEE4975" w14:textId="77777777" w:rsidR="00D22C9C" w:rsidRPr="0046605A" w:rsidRDefault="00D22C9C" w:rsidP="00C97288">
      <w:pPr>
        <w:jc w:val="center"/>
        <w:rPr>
          <w:sz w:val="26"/>
          <w:szCs w:val="26"/>
        </w:rPr>
      </w:pPr>
      <w:r w:rsidRPr="0046605A">
        <w:rPr>
          <w:sz w:val="26"/>
          <w:szCs w:val="26"/>
        </w:rPr>
        <w:t>(</w:t>
      </w:r>
      <w:proofErr w:type="gramStart"/>
      <w:r w:rsidRPr="0046605A">
        <w:rPr>
          <w:sz w:val="26"/>
          <w:szCs w:val="26"/>
        </w:rPr>
        <w:t>adoptée</w:t>
      </w:r>
      <w:proofErr w:type="gramEnd"/>
      <w:r w:rsidRPr="0046605A">
        <w:rPr>
          <w:sz w:val="26"/>
          <w:szCs w:val="26"/>
        </w:rPr>
        <w:t xml:space="preserve"> à la session additionnelle de 2019 du Conseil)</w:t>
      </w:r>
    </w:p>
    <w:p w14:paraId="22851367" w14:textId="77777777" w:rsidR="00D22C9C" w:rsidRPr="0046605A" w:rsidRDefault="00D22C9C" w:rsidP="00C97288">
      <w:pPr>
        <w:pStyle w:val="Restitle"/>
      </w:pPr>
      <w:r w:rsidRPr="0046605A">
        <w:t>Locaux du siège</w:t>
      </w:r>
    </w:p>
    <w:p w14:paraId="664620AB" w14:textId="77777777" w:rsidR="00D22C9C" w:rsidRPr="0046605A" w:rsidRDefault="00D22C9C" w:rsidP="000E6C85">
      <w:pPr>
        <w:spacing w:before="240"/>
      </w:pPr>
      <w:r w:rsidRPr="0046605A">
        <w:t>Le Conseil,</w:t>
      </w:r>
    </w:p>
    <w:p w14:paraId="2B60408D" w14:textId="77777777" w:rsidR="00D22C9C" w:rsidRPr="0046605A" w:rsidRDefault="00D22C9C" w:rsidP="00C97288">
      <w:pPr>
        <w:pStyle w:val="Call"/>
      </w:pPr>
      <w:proofErr w:type="gramStart"/>
      <w:r w:rsidRPr="0046605A">
        <w:t>rappelant</w:t>
      </w:r>
      <w:proofErr w:type="gramEnd"/>
    </w:p>
    <w:p w14:paraId="26992170" w14:textId="77777777" w:rsidR="00D22C9C" w:rsidRPr="0046605A" w:rsidRDefault="00D22C9C" w:rsidP="00C97288">
      <w:proofErr w:type="gramStart"/>
      <w:r w:rsidRPr="0046605A">
        <w:t>la</w:t>
      </w:r>
      <w:proofErr w:type="gramEnd"/>
      <w:r w:rsidRPr="0046605A">
        <w:t xml:space="preserve"> Résolution 212 (Dubaï, 2018) de la Conférence de plénipotentiaires relative aux locaux futurs du siège de l'Union et la Décision 588 du Conseil sur les locaux du siège,</w:t>
      </w:r>
    </w:p>
    <w:p w14:paraId="5BA492B6" w14:textId="77777777" w:rsidR="00D22C9C" w:rsidRPr="0046605A" w:rsidRDefault="00D22C9C" w:rsidP="00C97288">
      <w:pPr>
        <w:pStyle w:val="Call"/>
      </w:pPr>
      <w:proofErr w:type="gramStart"/>
      <w:r w:rsidRPr="0046605A">
        <w:t>rappelant</w:t>
      </w:r>
      <w:proofErr w:type="gramEnd"/>
      <w:r w:rsidRPr="0046605A">
        <w:t xml:space="preserve"> en outre</w:t>
      </w:r>
    </w:p>
    <w:p w14:paraId="539D45D4" w14:textId="77777777" w:rsidR="00D22C9C" w:rsidRPr="0046605A" w:rsidRDefault="00D22C9C" w:rsidP="00C97288">
      <w:proofErr w:type="gramStart"/>
      <w:r w:rsidRPr="0046605A">
        <w:t>l'alinéa</w:t>
      </w:r>
      <w:proofErr w:type="gramEnd"/>
      <w:r w:rsidRPr="0046605A">
        <w:t xml:space="preserve"> v) du point c) du </w:t>
      </w:r>
      <w:r w:rsidRPr="0046605A">
        <w:rPr>
          <w:i/>
          <w:iCs/>
        </w:rPr>
        <w:t>rappelant</w:t>
      </w:r>
      <w:r w:rsidRPr="0046605A">
        <w:t xml:space="preserve"> de la Résolution 212, en vertu duquel il a été décidé de compenser en partie le coût total final du projet en utilisant tous les produits tirés de la vente de la Tour pour rembourser les emprunts en cours sur des actifs qui ne seront pas conservés, pour couvrir les coûts nécessaires associés à la vente et pour réduire le plus possible le montant restant dû du prêt,</w:t>
      </w:r>
    </w:p>
    <w:p w14:paraId="538CBD91" w14:textId="77777777" w:rsidR="00D22C9C" w:rsidRPr="0046605A" w:rsidRDefault="00D22C9C" w:rsidP="00C97288">
      <w:pPr>
        <w:pStyle w:val="Call"/>
      </w:pPr>
      <w:proofErr w:type="gramStart"/>
      <w:r w:rsidRPr="0046605A">
        <w:t>notant</w:t>
      </w:r>
      <w:proofErr w:type="gramEnd"/>
      <w:r w:rsidRPr="0046605A">
        <w:t xml:space="preserve"> avec satisfaction</w:t>
      </w:r>
    </w:p>
    <w:p w14:paraId="59513E90" w14:textId="77777777" w:rsidR="00D22C9C" w:rsidRPr="0046605A" w:rsidRDefault="00D22C9C" w:rsidP="00C97288">
      <w:proofErr w:type="gramStart"/>
      <w:r w:rsidRPr="0046605A">
        <w:t>les</w:t>
      </w:r>
      <w:proofErr w:type="gramEnd"/>
      <w:r w:rsidRPr="0046605A">
        <w:t xml:space="preserve"> efforts déployés par la direction de l'UIT et la Division responsable du projet de bâtiment (BPD) en vue d'optimiser les coûts, pour réduire le coût global du nouveau bâtiment du siège de l'UIT,</w:t>
      </w:r>
    </w:p>
    <w:p w14:paraId="1CDA00D1" w14:textId="77777777" w:rsidR="00D22C9C" w:rsidRPr="0046605A" w:rsidRDefault="00D22C9C" w:rsidP="00C97288">
      <w:pPr>
        <w:pStyle w:val="Call"/>
      </w:pPr>
      <w:proofErr w:type="gramStart"/>
      <w:r w:rsidRPr="0046605A">
        <w:t>ayant</w:t>
      </w:r>
      <w:proofErr w:type="gramEnd"/>
      <w:r w:rsidRPr="0046605A">
        <w:t xml:space="preserve"> examiné</w:t>
      </w:r>
    </w:p>
    <w:p w14:paraId="725E17FB" w14:textId="77777777" w:rsidR="00D22C9C" w:rsidRPr="0046605A" w:rsidRDefault="00D22C9C" w:rsidP="00C97288">
      <w:proofErr w:type="gramStart"/>
      <w:r w:rsidRPr="0046605A">
        <w:t>le</w:t>
      </w:r>
      <w:proofErr w:type="gramEnd"/>
      <w:r w:rsidRPr="0046605A">
        <w:t xml:space="preserve"> rapport du Secrétaire général figurant dans le Document C19-ADD/2,</w:t>
      </w:r>
    </w:p>
    <w:p w14:paraId="1ECAF205" w14:textId="77777777" w:rsidR="00D22C9C" w:rsidRPr="0046605A" w:rsidRDefault="00D22C9C" w:rsidP="00C97288">
      <w:pPr>
        <w:pStyle w:val="Call"/>
      </w:pPr>
      <w:proofErr w:type="gramStart"/>
      <w:r w:rsidRPr="0046605A">
        <w:t>ayant</w:t>
      </w:r>
      <w:proofErr w:type="gramEnd"/>
      <w:r w:rsidRPr="0046605A">
        <w:t xml:space="preserve"> à l'esprit</w:t>
      </w:r>
    </w:p>
    <w:p w14:paraId="6AB36AC7" w14:textId="77777777" w:rsidR="00D22C9C" w:rsidRPr="0046605A" w:rsidRDefault="00D22C9C" w:rsidP="00C97288">
      <w:r w:rsidRPr="0046605A">
        <w:t>les préoccupations que suscite pour les États Membres l'organisation de réunions de l'UIT hors de Genève pendant la durée de la démolition et la phase de construction initiale, étant donné que les représentations nationales à Genève disposent des ressources humaines nécessaires pour participer aux réunions de l'UIT, tandis que ces ressources ne sont pas nécessairement disponibles dans tous les pays, et conscient du fait que des préoccupations analogues ont été exprimées par des fonctionnaires de l'UIT, qui ne devraient pas être censés quitter leur domicile à Genève pendant des périodes prolongées pour faire face aux nombreuses réunions programmées par l'UIT, mais susceptibles d'être organisées à l'extérieur de Genève,</w:t>
      </w:r>
    </w:p>
    <w:p w14:paraId="001440A5" w14:textId="77777777" w:rsidR="00D22C9C" w:rsidRPr="0046605A" w:rsidRDefault="00D22C9C" w:rsidP="00C97288">
      <w:pPr>
        <w:pStyle w:val="Call"/>
      </w:pPr>
      <w:proofErr w:type="gramStart"/>
      <w:r w:rsidRPr="0046605A">
        <w:t>décide</w:t>
      </w:r>
      <w:proofErr w:type="gramEnd"/>
    </w:p>
    <w:p w14:paraId="2400A015" w14:textId="77777777" w:rsidR="00D22C9C" w:rsidRPr="0046605A" w:rsidRDefault="00D22C9C" w:rsidP="00C97288">
      <w:r w:rsidRPr="0046605A">
        <w:t>1</w:t>
      </w:r>
      <w:r w:rsidRPr="0046605A">
        <w:tab/>
        <w:t xml:space="preserve">d'approuver la poursuite du projet visant à remplacer le bâtiment </w:t>
      </w:r>
      <w:proofErr w:type="spellStart"/>
      <w:r w:rsidRPr="0046605A">
        <w:t>Varembé</w:t>
      </w:r>
      <w:proofErr w:type="spellEnd"/>
      <w:r w:rsidRPr="0046605A">
        <w:t xml:space="preserve"> et la Tour par une nouvelle construction, qui constituera, avec le bâtiment </w:t>
      </w:r>
      <w:proofErr w:type="spellStart"/>
      <w:r w:rsidRPr="0046605A">
        <w:t>Montbrillant</w:t>
      </w:r>
      <w:proofErr w:type="spellEnd"/>
      <w:r w:rsidRPr="0046605A">
        <w:t xml:space="preserve"> existant, le nouveau siège de l'Union à </w:t>
      </w:r>
      <w:proofErr w:type="gramStart"/>
      <w:r w:rsidRPr="0046605A">
        <w:t>Genève;</w:t>
      </w:r>
      <w:proofErr w:type="gramEnd"/>
    </w:p>
    <w:p w14:paraId="470A0A90" w14:textId="29275854" w:rsidR="00D22C9C" w:rsidRPr="0046605A" w:rsidRDefault="00D22C9C" w:rsidP="00C97288">
      <w:r w:rsidRPr="0046605A">
        <w:t>2</w:t>
      </w:r>
      <w:r w:rsidRPr="0046605A">
        <w:tab/>
        <w:t xml:space="preserve">d'approuver le coût direct final du projet d'un montant de 170 139 000 CHF, comme indiqué dans le Document C19-ADD/2, qui sera intégralement financé au moyen des fonds disponibles, à savoir par le prêt consenti par le pays hôte à hauteur de 150 000 000 CHF, par des parrainages et des dons à hauteur de 15 140 000 CHF, et par le Fonds pour le projet de nouveau bâtiment à hauteur de 5 000 000 </w:t>
      </w:r>
      <w:proofErr w:type="gramStart"/>
      <w:r w:rsidRPr="0046605A">
        <w:t>CHF;</w:t>
      </w:r>
      <w:proofErr w:type="gramEnd"/>
    </w:p>
    <w:p w14:paraId="674421FB" w14:textId="77777777" w:rsidR="00D22C9C" w:rsidRPr="0046605A" w:rsidRDefault="00D22C9C" w:rsidP="00C97288">
      <w:r w:rsidRPr="0046605A">
        <w:lastRenderedPageBreak/>
        <w:t>3</w:t>
      </w:r>
      <w:r w:rsidRPr="0046605A">
        <w:tab/>
        <w:t xml:space="preserve">de prévoir une garantie financière additionnelle pour compenser les risques non atténuables à hauteur de 12 600 000 CHF, ce qui représente la limite cumulative de 8% des estimations actuelles des coûts directs décrites dans le Document C19-ADD/2, en créant un Fonds pour le registre des risques qui sera financé au titre de décisions ultérieures du Conseil à partir de 2020, conformément au Règlement financier et aux Règles </w:t>
      </w:r>
      <w:proofErr w:type="gramStart"/>
      <w:r w:rsidRPr="0046605A">
        <w:t>financières;</w:t>
      </w:r>
      <w:proofErr w:type="gramEnd"/>
    </w:p>
    <w:p w14:paraId="3BD89B10" w14:textId="38494510" w:rsidR="00D22C9C" w:rsidRPr="0046605A" w:rsidRDefault="00D22C9C" w:rsidP="00C97288">
      <w:r w:rsidRPr="0046605A">
        <w:t>4</w:t>
      </w:r>
      <w:r w:rsidRPr="0046605A">
        <w:tab/>
        <w:t xml:space="preserve">qu'à la date d'adoption de la présente décision, tout parrainage ou don futur </w:t>
      </w:r>
      <w:del w:id="26" w:author="French" w:date="2021-05-20T10:49:00Z">
        <w:r w:rsidRPr="0046605A" w:rsidDel="00BB5915">
          <w:delText xml:space="preserve">ne sera utilisé que pour compenser </w:delText>
        </w:r>
      </w:del>
      <w:del w:id="27" w:author="French" w:date="2021-05-20T10:51:00Z">
        <w:r w:rsidRPr="0046605A" w:rsidDel="00BB5915">
          <w:delText xml:space="preserve">le </w:delText>
        </w:r>
      </w:del>
      <w:ins w:id="28" w:author="French" w:date="2021-05-20T10:51:00Z">
        <w:r w:rsidR="00BB5915" w:rsidRPr="0046605A">
          <w:t>n'</w:t>
        </w:r>
      </w:ins>
      <w:ins w:id="29" w:author="French" w:date="2021-05-20T11:07:00Z">
        <w:r w:rsidR="008E5ABC" w:rsidRPr="0046605A">
          <w:t xml:space="preserve">entraînera pas </w:t>
        </w:r>
      </w:ins>
      <w:ins w:id="30" w:author="French" w:date="2021-05-20T10:51:00Z">
        <w:r w:rsidR="00BB5915" w:rsidRPr="0046605A">
          <w:t>d'augment</w:t>
        </w:r>
      </w:ins>
      <w:ins w:id="31" w:author="French" w:date="2021-05-20T11:07:00Z">
        <w:r w:rsidR="008E5ABC" w:rsidRPr="0046605A">
          <w:t>ation</w:t>
        </w:r>
      </w:ins>
      <w:ins w:id="32" w:author="French" w:date="2021-05-20T10:51:00Z">
        <w:r w:rsidR="00BB5915" w:rsidRPr="0046605A">
          <w:t xml:space="preserve"> </w:t>
        </w:r>
      </w:ins>
      <w:ins w:id="33" w:author="French" w:date="2021-05-20T11:07:00Z">
        <w:r w:rsidR="008E5ABC" w:rsidRPr="0046605A">
          <w:t>d</w:t>
        </w:r>
      </w:ins>
      <w:ins w:id="34" w:author="French" w:date="2021-05-20T10:51:00Z">
        <w:r w:rsidR="00BB5915" w:rsidRPr="0046605A">
          <w:t xml:space="preserve">es </w:t>
        </w:r>
      </w:ins>
      <w:r w:rsidRPr="0046605A">
        <w:t>coût</w:t>
      </w:r>
      <w:ins w:id="35" w:author="French" w:date="2021-05-20T10:51:00Z">
        <w:r w:rsidR="00BB5915" w:rsidRPr="0046605A">
          <w:t>s</w:t>
        </w:r>
      </w:ins>
      <w:r w:rsidRPr="0046605A">
        <w:t xml:space="preserve"> direct</w:t>
      </w:r>
      <w:ins w:id="36" w:author="French" w:date="2021-05-20T10:51:00Z">
        <w:r w:rsidR="00BB5915" w:rsidRPr="0046605A">
          <w:t>s</w:t>
        </w:r>
      </w:ins>
      <w:ins w:id="37" w:author="Royer, Veronique" w:date="2021-05-20T15:26:00Z">
        <w:r w:rsidR="000E6C85">
          <w:t xml:space="preserve"> </w:t>
        </w:r>
      </w:ins>
      <w:ins w:id="38" w:author="French" w:date="2021-05-20T10:51:00Z">
        <w:r w:rsidR="00BB5915" w:rsidRPr="0046605A">
          <w:t xml:space="preserve">ou indirects </w:t>
        </w:r>
      </w:ins>
      <w:r w:rsidRPr="0046605A">
        <w:t>final</w:t>
      </w:r>
      <w:ins w:id="39" w:author="French" w:date="2021-05-20T10:51:00Z">
        <w:r w:rsidR="00BB5915" w:rsidRPr="0046605A">
          <w:t>s</w:t>
        </w:r>
      </w:ins>
      <w:r w:rsidRPr="0046605A">
        <w:t xml:space="preserve"> du projet</w:t>
      </w:r>
      <w:ins w:id="40" w:author="French" w:date="2021-05-20T10:51:00Z">
        <w:r w:rsidR="00BB5915" w:rsidRPr="0046605A">
          <w:t xml:space="preserve"> pour l'UIT</w:t>
        </w:r>
      </w:ins>
      <w:del w:id="41" w:author="French" w:date="2021-05-20T11:08:00Z">
        <w:r w:rsidRPr="0046605A" w:rsidDel="008E5ABC">
          <w:delText>,</w:delText>
        </w:r>
      </w:del>
      <w:r w:rsidRPr="0046605A">
        <w:t xml:space="preserve"> </w:t>
      </w:r>
      <w:del w:id="42" w:author="French" w:date="2021-05-20T10:55:00Z">
        <w:r w:rsidRPr="0046605A" w:rsidDel="00BB5915">
          <w:delText xml:space="preserve">sans créer de nouveaux coûts indirects </w:delText>
        </w:r>
      </w:del>
      <w:r w:rsidRPr="0046605A">
        <w:t xml:space="preserve">ni </w:t>
      </w:r>
      <w:ins w:id="43" w:author="French" w:date="2021-05-20T11:08:00Z">
        <w:r w:rsidR="008E5ABC" w:rsidRPr="0046605A">
          <w:t xml:space="preserve">de </w:t>
        </w:r>
      </w:ins>
      <w:ins w:id="44" w:author="French" w:date="2021-05-20T11:10:00Z">
        <w:r w:rsidR="008E5ABC" w:rsidRPr="0046605A">
          <w:t xml:space="preserve">nouveaux </w:t>
        </w:r>
      </w:ins>
      <w:r w:rsidRPr="0046605A">
        <w:t>retard</w:t>
      </w:r>
      <w:del w:id="45" w:author="French" w:date="2021-05-20T11:08:00Z">
        <w:r w:rsidRPr="0046605A" w:rsidDel="008E5ABC">
          <w:delText>er</w:delText>
        </w:r>
      </w:del>
      <w:ins w:id="46" w:author="French" w:date="2021-05-20T11:08:00Z">
        <w:r w:rsidR="000E6C85" w:rsidRPr="0046605A">
          <w:t>s</w:t>
        </w:r>
      </w:ins>
      <w:r w:rsidRPr="0046605A">
        <w:t xml:space="preserve"> </w:t>
      </w:r>
      <w:del w:id="47" w:author="French" w:date="2021-05-20T11:08:00Z">
        <w:r w:rsidRPr="0046605A" w:rsidDel="008E5ABC">
          <w:delText xml:space="preserve">encore </w:delText>
        </w:r>
      </w:del>
      <w:ins w:id="48" w:author="French" w:date="2021-05-20T11:08:00Z">
        <w:r w:rsidR="008E5ABC" w:rsidRPr="0046605A">
          <w:t xml:space="preserve">dans </w:t>
        </w:r>
      </w:ins>
      <w:r w:rsidRPr="0046605A">
        <w:t xml:space="preserve">le projet, et n'aura pas pour effet d'accroître le montant approuvé au point 2 du </w:t>
      </w:r>
      <w:r w:rsidRPr="0046605A">
        <w:rPr>
          <w:i/>
          <w:iCs/>
        </w:rPr>
        <w:t>décide</w:t>
      </w:r>
      <w:r w:rsidRPr="0046605A">
        <w:t xml:space="preserve"> ci-</w:t>
      </w:r>
      <w:proofErr w:type="gramStart"/>
      <w:r w:rsidRPr="0046605A">
        <w:t>dessus;</w:t>
      </w:r>
      <w:proofErr w:type="gramEnd"/>
    </w:p>
    <w:p w14:paraId="7FC17878" w14:textId="0556A7C1" w:rsidR="00D22C9C" w:rsidRPr="0046605A" w:rsidRDefault="00D22C9C" w:rsidP="00C97288">
      <w:r w:rsidRPr="0046605A">
        <w:t>5</w:t>
      </w:r>
      <w:r w:rsidRPr="0046605A">
        <w:tab/>
        <w:t>d'approuver le financement destiné à couvrir les coûts i</w:t>
      </w:r>
      <w:r w:rsidR="000E6C85">
        <w:t>ndirects du projet à hauteur de </w:t>
      </w:r>
      <w:r w:rsidRPr="0046605A">
        <w:t xml:space="preserve">2 275 000 CHF pour la période 2021-2023, par le biais des mesures décrites dans le Règlement financier et les Règles financières, et de recommander à la PP-22 d'inclure un montant de 2 315 000 CHF dans le projet de plan financier pour la période 2024-2027 au titre du Fonds de </w:t>
      </w:r>
      <w:proofErr w:type="gramStart"/>
      <w:r w:rsidRPr="0046605A">
        <w:t>roulement;</w:t>
      </w:r>
      <w:proofErr w:type="gramEnd"/>
    </w:p>
    <w:p w14:paraId="3C37949F" w14:textId="77777777" w:rsidR="00D22C9C" w:rsidRPr="0046605A" w:rsidRDefault="00D22C9C" w:rsidP="00C97288">
      <w:r w:rsidRPr="0046605A">
        <w:t>6</w:t>
      </w:r>
      <w:r w:rsidRPr="0046605A">
        <w:tab/>
        <w:t xml:space="preserve">d'utiliser tous les produits tirés de la vente de la Tour conformément à l'alinéa v) du point c) du </w:t>
      </w:r>
      <w:r w:rsidRPr="0046605A">
        <w:rPr>
          <w:i/>
          <w:iCs/>
        </w:rPr>
        <w:t>rappelant</w:t>
      </w:r>
      <w:r w:rsidRPr="0046605A">
        <w:t xml:space="preserve"> de la Résolution 212,</w:t>
      </w:r>
    </w:p>
    <w:p w14:paraId="3B4D6982" w14:textId="77777777" w:rsidR="00D22C9C" w:rsidRPr="0046605A" w:rsidRDefault="00D22C9C" w:rsidP="00C97288">
      <w:pPr>
        <w:pStyle w:val="Call"/>
      </w:pPr>
      <w:proofErr w:type="gramStart"/>
      <w:r w:rsidRPr="0046605A">
        <w:t>charge</w:t>
      </w:r>
      <w:proofErr w:type="gramEnd"/>
      <w:r w:rsidRPr="0046605A">
        <w:t xml:space="preserve"> le Secrétaire général</w:t>
      </w:r>
    </w:p>
    <w:p w14:paraId="23D58096" w14:textId="77777777" w:rsidR="00D22C9C" w:rsidRPr="0046605A" w:rsidRDefault="00D22C9C" w:rsidP="00C97288">
      <w:r w:rsidRPr="0046605A">
        <w:t>1</w:t>
      </w:r>
      <w:r w:rsidRPr="0046605A">
        <w:tab/>
        <w:t xml:space="preserve">de soumettre aux autorités suisses compétentes la demande concernant la seconde tranche du prêt d'un montant de 150 000 000 </w:t>
      </w:r>
      <w:proofErr w:type="gramStart"/>
      <w:r w:rsidRPr="0046605A">
        <w:t>CHF;</w:t>
      </w:r>
      <w:proofErr w:type="gramEnd"/>
    </w:p>
    <w:p w14:paraId="50B2C498" w14:textId="77777777" w:rsidR="00D22C9C" w:rsidRPr="0046605A" w:rsidRDefault="00D22C9C" w:rsidP="00C97288">
      <w:r w:rsidRPr="0046605A">
        <w:t>2</w:t>
      </w:r>
      <w:r w:rsidRPr="0046605A">
        <w:tab/>
        <w:t xml:space="preserve">de créer le Fonds pour le Registre des risques visé au point 3 du </w:t>
      </w:r>
      <w:r w:rsidRPr="0046605A">
        <w:rPr>
          <w:i/>
          <w:iCs/>
        </w:rPr>
        <w:t>décide</w:t>
      </w:r>
      <w:r w:rsidRPr="0046605A">
        <w:t xml:space="preserve"> ci-dessus, sachant que les fonds éventuels restant sur ce compte à la fin de la construction seront versés dans le Fonds de </w:t>
      </w:r>
      <w:proofErr w:type="gramStart"/>
      <w:r w:rsidRPr="0046605A">
        <w:t>réserve;</w:t>
      </w:r>
      <w:proofErr w:type="gramEnd"/>
    </w:p>
    <w:p w14:paraId="752CEDB5" w14:textId="77777777" w:rsidR="00D22C9C" w:rsidRPr="0046605A" w:rsidRDefault="00D22C9C" w:rsidP="00C97288">
      <w:r w:rsidRPr="0046605A">
        <w:t>3</w:t>
      </w:r>
      <w:r w:rsidRPr="0046605A">
        <w:tab/>
        <w:t xml:space="preserve">de répondre aux besoins en ce qui concerne les salles de conférence et réunion provisoires pendant la démolition et la phase de construction initiale du projet, en établissant une liste des besoins et en indiquant les dates des conférences et réunions pendant cette période, et de présenter au groupe MSAG un rapport sur les progrès réalisés en la </w:t>
      </w:r>
      <w:proofErr w:type="gramStart"/>
      <w:r w:rsidRPr="0046605A">
        <w:t>matière;</w:t>
      </w:r>
      <w:proofErr w:type="gramEnd"/>
    </w:p>
    <w:p w14:paraId="57A82792" w14:textId="77777777" w:rsidR="00D22C9C" w:rsidRPr="0046605A" w:rsidRDefault="00D22C9C" w:rsidP="00C97288">
      <w:r w:rsidRPr="0046605A">
        <w:t>4</w:t>
      </w:r>
      <w:r w:rsidRPr="0046605A">
        <w:tab/>
        <w:t xml:space="preserve">de poursuivre la mise en œuvre des décisions du Conseil concernant la conservation d'une salle Popov, notamment en fournissant une analyse financière et juridique des options présentées au § 2.2.18.13 du compte rendu de la neuvième et dernière séance plénière de la session ordinaire de 2019 du Conseil (Document </w:t>
      </w:r>
      <w:hyperlink r:id="rId7" w:history="1">
        <w:r w:rsidRPr="0046605A">
          <w:rPr>
            <w:rStyle w:val="Hyperlink"/>
          </w:rPr>
          <w:t>C19/120</w:t>
        </w:r>
      </w:hyperlink>
      <w:proofErr w:type="gramStart"/>
      <w:r w:rsidRPr="0046605A">
        <w:t>);</w:t>
      </w:r>
      <w:proofErr w:type="gramEnd"/>
    </w:p>
    <w:p w14:paraId="6902FEC1" w14:textId="77777777" w:rsidR="00D22C9C" w:rsidRPr="0046605A" w:rsidRDefault="00D22C9C" w:rsidP="00C97288">
      <w:r w:rsidRPr="0046605A">
        <w:t>5</w:t>
      </w:r>
      <w:r w:rsidRPr="0046605A">
        <w:tab/>
        <w:t>de collaborer avec le pays hôte pour prendre en compte la mise en œuvre des exigences du Département de la sûreté et de la sécurité (DSS) de l'ONU, de façon à assurer la conformité aux normes UN-</w:t>
      </w:r>
      <w:proofErr w:type="gramStart"/>
      <w:r w:rsidRPr="0046605A">
        <w:t>MOSS;</w:t>
      </w:r>
      <w:proofErr w:type="gramEnd"/>
    </w:p>
    <w:p w14:paraId="32F40F7A" w14:textId="77777777" w:rsidR="00D22C9C" w:rsidRPr="0046605A" w:rsidRDefault="00D22C9C" w:rsidP="00C97288">
      <w:r w:rsidRPr="0046605A">
        <w:t>6</w:t>
      </w:r>
      <w:r w:rsidRPr="0046605A">
        <w:tab/>
        <w:t xml:space="preserve">de continuer de collaborer avec le Conseil du personnel, afin de favoriser une plus grande transparence et d'améliorer le dialogue dans le cadre de l'ensemble du processus de relogement et de conception, en veillant à préserver le moral, le bien-être et l'efficacité du personnel dans l'exercice de ses fonctions au service de </w:t>
      </w:r>
      <w:proofErr w:type="gramStart"/>
      <w:r w:rsidRPr="0046605A">
        <w:t>l'Union;</w:t>
      </w:r>
      <w:proofErr w:type="gramEnd"/>
    </w:p>
    <w:p w14:paraId="58027B3C" w14:textId="77777777" w:rsidR="00D22C9C" w:rsidRPr="0046605A" w:rsidRDefault="00D22C9C" w:rsidP="00C97288">
      <w:r w:rsidRPr="0046605A">
        <w:t>7</w:t>
      </w:r>
      <w:r w:rsidRPr="0046605A">
        <w:tab/>
        <w:t xml:space="preserve">d'élaborer une </w:t>
      </w:r>
      <w:r w:rsidRPr="0046605A">
        <w:rPr>
          <w:i/>
          <w:iCs/>
        </w:rPr>
        <w:t>Stratégie et un Plan de mise en œuvre pour les conditions de travail du personnel</w:t>
      </w:r>
      <w:r w:rsidRPr="0046605A">
        <w:t xml:space="preserve">, pour examen par le Conseil à sa session de 2020, notamment en mettant en place des mesures destinées à faciliter l'aménagement du temps de travail, y compris des plans visant à autoriser les fonctionnaires à travailler depuis leur </w:t>
      </w:r>
      <w:proofErr w:type="gramStart"/>
      <w:r w:rsidRPr="0046605A">
        <w:t>domicile;</w:t>
      </w:r>
      <w:proofErr w:type="gramEnd"/>
    </w:p>
    <w:p w14:paraId="723E844F" w14:textId="77777777" w:rsidR="00D22C9C" w:rsidRPr="0046605A" w:rsidRDefault="00D22C9C" w:rsidP="00C97288">
      <w:r w:rsidRPr="0046605A">
        <w:lastRenderedPageBreak/>
        <w:t>8</w:t>
      </w:r>
      <w:r w:rsidRPr="0046605A">
        <w:tab/>
        <w:t xml:space="preserve">de fournir chaque trimestre des informations au groupe MSAG, notamment des informations relatives aux mises à jour du Registre des </w:t>
      </w:r>
      <w:proofErr w:type="gramStart"/>
      <w:r w:rsidRPr="0046605A">
        <w:t>risques;</w:t>
      </w:r>
      <w:proofErr w:type="gramEnd"/>
    </w:p>
    <w:p w14:paraId="6366D0E5" w14:textId="77777777" w:rsidR="00D22C9C" w:rsidRPr="0046605A" w:rsidRDefault="00D22C9C" w:rsidP="00C97288">
      <w:r w:rsidRPr="0046605A">
        <w:t>9</w:t>
      </w:r>
      <w:r w:rsidRPr="0046605A">
        <w:tab/>
        <w:t xml:space="preserve">de procéder à intervalles réguliers à des audits du </w:t>
      </w:r>
      <w:proofErr w:type="gramStart"/>
      <w:r w:rsidRPr="0046605A">
        <w:t>projet;</w:t>
      </w:r>
      <w:proofErr w:type="gramEnd"/>
    </w:p>
    <w:p w14:paraId="7A68C751" w14:textId="544B1CC5" w:rsidR="00D22C9C" w:rsidRDefault="00D22C9C" w:rsidP="00C97288">
      <w:r w:rsidRPr="0046605A">
        <w:t>10</w:t>
      </w:r>
      <w:r w:rsidRPr="0046605A">
        <w:tab/>
        <w:t>de continuer de respecter les normes les plus strictes en matière d'éthique et de passation de marchés dans le cadre de toutes les procédures d'appel d'offres qui seront organisées pendant toute la durée du projet.</w:t>
      </w:r>
    </w:p>
    <w:p w14:paraId="609B8BA1" w14:textId="77777777" w:rsidR="000E6C85" w:rsidRPr="0046605A" w:rsidRDefault="000E6C85" w:rsidP="00C97288"/>
    <w:p w14:paraId="7758907B" w14:textId="77777777" w:rsidR="00D22C9C" w:rsidRPr="0046605A" w:rsidRDefault="00D22C9C" w:rsidP="00C97288">
      <w:pPr>
        <w:spacing w:before="360"/>
        <w:jc w:val="center"/>
      </w:pPr>
      <w:r w:rsidRPr="0046605A">
        <w:t>______________</w:t>
      </w:r>
    </w:p>
    <w:sectPr w:rsidR="00D22C9C" w:rsidRPr="0046605A"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A570" w14:textId="77777777" w:rsidR="00856DFF" w:rsidRDefault="00856DFF">
      <w:r>
        <w:separator/>
      </w:r>
    </w:p>
  </w:endnote>
  <w:endnote w:type="continuationSeparator" w:id="0">
    <w:p w14:paraId="6870507B" w14:textId="77777777" w:rsidR="00856DFF" w:rsidRDefault="0085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C7B1" w14:textId="7AC25B33" w:rsidR="00732045" w:rsidRDefault="007B1E19">
    <w:pPr>
      <w:pStyle w:val="Footer"/>
    </w:pPr>
    <w:fldSimple w:instr=" FILENAME \p \* MERGEFORMAT ">
      <w:r>
        <w:t>P:\FRA\SG\CONSEIL\C21\000\077F.docx</w:t>
      </w:r>
    </w:fldSimple>
    <w:r w:rsidR="00732045">
      <w:tab/>
    </w:r>
    <w:r w:rsidR="002F1B76">
      <w:fldChar w:fldCharType="begin"/>
    </w:r>
    <w:r w:rsidR="00732045">
      <w:instrText xml:space="preserve"> savedate \@ dd.MM.yy </w:instrText>
    </w:r>
    <w:r w:rsidR="002F1B76">
      <w:fldChar w:fldCharType="separate"/>
    </w:r>
    <w:r w:rsidR="00486E4D">
      <w:t>20.05.21</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644B" w14:textId="7934F536" w:rsidR="00732045" w:rsidRDefault="007B1E19">
    <w:pPr>
      <w:pStyle w:val="Footer"/>
    </w:pPr>
    <w:r w:rsidRPr="00486E4D">
      <w:rPr>
        <w:color w:val="F2F2F2" w:themeColor="background1" w:themeShade="F2"/>
      </w:rPr>
      <w:fldChar w:fldCharType="begin"/>
    </w:r>
    <w:r w:rsidRPr="00486E4D">
      <w:rPr>
        <w:color w:val="F2F2F2" w:themeColor="background1" w:themeShade="F2"/>
      </w:rPr>
      <w:instrText xml:space="preserve"> FILENAME \p \* MERGEFORMAT </w:instrText>
    </w:r>
    <w:r w:rsidRPr="00486E4D">
      <w:rPr>
        <w:color w:val="F2F2F2" w:themeColor="background1" w:themeShade="F2"/>
      </w:rPr>
      <w:fldChar w:fldCharType="separate"/>
    </w:r>
    <w:r w:rsidRPr="00486E4D">
      <w:rPr>
        <w:color w:val="F2F2F2" w:themeColor="background1" w:themeShade="F2"/>
      </w:rPr>
      <w:t>P:\FRA\SG\CONSEIL\C21\000\077F.docx</w:t>
    </w:r>
    <w:r w:rsidRPr="00486E4D">
      <w:rPr>
        <w:color w:val="F2F2F2" w:themeColor="background1" w:themeShade="F2"/>
      </w:rPr>
      <w:fldChar w:fldCharType="end"/>
    </w:r>
    <w:r w:rsidR="000F5C40" w:rsidRPr="00486E4D">
      <w:rPr>
        <w:color w:val="F2F2F2" w:themeColor="background1" w:themeShade="F2"/>
      </w:rPr>
      <w:t xml:space="preserve"> (488566)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FEAD"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A298" w14:textId="77777777" w:rsidR="00856DFF" w:rsidRDefault="00856DFF">
      <w:r>
        <w:t>____________________</w:t>
      </w:r>
    </w:p>
  </w:footnote>
  <w:footnote w:type="continuationSeparator" w:id="0">
    <w:p w14:paraId="6EC6E243" w14:textId="77777777" w:rsidR="00856DFF" w:rsidRDefault="0085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4B2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128C45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BA9B" w14:textId="4EF16926" w:rsidR="00732045" w:rsidRDefault="00C27A7C" w:rsidP="00475FB3">
    <w:pPr>
      <w:pStyle w:val="Header"/>
    </w:pPr>
    <w:r>
      <w:fldChar w:fldCharType="begin"/>
    </w:r>
    <w:r>
      <w:instrText>PAGE</w:instrText>
    </w:r>
    <w:r>
      <w:fldChar w:fldCharType="separate"/>
    </w:r>
    <w:r w:rsidR="007B1E19">
      <w:rPr>
        <w:noProof/>
      </w:rPr>
      <w:t>5</w:t>
    </w:r>
    <w:r>
      <w:rPr>
        <w:noProof/>
      </w:rPr>
      <w:fldChar w:fldCharType="end"/>
    </w:r>
  </w:p>
  <w:p w14:paraId="773EC7CA" w14:textId="63805002" w:rsidR="00732045" w:rsidRDefault="00732045" w:rsidP="00106B19">
    <w:pPr>
      <w:pStyle w:val="Header"/>
    </w:pPr>
    <w:r>
      <w:t>C</w:t>
    </w:r>
    <w:r w:rsidR="009C353C">
      <w:t>2</w:t>
    </w:r>
    <w:r w:rsidR="004D1D50">
      <w:t>1</w:t>
    </w:r>
    <w:r>
      <w:t>/</w:t>
    </w:r>
    <w:r w:rsidR="00D22C9C">
      <w:t>77</w:t>
    </w:r>
    <w:r>
      <w:t>-F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navat, Emilie">
    <w15:presenceInfo w15:providerId="AD" w15:userId="S::emilie.chanavat@itu.int::8f1d2706-79ba-4c7b-a6d2-76ad19498ad9"/>
  </w15:person>
  <w15:person w15:author="French">
    <w15:presenceInfo w15:providerId="None" w15:userId="French"/>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9C"/>
    <w:rsid w:val="000D0D0A"/>
    <w:rsid w:val="000E6C85"/>
    <w:rsid w:val="000F5C40"/>
    <w:rsid w:val="00103163"/>
    <w:rsid w:val="00106B19"/>
    <w:rsid w:val="00115D93"/>
    <w:rsid w:val="001247A8"/>
    <w:rsid w:val="001378C0"/>
    <w:rsid w:val="0018694A"/>
    <w:rsid w:val="001A3287"/>
    <w:rsid w:val="001A6508"/>
    <w:rsid w:val="001D4C31"/>
    <w:rsid w:val="001E4D21"/>
    <w:rsid w:val="00207CD1"/>
    <w:rsid w:val="00212C4B"/>
    <w:rsid w:val="002477A2"/>
    <w:rsid w:val="00263A51"/>
    <w:rsid w:val="00267E02"/>
    <w:rsid w:val="002A5D44"/>
    <w:rsid w:val="002D0E66"/>
    <w:rsid w:val="002E0BC4"/>
    <w:rsid w:val="002F1B76"/>
    <w:rsid w:val="0033568E"/>
    <w:rsid w:val="00355FF5"/>
    <w:rsid w:val="00361350"/>
    <w:rsid w:val="00382002"/>
    <w:rsid w:val="003C3FAE"/>
    <w:rsid w:val="004038CB"/>
    <w:rsid w:val="0040546F"/>
    <w:rsid w:val="0042404A"/>
    <w:rsid w:val="0044618F"/>
    <w:rsid w:val="0046605A"/>
    <w:rsid w:val="0046769A"/>
    <w:rsid w:val="00475FB3"/>
    <w:rsid w:val="00486E4D"/>
    <w:rsid w:val="004C37A9"/>
    <w:rsid w:val="004D1D50"/>
    <w:rsid w:val="004E27DF"/>
    <w:rsid w:val="004F259E"/>
    <w:rsid w:val="00511F1D"/>
    <w:rsid w:val="00520F36"/>
    <w:rsid w:val="00540615"/>
    <w:rsid w:val="00540A6D"/>
    <w:rsid w:val="0055454A"/>
    <w:rsid w:val="00571EEA"/>
    <w:rsid w:val="00575417"/>
    <w:rsid w:val="005768E1"/>
    <w:rsid w:val="005B1938"/>
    <w:rsid w:val="005C3890"/>
    <w:rsid w:val="005F7BFE"/>
    <w:rsid w:val="00600017"/>
    <w:rsid w:val="006235CA"/>
    <w:rsid w:val="006643AB"/>
    <w:rsid w:val="007210CD"/>
    <w:rsid w:val="00732045"/>
    <w:rsid w:val="007369DB"/>
    <w:rsid w:val="007956C2"/>
    <w:rsid w:val="007A187E"/>
    <w:rsid w:val="007B1E19"/>
    <w:rsid w:val="007C72C2"/>
    <w:rsid w:val="007D4436"/>
    <w:rsid w:val="007F257A"/>
    <w:rsid w:val="007F3665"/>
    <w:rsid w:val="00800037"/>
    <w:rsid w:val="00856DFF"/>
    <w:rsid w:val="00861D73"/>
    <w:rsid w:val="00897553"/>
    <w:rsid w:val="008A4E87"/>
    <w:rsid w:val="008D76E6"/>
    <w:rsid w:val="008E5ABC"/>
    <w:rsid w:val="0092392D"/>
    <w:rsid w:val="0093234A"/>
    <w:rsid w:val="00965520"/>
    <w:rsid w:val="0097363B"/>
    <w:rsid w:val="009C307F"/>
    <w:rsid w:val="009C353C"/>
    <w:rsid w:val="00A2113E"/>
    <w:rsid w:val="00A23A51"/>
    <w:rsid w:val="00A24607"/>
    <w:rsid w:val="00A25CD3"/>
    <w:rsid w:val="00A709FE"/>
    <w:rsid w:val="00A82767"/>
    <w:rsid w:val="00AA332F"/>
    <w:rsid w:val="00AA7BBB"/>
    <w:rsid w:val="00AB64A8"/>
    <w:rsid w:val="00AC0266"/>
    <w:rsid w:val="00AD24EC"/>
    <w:rsid w:val="00B309F9"/>
    <w:rsid w:val="00B32B60"/>
    <w:rsid w:val="00B61619"/>
    <w:rsid w:val="00BB4545"/>
    <w:rsid w:val="00BB5915"/>
    <w:rsid w:val="00BD5873"/>
    <w:rsid w:val="00C04BE3"/>
    <w:rsid w:val="00C25D29"/>
    <w:rsid w:val="00C27A7C"/>
    <w:rsid w:val="00C97288"/>
    <w:rsid w:val="00CA08ED"/>
    <w:rsid w:val="00CF183B"/>
    <w:rsid w:val="00D22C9C"/>
    <w:rsid w:val="00D375CD"/>
    <w:rsid w:val="00D553A2"/>
    <w:rsid w:val="00D774D3"/>
    <w:rsid w:val="00D904E8"/>
    <w:rsid w:val="00DA08C3"/>
    <w:rsid w:val="00DB5A3E"/>
    <w:rsid w:val="00DC22AA"/>
    <w:rsid w:val="00DF74DD"/>
    <w:rsid w:val="00E25AD0"/>
    <w:rsid w:val="00E80263"/>
    <w:rsid w:val="00EB6350"/>
    <w:rsid w:val="00F15B57"/>
    <w:rsid w:val="00F427DB"/>
    <w:rsid w:val="00FA5EB1"/>
    <w:rsid w:val="00FA7439"/>
    <w:rsid w:val="00FC4EC0"/>
    <w:rsid w:val="00FD729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83FA"/>
  <w15:docId w15:val="{9168646B-9526-4171-B719-BECC0DAB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md/S19-CL-C-0120/fr"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2</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8136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l'État du Koweït - Proposition de révision de la Décision 619</dc:title>
  <dc:subject>Council 2021, Virtual consultation of councillors</dc:subject>
  <dc:creator>Chanavat, Emilie</dc:creator>
  <cp:keywords>C2021, C21, VCC, C21-VCC-1</cp:keywords>
  <dc:description/>
  <cp:lastModifiedBy>Xue, Kun</cp:lastModifiedBy>
  <cp:revision>3</cp:revision>
  <cp:lastPrinted>2000-07-18T08:55:00Z</cp:lastPrinted>
  <dcterms:created xsi:type="dcterms:W3CDTF">2021-05-20T15:48:00Z</dcterms:created>
  <dcterms:modified xsi:type="dcterms:W3CDTF">2021-05-20T15:49:00Z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