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722CEEAF" w:rsidR="002A2188" w:rsidRPr="00813E5E" w:rsidRDefault="002A2188" w:rsidP="009F66A3">
            <w:pPr>
              <w:spacing w:before="360" w:after="48" w:line="240" w:lineRule="atLeast"/>
              <w:rPr>
                <w:position w:val="6"/>
              </w:rPr>
            </w:pPr>
            <w:bookmarkStart w:id="0" w:name="dc06"/>
            <w:bookmarkEnd w:id="0"/>
            <w:r w:rsidRPr="00DE4373">
              <w:rPr>
                <w:b/>
                <w:bCs/>
                <w:position w:val="6"/>
                <w:sz w:val="30"/>
                <w:szCs w:val="30"/>
              </w:rPr>
              <w:t>C</w:t>
            </w:r>
            <w:r w:rsidR="009F66A3" w:rsidRPr="00DE4373">
              <w:rPr>
                <w:b/>
                <w:bCs/>
                <w:position w:val="6"/>
                <w:sz w:val="30"/>
                <w:szCs w:val="30"/>
              </w:rPr>
              <w:t>ouncil 202</w:t>
            </w:r>
            <w:r w:rsidR="00F56668" w:rsidRPr="00DE4373">
              <w:rPr>
                <w:b/>
                <w:bCs/>
                <w:position w:val="6"/>
                <w:sz w:val="30"/>
                <w:szCs w:val="30"/>
              </w:rPr>
              <w:t>1</w:t>
            </w:r>
            <w:r w:rsidR="00F56668" w:rsidRPr="00DE4373">
              <w:rPr>
                <w:b/>
                <w:bCs/>
                <w:position w:val="6"/>
                <w:sz w:val="30"/>
                <w:szCs w:val="30"/>
              </w:rPr>
              <w:br/>
            </w:r>
            <w:r w:rsidR="00EA2120" w:rsidRPr="00DE4373">
              <w:rPr>
                <w:b/>
                <w:bCs/>
                <w:position w:val="6"/>
                <w:sz w:val="28"/>
                <w:szCs w:val="28"/>
              </w:rPr>
              <w:t>Virtual consultation of councillors</w:t>
            </w:r>
            <w:r w:rsidR="00F56668" w:rsidRPr="00DE4373">
              <w:rPr>
                <w:b/>
                <w:bCs/>
                <w:position w:val="6"/>
                <w:sz w:val="28"/>
                <w:szCs w:val="28"/>
              </w:rPr>
              <w:t xml:space="preserve">, </w:t>
            </w:r>
            <w:r w:rsidR="00F56668" w:rsidRPr="00722181">
              <w:rPr>
                <w:b/>
                <w:bCs/>
                <w:position w:val="6"/>
                <w:sz w:val="28"/>
                <w:szCs w:val="28"/>
              </w:rPr>
              <w:t>8-18 June</w:t>
            </w:r>
            <w:r w:rsidR="00F56668" w:rsidRPr="00DE4373">
              <w:rPr>
                <w:b/>
                <w:bCs/>
                <w:position w:val="6"/>
                <w:sz w:val="28"/>
                <w:szCs w:val="28"/>
              </w:rPr>
              <w:t xml:space="preserve"> 2021</w:t>
            </w:r>
          </w:p>
        </w:tc>
        <w:tc>
          <w:tcPr>
            <w:tcW w:w="3120" w:type="dxa"/>
            <w:vAlign w:val="center"/>
          </w:tcPr>
          <w:p w14:paraId="049BF09C"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2A22D0E2" w:rsidR="002A2188" w:rsidRPr="00E85629" w:rsidRDefault="00DE4373" w:rsidP="00DE4373">
            <w:pPr>
              <w:tabs>
                <w:tab w:val="left" w:pos="851"/>
              </w:tabs>
              <w:spacing w:before="0" w:line="240" w:lineRule="atLeast"/>
              <w:rPr>
                <w:b/>
              </w:rPr>
            </w:pPr>
            <w:bookmarkStart w:id="2" w:name="dmeeting" w:colFirst="0" w:colLast="0"/>
            <w:bookmarkStart w:id="3" w:name="dnum" w:colFirst="1" w:colLast="1"/>
            <w:r>
              <w:rPr>
                <w:b/>
              </w:rPr>
              <w:t xml:space="preserve">Agenda item: </w:t>
            </w:r>
            <w:r w:rsidR="00E00E7E">
              <w:rPr>
                <w:b/>
              </w:rPr>
              <w:t>ADM 20</w:t>
            </w:r>
          </w:p>
        </w:tc>
        <w:tc>
          <w:tcPr>
            <w:tcW w:w="3120" w:type="dxa"/>
          </w:tcPr>
          <w:p w14:paraId="1727AC2C" w14:textId="1C8A190F" w:rsidR="002A2188" w:rsidRPr="00E85629" w:rsidRDefault="009F66A3" w:rsidP="00DE4373">
            <w:pPr>
              <w:tabs>
                <w:tab w:val="left" w:pos="851"/>
              </w:tabs>
              <w:spacing w:before="0" w:line="240" w:lineRule="atLeast"/>
              <w:rPr>
                <w:b/>
              </w:rPr>
            </w:pPr>
            <w:r>
              <w:rPr>
                <w:b/>
              </w:rPr>
              <w:t>Document C2</w:t>
            </w:r>
            <w:r w:rsidR="00F56668">
              <w:rPr>
                <w:b/>
              </w:rPr>
              <w:t>1</w:t>
            </w:r>
            <w:r w:rsidR="002A2188">
              <w:rPr>
                <w:b/>
              </w:rPr>
              <w:t>/</w:t>
            </w:r>
            <w:r w:rsidR="00E00E7E">
              <w:rPr>
                <w:b/>
              </w:rPr>
              <w:t>77</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257DEE08" w14:textId="264AA8E3" w:rsidR="002A2188" w:rsidRPr="00E85629" w:rsidRDefault="00E00E7E" w:rsidP="009F66A3">
            <w:pPr>
              <w:tabs>
                <w:tab w:val="left" w:pos="993"/>
              </w:tabs>
              <w:spacing w:before="0"/>
              <w:rPr>
                <w:b/>
              </w:rPr>
            </w:pPr>
            <w:r>
              <w:rPr>
                <w:b/>
              </w:rPr>
              <w:t>10 May</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0DF1D05E" w14:textId="3B429F99" w:rsidR="002A2188" w:rsidRPr="00E85629" w:rsidRDefault="002A2188" w:rsidP="00464B6C">
            <w:pPr>
              <w:tabs>
                <w:tab w:val="left" w:pos="993"/>
              </w:tabs>
              <w:spacing w:before="0"/>
              <w:rPr>
                <w:b/>
              </w:rPr>
            </w:pPr>
            <w:r>
              <w:rPr>
                <w:b/>
              </w:rPr>
              <w:t xml:space="preserve">Original: </w:t>
            </w:r>
            <w:r w:rsidR="00DE4373">
              <w:rPr>
                <w:b/>
              </w:rPr>
              <w:t>English</w:t>
            </w:r>
          </w:p>
        </w:tc>
      </w:tr>
      <w:tr w:rsidR="002A2188" w:rsidRPr="00813E5E" w14:paraId="46399271" w14:textId="77777777" w:rsidTr="00464B6C">
        <w:trPr>
          <w:cantSplit/>
        </w:trPr>
        <w:tc>
          <w:tcPr>
            <w:tcW w:w="10031" w:type="dxa"/>
            <w:gridSpan w:val="2"/>
          </w:tcPr>
          <w:p w14:paraId="69AEF45D" w14:textId="77777777" w:rsidR="00EA2120" w:rsidRDefault="00E00E7E" w:rsidP="00722181">
            <w:pPr>
              <w:pStyle w:val="Source"/>
            </w:pPr>
            <w:bookmarkStart w:id="6" w:name="dsource" w:colFirst="0" w:colLast="0"/>
            <w:bookmarkEnd w:id="5"/>
            <w:r>
              <w:t xml:space="preserve">Note by the </w:t>
            </w:r>
            <w:proofErr w:type="gramStart"/>
            <w:r>
              <w:t>Secretary-General</w:t>
            </w:r>
            <w:proofErr w:type="gramEnd"/>
          </w:p>
          <w:p w14:paraId="18E28CA0" w14:textId="6930A723" w:rsidR="00E00E7E" w:rsidRPr="00E00E7E" w:rsidRDefault="00E00E7E" w:rsidP="00E00E7E">
            <w:pPr>
              <w:pStyle w:val="Title1"/>
            </w:pPr>
            <w:r>
              <w:t>Contribution from the State of Kuwait</w:t>
            </w:r>
          </w:p>
        </w:tc>
      </w:tr>
      <w:tr w:rsidR="002A2188" w:rsidRPr="00813E5E" w14:paraId="73F317E2" w14:textId="77777777" w:rsidTr="00464B6C">
        <w:trPr>
          <w:cantSplit/>
        </w:trPr>
        <w:tc>
          <w:tcPr>
            <w:tcW w:w="10031" w:type="dxa"/>
            <w:gridSpan w:val="2"/>
          </w:tcPr>
          <w:p w14:paraId="2F6E9B71" w14:textId="77777777" w:rsidR="00E00E7E" w:rsidRDefault="00E00E7E" w:rsidP="00E00E7E">
            <w:pPr>
              <w:pStyle w:val="Title1"/>
              <w:spacing w:line="276" w:lineRule="auto"/>
              <w:rPr>
                <w:rFonts w:asciiTheme="minorHAnsi" w:hAnsiTheme="minorHAnsi" w:cstheme="minorHAnsi"/>
                <w:color w:val="000000" w:themeColor="text1"/>
                <w:szCs w:val="28"/>
                <w:lang w:eastAsia="ja-JP"/>
              </w:rPr>
            </w:pPr>
            <w:bookmarkStart w:id="7" w:name="dtitle1" w:colFirst="0" w:colLast="0"/>
            <w:bookmarkEnd w:id="6"/>
            <w:r>
              <w:rPr>
                <w:rFonts w:asciiTheme="minorHAnsi" w:hAnsiTheme="minorHAnsi" w:cstheme="minorHAnsi"/>
                <w:color w:val="000000" w:themeColor="text1"/>
                <w:szCs w:val="28"/>
                <w:lang w:eastAsia="ja-JP"/>
              </w:rPr>
              <w:t>PROPOSED REVISION OF DECISION 619</w:t>
            </w:r>
          </w:p>
          <w:p w14:paraId="29B3DB5C" w14:textId="186D2D46" w:rsidR="002A2188" w:rsidRPr="00813E5E" w:rsidRDefault="002A2188" w:rsidP="00464B6C">
            <w:pPr>
              <w:pStyle w:val="Title1"/>
            </w:pPr>
          </w:p>
        </w:tc>
      </w:tr>
    </w:tbl>
    <w:bookmarkEnd w:id="7"/>
    <w:p w14:paraId="5D07D929" w14:textId="796F2ADC" w:rsidR="00E00E7E" w:rsidRPr="000708A2" w:rsidRDefault="00E00E7E" w:rsidP="00E00E7E">
      <w:pPr>
        <w:rPr>
          <w:lang w:val="en-US"/>
        </w:rPr>
      </w:pPr>
      <w:r w:rsidRPr="000708A2">
        <w:rPr>
          <w:lang w:val="en-US"/>
        </w:rPr>
        <w:t xml:space="preserve">I have the </w:t>
      </w:r>
      <w:proofErr w:type="spellStart"/>
      <w:r w:rsidRPr="000708A2">
        <w:rPr>
          <w:lang w:val="en-US"/>
        </w:rPr>
        <w:t>honour</w:t>
      </w:r>
      <w:proofErr w:type="spellEnd"/>
      <w:r w:rsidRPr="000708A2">
        <w:rPr>
          <w:lang w:val="en-US"/>
        </w:rPr>
        <w:t xml:space="preserve"> to transmit to the Member States of the Council</w:t>
      </w:r>
      <w:r>
        <w:rPr>
          <w:lang w:val="en-US"/>
        </w:rPr>
        <w:t xml:space="preserve"> a contribution submitted by </w:t>
      </w:r>
      <w:r w:rsidRPr="0005295C">
        <w:rPr>
          <w:lang w:val="en-US"/>
        </w:rPr>
        <w:t>the</w:t>
      </w:r>
      <w:r>
        <w:rPr>
          <w:b/>
          <w:bCs/>
          <w:lang w:val="en-US"/>
        </w:rPr>
        <w:t xml:space="preserve"> State of Kuwait</w:t>
      </w:r>
      <w:r w:rsidRPr="000708A2">
        <w:rPr>
          <w:lang w:val="en-US"/>
        </w:rPr>
        <w:t>.</w:t>
      </w:r>
    </w:p>
    <w:p w14:paraId="17B7AC66" w14:textId="77777777" w:rsidR="00E00E7E" w:rsidRPr="000708A2" w:rsidRDefault="00E00E7E" w:rsidP="00E00E7E">
      <w:pPr>
        <w:tabs>
          <w:tab w:val="clear" w:pos="567"/>
          <w:tab w:val="clear" w:pos="1134"/>
          <w:tab w:val="clear" w:pos="1701"/>
          <w:tab w:val="clear" w:pos="2268"/>
          <w:tab w:val="clear" w:pos="2835"/>
          <w:tab w:val="center" w:pos="7088"/>
        </w:tabs>
        <w:spacing w:before="840"/>
        <w:rPr>
          <w:lang w:val="en-US"/>
        </w:rPr>
      </w:pPr>
      <w:r w:rsidRPr="000708A2">
        <w:rPr>
          <w:lang w:val="en-US"/>
        </w:rPr>
        <w:tab/>
        <w:t>Houlin ZHAO</w:t>
      </w:r>
      <w:r w:rsidRPr="000708A2">
        <w:rPr>
          <w:lang w:val="en-US"/>
        </w:rPr>
        <w:br/>
      </w:r>
      <w:r w:rsidRPr="000708A2">
        <w:rPr>
          <w:lang w:val="en-US"/>
        </w:rPr>
        <w:tab/>
        <w:t>Secretary-General</w:t>
      </w:r>
    </w:p>
    <w:p w14:paraId="591B451D" w14:textId="5948F915" w:rsidR="00D338E0" w:rsidRDefault="00D338E0">
      <w:pPr>
        <w:tabs>
          <w:tab w:val="clear" w:pos="567"/>
          <w:tab w:val="clear" w:pos="1134"/>
          <w:tab w:val="clear" w:pos="1701"/>
          <w:tab w:val="clear" w:pos="2268"/>
          <w:tab w:val="clear" w:pos="2835"/>
        </w:tabs>
        <w:overflowPunct/>
        <w:autoSpaceDE/>
        <w:autoSpaceDN/>
        <w:adjustRightInd/>
        <w:spacing w:before="0"/>
        <w:textAlignment w:val="auto"/>
        <w:rPr>
          <w:lang w:val="en-US"/>
        </w:rPr>
      </w:pPr>
      <w:bookmarkStart w:id="8" w:name="dstart"/>
      <w:bookmarkStart w:id="9" w:name="dbreak"/>
      <w:bookmarkEnd w:id="8"/>
      <w:bookmarkEnd w:id="9"/>
      <w:r>
        <w:rPr>
          <w:lang w:val="en-US"/>
        </w:rPr>
        <w:br w:type="page"/>
      </w:r>
    </w:p>
    <w:p w14:paraId="5F888733" w14:textId="0091FC0A" w:rsidR="00E00E7E" w:rsidRPr="00E00E7E" w:rsidRDefault="00E00E7E" w:rsidP="00E00E7E">
      <w:pPr>
        <w:tabs>
          <w:tab w:val="clear" w:pos="567"/>
          <w:tab w:val="clear" w:pos="1134"/>
          <w:tab w:val="clear" w:pos="1701"/>
          <w:tab w:val="clear" w:pos="2268"/>
          <w:tab w:val="clear" w:pos="2835"/>
        </w:tabs>
        <w:overflowPunct/>
        <w:autoSpaceDE/>
        <w:autoSpaceDN/>
        <w:adjustRightInd/>
        <w:spacing w:before="0"/>
        <w:jc w:val="center"/>
        <w:textAlignment w:val="auto"/>
        <w:rPr>
          <w:b/>
          <w:bCs/>
          <w:lang w:val="en-US"/>
        </w:rPr>
      </w:pPr>
      <w:r w:rsidRPr="00E00E7E">
        <w:rPr>
          <w:b/>
          <w:bCs/>
        </w:rPr>
        <w:lastRenderedPageBreak/>
        <w:t>Contribution from the State of Kuwait</w:t>
      </w:r>
    </w:p>
    <w:p w14:paraId="306F1037" w14:textId="77777777" w:rsidR="00E00E7E" w:rsidRDefault="00E00E7E" w:rsidP="00E00E7E">
      <w:pPr>
        <w:pStyle w:val="Title1"/>
        <w:spacing w:after="120" w:line="276" w:lineRule="auto"/>
        <w:rPr>
          <w:rFonts w:asciiTheme="minorHAnsi" w:hAnsiTheme="minorHAnsi" w:cstheme="minorHAnsi"/>
          <w:color w:val="000000" w:themeColor="text1"/>
          <w:szCs w:val="28"/>
          <w:lang w:eastAsia="ja-JP"/>
        </w:rPr>
      </w:pPr>
      <w:r>
        <w:rPr>
          <w:rFonts w:asciiTheme="minorHAnsi" w:hAnsiTheme="minorHAnsi" w:cstheme="minorHAnsi"/>
          <w:color w:val="000000" w:themeColor="text1"/>
          <w:szCs w:val="28"/>
          <w:lang w:eastAsia="ja-JP"/>
        </w:rPr>
        <w:t>PROPOSED REVISION OF DECISION 619</w:t>
      </w:r>
    </w:p>
    <w:p w14:paraId="04711A3A" w14:textId="77777777" w:rsidR="00E00E7E" w:rsidRDefault="00E00E7E">
      <w:pPr>
        <w:tabs>
          <w:tab w:val="clear" w:pos="567"/>
          <w:tab w:val="clear" w:pos="1134"/>
          <w:tab w:val="clear" w:pos="1701"/>
          <w:tab w:val="clear" w:pos="2268"/>
          <w:tab w:val="clear" w:pos="2835"/>
        </w:tabs>
        <w:overflowPunct/>
        <w:autoSpaceDE/>
        <w:autoSpaceDN/>
        <w:adjustRightInd/>
        <w:spacing w:before="0"/>
        <w:textAlignment w:val="auto"/>
        <w:rPr>
          <w:lang w:val="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00E7E" w:rsidRPr="00813E5E" w14:paraId="3EE2F617" w14:textId="77777777" w:rsidTr="00E00E7E">
        <w:trPr>
          <w:trHeight w:val="3001"/>
        </w:trPr>
        <w:tc>
          <w:tcPr>
            <w:tcW w:w="8080" w:type="dxa"/>
            <w:tcBorders>
              <w:top w:val="single" w:sz="12" w:space="0" w:color="auto"/>
              <w:left w:val="single" w:sz="12" w:space="0" w:color="auto"/>
              <w:bottom w:val="single" w:sz="12" w:space="0" w:color="auto"/>
              <w:right w:val="single" w:sz="12" w:space="0" w:color="auto"/>
            </w:tcBorders>
          </w:tcPr>
          <w:p w14:paraId="4332BEDC" w14:textId="77777777" w:rsidR="00E00E7E" w:rsidRPr="00CF5A9F" w:rsidRDefault="00E00E7E" w:rsidP="00BF0DD0">
            <w:pPr>
              <w:pStyle w:val="Headingb"/>
              <w:rPr>
                <w:szCs w:val="24"/>
              </w:rPr>
            </w:pPr>
            <w:r w:rsidRPr="00CF5A9F">
              <w:rPr>
                <w:szCs w:val="24"/>
              </w:rPr>
              <w:t>Summary</w:t>
            </w:r>
          </w:p>
          <w:p w14:paraId="0CD0D152" w14:textId="5A6AB236" w:rsidR="00E00E7E" w:rsidRPr="00E00E7E" w:rsidRDefault="00E00E7E" w:rsidP="00E00E7E">
            <w:pPr>
              <w:spacing w:line="276" w:lineRule="auto"/>
              <w:jc w:val="both"/>
              <w:rPr>
                <w:rFonts w:cstheme="minorHAnsi"/>
                <w:color w:val="000000" w:themeColor="text1"/>
                <w:lang w:eastAsia="zh-CN"/>
              </w:rPr>
            </w:pPr>
            <w:r w:rsidRPr="00D75BAB">
              <w:rPr>
                <w:rFonts w:cstheme="minorHAnsi"/>
                <w:color w:val="000000" w:themeColor="text1"/>
              </w:rPr>
              <w:t xml:space="preserve">To </w:t>
            </w:r>
            <w:r>
              <w:rPr>
                <w:rFonts w:cstheme="minorHAnsi"/>
                <w:color w:val="000000" w:themeColor="text1"/>
              </w:rPr>
              <w:t xml:space="preserve">encourage additional sponsorships and donations for the </w:t>
            </w:r>
            <w:r w:rsidRPr="00D75BAB">
              <w:rPr>
                <w:rFonts w:cstheme="minorHAnsi"/>
                <w:color w:val="000000" w:themeColor="text1"/>
              </w:rPr>
              <w:t>construction of the Union’s Headquarters Premises Project.</w:t>
            </w:r>
          </w:p>
          <w:p w14:paraId="41FAF0A2" w14:textId="77777777" w:rsidR="00E00E7E" w:rsidRPr="00CF5A9F" w:rsidRDefault="00E00E7E" w:rsidP="00BF0DD0">
            <w:pPr>
              <w:pStyle w:val="Headingb"/>
              <w:spacing w:before="120" w:after="120"/>
              <w:rPr>
                <w:szCs w:val="24"/>
              </w:rPr>
            </w:pPr>
            <w:r w:rsidRPr="00CF5A9F">
              <w:rPr>
                <w:szCs w:val="24"/>
              </w:rPr>
              <w:t xml:space="preserve">Action </w:t>
            </w:r>
            <w:proofErr w:type="gramStart"/>
            <w:r w:rsidRPr="00CF5A9F">
              <w:rPr>
                <w:szCs w:val="24"/>
              </w:rPr>
              <w:t>required</w:t>
            </w:r>
            <w:proofErr w:type="gramEnd"/>
          </w:p>
          <w:p w14:paraId="52EE5962" w14:textId="39405325" w:rsidR="00E00E7E" w:rsidRPr="00E00E7E" w:rsidRDefault="00E00E7E" w:rsidP="00E00E7E">
            <w:pPr>
              <w:spacing w:line="276" w:lineRule="auto"/>
              <w:jc w:val="both"/>
              <w:rPr>
                <w:rFonts w:cstheme="minorHAnsi"/>
                <w:color w:val="000000" w:themeColor="text1"/>
                <w:lang w:eastAsia="zh-CN"/>
              </w:rPr>
            </w:pPr>
            <w:r w:rsidRPr="00D75BAB">
              <w:rPr>
                <w:rFonts w:cstheme="minorHAnsi"/>
                <w:color w:val="000000" w:themeColor="text1"/>
              </w:rPr>
              <w:t xml:space="preserve">The Council is invited </w:t>
            </w:r>
            <w:r w:rsidRPr="00D75BAB">
              <w:rPr>
                <w:rFonts w:cstheme="minorHAnsi"/>
                <w:b/>
                <w:bCs/>
                <w:color w:val="000000" w:themeColor="text1"/>
              </w:rPr>
              <w:t xml:space="preserve">to </w:t>
            </w:r>
            <w:r>
              <w:rPr>
                <w:rFonts w:cstheme="minorHAnsi"/>
                <w:b/>
                <w:bCs/>
                <w:color w:val="000000" w:themeColor="text1"/>
              </w:rPr>
              <w:t xml:space="preserve">approve </w:t>
            </w:r>
            <w:r w:rsidRPr="00CA7181">
              <w:rPr>
                <w:rFonts w:cstheme="minorHAnsi"/>
                <w:color w:val="000000" w:themeColor="text1"/>
              </w:rPr>
              <w:t xml:space="preserve">this </w:t>
            </w:r>
            <w:r>
              <w:rPr>
                <w:rFonts w:cstheme="minorHAnsi"/>
                <w:color w:val="000000" w:themeColor="text1"/>
              </w:rPr>
              <w:t>proposed amendment to Decision 619.</w:t>
            </w:r>
          </w:p>
          <w:p w14:paraId="3EDCFD01" w14:textId="77777777" w:rsidR="00E00E7E" w:rsidRPr="00CF5A9F" w:rsidRDefault="00E00E7E" w:rsidP="00E00E7E">
            <w:pPr>
              <w:pStyle w:val="Table"/>
              <w:keepNext w:val="0"/>
              <w:spacing w:before="120"/>
              <w:rPr>
                <w:szCs w:val="24"/>
              </w:rPr>
            </w:pPr>
          </w:p>
        </w:tc>
      </w:tr>
    </w:tbl>
    <w:p w14:paraId="3F9A568F" w14:textId="77777777" w:rsidR="00E00E7E" w:rsidRPr="00E00E7E" w:rsidRDefault="00E00E7E" w:rsidP="00E00E7E">
      <w:pPr>
        <w:pStyle w:val="ListParagraph"/>
        <w:numPr>
          <w:ilvl w:val="0"/>
          <w:numId w:val="12"/>
        </w:numPr>
        <w:spacing w:before="480" w:after="120" w:line="276" w:lineRule="auto"/>
        <w:ind w:left="0" w:firstLine="0"/>
        <w:jc w:val="both"/>
        <w:rPr>
          <w:rFonts w:asciiTheme="minorHAnsi" w:hAnsiTheme="minorHAnsi" w:cstheme="minorHAnsi"/>
          <w:b/>
          <w:bCs/>
          <w:color w:val="000000" w:themeColor="text1"/>
          <w:sz w:val="24"/>
          <w:lang w:val="en-GB" w:eastAsia="ja-JP"/>
        </w:rPr>
      </w:pPr>
      <w:r w:rsidRPr="00E00E7E">
        <w:rPr>
          <w:rFonts w:asciiTheme="minorHAnsi" w:hAnsiTheme="minorHAnsi" w:cstheme="minorHAnsi"/>
          <w:b/>
          <w:bCs/>
          <w:color w:val="000000" w:themeColor="text1"/>
          <w:sz w:val="24"/>
          <w:lang w:val="en-GB" w:eastAsia="ja-JP"/>
        </w:rPr>
        <w:t>Introduction</w:t>
      </w:r>
    </w:p>
    <w:p w14:paraId="1EF789D6" w14:textId="77777777" w:rsidR="00E00E7E" w:rsidRPr="00D75BAB" w:rsidRDefault="00E00E7E" w:rsidP="00E00E7E">
      <w:pPr>
        <w:spacing w:before="240" w:after="120" w:line="276" w:lineRule="auto"/>
        <w:jc w:val="both"/>
        <w:rPr>
          <w:rFonts w:cstheme="minorHAnsi"/>
          <w:color w:val="000000" w:themeColor="text1"/>
        </w:rPr>
      </w:pPr>
      <w:r w:rsidRPr="00D75BAB">
        <w:rPr>
          <w:rFonts w:cstheme="minorHAnsi"/>
          <w:color w:val="000000" w:themeColor="text1"/>
          <w:lang w:val="en-US"/>
        </w:rPr>
        <w:t xml:space="preserve">Since the adoption of Decision 619, ITU has not received additional </w:t>
      </w:r>
      <w:r>
        <w:rPr>
          <w:rFonts w:cstheme="minorHAnsi"/>
          <w:color w:val="000000" w:themeColor="text1"/>
          <w:lang w:val="en-US"/>
        </w:rPr>
        <w:t>s</w:t>
      </w:r>
      <w:r w:rsidRPr="00D75BAB">
        <w:rPr>
          <w:rFonts w:cstheme="minorHAnsi"/>
          <w:color w:val="000000" w:themeColor="text1"/>
          <w:lang w:val="en-US"/>
        </w:rPr>
        <w:t>ponsorship</w:t>
      </w:r>
      <w:r>
        <w:rPr>
          <w:rFonts w:cstheme="minorHAnsi"/>
          <w:color w:val="000000" w:themeColor="text1"/>
          <w:lang w:val="en-US"/>
        </w:rPr>
        <w:t>s</w:t>
      </w:r>
      <w:r w:rsidRPr="00D75BAB">
        <w:rPr>
          <w:rFonts w:cstheme="minorHAnsi"/>
          <w:color w:val="000000" w:themeColor="text1"/>
          <w:lang w:val="en-US"/>
        </w:rPr>
        <w:t xml:space="preserve"> </w:t>
      </w:r>
      <w:r>
        <w:rPr>
          <w:rFonts w:cstheme="minorHAnsi"/>
          <w:color w:val="000000" w:themeColor="text1"/>
          <w:lang w:val="en-US"/>
        </w:rPr>
        <w:t>n</w:t>
      </w:r>
      <w:r w:rsidRPr="00D75BAB">
        <w:rPr>
          <w:rFonts w:cstheme="minorHAnsi"/>
          <w:color w:val="000000" w:themeColor="text1"/>
          <w:lang w:val="en-US"/>
        </w:rPr>
        <w:t xml:space="preserve">or </w:t>
      </w:r>
      <w:r>
        <w:rPr>
          <w:rFonts w:cstheme="minorHAnsi"/>
          <w:color w:val="000000" w:themeColor="text1"/>
          <w:lang w:val="en-US"/>
        </w:rPr>
        <w:t>d</w:t>
      </w:r>
      <w:r w:rsidRPr="00D75BAB">
        <w:rPr>
          <w:rFonts w:cstheme="minorHAnsi"/>
          <w:color w:val="000000" w:themeColor="text1"/>
          <w:lang w:val="en-US"/>
        </w:rPr>
        <w:t>onation</w:t>
      </w:r>
      <w:r>
        <w:rPr>
          <w:rFonts w:cstheme="minorHAnsi"/>
          <w:color w:val="000000" w:themeColor="text1"/>
          <w:lang w:val="en-US"/>
        </w:rPr>
        <w:t>s</w:t>
      </w:r>
      <w:r w:rsidRPr="00D75BAB">
        <w:rPr>
          <w:rFonts w:cstheme="minorHAnsi"/>
          <w:color w:val="000000" w:themeColor="text1"/>
          <w:lang w:val="en-US"/>
        </w:rPr>
        <w:t>.</w:t>
      </w:r>
    </w:p>
    <w:p w14:paraId="196FA113" w14:textId="77777777" w:rsidR="00E00E7E" w:rsidRDefault="00E00E7E" w:rsidP="00E00E7E">
      <w:pPr>
        <w:jc w:val="both"/>
        <w:rPr>
          <w:rFonts w:cstheme="minorHAnsi"/>
          <w:szCs w:val="24"/>
        </w:rPr>
      </w:pPr>
      <w:r>
        <w:rPr>
          <w:rFonts w:cstheme="minorHAnsi"/>
          <w:lang w:val="en-US"/>
        </w:rPr>
        <w:t xml:space="preserve">According to Decision 619 </w:t>
      </w:r>
      <w:r w:rsidRPr="00EA3637">
        <w:rPr>
          <w:rFonts w:cstheme="minorHAnsi"/>
          <w:i/>
          <w:iCs/>
          <w:lang w:val="en-US"/>
        </w:rPr>
        <w:t>decides 4</w:t>
      </w:r>
      <w:r>
        <w:rPr>
          <w:rFonts w:cstheme="minorHAnsi"/>
          <w:lang w:val="en-US"/>
        </w:rPr>
        <w:t xml:space="preserve">, </w:t>
      </w:r>
      <w:r w:rsidRPr="000A65BE">
        <w:rPr>
          <w:rFonts w:cstheme="minorHAnsi"/>
          <w:lang w:val="en-US"/>
        </w:rPr>
        <w:t xml:space="preserve">any future sponsorships or donations will only be applied to offset the final direct project cost without creating any new indirect costs or further delays to the </w:t>
      </w:r>
      <w:proofErr w:type="gramStart"/>
      <w:r w:rsidRPr="000A65BE">
        <w:rPr>
          <w:rFonts w:cstheme="minorHAnsi"/>
          <w:lang w:val="en-US"/>
        </w:rPr>
        <w:t>project, and</w:t>
      </w:r>
      <w:proofErr w:type="gramEnd"/>
      <w:r w:rsidRPr="000A65BE">
        <w:rPr>
          <w:rFonts w:cstheme="minorHAnsi"/>
          <w:lang w:val="en-US"/>
        </w:rPr>
        <w:t xml:space="preserve"> will not increase the amount </w:t>
      </w:r>
      <w:r>
        <w:rPr>
          <w:rFonts w:cstheme="minorHAnsi"/>
          <w:lang w:val="en-US"/>
        </w:rPr>
        <w:t xml:space="preserve">of the </w:t>
      </w:r>
      <w:r w:rsidRPr="000A65BE">
        <w:rPr>
          <w:rFonts w:cstheme="minorHAnsi"/>
          <w:lang w:val="en-US"/>
        </w:rPr>
        <w:t xml:space="preserve">approved </w:t>
      </w:r>
      <w:r w:rsidRPr="00912B68">
        <w:rPr>
          <w:rFonts w:cstheme="minorHAnsi"/>
          <w:szCs w:val="24"/>
        </w:rPr>
        <w:t>final direct project cost of CHF 170,139,000</w:t>
      </w:r>
      <w:r>
        <w:rPr>
          <w:rFonts w:cstheme="minorHAnsi"/>
          <w:szCs w:val="24"/>
        </w:rPr>
        <w:t>. This makes it unlikely that there will be further sponsorship or donations.</w:t>
      </w:r>
    </w:p>
    <w:p w14:paraId="6A831092" w14:textId="77777777" w:rsidR="00E00E7E" w:rsidRPr="00D2514F" w:rsidRDefault="00E00E7E" w:rsidP="00E00E7E">
      <w:pPr>
        <w:jc w:val="both"/>
        <w:rPr>
          <w:rFonts w:cstheme="minorHAnsi"/>
          <w:color w:val="000000" w:themeColor="text1"/>
          <w:lang w:val="en-US"/>
        </w:rPr>
      </w:pPr>
      <w:r w:rsidRPr="00D2514F">
        <w:rPr>
          <w:rFonts w:cstheme="minorHAnsi"/>
          <w:color w:val="000000" w:themeColor="text1"/>
          <w:lang w:val="en-US"/>
        </w:rPr>
        <w:t xml:space="preserve">As an example, a sponsor might wish to enhance the building by offering a marble floor in the lobby </w:t>
      </w:r>
      <w:r>
        <w:rPr>
          <w:rFonts w:cstheme="minorHAnsi"/>
          <w:color w:val="000000" w:themeColor="text1"/>
          <w:lang w:val="en-US"/>
        </w:rPr>
        <w:t xml:space="preserve">areas </w:t>
      </w:r>
      <w:r w:rsidRPr="00D2514F">
        <w:rPr>
          <w:rFonts w:cstheme="minorHAnsi"/>
          <w:color w:val="000000" w:themeColor="text1"/>
          <w:lang w:val="en-US"/>
        </w:rPr>
        <w:t>instead of the basic concrete floor. This would increase the project cost but would not increase the cost to ITU and could even reduce the cost to ITU as the cost of the concrete floor would be deducted from total cost to ITU.</w:t>
      </w:r>
    </w:p>
    <w:p w14:paraId="411F937F" w14:textId="77777777" w:rsidR="00E00E7E" w:rsidRPr="00D75BAB" w:rsidRDefault="00E00E7E" w:rsidP="00E00E7E">
      <w:pPr>
        <w:spacing w:before="240" w:after="120" w:line="276" w:lineRule="auto"/>
        <w:jc w:val="both"/>
        <w:rPr>
          <w:rFonts w:cstheme="minorHAnsi"/>
          <w:b/>
          <w:bCs/>
          <w:color w:val="000000" w:themeColor="text1"/>
        </w:rPr>
      </w:pPr>
      <w:r>
        <w:rPr>
          <w:rFonts w:cstheme="minorHAnsi"/>
          <w:b/>
          <w:bCs/>
          <w:color w:val="000000" w:themeColor="text1"/>
        </w:rPr>
        <w:t>2</w:t>
      </w:r>
      <w:r w:rsidRPr="00D75BAB">
        <w:rPr>
          <w:rFonts w:cstheme="minorHAnsi"/>
          <w:b/>
          <w:bCs/>
          <w:color w:val="000000" w:themeColor="text1"/>
        </w:rPr>
        <w:tab/>
      </w:r>
      <w:r>
        <w:rPr>
          <w:rFonts w:cstheme="minorHAnsi"/>
          <w:b/>
          <w:bCs/>
          <w:color w:val="000000" w:themeColor="text1"/>
        </w:rPr>
        <w:t>Proposal</w:t>
      </w:r>
    </w:p>
    <w:p w14:paraId="736A3C89" w14:textId="77777777" w:rsidR="00E00E7E" w:rsidRPr="007749A7" w:rsidRDefault="00E00E7E" w:rsidP="00E00E7E">
      <w:pPr>
        <w:jc w:val="both"/>
        <w:rPr>
          <w:rFonts w:cstheme="minorHAnsi"/>
          <w:color w:val="000000" w:themeColor="text1"/>
          <w:lang w:val="en-US"/>
        </w:rPr>
      </w:pPr>
      <w:r>
        <w:rPr>
          <w:rFonts w:cstheme="minorHAnsi"/>
          <w:color w:val="000000" w:themeColor="text1"/>
          <w:lang w:val="en-US"/>
        </w:rPr>
        <w:t>It is</w:t>
      </w:r>
      <w:r w:rsidRPr="00D2514F">
        <w:rPr>
          <w:rFonts w:cstheme="minorHAnsi"/>
          <w:color w:val="000000" w:themeColor="text1"/>
          <w:lang w:val="en-US"/>
        </w:rPr>
        <w:t xml:space="preserve"> therefore </w:t>
      </w:r>
      <w:r>
        <w:rPr>
          <w:rFonts w:cstheme="minorHAnsi"/>
          <w:color w:val="000000" w:themeColor="text1"/>
          <w:lang w:val="en-US"/>
        </w:rPr>
        <w:t>proposed to revise</w:t>
      </w:r>
      <w:r w:rsidRPr="00D2514F">
        <w:rPr>
          <w:rFonts w:cstheme="minorHAnsi"/>
          <w:color w:val="000000" w:themeColor="text1"/>
          <w:lang w:val="en-US"/>
        </w:rPr>
        <w:t xml:space="preserve"> decides 4 </w:t>
      </w:r>
      <w:r>
        <w:rPr>
          <w:rFonts w:cstheme="minorHAnsi"/>
          <w:color w:val="000000" w:themeColor="text1"/>
          <w:lang w:val="en-US"/>
        </w:rPr>
        <w:t xml:space="preserve">as in annex </w:t>
      </w:r>
      <w:r w:rsidRPr="00D2514F">
        <w:rPr>
          <w:rFonts w:cstheme="minorHAnsi"/>
          <w:color w:val="000000" w:themeColor="text1"/>
          <w:lang w:val="en-US"/>
        </w:rPr>
        <w:t xml:space="preserve">in order that additional sponsorship </w:t>
      </w:r>
      <w:r>
        <w:rPr>
          <w:rFonts w:cstheme="minorHAnsi"/>
          <w:color w:val="000000" w:themeColor="text1"/>
          <w:lang w:val="en-US"/>
        </w:rPr>
        <w:t xml:space="preserve">and donations </w:t>
      </w:r>
      <w:r w:rsidRPr="00D2514F">
        <w:rPr>
          <w:rFonts w:cstheme="minorHAnsi"/>
          <w:color w:val="000000" w:themeColor="text1"/>
          <w:lang w:val="en-US"/>
        </w:rPr>
        <w:t xml:space="preserve">would be acceptable even if they resulted in an increase in the project direct and/or indirect costs but provided they do not increase </w:t>
      </w:r>
      <w:r>
        <w:rPr>
          <w:rFonts w:cstheme="minorHAnsi"/>
          <w:color w:val="000000" w:themeColor="text1"/>
          <w:lang w:val="en-US"/>
        </w:rPr>
        <w:t xml:space="preserve">the </w:t>
      </w:r>
      <w:r w:rsidRPr="00D2514F">
        <w:rPr>
          <w:rFonts w:cstheme="minorHAnsi"/>
          <w:color w:val="000000" w:themeColor="text1"/>
          <w:lang w:val="en-US"/>
        </w:rPr>
        <w:t>cost to</w:t>
      </w:r>
      <w:r>
        <w:rPr>
          <w:rFonts w:cstheme="minorHAnsi"/>
          <w:color w:val="000000" w:themeColor="text1"/>
          <w:lang w:val="en-US"/>
        </w:rPr>
        <w:t> </w:t>
      </w:r>
      <w:r w:rsidRPr="00D2514F">
        <w:rPr>
          <w:rFonts w:cstheme="minorHAnsi"/>
          <w:color w:val="000000" w:themeColor="text1"/>
          <w:lang w:val="en-US"/>
        </w:rPr>
        <w:t>ITU</w:t>
      </w:r>
      <w:r>
        <w:rPr>
          <w:rFonts w:cstheme="minorHAnsi"/>
          <w:color w:val="000000" w:themeColor="text1"/>
          <w:lang w:val="en-US"/>
        </w:rPr>
        <w:t xml:space="preserve"> or delay the project</w:t>
      </w:r>
      <w:r w:rsidRPr="00D2514F">
        <w:rPr>
          <w:rFonts w:cstheme="minorHAnsi"/>
          <w:color w:val="000000" w:themeColor="text1"/>
          <w:lang w:val="en-US"/>
        </w:rPr>
        <w:t xml:space="preserve">. </w:t>
      </w:r>
    </w:p>
    <w:p w14:paraId="3F05C150" w14:textId="741121E0" w:rsidR="00E00E7E" w:rsidRPr="00E00E7E" w:rsidRDefault="00E00E7E">
      <w:pPr>
        <w:tabs>
          <w:tab w:val="clear" w:pos="567"/>
          <w:tab w:val="clear" w:pos="1134"/>
          <w:tab w:val="clear" w:pos="1701"/>
          <w:tab w:val="clear" w:pos="2268"/>
          <w:tab w:val="clear" w:pos="2835"/>
        </w:tabs>
        <w:overflowPunct/>
        <w:autoSpaceDE/>
        <w:autoSpaceDN/>
        <w:adjustRightInd/>
        <w:spacing w:before="0"/>
        <w:textAlignment w:val="auto"/>
        <w:rPr>
          <w:rFonts w:cstheme="minorHAnsi"/>
          <w:color w:val="000000"/>
          <w:lang w:val="en-US" w:eastAsia="zh-CN"/>
        </w:rPr>
      </w:pPr>
      <w:r w:rsidRPr="00E00E7E">
        <w:rPr>
          <w:rFonts w:cstheme="minorHAnsi"/>
          <w:color w:val="000000"/>
          <w:lang w:val="en-US" w:eastAsia="zh-CN"/>
        </w:rPr>
        <w:br w:type="page"/>
      </w:r>
    </w:p>
    <w:p w14:paraId="65F5B9FB" w14:textId="77777777" w:rsidR="00E00E7E" w:rsidRPr="00E00E7E" w:rsidRDefault="00E00E7E" w:rsidP="00E00E7E">
      <w:pPr>
        <w:pStyle w:val="AnnexNo"/>
        <w:rPr>
          <w:lang w:val="en-US" w:eastAsia="zh-CN"/>
        </w:rPr>
      </w:pPr>
      <w:r w:rsidRPr="00E00E7E">
        <w:rPr>
          <w:lang w:val="en-US" w:eastAsia="zh-CN"/>
        </w:rPr>
        <w:lastRenderedPageBreak/>
        <w:t>ANNEX</w:t>
      </w:r>
    </w:p>
    <w:p w14:paraId="0A229737" w14:textId="77777777" w:rsidR="00E00E7E" w:rsidRDefault="00E00E7E" w:rsidP="00E00E7E">
      <w:pPr>
        <w:pStyle w:val="AnnexNo"/>
      </w:pPr>
      <w:r w:rsidRPr="00912B68">
        <w:t xml:space="preserve">DECISION </w:t>
      </w:r>
      <w:r>
        <w:t>619</w:t>
      </w:r>
    </w:p>
    <w:p w14:paraId="6C0FCFE7" w14:textId="77777777" w:rsidR="00E00E7E" w:rsidRDefault="00E00E7E" w:rsidP="00E00E7E">
      <w:pPr>
        <w:spacing w:before="240"/>
        <w:jc w:val="center"/>
        <w:rPr>
          <w:sz w:val="28"/>
        </w:rPr>
      </w:pPr>
      <w:r>
        <w:rPr>
          <w:caps/>
          <w:sz w:val="28"/>
        </w:rPr>
        <w:t>(</w:t>
      </w:r>
      <w:r>
        <w:rPr>
          <w:sz w:val="28"/>
        </w:rPr>
        <w:t>adopted at the additional 2019 session of the Council)</w:t>
      </w:r>
    </w:p>
    <w:p w14:paraId="35A7B03A" w14:textId="77777777" w:rsidR="00E00E7E" w:rsidRPr="00E00E7E" w:rsidRDefault="00E00E7E" w:rsidP="00E00E7E">
      <w:pPr>
        <w:pStyle w:val="Restitle"/>
      </w:pPr>
      <w:r w:rsidRPr="00E00E7E">
        <w:t>Headquarters Premises</w:t>
      </w:r>
    </w:p>
    <w:p w14:paraId="7D207CB4" w14:textId="3F937C13" w:rsidR="00E00E7E" w:rsidRPr="00912B68" w:rsidRDefault="00E00E7E" w:rsidP="00E00E7E">
      <w:pPr>
        <w:pStyle w:val="Normalaftertitle"/>
      </w:pPr>
      <w:r w:rsidRPr="00912B68">
        <w:t xml:space="preserve">The </w:t>
      </w:r>
      <w:r>
        <w:t xml:space="preserve">ITU </w:t>
      </w:r>
      <w:r w:rsidRPr="00912B68">
        <w:t>Council,</w:t>
      </w:r>
    </w:p>
    <w:p w14:paraId="625D0B36" w14:textId="77777777" w:rsidR="00E00E7E" w:rsidRPr="00E00E7E" w:rsidRDefault="00E00E7E" w:rsidP="00E00E7E">
      <w:pPr>
        <w:pStyle w:val="Call"/>
      </w:pPr>
      <w:r w:rsidRPr="00E00E7E">
        <w:t>recalling</w:t>
      </w:r>
    </w:p>
    <w:p w14:paraId="26840058" w14:textId="77777777" w:rsidR="00E00E7E" w:rsidRPr="00912B68" w:rsidRDefault="00E00E7E" w:rsidP="00E00E7E">
      <w:pPr>
        <w:jc w:val="both"/>
        <w:rPr>
          <w:rFonts w:cstheme="minorHAnsi"/>
          <w:szCs w:val="24"/>
        </w:rPr>
      </w:pPr>
      <w:r w:rsidRPr="00912B68">
        <w:rPr>
          <w:rFonts w:cstheme="minorHAnsi"/>
          <w:szCs w:val="24"/>
        </w:rPr>
        <w:t>Resolution 212 (Dubai, 2018) on the Union's future headquarters premises over the long term and Council Decision 588 on Headquarters Premises,</w:t>
      </w:r>
    </w:p>
    <w:p w14:paraId="310DEEC3" w14:textId="77777777" w:rsidR="00E00E7E" w:rsidRPr="00E00E7E" w:rsidRDefault="00E00E7E" w:rsidP="00E00E7E">
      <w:pPr>
        <w:pStyle w:val="Call"/>
      </w:pPr>
      <w:r w:rsidRPr="00E00E7E">
        <w:t>recalling further</w:t>
      </w:r>
    </w:p>
    <w:p w14:paraId="7E8D6A8E" w14:textId="77777777" w:rsidR="00E00E7E" w:rsidRPr="00912B68" w:rsidRDefault="00E00E7E" w:rsidP="00E00E7E">
      <w:pPr>
        <w:jc w:val="both"/>
        <w:rPr>
          <w:rFonts w:cstheme="minorHAnsi"/>
          <w:szCs w:val="24"/>
        </w:rPr>
      </w:pPr>
      <w:r w:rsidRPr="00912B68">
        <w:rPr>
          <w:rFonts w:cstheme="minorHAnsi"/>
          <w:szCs w:val="24"/>
        </w:rPr>
        <w:t xml:space="preserve">Resolution 212 </w:t>
      </w:r>
      <w:r w:rsidRPr="00912B68">
        <w:rPr>
          <w:rFonts w:cstheme="minorHAnsi"/>
          <w:i/>
          <w:iCs/>
          <w:szCs w:val="24"/>
        </w:rPr>
        <w:t>recalling</w:t>
      </w:r>
      <w:r w:rsidRPr="00912B68">
        <w:rPr>
          <w:rFonts w:cstheme="minorHAnsi"/>
          <w:szCs w:val="24"/>
        </w:rPr>
        <w:t xml:space="preserve"> c) v) to offset the total final project costs by applying all proceeds from the sale of the Tower to existing loans on assets that are to be disposed of, to the necessary costs associated with the sale, and to reduce to the maximum the outstanding amount of the loan,</w:t>
      </w:r>
    </w:p>
    <w:p w14:paraId="123DC0E0" w14:textId="77777777" w:rsidR="00E00E7E" w:rsidRPr="00E00E7E" w:rsidRDefault="00E00E7E" w:rsidP="00E00E7E">
      <w:pPr>
        <w:pStyle w:val="Call"/>
      </w:pPr>
      <w:r w:rsidRPr="00E00E7E">
        <w:t>noting with appreciation</w:t>
      </w:r>
    </w:p>
    <w:p w14:paraId="661D0B71" w14:textId="77777777" w:rsidR="00E00E7E" w:rsidRPr="00912B68" w:rsidRDefault="00E00E7E" w:rsidP="00E00E7E">
      <w:pPr>
        <w:jc w:val="both"/>
        <w:rPr>
          <w:rFonts w:cstheme="minorHAnsi"/>
          <w:szCs w:val="24"/>
        </w:rPr>
      </w:pPr>
      <w:r w:rsidRPr="00912B68">
        <w:rPr>
          <w:rFonts w:cstheme="minorHAnsi"/>
          <w:szCs w:val="24"/>
        </w:rPr>
        <w:t xml:space="preserve">the efforts made by the ITU management and the BPD (Building Project Division) to optimise costs </w:t>
      </w:r>
      <w:proofErr w:type="gramStart"/>
      <w:r w:rsidRPr="00912B68">
        <w:rPr>
          <w:rFonts w:cstheme="minorHAnsi"/>
          <w:szCs w:val="24"/>
        </w:rPr>
        <w:t>in order to</w:t>
      </w:r>
      <w:proofErr w:type="gramEnd"/>
      <w:r w:rsidRPr="00912B68">
        <w:rPr>
          <w:rFonts w:cstheme="minorHAnsi"/>
          <w:szCs w:val="24"/>
        </w:rPr>
        <w:t xml:space="preserve"> reduce the overall cost of the new ITU Headquarters,</w:t>
      </w:r>
    </w:p>
    <w:p w14:paraId="034CE57E" w14:textId="77777777" w:rsidR="00E00E7E" w:rsidRPr="00E00E7E" w:rsidRDefault="00E00E7E" w:rsidP="00E00E7E">
      <w:pPr>
        <w:pStyle w:val="Call"/>
      </w:pPr>
      <w:r w:rsidRPr="00E00E7E">
        <w:t xml:space="preserve">having </w:t>
      </w:r>
      <w:proofErr w:type="gramStart"/>
      <w:r w:rsidRPr="00E00E7E">
        <w:t>considered</w:t>
      </w:r>
      <w:proofErr w:type="gramEnd"/>
    </w:p>
    <w:p w14:paraId="380CB46B" w14:textId="77777777" w:rsidR="00E00E7E" w:rsidRPr="00912B68" w:rsidRDefault="00E00E7E" w:rsidP="00E00E7E">
      <w:pPr>
        <w:jc w:val="both"/>
        <w:rPr>
          <w:rFonts w:cstheme="minorHAnsi"/>
          <w:szCs w:val="24"/>
        </w:rPr>
      </w:pPr>
      <w:r w:rsidRPr="00912B68">
        <w:rPr>
          <w:rFonts w:cstheme="minorHAnsi"/>
          <w:szCs w:val="24"/>
        </w:rPr>
        <w:t>the report of the Secretary-General contained in document C19-ADD/2</w:t>
      </w:r>
      <w:r>
        <w:rPr>
          <w:rFonts w:cstheme="minorHAnsi"/>
          <w:szCs w:val="24"/>
        </w:rPr>
        <w:t>,</w:t>
      </w:r>
    </w:p>
    <w:p w14:paraId="5A7235B4" w14:textId="77777777" w:rsidR="00E00E7E" w:rsidRPr="00E00E7E" w:rsidRDefault="00E00E7E" w:rsidP="00E00E7E">
      <w:pPr>
        <w:pStyle w:val="Call"/>
      </w:pPr>
      <w:r w:rsidRPr="00E00E7E">
        <w:t>mindful</w:t>
      </w:r>
    </w:p>
    <w:p w14:paraId="6A831A26" w14:textId="2CFD3352" w:rsidR="00E00E7E" w:rsidRPr="00912B68" w:rsidRDefault="00E00E7E" w:rsidP="00E00E7E">
      <w:pPr>
        <w:jc w:val="both"/>
        <w:rPr>
          <w:rFonts w:cstheme="minorHAnsi"/>
          <w:szCs w:val="24"/>
        </w:rPr>
      </w:pPr>
      <w:r w:rsidRPr="00912B68">
        <w:rPr>
          <w:rFonts w:cstheme="minorHAnsi"/>
          <w:szCs w:val="24"/>
        </w:rPr>
        <w:t>of the concerns of Member States with moving meetings of the ITU outside of Geneva for the duration of the demolition and early construction phase as national representations in Geneva have the human resources to attend ITU meetings while such resources are not necessarily available in all countries, and similar concerns expressed by ITU Staff who should not be expected to relocate outside of their Geneva homes for extended periods in order to cover the high number of meetings scheduled by the ITU but</w:t>
      </w:r>
      <w:r>
        <w:rPr>
          <w:rFonts w:cstheme="minorHAnsi"/>
          <w:szCs w:val="24"/>
        </w:rPr>
        <w:t xml:space="preserve"> possibly hosted outside Geneva,</w:t>
      </w:r>
    </w:p>
    <w:p w14:paraId="428F02E4" w14:textId="77777777" w:rsidR="00E00E7E" w:rsidRPr="00E00E7E" w:rsidRDefault="00E00E7E" w:rsidP="00E00E7E">
      <w:pPr>
        <w:pStyle w:val="Call"/>
      </w:pPr>
      <w:r w:rsidRPr="00E00E7E">
        <w:t>decides</w:t>
      </w:r>
    </w:p>
    <w:p w14:paraId="036EAB91" w14:textId="77777777" w:rsidR="00E00E7E" w:rsidRPr="00912B68" w:rsidRDefault="00E00E7E" w:rsidP="00E00E7E">
      <w:pPr>
        <w:jc w:val="both"/>
        <w:rPr>
          <w:rFonts w:cstheme="minorHAnsi"/>
          <w:szCs w:val="24"/>
        </w:rPr>
      </w:pPr>
      <w:r w:rsidRPr="00912B68">
        <w:rPr>
          <w:rFonts w:cstheme="minorHAnsi"/>
          <w:szCs w:val="24"/>
        </w:rPr>
        <w:t>1</w:t>
      </w:r>
      <w:r>
        <w:rPr>
          <w:rFonts w:cstheme="minorHAnsi"/>
          <w:szCs w:val="24"/>
        </w:rPr>
        <w:tab/>
      </w:r>
      <w:r w:rsidRPr="00912B68">
        <w:rPr>
          <w:rFonts w:cstheme="minorHAnsi"/>
          <w:szCs w:val="24"/>
        </w:rPr>
        <w:t xml:space="preserve">to approve continuing the project to replace the </w:t>
      </w:r>
      <w:proofErr w:type="spellStart"/>
      <w:r w:rsidRPr="00912B68">
        <w:rPr>
          <w:rFonts w:cstheme="minorHAnsi"/>
          <w:szCs w:val="24"/>
        </w:rPr>
        <w:t>Varembé</w:t>
      </w:r>
      <w:proofErr w:type="spellEnd"/>
      <w:r w:rsidRPr="00912B68">
        <w:rPr>
          <w:rFonts w:cstheme="minorHAnsi"/>
          <w:szCs w:val="24"/>
        </w:rPr>
        <w:t xml:space="preserve"> building and Tower with a new building which, with the existing </w:t>
      </w:r>
      <w:proofErr w:type="spellStart"/>
      <w:r w:rsidRPr="00912B68">
        <w:rPr>
          <w:rFonts w:cstheme="minorHAnsi"/>
          <w:szCs w:val="24"/>
        </w:rPr>
        <w:t>Montbrillant</w:t>
      </w:r>
      <w:proofErr w:type="spellEnd"/>
      <w:r w:rsidRPr="00912B68">
        <w:rPr>
          <w:rFonts w:cstheme="minorHAnsi"/>
          <w:szCs w:val="24"/>
        </w:rPr>
        <w:t xml:space="preserve"> building, will form the new Geneva Headquarters of the </w:t>
      </w:r>
      <w:proofErr w:type="gramStart"/>
      <w:r w:rsidRPr="00912B68">
        <w:rPr>
          <w:rFonts w:cstheme="minorHAnsi"/>
          <w:szCs w:val="24"/>
        </w:rPr>
        <w:t>Union;</w:t>
      </w:r>
      <w:proofErr w:type="gramEnd"/>
    </w:p>
    <w:p w14:paraId="47B878C5" w14:textId="77777777" w:rsidR="00E00E7E" w:rsidRPr="00912B68" w:rsidRDefault="00E00E7E" w:rsidP="00E00E7E">
      <w:pPr>
        <w:jc w:val="both"/>
        <w:rPr>
          <w:rFonts w:cstheme="minorHAnsi"/>
          <w:szCs w:val="24"/>
        </w:rPr>
      </w:pPr>
      <w:r w:rsidRPr="00912B68">
        <w:rPr>
          <w:rFonts w:cstheme="minorHAnsi"/>
          <w:szCs w:val="24"/>
        </w:rPr>
        <w:t>2</w:t>
      </w:r>
      <w:r>
        <w:rPr>
          <w:rFonts w:cstheme="minorHAnsi"/>
          <w:szCs w:val="24"/>
        </w:rPr>
        <w:tab/>
      </w:r>
      <w:r w:rsidRPr="00912B68">
        <w:rPr>
          <w:rFonts w:cstheme="minorHAnsi"/>
          <w:szCs w:val="24"/>
        </w:rPr>
        <w:t>to approve the final direct project cost of CHF 170,139,000, as described in C19</w:t>
      </w:r>
      <w:r>
        <w:rPr>
          <w:rFonts w:cstheme="minorHAnsi"/>
          <w:szCs w:val="24"/>
        </w:rPr>
        <w:t>-</w:t>
      </w:r>
      <w:r w:rsidRPr="00912B68">
        <w:rPr>
          <w:rFonts w:cstheme="minorHAnsi"/>
          <w:szCs w:val="24"/>
        </w:rPr>
        <w:t xml:space="preserve">ADD/2, financed entirely by the available funding of CHF 150,000,000 host country loan, CHF 15,140,000 sponsorships and donations, and CHF 5,000,000 new building </w:t>
      </w:r>
      <w:proofErr w:type="gramStart"/>
      <w:r w:rsidRPr="00912B68">
        <w:rPr>
          <w:rFonts w:cstheme="minorHAnsi"/>
          <w:szCs w:val="24"/>
        </w:rPr>
        <w:t>fund;</w:t>
      </w:r>
      <w:proofErr w:type="gramEnd"/>
    </w:p>
    <w:p w14:paraId="0AFE0605" w14:textId="77777777" w:rsidR="00E00E7E" w:rsidRDefault="00E00E7E" w:rsidP="00E00E7E">
      <w:pPr>
        <w:jc w:val="both"/>
        <w:rPr>
          <w:rFonts w:cstheme="minorHAnsi"/>
          <w:szCs w:val="24"/>
        </w:rPr>
      </w:pPr>
      <w:r w:rsidRPr="00912B68">
        <w:rPr>
          <w:rFonts w:cstheme="minorHAnsi"/>
          <w:szCs w:val="24"/>
        </w:rPr>
        <w:t>3</w:t>
      </w:r>
      <w:r>
        <w:rPr>
          <w:rFonts w:cstheme="minorHAnsi"/>
          <w:szCs w:val="24"/>
        </w:rPr>
        <w:tab/>
      </w:r>
      <w:r w:rsidRPr="00912B68">
        <w:rPr>
          <w:rFonts w:cstheme="minorHAnsi"/>
          <w:szCs w:val="24"/>
        </w:rPr>
        <w:t>to provide an additional financial cushion for the non-mitigated risks up to CHF 12,600,000, which represents the cumulative limit of 8% of the current estimates o</w:t>
      </w:r>
      <w:r>
        <w:rPr>
          <w:rFonts w:cstheme="minorHAnsi"/>
          <w:szCs w:val="24"/>
        </w:rPr>
        <w:t>f direct costs described in C19-</w:t>
      </w:r>
      <w:r w:rsidRPr="00912B68">
        <w:rPr>
          <w:rFonts w:cstheme="minorHAnsi"/>
          <w:szCs w:val="24"/>
        </w:rPr>
        <w:t xml:space="preserve">ADD/2, through the creation of a Risk Register Fund to be financed by subsequent Council decisions beginning in 2020, in accordance with the Financial Regulations and Financial </w:t>
      </w:r>
      <w:proofErr w:type="gramStart"/>
      <w:r w:rsidRPr="00912B68">
        <w:rPr>
          <w:rFonts w:cstheme="minorHAnsi"/>
          <w:szCs w:val="24"/>
        </w:rPr>
        <w:t>Rules;</w:t>
      </w:r>
      <w:proofErr w:type="gramEnd"/>
    </w:p>
    <w:p w14:paraId="2C38BFB3" w14:textId="77777777" w:rsidR="003C7FB6" w:rsidRPr="00912B68" w:rsidRDefault="003C7FB6" w:rsidP="003C7FB6">
      <w:pPr>
        <w:jc w:val="both"/>
        <w:rPr>
          <w:rFonts w:cstheme="minorHAnsi"/>
          <w:szCs w:val="24"/>
        </w:rPr>
      </w:pPr>
      <w:r w:rsidRPr="00912B68">
        <w:rPr>
          <w:rFonts w:cstheme="minorHAnsi"/>
          <w:szCs w:val="24"/>
        </w:rPr>
        <w:lastRenderedPageBreak/>
        <w:t>4</w:t>
      </w:r>
      <w:r>
        <w:rPr>
          <w:rFonts w:cstheme="minorHAnsi"/>
          <w:szCs w:val="24"/>
        </w:rPr>
        <w:tab/>
      </w:r>
      <w:r w:rsidRPr="00912B68">
        <w:rPr>
          <w:rFonts w:cstheme="minorHAnsi"/>
          <w:szCs w:val="24"/>
        </w:rPr>
        <w:t xml:space="preserve">that, as of the date of adoption of this decision, any future sponsorships or donations will </w:t>
      </w:r>
      <w:del w:id="10" w:author="Author">
        <w:r w:rsidRPr="00912B68" w:rsidDel="00802509">
          <w:rPr>
            <w:rFonts w:cstheme="minorHAnsi"/>
            <w:szCs w:val="24"/>
          </w:rPr>
          <w:delText>only be applied to offset the</w:delText>
        </w:r>
      </w:del>
      <w:ins w:id="11" w:author="Author">
        <w:r>
          <w:rPr>
            <w:rFonts w:cstheme="minorHAnsi"/>
            <w:szCs w:val="24"/>
          </w:rPr>
          <w:t>not increase the</w:t>
        </w:r>
      </w:ins>
      <w:r w:rsidRPr="00912B68">
        <w:rPr>
          <w:rFonts w:cstheme="minorHAnsi"/>
          <w:szCs w:val="24"/>
        </w:rPr>
        <w:t xml:space="preserve"> final direct </w:t>
      </w:r>
      <w:ins w:id="12" w:author="Author">
        <w:r>
          <w:rPr>
            <w:rFonts w:cstheme="minorHAnsi"/>
            <w:szCs w:val="24"/>
          </w:rPr>
          <w:t xml:space="preserve">or indirect </w:t>
        </w:r>
      </w:ins>
      <w:r w:rsidRPr="00912B68">
        <w:rPr>
          <w:rFonts w:cstheme="minorHAnsi"/>
          <w:szCs w:val="24"/>
        </w:rPr>
        <w:t xml:space="preserve">project cost </w:t>
      </w:r>
      <w:ins w:id="13" w:author="Author">
        <w:r>
          <w:rPr>
            <w:rFonts w:cstheme="minorHAnsi"/>
            <w:szCs w:val="24"/>
          </w:rPr>
          <w:t xml:space="preserve">to ITU and will not create </w:t>
        </w:r>
      </w:ins>
      <w:del w:id="14" w:author="Author">
        <w:r w:rsidRPr="00912B68" w:rsidDel="00802509">
          <w:rPr>
            <w:rFonts w:cstheme="minorHAnsi"/>
            <w:szCs w:val="24"/>
          </w:rPr>
          <w:delText>without creating any new indirect costs</w:delText>
        </w:r>
        <w:r w:rsidDel="00802509">
          <w:rPr>
            <w:rFonts w:cstheme="minorHAnsi"/>
            <w:szCs w:val="24"/>
          </w:rPr>
          <w:delText xml:space="preserve"> or </w:delText>
        </w:r>
      </w:del>
      <w:r>
        <w:rPr>
          <w:rFonts w:cstheme="minorHAnsi"/>
          <w:szCs w:val="24"/>
        </w:rPr>
        <w:t>further delays to the project</w:t>
      </w:r>
      <w:r w:rsidRPr="00912B68">
        <w:rPr>
          <w:rFonts w:cstheme="minorHAnsi"/>
          <w:szCs w:val="24"/>
        </w:rPr>
        <w:t xml:space="preserve">, and will not increase the amount approved in </w:t>
      </w:r>
      <w:r w:rsidRPr="00912B68">
        <w:rPr>
          <w:rFonts w:cstheme="minorHAnsi"/>
          <w:i/>
          <w:iCs/>
          <w:szCs w:val="24"/>
        </w:rPr>
        <w:t>decides</w:t>
      </w:r>
      <w:r w:rsidRPr="00912B68">
        <w:rPr>
          <w:rFonts w:cstheme="minorHAnsi"/>
          <w:szCs w:val="24"/>
        </w:rPr>
        <w:t xml:space="preserve"> 2 above;</w:t>
      </w:r>
    </w:p>
    <w:p w14:paraId="151E3E36" w14:textId="77777777" w:rsidR="00E00E7E" w:rsidRPr="00912B68" w:rsidRDefault="00E00E7E" w:rsidP="00E00E7E">
      <w:pPr>
        <w:jc w:val="both"/>
        <w:rPr>
          <w:rFonts w:cstheme="minorHAnsi"/>
          <w:szCs w:val="24"/>
        </w:rPr>
      </w:pPr>
      <w:r w:rsidRPr="00912B68">
        <w:rPr>
          <w:rFonts w:cstheme="minorHAnsi"/>
          <w:szCs w:val="24"/>
        </w:rPr>
        <w:t>5</w:t>
      </w:r>
      <w:r>
        <w:rPr>
          <w:rFonts w:cstheme="minorHAnsi"/>
          <w:szCs w:val="24"/>
        </w:rPr>
        <w:tab/>
      </w:r>
      <w:r w:rsidRPr="00912B68">
        <w:rPr>
          <w:rFonts w:cstheme="minorHAnsi"/>
          <w:szCs w:val="24"/>
        </w:rPr>
        <w:t xml:space="preserve">to approve the funding to cover indirect project costs of </w:t>
      </w:r>
      <w:r>
        <w:rPr>
          <w:rFonts w:cstheme="minorHAnsi"/>
          <w:szCs w:val="24"/>
        </w:rPr>
        <w:t xml:space="preserve">up to </w:t>
      </w:r>
      <w:r w:rsidRPr="00912B68">
        <w:rPr>
          <w:rFonts w:cstheme="minorHAnsi"/>
          <w:szCs w:val="24"/>
        </w:rPr>
        <w:t xml:space="preserve">CHF 2,275,000 for the period 2021-2023 through measures outlined in the Financial Regulations and Financial Rules and recommend PP-22 to include CHF 2,315,000 within the draft financial plan for the period 2024-2027 for the Capital </w:t>
      </w:r>
      <w:proofErr w:type="gramStart"/>
      <w:r w:rsidRPr="00912B68">
        <w:rPr>
          <w:rFonts w:cstheme="minorHAnsi"/>
          <w:szCs w:val="24"/>
        </w:rPr>
        <w:t>Fund</w:t>
      </w:r>
      <w:r>
        <w:rPr>
          <w:rFonts w:cstheme="minorHAnsi"/>
          <w:szCs w:val="24"/>
        </w:rPr>
        <w:t>;</w:t>
      </w:r>
      <w:proofErr w:type="gramEnd"/>
    </w:p>
    <w:p w14:paraId="4445682C" w14:textId="77777777" w:rsidR="00E00E7E" w:rsidRPr="00912B68" w:rsidRDefault="00E00E7E" w:rsidP="00E00E7E">
      <w:pPr>
        <w:jc w:val="both"/>
        <w:rPr>
          <w:rFonts w:cstheme="minorHAnsi"/>
          <w:szCs w:val="24"/>
        </w:rPr>
      </w:pPr>
      <w:r w:rsidRPr="00912B68">
        <w:rPr>
          <w:rFonts w:cstheme="minorHAnsi"/>
          <w:szCs w:val="24"/>
        </w:rPr>
        <w:t>6</w:t>
      </w:r>
      <w:r>
        <w:rPr>
          <w:rFonts w:cstheme="minorHAnsi"/>
          <w:szCs w:val="24"/>
        </w:rPr>
        <w:tab/>
      </w:r>
      <w:r w:rsidRPr="00912B68">
        <w:rPr>
          <w:rFonts w:cstheme="minorHAnsi"/>
          <w:szCs w:val="24"/>
        </w:rPr>
        <w:t xml:space="preserve">to apply all proceeds from the sale of the Tower as per Resolution 212 </w:t>
      </w:r>
      <w:r w:rsidRPr="00912B68">
        <w:rPr>
          <w:rFonts w:cstheme="minorHAnsi"/>
          <w:i/>
          <w:iCs/>
          <w:szCs w:val="24"/>
        </w:rPr>
        <w:t>recalling</w:t>
      </w:r>
      <w:r w:rsidRPr="00912B68">
        <w:rPr>
          <w:rFonts w:cstheme="minorHAnsi"/>
          <w:szCs w:val="24"/>
        </w:rPr>
        <w:t xml:space="preserve"> c) v),</w:t>
      </w:r>
    </w:p>
    <w:p w14:paraId="35BA2F8F" w14:textId="77777777" w:rsidR="00E00E7E" w:rsidRPr="00E00E7E" w:rsidRDefault="00E00E7E" w:rsidP="00E00E7E">
      <w:pPr>
        <w:pStyle w:val="Call"/>
      </w:pPr>
      <w:r w:rsidRPr="00E00E7E">
        <w:t xml:space="preserve">instructs the </w:t>
      </w:r>
      <w:proofErr w:type="gramStart"/>
      <w:r w:rsidRPr="00E00E7E">
        <w:t>Secretary-General</w:t>
      </w:r>
      <w:proofErr w:type="gramEnd"/>
    </w:p>
    <w:p w14:paraId="42BF570B" w14:textId="77777777" w:rsidR="00E00E7E" w:rsidRPr="00912B68" w:rsidRDefault="00E00E7E" w:rsidP="00E00E7E">
      <w:pPr>
        <w:jc w:val="both"/>
        <w:rPr>
          <w:rFonts w:cstheme="minorHAnsi"/>
          <w:szCs w:val="24"/>
        </w:rPr>
      </w:pPr>
      <w:r w:rsidRPr="00912B68">
        <w:rPr>
          <w:rFonts w:cstheme="minorHAnsi"/>
          <w:szCs w:val="24"/>
        </w:rPr>
        <w:t>1</w:t>
      </w:r>
      <w:r>
        <w:rPr>
          <w:rFonts w:cstheme="minorHAnsi"/>
          <w:szCs w:val="24"/>
        </w:rPr>
        <w:tab/>
      </w:r>
      <w:r w:rsidRPr="00912B68">
        <w:rPr>
          <w:rFonts w:cstheme="minorHAnsi"/>
          <w:szCs w:val="24"/>
        </w:rPr>
        <w:t>to proceed with the request, to relevant Swiss authorities, for the second part of the</w:t>
      </w:r>
      <w:r>
        <w:rPr>
          <w:rFonts w:cstheme="minorHAnsi"/>
          <w:szCs w:val="24"/>
        </w:rPr>
        <w:t xml:space="preserve"> CHF </w:t>
      </w:r>
      <w:r w:rsidRPr="00912B68">
        <w:rPr>
          <w:rFonts w:cstheme="minorHAnsi"/>
          <w:szCs w:val="24"/>
        </w:rPr>
        <w:t>150,</w:t>
      </w:r>
      <w:r>
        <w:rPr>
          <w:rFonts w:cstheme="minorHAnsi"/>
          <w:szCs w:val="24"/>
        </w:rPr>
        <w:t>000</w:t>
      </w:r>
      <w:r w:rsidRPr="00912B68">
        <w:rPr>
          <w:rFonts w:cstheme="minorHAnsi"/>
          <w:szCs w:val="24"/>
        </w:rPr>
        <w:t>,</w:t>
      </w:r>
      <w:r>
        <w:rPr>
          <w:rFonts w:cstheme="minorHAnsi"/>
          <w:szCs w:val="24"/>
        </w:rPr>
        <w:t>000</w:t>
      </w:r>
      <w:r w:rsidRPr="00912B68">
        <w:rPr>
          <w:rFonts w:cstheme="minorHAnsi"/>
          <w:szCs w:val="24"/>
        </w:rPr>
        <w:t xml:space="preserve"> </w:t>
      </w:r>
      <w:proofErr w:type="gramStart"/>
      <w:r w:rsidRPr="00912B68">
        <w:rPr>
          <w:rFonts w:cstheme="minorHAnsi"/>
          <w:szCs w:val="24"/>
        </w:rPr>
        <w:t>loan;</w:t>
      </w:r>
      <w:proofErr w:type="gramEnd"/>
    </w:p>
    <w:p w14:paraId="417B0F85" w14:textId="77777777" w:rsidR="00E00E7E" w:rsidRPr="00912B68" w:rsidRDefault="00E00E7E" w:rsidP="00E00E7E">
      <w:pPr>
        <w:jc w:val="both"/>
        <w:rPr>
          <w:rFonts w:cstheme="minorHAnsi"/>
          <w:szCs w:val="24"/>
        </w:rPr>
      </w:pPr>
      <w:r w:rsidRPr="00912B68">
        <w:rPr>
          <w:rFonts w:cstheme="minorHAnsi"/>
          <w:szCs w:val="24"/>
        </w:rPr>
        <w:t>2</w:t>
      </w:r>
      <w:r>
        <w:rPr>
          <w:rFonts w:cstheme="minorHAnsi"/>
          <w:szCs w:val="24"/>
        </w:rPr>
        <w:tab/>
      </w:r>
      <w:r w:rsidRPr="00912B68">
        <w:rPr>
          <w:rFonts w:cstheme="minorHAnsi"/>
          <w:szCs w:val="24"/>
        </w:rPr>
        <w:t xml:space="preserve">to establish the Risk Register fund in </w:t>
      </w:r>
      <w:r>
        <w:rPr>
          <w:rFonts w:cstheme="minorHAnsi"/>
          <w:i/>
          <w:szCs w:val="24"/>
        </w:rPr>
        <w:t>d</w:t>
      </w:r>
      <w:r w:rsidRPr="00912B68">
        <w:rPr>
          <w:rFonts w:cstheme="minorHAnsi"/>
          <w:i/>
          <w:szCs w:val="24"/>
        </w:rPr>
        <w:t>ecides</w:t>
      </w:r>
      <w:r w:rsidRPr="00912B68">
        <w:rPr>
          <w:rFonts w:cstheme="minorHAnsi"/>
          <w:szCs w:val="24"/>
        </w:rPr>
        <w:t xml:space="preserve"> 3 above noting that any monies left in this account at the end of construction will be placed in the Reserve </w:t>
      </w:r>
      <w:proofErr w:type="gramStart"/>
      <w:r w:rsidRPr="00912B68">
        <w:rPr>
          <w:rFonts w:cstheme="minorHAnsi"/>
          <w:szCs w:val="24"/>
        </w:rPr>
        <w:t>Account</w:t>
      </w:r>
      <w:r>
        <w:rPr>
          <w:rFonts w:cstheme="minorHAnsi"/>
          <w:szCs w:val="24"/>
        </w:rPr>
        <w:t>;</w:t>
      </w:r>
      <w:proofErr w:type="gramEnd"/>
    </w:p>
    <w:p w14:paraId="290F48F2" w14:textId="77777777" w:rsidR="00E00E7E" w:rsidRDefault="00E00E7E" w:rsidP="00E00E7E">
      <w:pPr>
        <w:jc w:val="both"/>
        <w:rPr>
          <w:rFonts w:cstheme="minorHAnsi"/>
          <w:szCs w:val="24"/>
        </w:rPr>
      </w:pPr>
      <w:r w:rsidRPr="00765A75">
        <w:rPr>
          <w:rFonts w:cstheme="minorHAnsi"/>
          <w:szCs w:val="24"/>
        </w:rPr>
        <w:t>3</w:t>
      </w:r>
      <w:r w:rsidRPr="00765A75">
        <w:rPr>
          <w:rFonts w:cstheme="minorHAnsi"/>
          <w:szCs w:val="24"/>
        </w:rPr>
        <w:tab/>
        <w:t xml:space="preserve">to address the need for temporary conference and meeting facilities during the demolition and early construction phase of the project by producing a list of the needs, including dates of conferences and meetings during this period and report to MSAG on the progress </w:t>
      </w:r>
      <w:proofErr w:type="gramStart"/>
      <w:r w:rsidRPr="00765A75">
        <w:rPr>
          <w:rFonts w:cstheme="minorHAnsi"/>
          <w:szCs w:val="24"/>
        </w:rPr>
        <w:t>thereof;</w:t>
      </w:r>
      <w:proofErr w:type="gramEnd"/>
    </w:p>
    <w:p w14:paraId="4A6E2768" w14:textId="77777777" w:rsidR="00E00E7E" w:rsidRPr="00912B68" w:rsidRDefault="00E00E7E" w:rsidP="00E00E7E">
      <w:pPr>
        <w:jc w:val="both"/>
        <w:rPr>
          <w:rFonts w:cstheme="minorHAnsi"/>
          <w:szCs w:val="24"/>
        </w:rPr>
      </w:pPr>
      <w:r>
        <w:rPr>
          <w:rFonts w:cstheme="minorHAnsi"/>
          <w:szCs w:val="24"/>
        </w:rPr>
        <w:t>4</w:t>
      </w:r>
      <w:r>
        <w:rPr>
          <w:rFonts w:cstheme="minorHAnsi"/>
          <w:szCs w:val="24"/>
        </w:rPr>
        <w:tab/>
        <w:t xml:space="preserve">to continue the implementation of Council Decisions regarding the preservation of a Popov Room, including providing financial and legal analysis of options presented in paragraph 2.2.18.13 of </w:t>
      </w:r>
      <w:r w:rsidRPr="007D5C5A">
        <w:rPr>
          <w:rFonts w:cstheme="minorHAnsi"/>
          <w:szCs w:val="24"/>
        </w:rPr>
        <w:t>the Summary record of the</w:t>
      </w:r>
      <w:r>
        <w:rPr>
          <w:rFonts w:cstheme="minorHAnsi"/>
          <w:szCs w:val="24"/>
        </w:rPr>
        <w:t xml:space="preserve"> ninth and last Plenary Meeting of the 2019 ordinary session of Council (Document </w:t>
      </w:r>
      <w:hyperlink r:id="rId9" w:history="1">
        <w:r w:rsidRPr="00BD7D44">
          <w:rPr>
            <w:rStyle w:val="Hyperlink"/>
            <w:rFonts w:cstheme="minorHAnsi"/>
            <w:szCs w:val="24"/>
          </w:rPr>
          <w:t>C19/120</w:t>
        </w:r>
      </w:hyperlink>
      <w:r>
        <w:rPr>
          <w:rFonts w:cstheme="minorHAnsi"/>
          <w:szCs w:val="24"/>
        </w:rPr>
        <w:t>);</w:t>
      </w:r>
    </w:p>
    <w:p w14:paraId="7EEAA329" w14:textId="77777777" w:rsidR="00E00E7E" w:rsidRPr="00912B68" w:rsidRDefault="00E00E7E" w:rsidP="00E00E7E">
      <w:pPr>
        <w:jc w:val="both"/>
        <w:rPr>
          <w:rFonts w:cstheme="minorHAnsi"/>
          <w:szCs w:val="24"/>
        </w:rPr>
      </w:pPr>
      <w:r>
        <w:rPr>
          <w:rFonts w:cstheme="minorHAnsi"/>
          <w:szCs w:val="24"/>
        </w:rPr>
        <w:t>5</w:t>
      </w:r>
      <w:r>
        <w:rPr>
          <w:rFonts w:cstheme="minorHAnsi"/>
          <w:szCs w:val="24"/>
        </w:rPr>
        <w:tab/>
      </w:r>
      <w:r w:rsidRPr="00912B68">
        <w:rPr>
          <w:rFonts w:cstheme="minorHAnsi"/>
          <w:szCs w:val="24"/>
        </w:rPr>
        <w:t xml:space="preserve">to work with the Host Country to address the implementation of UNDSS requirements for UN MOSS </w:t>
      </w:r>
      <w:proofErr w:type="gramStart"/>
      <w:r w:rsidRPr="00912B68">
        <w:rPr>
          <w:rFonts w:cstheme="minorHAnsi"/>
          <w:szCs w:val="24"/>
        </w:rPr>
        <w:t>compliance;</w:t>
      </w:r>
      <w:proofErr w:type="gramEnd"/>
    </w:p>
    <w:p w14:paraId="0A8248B2" w14:textId="77777777" w:rsidR="00E00E7E" w:rsidRPr="00912B68" w:rsidRDefault="00E00E7E" w:rsidP="00E00E7E">
      <w:pPr>
        <w:jc w:val="both"/>
        <w:rPr>
          <w:rFonts w:cstheme="minorHAnsi"/>
          <w:szCs w:val="24"/>
        </w:rPr>
      </w:pPr>
      <w:r>
        <w:rPr>
          <w:rFonts w:cstheme="minorHAnsi"/>
          <w:szCs w:val="24"/>
        </w:rPr>
        <w:t>6</w:t>
      </w:r>
      <w:r>
        <w:rPr>
          <w:rFonts w:cstheme="minorHAnsi"/>
          <w:szCs w:val="24"/>
        </w:rPr>
        <w:tab/>
      </w:r>
      <w:r w:rsidRPr="00912B68">
        <w:rPr>
          <w:rFonts w:cstheme="minorHAnsi"/>
          <w:szCs w:val="24"/>
        </w:rPr>
        <w:t xml:space="preserve">to continue engaging with the Staff Council, to facilitate greater transparency and dialogue in the entire relocation and design process, ensuring morale, well-being, and effectiveness of staff in executing their responsibilities to the benefit of the </w:t>
      </w:r>
      <w:proofErr w:type="gramStart"/>
      <w:r w:rsidRPr="00912B68">
        <w:rPr>
          <w:rFonts w:cstheme="minorHAnsi"/>
          <w:szCs w:val="24"/>
        </w:rPr>
        <w:t>Union;</w:t>
      </w:r>
      <w:proofErr w:type="gramEnd"/>
    </w:p>
    <w:p w14:paraId="432B7E40" w14:textId="77777777" w:rsidR="00E00E7E" w:rsidRPr="00912B68" w:rsidRDefault="00E00E7E" w:rsidP="00E00E7E">
      <w:pPr>
        <w:jc w:val="both"/>
        <w:rPr>
          <w:rFonts w:cstheme="minorHAnsi"/>
          <w:szCs w:val="24"/>
        </w:rPr>
      </w:pPr>
      <w:r>
        <w:rPr>
          <w:rFonts w:cstheme="minorHAnsi"/>
          <w:szCs w:val="24"/>
        </w:rPr>
        <w:t>7</w:t>
      </w:r>
      <w:r>
        <w:rPr>
          <w:rFonts w:cstheme="minorHAnsi"/>
          <w:szCs w:val="24"/>
        </w:rPr>
        <w:tab/>
      </w:r>
      <w:r w:rsidRPr="00912B68">
        <w:rPr>
          <w:rFonts w:cstheme="minorHAnsi"/>
          <w:szCs w:val="24"/>
        </w:rPr>
        <w:t xml:space="preserve">to create a </w:t>
      </w:r>
      <w:r w:rsidRPr="00912B68">
        <w:rPr>
          <w:rFonts w:cstheme="minorHAnsi"/>
          <w:i/>
          <w:szCs w:val="24"/>
        </w:rPr>
        <w:t>Staff Working Conditions Strategy and Implementation Plan</w:t>
      </w:r>
      <w:r w:rsidRPr="00912B68">
        <w:rPr>
          <w:rFonts w:cstheme="minorHAnsi"/>
          <w:szCs w:val="24"/>
        </w:rPr>
        <w:t xml:space="preserve"> for the consideration of Council 2020, including putting in place measures to facilitate flexible work arrangement including plans to allow staff to work from </w:t>
      </w:r>
      <w:proofErr w:type="gramStart"/>
      <w:r w:rsidRPr="00912B68">
        <w:rPr>
          <w:rFonts w:cstheme="minorHAnsi"/>
          <w:szCs w:val="24"/>
        </w:rPr>
        <w:t>home;</w:t>
      </w:r>
      <w:proofErr w:type="gramEnd"/>
    </w:p>
    <w:p w14:paraId="76972FD1" w14:textId="77777777" w:rsidR="00E00E7E" w:rsidRPr="00912B68" w:rsidRDefault="00E00E7E" w:rsidP="00E00E7E">
      <w:pPr>
        <w:jc w:val="both"/>
        <w:rPr>
          <w:rFonts w:cstheme="minorHAnsi"/>
          <w:szCs w:val="24"/>
        </w:rPr>
      </w:pPr>
      <w:r>
        <w:rPr>
          <w:rFonts w:cstheme="minorHAnsi"/>
          <w:szCs w:val="24"/>
        </w:rPr>
        <w:t>8</w:t>
      </w:r>
      <w:r>
        <w:rPr>
          <w:rFonts w:cstheme="minorHAnsi"/>
          <w:szCs w:val="24"/>
        </w:rPr>
        <w:tab/>
      </w:r>
      <w:r w:rsidRPr="00912B68">
        <w:rPr>
          <w:rFonts w:cstheme="minorHAnsi"/>
          <w:szCs w:val="24"/>
        </w:rPr>
        <w:t xml:space="preserve">to provide quarterly briefings to the MSAG, including information related to updates of the Risk </w:t>
      </w:r>
      <w:proofErr w:type="gramStart"/>
      <w:r w:rsidRPr="00912B68">
        <w:rPr>
          <w:rFonts w:cstheme="minorHAnsi"/>
          <w:szCs w:val="24"/>
        </w:rPr>
        <w:t>Register;</w:t>
      </w:r>
      <w:proofErr w:type="gramEnd"/>
    </w:p>
    <w:p w14:paraId="21126B93" w14:textId="77777777" w:rsidR="00E00E7E" w:rsidRPr="00912B68" w:rsidRDefault="00E00E7E" w:rsidP="00E00E7E">
      <w:pPr>
        <w:jc w:val="both"/>
        <w:rPr>
          <w:rFonts w:cstheme="minorHAnsi"/>
          <w:szCs w:val="24"/>
        </w:rPr>
      </w:pPr>
      <w:r>
        <w:rPr>
          <w:rFonts w:cstheme="minorHAnsi"/>
          <w:szCs w:val="24"/>
        </w:rPr>
        <w:t>9</w:t>
      </w:r>
      <w:r>
        <w:rPr>
          <w:rFonts w:cstheme="minorHAnsi"/>
          <w:szCs w:val="24"/>
        </w:rPr>
        <w:tab/>
      </w:r>
      <w:r w:rsidRPr="00912B68">
        <w:rPr>
          <w:rFonts w:cstheme="minorHAnsi"/>
          <w:szCs w:val="24"/>
        </w:rPr>
        <w:t xml:space="preserve">to conduct regular audits of the </w:t>
      </w:r>
      <w:proofErr w:type="gramStart"/>
      <w:r w:rsidRPr="00912B68">
        <w:rPr>
          <w:rFonts w:cstheme="minorHAnsi"/>
          <w:szCs w:val="24"/>
        </w:rPr>
        <w:t>project;</w:t>
      </w:r>
      <w:proofErr w:type="gramEnd"/>
    </w:p>
    <w:p w14:paraId="5AB5A99D" w14:textId="77777777" w:rsidR="00E00E7E" w:rsidRPr="00912B68" w:rsidRDefault="00E00E7E" w:rsidP="00E00E7E">
      <w:pPr>
        <w:jc w:val="both"/>
        <w:rPr>
          <w:rFonts w:cstheme="minorHAnsi"/>
          <w:szCs w:val="24"/>
        </w:rPr>
      </w:pPr>
      <w:r>
        <w:rPr>
          <w:rFonts w:cstheme="minorHAnsi"/>
          <w:szCs w:val="24"/>
        </w:rPr>
        <w:t>10</w:t>
      </w:r>
      <w:r>
        <w:rPr>
          <w:rFonts w:cstheme="minorHAnsi"/>
          <w:szCs w:val="24"/>
        </w:rPr>
        <w:tab/>
      </w:r>
      <w:r w:rsidRPr="00912B68">
        <w:rPr>
          <w:rFonts w:cstheme="minorHAnsi"/>
          <w:szCs w:val="24"/>
        </w:rPr>
        <w:t xml:space="preserve">to </w:t>
      </w:r>
      <w:r>
        <w:rPr>
          <w:rFonts w:cstheme="minorHAnsi"/>
          <w:szCs w:val="24"/>
        </w:rPr>
        <w:t xml:space="preserve">continue to </w:t>
      </w:r>
      <w:r w:rsidRPr="00912B68">
        <w:rPr>
          <w:rFonts w:cstheme="minorHAnsi"/>
          <w:szCs w:val="24"/>
        </w:rPr>
        <w:t>abide by the highest standards in terms of ethics and procurement in all bidding procedures organized throughout the project.</w:t>
      </w:r>
    </w:p>
    <w:p w14:paraId="40975FDC" w14:textId="18DA943E" w:rsidR="00CF134B" w:rsidRPr="00CF134B" w:rsidRDefault="00CF134B" w:rsidP="006848DD">
      <w:pPr>
        <w:spacing w:before="840"/>
        <w:jc w:val="center"/>
        <w:rPr>
          <w:rFonts w:cstheme="minorHAnsi"/>
        </w:rPr>
      </w:pPr>
      <w:r w:rsidRPr="008D77AF">
        <w:rPr>
          <w:rFonts w:cstheme="minorHAnsi"/>
        </w:rPr>
        <w:t>_______________</w:t>
      </w:r>
    </w:p>
    <w:sectPr w:rsidR="00CF134B" w:rsidRPr="00CF134B"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0E1B8C3B" w:rsidR="00CB18FF" w:rsidRPr="006848DD" w:rsidRDefault="00A93619">
    <w:pPr>
      <w:pStyle w:val="Footer"/>
      <w:rPr>
        <w:color w:val="D9D9D9" w:themeColor="background1" w:themeShade="D9"/>
      </w:rPr>
    </w:pPr>
    <w:r w:rsidRPr="006848DD">
      <w:rPr>
        <w:color w:val="D9D9D9" w:themeColor="background1" w:themeShade="D9"/>
      </w:rPr>
      <w:fldChar w:fldCharType="begin"/>
    </w:r>
    <w:r w:rsidRPr="006848DD">
      <w:rPr>
        <w:color w:val="D9D9D9" w:themeColor="background1" w:themeShade="D9"/>
      </w:rPr>
      <w:instrText xml:space="preserve"> FILENAME \p  \* MERGEFORMAT </w:instrText>
    </w:r>
    <w:r w:rsidRPr="006848DD">
      <w:rPr>
        <w:color w:val="D9D9D9" w:themeColor="background1" w:themeShade="D9"/>
      </w:rPr>
      <w:fldChar w:fldCharType="separate"/>
    </w:r>
    <w:r w:rsidR="005F3269" w:rsidRPr="006848DD">
      <w:rPr>
        <w:color w:val="D9D9D9" w:themeColor="background1" w:themeShade="D9"/>
      </w:rPr>
      <w:t>Document1</w:t>
    </w:r>
    <w:r w:rsidRPr="006848DD">
      <w:rPr>
        <w:color w:val="D9D9D9" w:themeColor="background1" w:themeShade="D9"/>
      </w:rPr>
      <w:fldChar w:fldCharType="end"/>
    </w:r>
    <w:r w:rsidR="00CB18FF" w:rsidRPr="006848DD">
      <w:rPr>
        <w:color w:val="D9D9D9" w:themeColor="background1" w:themeShade="D9"/>
      </w:rPr>
      <w:tab/>
    </w:r>
    <w:r w:rsidR="00864AFF" w:rsidRPr="006848DD">
      <w:rPr>
        <w:color w:val="D9D9D9" w:themeColor="background1" w:themeShade="D9"/>
      </w:rPr>
      <w:fldChar w:fldCharType="begin"/>
    </w:r>
    <w:r w:rsidR="00CB18FF" w:rsidRPr="006848DD">
      <w:rPr>
        <w:color w:val="D9D9D9" w:themeColor="background1" w:themeShade="D9"/>
      </w:rPr>
      <w:instrText xml:space="preserve"> SAVEDATE \@ DD.MM.YY </w:instrText>
    </w:r>
    <w:r w:rsidR="00864AFF" w:rsidRPr="006848DD">
      <w:rPr>
        <w:color w:val="D9D9D9" w:themeColor="background1" w:themeShade="D9"/>
      </w:rPr>
      <w:fldChar w:fldCharType="separate"/>
    </w:r>
    <w:r w:rsidR="009E426A">
      <w:rPr>
        <w:color w:val="D9D9D9" w:themeColor="background1" w:themeShade="D9"/>
      </w:rPr>
      <w:t>11.05.21</w:t>
    </w:r>
    <w:r w:rsidR="00864AFF" w:rsidRPr="006848DD">
      <w:rPr>
        <w:color w:val="D9D9D9" w:themeColor="background1" w:themeShade="D9"/>
      </w:rPr>
      <w:fldChar w:fldCharType="end"/>
    </w:r>
    <w:r w:rsidR="00CB18FF" w:rsidRPr="006848DD">
      <w:rPr>
        <w:color w:val="D9D9D9" w:themeColor="background1" w:themeShade="D9"/>
      </w:rPr>
      <w:tab/>
    </w:r>
    <w:r w:rsidR="00864AFF" w:rsidRPr="006848DD">
      <w:rPr>
        <w:color w:val="D9D9D9" w:themeColor="background1" w:themeShade="D9"/>
      </w:rPr>
      <w:fldChar w:fldCharType="begin"/>
    </w:r>
    <w:r w:rsidR="00CB18FF" w:rsidRPr="006848DD">
      <w:rPr>
        <w:color w:val="D9D9D9" w:themeColor="background1" w:themeShade="D9"/>
      </w:rPr>
      <w:instrText xml:space="preserve"> PRINTDATE \@ DD.MM.YY </w:instrText>
    </w:r>
    <w:r w:rsidR="00864AFF" w:rsidRPr="006848DD">
      <w:rPr>
        <w:color w:val="D9D9D9" w:themeColor="background1" w:themeShade="D9"/>
      </w:rPr>
      <w:fldChar w:fldCharType="separate"/>
    </w:r>
    <w:r w:rsidR="005F3269" w:rsidRPr="006848DD">
      <w:rPr>
        <w:color w:val="D9D9D9" w:themeColor="background1" w:themeShade="D9"/>
      </w:rPr>
      <w:t>18.07.00</w:t>
    </w:r>
    <w:r w:rsidR="00864AFF" w:rsidRPr="006848DD">
      <w:rPr>
        <w:color w:val="D9D9D9" w:themeColor="background1" w:themeShade="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34EC98F4" w14:textId="78DB632D"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E00E7E">
      <w:rPr>
        <w:bCs/>
      </w:rPr>
      <w:t>77</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FE38B1"/>
    <w:multiLevelType w:val="multilevel"/>
    <w:tmpl w:val="0D70FFFA"/>
    <w:lvl w:ilvl="0">
      <w:start w:val="1"/>
      <w:numFmt w:val="decimal"/>
      <w:lvlText w:val="%1."/>
      <w:lvlJc w:val="left"/>
      <w:pPr>
        <w:ind w:left="360" w:hanging="360"/>
      </w:pPr>
      <w:rPr>
        <w:rFonts w:hint="default"/>
      </w:rPr>
    </w:lvl>
    <w:lvl w:ilvl="1">
      <w:start w:val="2"/>
      <w:numFmt w:val="decimal"/>
      <w:isLgl/>
      <w:lvlText w:val="%1.%2"/>
      <w:lvlJc w:val="left"/>
      <w:pPr>
        <w:ind w:left="708" w:hanging="7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3C7FB6"/>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848DD"/>
    <w:rsid w:val="006B6680"/>
    <w:rsid w:val="006B6DCC"/>
    <w:rsid w:val="00702DEF"/>
    <w:rsid w:val="00706861"/>
    <w:rsid w:val="00722181"/>
    <w:rsid w:val="00740FE3"/>
    <w:rsid w:val="0075051B"/>
    <w:rsid w:val="007865CB"/>
    <w:rsid w:val="00793188"/>
    <w:rsid w:val="00794D34"/>
    <w:rsid w:val="00813E5E"/>
    <w:rsid w:val="0083581B"/>
    <w:rsid w:val="00864AFF"/>
    <w:rsid w:val="008B4A6A"/>
    <w:rsid w:val="008C7E27"/>
    <w:rsid w:val="009173EF"/>
    <w:rsid w:val="00932906"/>
    <w:rsid w:val="00961B0B"/>
    <w:rsid w:val="009B38C3"/>
    <w:rsid w:val="009E17BD"/>
    <w:rsid w:val="009E426A"/>
    <w:rsid w:val="009E485A"/>
    <w:rsid w:val="009F66A3"/>
    <w:rsid w:val="00A04CEC"/>
    <w:rsid w:val="00A27F92"/>
    <w:rsid w:val="00A32257"/>
    <w:rsid w:val="00A36D20"/>
    <w:rsid w:val="00A55622"/>
    <w:rsid w:val="00A83502"/>
    <w:rsid w:val="00A8382F"/>
    <w:rsid w:val="00A93619"/>
    <w:rsid w:val="00AC47C8"/>
    <w:rsid w:val="00AD15B3"/>
    <w:rsid w:val="00AD39A0"/>
    <w:rsid w:val="00AF6E49"/>
    <w:rsid w:val="00B04A67"/>
    <w:rsid w:val="00B0583C"/>
    <w:rsid w:val="00B25BC0"/>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134B"/>
    <w:rsid w:val="00CF33F3"/>
    <w:rsid w:val="00CF5A9F"/>
    <w:rsid w:val="00D06183"/>
    <w:rsid w:val="00D22C42"/>
    <w:rsid w:val="00D338E0"/>
    <w:rsid w:val="00D65041"/>
    <w:rsid w:val="00D8774A"/>
    <w:rsid w:val="00DB384B"/>
    <w:rsid w:val="00DE4373"/>
    <w:rsid w:val="00E00E7E"/>
    <w:rsid w:val="00E10E80"/>
    <w:rsid w:val="00E124F0"/>
    <w:rsid w:val="00E60F04"/>
    <w:rsid w:val="00E854E4"/>
    <w:rsid w:val="00EA2120"/>
    <w:rsid w:val="00EB0D6F"/>
    <w:rsid w:val="00EB2232"/>
    <w:rsid w:val="00EC5337"/>
    <w:rsid w:val="00F2150A"/>
    <w:rsid w:val="00F231D8"/>
    <w:rsid w:val="00F46C5F"/>
    <w:rsid w:val="00F56668"/>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E04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paragraph" w:styleId="ListParagraph">
    <w:name w:val="List Paragraph"/>
    <w:aliases w:val="titre"/>
    <w:basedOn w:val="Normal"/>
    <w:link w:val="ListParagraphChar"/>
    <w:uiPriority w:val="34"/>
    <w:qFormat/>
    <w:rsid w:val="00E00E7E"/>
    <w:pPr>
      <w:tabs>
        <w:tab w:val="clear" w:pos="567"/>
        <w:tab w:val="clear" w:pos="1134"/>
        <w:tab w:val="clear" w:pos="1701"/>
        <w:tab w:val="clear" w:pos="2268"/>
        <w:tab w:val="clear" w:pos="2835"/>
      </w:tabs>
      <w:overflowPunct/>
      <w:autoSpaceDE/>
      <w:autoSpaceDN/>
      <w:adjustRightInd/>
      <w:spacing w:before="0"/>
      <w:ind w:left="720"/>
      <w:textAlignment w:val="auto"/>
    </w:pPr>
    <w:rPr>
      <w:rFonts w:ascii="Arial" w:eastAsia="SimSun" w:hAnsi="Arial"/>
      <w:sz w:val="22"/>
      <w:szCs w:val="24"/>
      <w:lang w:val="en-US" w:eastAsia="zh-CN"/>
    </w:rPr>
  </w:style>
  <w:style w:type="character" w:customStyle="1" w:styleId="ListParagraphChar">
    <w:name w:val="List Paragraph Char"/>
    <w:aliases w:val="titre Char"/>
    <w:basedOn w:val="DefaultParagraphFont"/>
    <w:link w:val="ListParagraph"/>
    <w:uiPriority w:val="34"/>
    <w:locked/>
    <w:rsid w:val="00E00E7E"/>
    <w:rPr>
      <w:rFonts w:ascii="Arial" w:eastAsia="SimSu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9-CL-C-0120/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6643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Kuwait - Proposed revision of Decision 619</dc:title>
  <dc:subject>Council 2021, Virtual consultation of councillors</dc:subject>
  <dc:creator/>
  <cp:keywords>C2021, C21, VCC, C21-VCC-1</cp:keywords>
  <dc:description/>
  <cp:lastModifiedBy/>
  <cp:revision>1</cp:revision>
  <dcterms:created xsi:type="dcterms:W3CDTF">2021-05-11T07:50:00Z</dcterms:created>
  <dcterms:modified xsi:type="dcterms:W3CDTF">2021-05-11T07:54:00Z</dcterms:modified>
  <cp:category/>
</cp:coreProperties>
</file>