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5487D" w14:paraId="05D0551B" w14:textId="77777777" w:rsidTr="00D56A86">
        <w:trPr>
          <w:cantSplit/>
        </w:trPr>
        <w:tc>
          <w:tcPr>
            <w:tcW w:w="6911" w:type="dxa"/>
          </w:tcPr>
          <w:p w14:paraId="7F97C8E8" w14:textId="77777777" w:rsidR="0045487D" w:rsidRPr="00DF23FC" w:rsidRDefault="0045487D" w:rsidP="0045487D">
            <w:pPr>
              <w:spacing w:before="360" w:after="48"/>
              <w:rPr>
                <w:rFonts w:ascii="Verdana" w:hAnsi="Verdana"/>
                <w:position w:val="6"/>
                <w:lang w:eastAsia="zh-CN"/>
              </w:rPr>
            </w:pPr>
            <w:bookmarkStart w:id="0" w:name="dmeeting" w:colFirst="0" w:colLast="0"/>
            <w:r w:rsidRPr="00911867">
              <w:rPr>
                <w:rFonts w:ascii="SimSun" w:hAnsi="SimSun" w:hint="eastAsia"/>
                <w:b/>
                <w:bCs/>
                <w:sz w:val="30"/>
                <w:szCs w:val="30"/>
                <w:lang w:val="en-US" w:eastAsia="zh-CN"/>
              </w:rPr>
              <w:t>理事会</w:t>
            </w:r>
            <w:r w:rsidRPr="00911867">
              <w:rPr>
                <w:rFonts w:cs="Arial"/>
                <w:b/>
                <w:bCs/>
                <w:sz w:val="30"/>
                <w:szCs w:val="30"/>
                <w:lang w:val="en-US" w:eastAsia="zh-CN"/>
              </w:rPr>
              <w:t>2021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911867">
              <w:rPr>
                <w:b/>
                <w:bCs/>
                <w:color w:val="000000"/>
                <w:sz w:val="28"/>
                <w:szCs w:val="22"/>
                <w:lang w:eastAsia="zh-CN"/>
              </w:rPr>
              <w:t>2021</w:t>
            </w:r>
            <w:r w:rsidRPr="00911867">
              <w:rPr>
                <w:rFonts w:ascii="SimSun" w:hAnsi="SimSun" w:hint="eastAsia"/>
                <w:b/>
                <w:bCs/>
                <w:color w:val="000000"/>
                <w:sz w:val="28"/>
                <w:szCs w:val="22"/>
                <w:lang w:eastAsia="zh-CN"/>
              </w:rPr>
              <w:t>年</w:t>
            </w:r>
            <w:r w:rsidRPr="00911867">
              <w:rPr>
                <w:b/>
                <w:bCs/>
                <w:color w:val="000000"/>
                <w:sz w:val="28"/>
                <w:szCs w:val="22"/>
                <w:lang w:eastAsia="zh-CN"/>
              </w:rPr>
              <w:t>6</w:t>
            </w:r>
            <w:r w:rsidRPr="00911867">
              <w:rPr>
                <w:rFonts w:ascii="SimSun" w:hAnsi="SimSun" w:hint="eastAsia"/>
                <w:b/>
                <w:bCs/>
                <w:color w:val="000000"/>
                <w:sz w:val="28"/>
                <w:szCs w:val="22"/>
                <w:lang w:eastAsia="zh-CN"/>
              </w:rPr>
              <w:t>月</w:t>
            </w:r>
            <w:r w:rsidRPr="00911867">
              <w:rPr>
                <w:b/>
                <w:bCs/>
                <w:color w:val="000000"/>
                <w:sz w:val="28"/>
                <w:szCs w:val="22"/>
                <w:lang w:eastAsia="zh-CN"/>
              </w:rPr>
              <w:t>8-18</w:t>
            </w:r>
            <w:r w:rsidRPr="00911867">
              <w:rPr>
                <w:rFonts w:ascii="SimSun" w:hAnsi="SimSun" w:hint="eastAsia"/>
                <w:b/>
                <w:bCs/>
                <w:color w:val="000000"/>
                <w:sz w:val="28"/>
                <w:szCs w:val="22"/>
                <w:lang w:eastAsia="zh-CN"/>
              </w:rPr>
              <w:t>日</w:t>
            </w:r>
            <w:r w:rsidRPr="00911867">
              <w:rPr>
                <w:rFonts w:ascii="SimSun" w:hAnsi="SimSun" w:cs="SimSun" w:hint="eastAsia"/>
                <w:b/>
                <w:bCs/>
                <w:smallCaps/>
                <w:sz w:val="28"/>
                <w:szCs w:val="28"/>
                <w:lang w:val="en-US" w:eastAsia="zh-CN"/>
              </w:rPr>
              <w:t>，</w:t>
            </w:r>
            <w:r w:rsidRPr="00911867">
              <w:rPr>
                <w:rFonts w:ascii="SimSun" w:hAnsi="SimSun" w:hint="eastAsia"/>
                <w:b/>
                <w:bCs/>
                <w:color w:val="000000"/>
                <w:sz w:val="28"/>
                <w:szCs w:val="22"/>
                <w:lang w:eastAsia="zh-CN"/>
              </w:rPr>
              <w:t>理事磋商会虚拟会议</w:t>
            </w:r>
          </w:p>
        </w:tc>
        <w:tc>
          <w:tcPr>
            <w:tcW w:w="3120" w:type="dxa"/>
          </w:tcPr>
          <w:p w14:paraId="7D0361EA" w14:textId="77777777" w:rsidR="0045487D" w:rsidRDefault="0045487D" w:rsidP="0045487D">
            <w:pPr>
              <w:spacing w:before="0"/>
            </w:pPr>
            <w:bookmarkStart w:id="1" w:name="ditulogo"/>
            <w:bookmarkEnd w:id="1"/>
            <w:r>
              <w:rPr>
                <w:noProof/>
                <w:lang w:eastAsia="zh-CN"/>
              </w:rPr>
              <w:drawing>
                <wp:inline distT="0" distB="0" distL="0" distR="0" wp14:anchorId="4A00D179" wp14:editId="1C70E0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5487D" w:rsidRPr="00617BE4" w14:paraId="4C8E2F33" w14:textId="77777777" w:rsidTr="00D56A86">
        <w:trPr>
          <w:cantSplit/>
        </w:trPr>
        <w:tc>
          <w:tcPr>
            <w:tcW w:w="6911" w:type="dxa"/>
            <w:tcBorders>
              <w:bottom w:val="single" w:sz="12" w:space="0" w:color="auto"/>
            </w:tcBorders>
          </w:tcPr>
          <w:p w14:paraId="245DB378" w14:textId="77777777" w:rsidR="0045487D" w:rsidRPr="00617BE4" w:rsidRDefault="0045487D" w:rsidP="0045487D">
            <w:pPr>
              <w:spacing w:before="0" w:after="48"/>
              <w:rPr>
                <w:b/>
                <w:smallCaps/>
                <w:szCs w:val="24"/>
              </w:rPr>
            </w:pPr>
          </w:p>
        </w:tc>
        <w:tc>
          <w:tcPr>
            <w:tcW w:w="3120" w:type="dxa"/>
            <w:tcBorders>
              <w:bottom w:val="single" w:sz="12" w:space="0" w:color="auto"/>
            </w:tcBorders>
          </w:tcPr>
          <w:p w14:paraId="39BAC116" w14:textId="77777777" w:rsidR="0045487D" w:rsidRPr="00617BE4" w:rsidRDefault="0045487D" w:rsidP="0045487D">
            <w:pPr>
              <w:spacing w:before="0"/>
              <w:rPr>
                <w:rFonts w:ascii="Verdana" w:hAnsi="Verdana"/>
                <w:szCs w:val="24"/>
              </w:rPr>
            </w:pPr>
          </w:p>
        </w:tc>
      </w:tr>
      <w:tr w:rsidR="0045487D" w:rsidRPr="00617BE4" w14:paraId="2A9FDCA3" w14:textId="77777777" w:rsidTr="00D56A86">
        <w:trPr>
          <w:cantSplit/>
        </w:trPr>
        <w:tc>
          <w:tcPr>
            <w:tcW w:w="6911" w:type="dxa"/>
            <w:tcBorders>
              <w:top w:val="single" w:sz="12" w:space="0" w:color="auto"/>
            </w:tcBorders>
          </w:tcPr>
          <w:p w14:paraId="05B598F0" w14:textId="77777777" w:rsidR="0045487D" w:rsidRPr="00617BE4" w:rsidRDefault="0045487D" w:rsidP="0045487D">
            <w:pPr>
              <w:spacing w:before="0" w:after="48"/>
              <w:rPr>
                <w:b/>
                <w:smallCaps/>
                <w:szCs w:val="24"/>
              </w:rPr>
            </w:pPr>
          </w:p>
        </w:tc>
        <w:tc>
          <w:tcPr>
            <w:tcW w:w="3120" w:type="dxa"/>
            <w:tcBorders>
              <w:top w:val="single" w:sz="12" w:space="0" w:color="auto"/>
            </w:tcBorders>
          </w:tcPr>
          <w:p w14:paraId="22B8E7C3" w14:textId="77777777" w:rsidR="0045487D" w:rsidRPr="00617BE4" w:rsidRDefault="0045487D" w:rsidP="0045487D">
            <w:pPr>
              <w:spacing w:before="0"/>
              <w:rPr>
                <w:rFonts w:ascii="Verdana" w:hAnsi="Verdana"/>
                <w:szCs w:val="24"/>
              </w:rPr>
            </w:pPr>
          </w:p>
        </w:tc>
      </w:tr>
      <w:tr w:rsidR="0045487D" w14:paraId="3970F694" w14:textId="77777777" w:rsidTr="00D56A86">
        <w:trPr>
          <w:cantSplit/>
          <w:trHeight w:val="23"/>
        </w:trPr>
        <w:tc>
          <w:tcPr>
            <w:tcW w:w="6911" w:type="dxa"/>
            <w:vMerge w:val="restart"/>
          </w:tcPr>
          <w:p w14:paraId="51E026EA" w14:textId="6FB6932C" w:rsidR="0045487D" w:rsidRPr="00FC5386" w:rsidRDefault="0045487D" w:rsidP="0045487D">
            <w:pPr>
              <w:tabs>
                <w:tab w:val="left" w:pos="851"/>
              </w:tabs>
              <w:rPr>
                <w:b/>
                <w:szCs w:val="24"/>
                <w:lang w:eastAsia="zh-CN"/>
              </w:rPr>
            </w:pPr>
            <w:r w:rsidRPr="00FC5386">
              <w:rPr>
                <w:rFonts w:hint="eastAsia"/>
                <w:b/>
                <w:szCs w:val="24"/>
                <w:lang w:eastAsia="zh-CN"/>
              </w:rPr>
              <w:t>议项</w:t>
            </w:r>
            <w:r w:rsidRPr="00FC5386">
              <w:rPr>
                <w:b/>
                <w:szCs w:val="24"/>
                <w:lang w:eastAsia="zh-CN"/>
              </w:rPr>
              <w:t>：</w:t>
            </w:r>
            <w:r w:rsidRPr="0045487D">
              <w:rPr>
                <w:b/>
              </w:rPr>
              <w:t>ADM 20</w:t>
            </w:r>
          </w:p>
        </w:tc>
        <w:tc>
          <w:tcPr>
            <w:tcW w:w="3120" w:type="dxa"/>
          </w:tcPr>
          <w:p w14:paraId="1F41C6B6" w14:textId="075DA94B" w:rsidR="0045487D" w:rsidRPr="00700D1F" w:rsidRDefault="0045487D" w:rsidP="0045487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21</w:t>
            </w:r>
            <w:r w:rsidRPr="00FC5386">
              <w:rPr>
                <w:b/>
                <w:bCs/>
                <w:szCs w:val="24"/>
                <w:lang w:eastAsia="zh-CN"/>
              </w:rPr>
              <w:t>/</w:t>
            </w:r>
            <w:r>
              <w:rPr>
                <w:b/>
                <w:bCs/>
                <w:szCs w:val="24"/>
                <w:lang w:eastAsia="zh-CN"/>
              </w:rPr>
              <w:t>77</w:t>
            </w:r>
            <w:r w:rsidRPr="00FC5386">
              <w:rPr>
                <w:b/>
                <w:bCs/>
                <w:szCs w:val="24"/>
                <w:lang w:eastAsia="zh-CN"/>
              </w:rPr>
              <w:t>-C</w:t>
            </w:r>
          </w:p>
        </w:tc>
      </w:tr>
      <w:tr w:rsidR="0045487D" w14:paraId="40372A1F" w14:textId="77777777" w:rsidTr="00D56A86">
        <w:trPr>
          <w:cantSplit/>
          <w:trHeight w:val="23"/>
        </w:trPr>
        <w:tc>
          <w:tcPr>
            <w:tcW w:w="6911" w:type="dxa"/>
            <w:vMerge/>
          </w:tcPr>
          <w:p w14:paraId="3DB06A07" w14:textId="77777777" w:rsidR="0045487D" w:rsidRDefault="0045487D" w:rsidP="0045487D">
            <w:pPr>
              <w:tabs>
                <w:tab w:val="left" w:pos="851"/>
              </w:tabs>
              <w:rPr>
                <w:b/>
                <w:lang w:eastAsia="zh-CN"/>
              </w:rPr>
            </w:pPr>
          </w:p>
        </w:tc>
        <w:tc>
          <w:tcPr>
            <w:tcW w:w="3120" w:type="dxa"/>
          </w:tcPr>
          <w:p w14:paraId="33E0555A" w14:textId="4D1F3322" w:rsidR="0045487D" w:rsidRPr="00FC5386" w:rsidRDefault="0045487D" w:rsidP="0045487D">
            <w:pPr>
              <w:tabs>
                <w:tab w:val="left" w:pos="993"/>
              </w:tabs>
              <w:spacing w:before="0"/>
              <w:rPr>
                <w:b/>
                <w:bCs/>
                <w:szCs w:val="24"/>
                <w:lang w:eastAsia="zh-CN"/>
              </w:rPr>
            </w:pPr>
            <w:r w:rsidRPr="00FC5386">
              <w:rPr>
                <w:b/>
                <w:bCs/>
                <w:szCs w:val="24"/>
                <w:lang w:eastAsia="zh-CN"/>
              </w:rPr>
              <w:t>20</w:t>
            </w:r>
            <w:r>
              <w:rPr>
                <w:b/>
                <w:bCs/>
                <w:szCs w:val="24"/>
                <w:lang w:eastAsia="zh-CN"/>
              </w:rPr>
              <w:t>21</w:t>
            </w:r>
            <w:r w:rsidRPr="00FC5386">
              <w:rPr>
                <w:rFonts w:hint="eastAsia"/>
                <w:b/>
                <w:bCs/>
                <w:szCs w:val="24"/>
                <w:lang w:eastAsia="zh-CN"/>
              </w:rPr>
              <w:t>年</w:t>
            </w:r>
            <w:r>
              <w:rPr>
                <w:b/>
                <w:bCs/>
                <w:szCs w:val="24"/>
                <w:lang w:eastAsia="zh-CN"/>
              </w:rPr>
              <w:t>5</w:t>
            </w:r>
            <w:r w:rsidRPr="00FC5386">
              <w:rPr>
                <w:rFonts w:hint="eastAsia"/>
                <w:b/>
                <w:bCs/>
                <w:szCs w:val="24"/>
                <w:lang w:eastAsia="zh-CN"/>
              </w:rPr>
              <w:t>月</w:t>
            </w:r>
            <w:r>
              <w:rPr>
                <w:b/>
                <w:bCs/>
                <w:szCs w:val="24"/>
                <w:lang w:eastAsia="zh-CN"/>
              </w:rPr>
              <w:t>10</w:t>
            </w:r>
            <w:r w:rsidRPr="00FC5386">
              <w:rPr>
                <w:rFonts w:hint="eastAsia"/>
                <w:b/>
                <w:bCs/>
                <w:szCs w:val="24"/>
                <w:lang w:eastAsia="zh-CN"/>
              </w:rPr>
              <w:t>日</w:t>
            </w:r>
          </w:p>
        </w:tc>
      </w:tr>
      <w:tr w:rsidR="0045487D" w14:paraId="1E3344FC" w14:textId="77777777" w:rsidTr="00D56A86">
        <w:trPr>
          <w:cantSplit/>
          <w:trHeight w:val="23"/>
        </w:trPr>
        <w:tc>
          <w:tcPr>
            <w:tcW w:w="6911" w:type="dxa"/>
            <w:vMerge/>
          </w:tcPr>
          <w:p w14:paraId="1F57CB98" w14:textId="77777777" w:rsidR="0045487D" w:rsidRDefault="0045487D" w:rsidP="0045487D">
            <w:pPr>
              <w:tabs>
                <w:tab w:val="left" w:pos="851"/>
              </w:tabs>
              <w:rPr>
                <w:b/>
                <w:lang w:eastAsia="zh-CN"/>
              </w:rPr>
            </w:pPr>
          </w:p>
        </w:tc>
        <w:tc>
          <w:tcPr>
            <w:tcW w:w="3120" w:type="dxa"/>
          </w:tcPr>
          <w:p w14:paraId="062A4204" w14:textId="77777777" w:rsidR="0045487D" w:rsidRPr="00FC5386" w:rsidRDefault="0045487D" w:rsidP="0045487D">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45487D" w14:paraId="45E03295" w14:textId="77777777" w:rsidTr="00D56A86">
        <w:trPr>
          <w:cantSplit/>
        </w:trPr>
        <w:tc>
          <w:tcPr>
            <w:tcW w:w="10031" w:type="dxa"/>
          </w:tcPr>
          <w:p w14:paraId="2FEA2D7F" w14:textId="1AD3C18F" w:rsidR="0045487D" w:rsidRPr="0045487D" w:rsidRDefault="00EB59C9" w:rsidP="0045487D">
            <w:pPr>
              <w:pStyle w:val="Source"/>
            </w:pPr>
            <w:proofErr w:type="spellStart"/>
            <w:r w:rsidRPr="00EB59C9">
              <w:rPr>
                <w:rFonts w:hint="eastAsia"/>
                <w:lang w:val="fr-CH"/>
              </w:rPr>
              <w:t>秘书长的</w:t>
            </w:r>
            <w:proofErr w:type="spellEnd"/>
            <w:r>
              <w:rPr>
                <w:rFonts w:hint="eastAsia"/>
                <w:lang w:val="fr-CH" w:eastAsia="zh-CN"/>
              </w:rPr>
              <w:t>说明</w:t>
            </w:r>
          </w:p>
        </w:tc>
      </w:tr>
      <w:tr w:rsidR="0045487D" w14:paraId="62251968" w14:textId="77777777" w:rsidTr="00D56A86">
        <w:trPr>
          <w:cantSplit/>
        </w:trPr>
        <w:tc>
          <w:tcPr>
            <w:tcW w:w="10031" w:type="dxa"/>
          </w:tcPr>
          <w:p w14:paraId="450168FA" w14:textId="03B6590E" w:rsidR="005F0ACE" w:rsidRPr="005F0ACE" w:rsidRDefault="005631FD" w:rsidP="005F0ACE">
            <w:pPr>
              <w:pStyle w:val="Title1"/>
              <w:rPr>
                <w:lang w:eastAsia="zh-CN"/>
              </w:rPr>
            </w:pPr>
            <w:r>
              <w:rPr>
                <w:rFonts w:hint="eastAsia"/>
                <w:lang w:eastAsia="zh-CN"/>
              </w:rPr>
              <w:t>科威特国的文稿</w:t>
            </w:r>
            <w:r w:rsidR="005F0ACE">
              <w:rPr>
                <w:lang w:eastAsia="zh-CN"/>
              </w:rPr>
              <w:br/>
            </w:r>
            <w:r w:rsidR="005F0ACE">
              <w:rPr>
                <w:lang w:eastAsia="zh-CN"/>
              </w:rPr>
              <w:br/>
            </w:r>
            <w:r w:rsidR="005F0ACE">
              <w:rPr>
                <w:rFonts w:hint="eastAsia"/>
                <w:lang w:eastAsia="zh-CN"/>
              </w:rPr>
              <w:t>第</w:t>
            </w:r>
            <w:r w:rsidR="005F0ACE" w:rsidRPr="0045487D">
              <w:rPr>
                <w:lang w:eastAsia="zh-CN"/>
              </w:rPr>
              <w:t>619</w:t>
            </w:r>
            <w:r w:rsidR="005F0ACE">
              <w:rPr>
                <w:rFonts w:hint="eastAsia"/>
                <w:lang w:eastAsia="zh-CN"/>
              </w:rPr>
              <w:t>号决定的拟议修订</w:t>
            </w:r>
          </w:p>
        </w:tc>
      </w:tr>
    </w:tbl>
    <w:p w14:paraId="444C9BC6" w14:textId="68B9451B" w:rsidR="0045487D" w:rsidRPr="008418F5" w:rsidRDefault="0045487D" w:rsidP="005F0ACE">
      <w:pPr>
        <w:pStyle w:val="Normalaftertitle"/>
        <w:spacing w:before="480"/>
        <w:ind w:firstLineChars="200" w:firstLine="480"/>
        <w:rPr>
          <w:lang w:eastAsia="zh-CN"/>
        </w:rPr>
      </w:pPr>
      <w:r w:rsidRPr="0045487D">
        <w:rPr>
          <w:lang w:eastAsia="zh-CN"/>
        </w:rPr>
        <w:t>我荣幸地向各理事国转呈</w:t>
      </w:r>
      <w:r w:rsidR="005631FD">
        <w:rPr>
          <w:rFonts w:hint="eastAsia"/>
          <w:b/>
          <w:bCs/>
          <w:shd w:val="clear" w:color="auto" w:fill="FFFFFF"/>
          <w:lang w:val="en-US" w:eastAsia="zh-CN"/>
        </w:rPr>
        <w:t>科威特国</w:t>
      </w:r>
      <w:r w:rsidRPr="0045487D">
        <w:rPr>
          <w:lang w:eastAsia="zh-CN"/>
        </w:rPr>
        <w:t>提交的文稿。</w:t>
      </w:r>
    </w:p>
    <w:p w14:paraId="5C520FAF" w14:textId="77777777" w:rsidR="0045487D" w:rsidRDefault="0045487D" w:rsidP="0045487D">
      <w:pPr>
        <w:rPr>
          <w:lang w:eastAsia="zh-CN"/>
        </w:rPr>
      </w:pPr>
    </w:p>
    <w:p w14:paraId="07CF601D" w14:textId="6AFF00CB" w:rsidR="0045487D" w:rsidRDefault="0045487D" w:rsidP="0045487D">
      <w:pPr>
        <w:rPr>
          <w:lang w:eastAsia="zh-CN"/>
        </w:rPr>
      </w:pPr>
    </w:p>
    <w:p w14:paraId="53CE5552" w14:textId="77777777" w:rsidR="0045487D" w:rsidRDefault="0045487D" w:rsidP="0045487D">
      <w:pPr>
        <w:rPr>
          <w:lang w:eastAsia="zh-CN"/>
        </w:rPr>
      </w:pPr>
    </w:p>
    <w:p w14:paraId="15751C2A" w14:textId="5330879C" w:rsidR="0045487D" w:rsidRPr="0045487D" w:rsidRDefault="0045487D" w:rsidP="0045487D">
      <w:pPr>
        <w:ind w:left="7513"/>
        <w:rPr>
          <w:lang w:eastAsia="zh-CN"/>
        </w:rPr>
      </w:pPr>
      <w:r w:rsidRPr="0045487D">
        <w:rPr>
          <w:lang w:eastAsia="zh-CN"/>
        </w:rPr>
        <w:t>秘书长</w:t>
      </w:r>
      <w:r>
        <w:rPr>
          <w:lang w:eastAsia="zh-CN"/>
        </w:rPr>
        <w:br/>
      </w:r>
      <w:r w:rsidRPr="0045487D">
        <w:rPr>
          <w:lang w:eastAsia="zh-CN"/>
        </w:rPr>
        <w:t>赵厚</w:t>
      </w:r>
      <w:r w:rsidRPr="0045487D">
        <w:rPr>
          <w:rFonts w:hint="eastAsia"/>
          <w:lang w:eastAsia="zh-CN"/>
        </w:rPr>
        <w:t>麟</w:t>
      </w:r>
    </w:p>
    <w:p w14:paraId="0F845687" w14:textId="08754217" w:rsidR="0045487D" w:rsidRDefault="0045487D">
      <w:pPr>
        <w:rPr>
          <w:lang w:eastAsia="zh-CN"/>
        </w:rPr>
      </w:pPr>
      <w:r>
        <w:rPr>
          <w:lang w:eastAsia="zh-CN"/>
        </w:rPr>
        <w:br w:type="page"/>
      </w:r>
    </w:p>
    <w:bookmarkEnd w:id="0"/>
    <w:p w14:paraId="0640FB31" w14:textId="30360F12" w:rsidR="0045487D" w:rsidRPr="00AE2ECE" w:rsidRDefault="005631FD" w:rsidP="005F0ACE">
      <w:pPr>
        <w:pStyle w:val="Source"/>
        <w:rPr>
          <w:lang w:val="en-US" w:eastAsia="zh-CN"/>
        </w:rPr>
      </w:pPr>
      <w:r>
        <w:rPr>
          <w:rFonts w:hint="eastAsia"/>
          <w:lang w:eastAsia="zh-CN"/>
        </w:rPr>
        <w:lastRenderedPageBreak/>
        <w:t>科威特国的文稿</w:t>
      </w:r>
    </w:p>
    <w:p w14:paraId="05F133FD" w14:textId="2556E070" w:rsidR="0045487D" w:rsidRPr="007057A4" w:rsidRDefault="005631FD" w:rsidP="007057A4">
      <w:pPr>
        <w:pStyle w:val="Title1"/>
      </w:pPr>
      <w:r w:rsidRPr="007057A4">
        <w:rPr>
          <w:rFonts w:hint="eastAsia"/>
        </w:rPr>
        <w:t>第</w:t>
      </w:r>
      <w:r w:rsidR="0045487D" w:rsidRPr="007057A4">
        <w:t>619</w:t>
      </w:r>
      <w:proofErr w:type="spellStart"/>
      <w:r w:rsidRPr="007057A4">
        <w:rPr>
          <w:rFonts w:hint="eastAsia"/>
        </w:rPr>
        <w:t>号决定的拟议修订</w:t>
      </w:r>
      <w:proofErr w:type="spellEnd"/>
    </w:p>
    <w:p w14:paraId="11641255" w14:textId="77777777" w:rsidR="0045487D" w:rsidRPr="00AE2ECE" w:rsidRDefault="0045487D" w:rsidP="0045487D">
      <w:pPr>
        <w:overflowPunct/>
        <w:autoSpaceDE/>
        <w:autoSpaceDN/>
        <w:adjustRightInd/>
        <w:spacing w:before="0"/>
        <w:textAlignment w:val="auto"/>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5487D" w:rsidRPr="00813E5E" w14:paraId="2916E06F" w14:textId="77777777" w:rsidTr="005F0ACE">
        <w:trPr>
          <w:trHeight w:val="2250"/>
        </w:trPr>
        <w:tc>
          <w:tcPr>
            <w:tcW w:w="8080" w:type="dxa"/>
            <w:tcBorders>
              <w:top w:val="single" w:sz="12" w:space="0" w:color="auto"/>
              <w:left w:val="single" w:sz="12" w:space="0" w:color="auto"/>
              <w:bottom w:val="single" w:sz="12" w:space="0" w:color="auto"/>
              <w:right w:val="single" w:sz="12" w:space="0" w:color="auto"/>
            </w:tcBorders>
          </w:tcPr>
          <w:p w14:paraId="29176929" w14:textId="77777777" w:rsidR="00EB59C9" w:rsidRPr="00783234" w:rsidRDefault="00EB59C9" w:rsidP="00EB59C9">
            <w:pPr>
              <w:pStyle w:val="Headingb"/>
              <w:rPr>
                <w:i/>
                <w:iCs/>
                <w:lang w:eastAsia="zh-CN"/>
              </w:rPr>
            </w:pPr>
            <w:r w:rsidRPr="00783234">
              <w:rPr>
                <w:rFonts w:hint="eastAsia"/>
                <w:iCs/>
                <w:lang w:val="fr-FR" w:eastAsia="zh-CN"/>
              </w:rPr>
              <w:t>概</w:t>
            </w:r>
            <w:r w:rsidRPr="00783234">
              <w:rPr>
                <w:rFonts w:hint="eastAsia"/>
                <w:iCs/>
                <w:lang w:eastAsia="zh-CN"/>
              </w:rPr>
              <w:t>要</w:t>
            </w:r>
          </w:p>
          <w:p w14:paraId="30E585F5" w14:textId="5E42DBB5" w:rsidR="0045487D" w:rsidRPr="00AE2ECE" w:rsidRDefault="005631FD" w:rsidP="005631FD">
            <w:pPr>
              <w:spacing w:line="276" w:lineRule="auto"/>
              <w:ind w:firstLineChars="200" w:firstLine="480"/>
              <w:jc w:val="both"/>
              <w:rPr>
                <w:rFonts w:cstheme="minorHAnsi"/>
                <w:color w:val="000000" w:themeColor="text1"/>
                <w:lang w:eastAsia="zh-CN"/>
              </w:rPr>
            </w:pPr>
            <w:r w:rsidRPr="005631FD">
              <w:rPr>
                <w:rFonts w:cstheme="minorHAnsi" w:hint="eastAsia"/>
                <w:color w:val="000000" w:themeColor="text1"/>
                <w:lang w:eastAsia="zh-CN"/>
              </w:rPr>
              <w:t>鼓励</w:t>
            </w:r>
            <w:r>
              <w:rPr>
                <w:rFonts w:cstheme="minorHAnsi" w:hint="eastAsia"/>
                <w:color w:val="000000" w:themeColor="text1"/>
                <w:lang w:eastAsia="zh-CN"/>
              </w:rPr>
              <w:t>为国际电联总部办公楼项目提供</w:t>
            </w:r>
            <w:r w:rsidRPr="005631FD">
              <w:rPr>
                <w:rFonts w:cstheme="minorHAnsi" w:hint="eastAsia"/>
                <w:color w:val="000000" w:themeColor="text1"/>
                <w:lang w:eastAsia="zh-CN"/>
              </w:rPr>
              <w:t>更多的赞助和</w:t>
            </w:r>
            <w:r>
              <w:rPr>
                <w:rFonts w:cstheme="minorHAnsi" w:hint="eastAsia"/>
                <w:color w:val="000000" w:themeColor="text1"/>
                <w:lang w:eastAsia="zh-CN"/>
              </w:rPr>
              <w:t>捐赠。</w:t>
            </w:r>
            <w:r>
              <w:rPr>
                <w:rFonts w:cstheme="minorHAnsi" w:hint="eastAsia"/>
                <w:color w:val="000000" w:themeColor="text1"/>
                <w:lang w:eastAsia="zh-CN"/>
              </w:rPr>
              <w:t xml:space="preserve"> </w:t>
            </w:r>
          </w:p>
          <w:p w14:paraId="05E4BD85" w14:textId="77777777" w:rsidR="00EB59C9" w:rsidRPr="00783234" w:rsidRDefault="00EB59C9" w:rsidP="00EB59C9">
            <w:pPr>
              <w:pStyle w:val="Headingb"/>
              <w:rPr>
                <w:i/>
                <w:iCs/>
                <w:lang w:eastAsia="zh-CN"/>
              </w:rPr>
            </w:pPr>
            <w:r w:rsidRPr="00783234">
              <w:rPr>
                <w:rFonts w:hint="eastAsia"/>
                <w:iCs/>
                <w:lang w:eastAsia="zh-CN"/>
              </w:rPr>
              <w:t>需采取的行动</w:t>
            </w:r>
          </w:p>
          <w:p w14:paraId="37CF5C5B" w14:textId="3E3D8AFC" w:rsidR="0045487D" w:rsidRPr="00CF5A9F" w:rsidRDefault="005631FD" w:rsidP="00562539">
            <w:pPr>
              <w:spacing w:line="276" w:lineRule="auto"/>
              <w:ind w:firstLineChars="200" w:firstLine="480"/>
              <w:jc w:val="both"/>
              <w:rPr>
                <w:szCs w:val="24"/>
                <w:lang w:eastAsia="zh-CN"/>
              </w:rPr>
            </w:pPr>
            <w:r>
              <w:rPr>
                <w:rFonts w:cstheme="minorHAnsi" w:hint="eastAsia"/>
                <w:color w:val="000000" w:themeColor="text1"/>
                <w:lang w:eastAsia="zh-CN"/>
              </w:rPr>
              <w:t>请理事会批准第</w:t>
            </w:r>
            <w:r>
              <w:rPr>
                <w:rFonts w:cstheme="minorHAnsi" w:hint="eastAsia"/>
                <w:color w:val="000000" w:themeColor="text1"/>
                <w:lang w:eastAsia="zh-CN"/>
              </w:rPr>
              <w:t>619</w:t>
            </w:r>
            <w:r>
              <w:rPr>
                <w:rFonts w:cstheme="minorHAnsi" w:hint="eastAsia"/>
                <w:color w:val="000000" w:themeColor="text1"/>
                <w:lang w:eastAsia="zh-CN"/>
              </w:rPr>
              <w:t>号决定的此项拟议修正。</w:t>
            </w:r>
          </w:p>
        </w:tc>
      </w:tr>
    </w:tbl>
    <w:p w14:paraId="6DACBFD6" w14:textId="0B34847E" w:rsidR="0045487D" w:rsidRPr="00E00E7E" w:rsidRDefault="0045487D" w:rsidP="0045487D">
      <w:pPr>
        <w:pStyle w:val="Heading1"/>
        <w:rPr>
          <w:lang w:eastAsia="ja-JP"/>
        </w:rPr>
      </w:pPr>
      <w:r>
        <w:rPr>
          <w:lang w:eastAsia="ja-JP"/>
        </w:rPr>
        <w:t>1</w:t>
      </w:r>
      <w:r>
        <w:rPr>
          <w:lang w:eastAsia="ja-JP"/>
        </w:rPr>
        <w:tab/>
      </w:r>
      <w:r w:rsidR="005631FD">
        <w:rPr>
          <w:rFonts w:hint="eastAsia"/>
          <w:bCs/>
          <w:lang w:eastAsia="zh-CN"/>
        </w:rPr>
        <w:t>引言</w:t>
      </w:r>
    </w:p>
    <w:p w14:paraId="174879D1" w14:textId="5B069938" w:rsidR="0045487D" w:rsidRPr="0045487D" w:rsidRDefault="0045487D" w:rsidP="0045487D">
      <w:pPr>
        <w:ind w:firstLineChars="200" w:firstLine="480"/>
        <w:rPr>
          <w:highlight w:val="yellow"/>
          <w:lang w:eastAsia="zh-CN"/>
        </w:rPr>
      </w:pPr>
      <w:r w:rsidRPr="0045487D">
        <w:rPr>
          <w:rFonts w:hint="eastAsia"/>
          <w:lang w:eastAsia="zh-CN"/>
        </w:rPr>
        <w:t>自第</w:t>
      </w:r>
      <w:r w:rsidRPr="0045487D">
        <w:rPr>
          <w:lang w:eastAsia="zh-CN"/>
        </w:rPr>
        <w:t>619</w:t>
      </w:r>
      <w:r w:rsidRPr="0045487D">
        <w:rPr>
          <w:rFonts w:hint="eastAsia"/>
          <w:lang w:eastAsia="zh-CN"/>
        </w:rPr>
        <w:t>号决定通过以来，国际电</w:t>
      </w:r>
      <w:proofErr w:type="gramStart"/>
      <w:r w:rsidRPr="0045487D">
        <w:rPr>
          <w:rFonts w:hint="eastAsia"/>
          <w:lang w:eastAsia="zh-CN"/>
        </w:rPr>
        <w:t>联没有</w:t>
      </w:r>
      <w:proofErr w:type="gramEnd"/>
      <w:r w:rsidRPr="0045487D">
        <w:rPr>
          <w:rFonts w:hint="eastAsia"/>
          <w:lang w:eastAsia="zh-CN"/>
        </w:rPr>
        <w:t>收到更多的赞助或捐赠。</w:t>
      </w:r>
    </w:p>
    <w:p w14:paraId="5276112E" w14:textId="2EADBA6C" w:rsidR="0045487D" w:rsidRPr="0045487D" w:rsidRDefault="0045487D" w:rsidP="0045487D">
      <w:pPr>
        <w:ind w:firstLineChars="200" w:firstLine="480"/>
        <w:rPr>
          <w:highlight w:val="yellow"/>
          <w:lang w:eastAsia="zh-CN"/>
        </w:rPr>
      </w:pPr>
      <w:r w:rsidRPr="0045487D">
        <w:rPr>
          <w:rFonts w:hint="eastAsia"/>
          <w:lang w:eastAsia="zh-CN"/>
        </w:rPr>
        <w:t>按照第</w:t>
      </w:r>
      <w:r w:rsidRPr="0045487D">
        <w:rPr>
          <w:lang w:eastAsia="zh-CN"/>
        </w:rPr>
        <w:t>619</w:t>
      </w:r>
      <w:r w:rsidRPr="0045487D">
        <w:rPr>
          <w:rFonts w:hint="eastAsia"/>
          <w:lang w:eastAsia="zh-CN"/>
        </w:rPr>
        <w:t>号决定</w:t>
      </w:r>
      <w:r w:rsidRPr="0045487D">
        <w:rPr>
          <w:rFonts w:ascii="STKaiti" w:eastAsia="STKaiti" w:hAnsi="STKaiti" w:hint="eastAsia"/>
          <w:lang w:eastAsia="zh-CN"/>
        </w:rPr>
        <w:t>做出决定</w:t>
      </w:r>
      <w:r w:rsidRPr="0045487D">
        <w:rPr>
          <w:lang w:eastAsia="zh-CN"/>
        </w:rPr>
        <w:t>4</w:t>
      </w:r>
      <w:r w:rsidRPr="0045487D">
        <w:rPr>
          <w:rFonts w:hint="eastAsia"/>
          <w:lang w:eastAsia="zh-CN"/>
        </w:rPr>
        <w:t>，任何未来的赞助或捐赠将仅用于抵消最终的直接项目成本，而不产生任何新的间接费用或造成项目的进一步拖延，并且将不突破已批准的</w:t>
      </w:r>
      <w:r w:rsidRPr="0045487D">
        <w:rPr>
          <w:lang w:eastAsia="zh-CN"/>
        </w:rPr>
        <w:t>170</w:t>
      </w:r>
      <w:r w:rsidR="007057A4">
        <w:rPr>
          <w:lang w:eastAsia="zh-CN"/>
        </w:rPr>
        <w:t> </w:t>
      </w:r>
      <w:r w:rsidRPr="0045487D">
        <w:rPr>
          <w:lang w:eastAsia="zh-CN"/>
        </w:rPr>
        <w:t>139</w:t>
      </w:r>
      <w:r w:rsidR="007057A4">
        <w:rPr>
          <w:lang w:eastAsia="zh-CN"/>
        </w:rPr>
        <w:t> </w:t>
      </w:r>
      <w:r w:rsidRPr="0045487D">
        <w:rPr>
          <w:lang w:eastAsia="zh-CN"/>
        </w:rPr>
        <w:t>000</w:t>
      </w:r>
      <w:r w:rsidRPr="0045487D">
        <w:rPr>
          <w:rFonts w:hint="eastAsia"/>
          <w:lang w:eastAsia="zh-CN"/>
        </w:rPr>
        <w:t>瑞郎这一金额。这导致不太可能获得更多赞助。</w:t>
      </w:r>
    </w:p>
    <w:p w14:paraId="167DEBC7" w14:textId="3A8FD61C" w:rsidR="0045487D" w:rsidRPr="0045487D" w:rsidRDefault="0045487D" w:rsidP="0045487D">
      <w:pPr>
        <w:ind w:firstLineChars="200" w:firstLine="480"/>
        <w:rPr>
          <w:highlight w:val="yellow"/>
          <w:lang w:eastAsia="zh-CN"/>
        </w:rPr>
      </w:pPr>
      <w:r w:rsidRPr="0045487D">
        <w:rPr>
          <w:rFonts w:hint="eastAsia"/>
          <w:lang w:eastAsia="zh-CN"/>
        </w:rPr>
        <w:t>例如，赞助商可能希望通过提供大厅的大理石地面而不采用基本的水泥地面来改善办公楼条件。这将增加项目成本，但不会增加国际电联的成本，甚至会降低国际电联的成本，因为水泥地板的成本将从国际电联的总成本中扣除。</w:t>
      </w:r>
    </w:p>
    <w:p w14:paraId="77CAF181" w14:textId="7D8816DE" w:rsidR="0045487D" w:rsidRPr="00D75BAB" w:rsidRDefault="0045487D" w:rsidP="0045487D">
      <w:pPr>
        <w:pStyle w:val="Heading1"/>
        <w:rPr>
          <w:lang w:eastAsia="zh-CN"/>
        </w:rPr>
      </w:pPr>
      <w:r>
        <w:rPr>
          <w:lang w:eastAsia="zh-CN"/>
        </w:rPr>
        <w:t>2</w:t>
      </w:r>
      <w:r w:rsidRPr="00D75BAB">
        <w:rPr>
          <w:lang w:eastAsia="zh-CN"/>
        </w:rPr>
        <w:tab/>
      </w:r>
      <w:r w:rsidR="005631FD">
        <w:rPr>
          <w:rFonts w:hint="eastAsia"/>
          <w:lang w:eastAsia="zh-CN"/>
        </w:rPr>
        <w:t>提案</w:t>
      </w:r>
    </w:p>
    <w:p w14:paraId="3F9FD541" w14:textId="1DED57EE" w:rsidR="0045487D" w:rsidRPr="0045487D" w:rsidRDefault="0045487D" w:rsidP="0045487D">
      <w:pPr>
        <w:ind w:firstLineChars="200" w:firstLine="480"/>
        <w:rPr>
          <w:highlight w:val="cyan"/>
          <w:lang w:eastAsia="zh-CN"/>
        </w:rPr>
      </w:pPr>
      <w:r w:rsidRPr="0045487D">
        <w:rPr>
          <w:rFonts w:hint="eastAsia"/>
          <w:lang w:eastAsia="zh-CN"/>
        </w:rPr>
        <w:t>因此，建议</w:t>
      </w:r>
      <w:r w:rsidR="005631FD">
        <w:rPr>
          <w:rFonts w:hint="eastAsia"/>
          <w:lang w:val="en-US" w:eastAsia="zh-CN"/>
        </w:rPr>
        <w:t>修订附件中的</w:t>
      </w:r>
      <w:r w:rsidRPr="007057A4">
        <w:rPr>
          <w:rFonts w:ascii="STKaiti" w:eastAsia="STKaiti" w:hAnsi="STKaiti" w:hint="eastAsia"/>
          <w:lang w:eastAsia="zh-CN"/>
        </w:rPr>
        <w:t>做出决定</w:t>
      </w:r>
      <w:r w:rsidRPr="0045487D">
        <w:rPr>
          <w:lang w:eastAsia="zh-CN"/>
        </w:rPr>
        <w:t>4</w:t>
      </w:r>
      <w:r w:rsidRPr="0045487D">
        <w:rPr>
          <w:rFonts w:hint="eastAsia"/>
          <w:lang w:eastAsia="zh-CN"/>
        </w:rPr>
        <w:t>，以利于接受更多的赞助和捐赠，即使这可能导致项目的直接和</w:t>
      </w:r>
      <w:r w:rsidRPr="0045487D">
        <w:rPr>
          <w:lang w:eastAsia="zh-CN"/>
        </w:rPr>
        <w:t>/</w:t>
      </w:r>
      <w:r w:rsidRPr="0045487D">
        <w:rPr>
          <w:rFonts w:hint="eastAsia"/>
          <w:lang w:eastAsia="zh-CN"/>
        </w:rPr>
        <w:t>或间接费用增加，但只要不会增加国际电联的成本</w:t>
      </w:r>
      <w:r w:rsidR="005631FD">
        <w:rPr>
          <w:rFonts w:hint="eastAsia"/>
          <w:lang w:eastAsia="zh-CN"/>
        </w:rPr>
        <w:t>或拖延项目</w:t>
      </w:r>
      <w:r w:rsidRPr="0045487D">
        <w:rPr>
          <w:rFonts w:hint="eastAsia"/>
          <w:lang w:eastAsia="zh-CN"/>
        </w:rPr>
        <w:t>，即可接受。</w:t>
      </w:r>
    </w:p>
    <w:p w14:paraId="6CAB64A5" w14:textId="77777777" w:rsidR="0045487D" w:rsidRDefault="0045487D">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6B4E3719" w14:textId="288B7090" w:rsidR="00EB59C9" w:rsidRDefault="00EB59C9" w:rsidP="00EB59C9">
      <w:pPr>
        <w:pStyle w:val="AnnexNo"/>
        <w:rPr>
          <w:lang w:eastAsia="zh-CN"/>
        </w:rPr>
      </w:pPr>
      <w:r>
        <w:rPr>
          <w:rFonts w:hint="eastAsia"/>
          <w:lang w:eastAsia="zh-CN"/>
        </w:rPr>
        <w:lastRenderedPageBreak/>
        <w:t>附件</w:t>
      </w:r>
    </w:p>
    <w:p w14:paraId="4040C9B9" w14:textId="48B538BB" w:rsidR="0079304E" w:rsidRDefault="0079304E" w:rsidP="00EA13FE">
      <w:pPr>
        <w:pStyle w:val="ResNo"/>
        <w:rPr>
          <w:lang w:eastAsia="zh-CN"/>
        </w:rPr>
      </w:pPr>
      <w:r>
        <w:rPr>
          <w:rFonts w:hint="eastAsia"/>
          <w:lang w:eastAsia="zh-CN"/>
        </w:rPr>
        <w:t>第</w:t>
      </w:r>
      <w:r w:rsidR="008365CE">
        <w:rPr>
          <w:rFonts w:hint="eastAsia"/>
          <w:lang w:eastAsia="zh-CN"/>
        </w:rPr>
        <w:t>619</w:t>
      </w:r>
      <w:r>
        <w:rPr>
          <w:rFonts w:hint="eastAsia"/>
          <w:lang w:eastAsia="zh-CN"/>
        </w:rPr>
        <w:t>号决定</w:t>
      </w:r>
    </w:p>
    <w:p w14:paraId="4942DB94" w14:textId="7291FF4F" w:rsidR="008365CE" w:rsidRPr="008365CE" w:rsidRDefault="008365CE" w:rsidP="00EA13FE">
      <w:pPr>
        <w:pStyle w:val="Restitle"/>
        <w:rPr>
          <w:b w:val="0"/>
          <w:bCs/>
          <w:lang w:eastAsia="zh-CN"/>
        </w:rPr>
      </w:pPr>
      <w:r w:rsidRPr="008365CE">
        <w:rPr>
          <w:rFonts w:hint="eastAsia"/>
          <w:b w:val="0"/>
          <w:bCs/>
          <w:lang w:eastAsia="zh-CN"/>
        </w:rPr>
        <w:t>（</w:t>
      </w:r>
      <w:r w:rsidRPr="008365CE">
        <w:rPr>
          <w:rFonts w:ascii="SimSun" w:hAnsi="SimSun" w:hint="eastAsia"/>
          <w:b w:val="0"/>
          <w:bCs/>
          <w:sz w:val="26"/>
          <w:szCs w:val="26"/>
          <w:lang w:val="en-US" w:eastAsia="zh-CN"/>
        </w:rPr>
        <w:t>理事会</w:t>
      </w:r>
      <w:r w:rsidRPr="008365CE">
        <w:rPr>
          <w:rFonts w:cs="Arial"/>
          <w:b w:val="0"/>
          <w:bCs/>
          <w:sz w:val="26"/>
          <w:szCs w:val="26"/>
          <w:lang w:val="en-US" w:eastAsia="zh-CN"/>
        </w:rPr>
        <w:t>2019</w:t>
      </w:r>
      <w:r w:rsidRPr="008365CE">
        <w:rPr>
          <w:rFonts w:ascii="SimSun" w:hAnsi="SimSun" w:hint="eastAsia"/>
          <w:b w:val="0"/>
          <w:bCs/>
          <w:sz w:val="26"/>
          <w:szCs w:val="26"/>
          <w:lang w:val="en-US" w:eastAsia="zh-CN"/>
        </w:rPr>
        <w:t>年增开会议上通过</w:t>
      </w:r>
      <w:r w:rsidRPr="008365CE">
        <w:rPr>
          <w:rFonts w:hint="eastAsia"/>
          <w:b w:val="0"/>
          <w:bCs/>
          <w:lang w:eastAsia="zh-CN"/>
        </w:rPr>
        <w:t>）</w:t>
      </w:r>
    </w:p>
    <w:p w14:paraId="10879F2B" w14:textId="77777777" w:rsidR="0079304E" w:rsidRPr="00912B68" w:rsidRDefault="0079304E" w:rsidP="00EA13FE">
      <w:pPr>
        <w:pStyle w:val="Restitle"/>
        <w:rPr>
          <w:lang w:eastAsia="zh-CN"/>
        </w:rPr>
      </w:pPr>
      <w:r>
        <w:rPr>
          <w:rFonts w:hint="eastAsia"/>
          <w:lang w:eastAsia="zh-CN"/>
        </w:rPr>
        <w:t>总部办公场所</w:t>
      </w:r>
    </w:p>
    <w:p w14:paraId="3DF1E9BF" w14:textId="6361049B" w:rsidR="0079304E" w:rsidRPr="00912B68" w:rsidRDefault="0079304E" w:rsidP="00EA13FE">
      <w:pPr>
        <w:pStyle w:val="Normalaftertitle"/>
        <w:rPr>
          <w:lang w:eastAsia="zh-CN"/>
        </w:rPr>
      </w:pPr>
      <w:r>
        <w:rPr>
          <w:rFonts w:hint="eastAsia"/>
          <w:lang w:eastAsia="zh-CN"/>
        </w:rPr>
        <w:t>理事会，</w:t>
      </w:r>
    </w:p>
    <w:p w14:paraId="04A115EA" w14:textId="77777777" w:rsidR="0079304E" w:rsidRPr="00C567F8" w:rsidRDefault="0079304E" w:rsidP="00EA13FE">
      <w:pPr>
        <w:pStyle w:val="Call"/>
        <w:rPr>
          <w:rFonts w:eastAsia="STKaiti"/>
          <w:i/>
          <w:iCs/>
          <w:lang w:eastAsia="zh-CN"/>
        </w:rPr>
      </w:pPr>
      <w:r w:rsidRPr="00C567F8">
        <w:rPr>
          <w:rFonts w:eastAsia="STKaiti" w:hint="eastAsia"/>
          <w:iCs/>
          <w:lang w:eastAsia="zh-CN"/>
        </w:rPr>
        <w:t>忆及</w:t>
      </w:r>
    </w:p>
    <w:p w14:paraId="32D25719" w14:textId="2CCB2BE8" w:rsidR="0079304E" w:rsidRPr="00912B68" w:rsidRDefault="0079304E" w:rsidP="00EA13FE">
      <w:pPr>
        <w:ind w:firstLineChars="200" w:firstLine="480"/>
        <w:jc w:val="both"/>
        <w:rPr>
          <w:rFonts w:asciiTheme="minorHAnsi" w:hAnsiTheme="minorHAnsi" w:cstheme="minorHAnsi"/>
          <w:szCs w:val="24"/>
          <w:lang w:eastAsia="zh-CN"/>
        </w:rPr>
      </w:pPr>
      <w:r w:rsidRPr="004C7359">
        <w:rPr>
          <w:rFonts w:asciiTheme="minorHAnsi" w:hAnsiTheme="minorHAnsi" w:cstheme="minorHAnsi" w:hint="eastAsia"/>
          <w:szCs w:val="24"/>
          <w:lang w:eastAsia="zh-CN"/>
        </w:rPr>
        <w:t>有关国际电联总部未来长期办公场所的</w:t>
      </w:r>
      <w:r>
        <w:rPr>
          <w:rFonts w:asciiTheme="minorHAnsi" w:hAnsiTheme="minorHAnsi" w:cstheme="minorHAnsi" w:hint="eastAsia"/>
          <w:szCs w:val="24"/>
          <w:lang w:eastAsia="zh-CN"/>
        </w:rPr>
        <w:t>第</w:t>
      </w:r>
      <w:r w:rsidRPr="004C7359">
        <w:rPr>
          <w:rFonts w:asciiTheme="minorHAnsi" w:hAnsiTheme="minorHAnsi" w:cstheme="minorHAnsi"/>
          <w:szCs w:val="24"/>
          <w:lang w:eastAsia="zh-CN"/>
        </w:rPr>
        <w:t>212</w:t>
      </w:r>
      <w:r w:rsidRPr="004C7359">
        <w:rPr>
          <w:rFonts w:asciiTheme="minorHAnsi" w:hAnsiTheme="minorHAnsi" w:cstheme="minorHAnsi" w:hint="eastAsia"/>
          <w:szCs w:val="24"/>
          <w:lang w:eastAsia="zh-CN"/>
        </w:rPr>
        <w:t>号决议</w:t>
      </w:r>
      <w:r w:rsidR="00C31B96">
        <w:rPr>
          <w:rFonts w:asciiTheme="minorHAnsi" w:hAnsiTheme="minorHAnsi" w:cstheme="minorHAnsi"/>
          <w:szCs w:val="24"/>
          <w:lang w:eastAsia="zh-CN"/>
        </w:rPr>
        <w:t>（</w:t>
      </w:r>
      <w:r w:rsidRPr="004C7359">
        <w:rPr>
          <w:rFonts w:asciiTheme="minorHAnsi" w:hAnsiTheme="minorHAnsi" w:cstheme="minorHAnsi"/>
          <w:szCs w:val="24"/>
          <w:lang w:eastAsia="zh-CN"/>
        </w:rPr>
        <w:t>2018</w:t>
      </w:r>
      <w:r w:rsidRPr="004C7359">
        <w:rPr>
          <w:rFonts w:asciiTheme="minorHAnsi" w:hAnsiTheme="minorHAnsi" w:cstheme="minorHAnsi" w:hint="eastAsia"/>
          <w:szCs w:val="24"/>
          <w:lang w:eastAsia="zh-CN"/>
        </w:rPr>
        <w:t>年，迪拜</w:t>
      </w:r>
      <w:r w:rsidR="00C31B96">
        <w:rPr>
          <w:rFonts w:asciiTheme="minorHAnsi" w:hAnsiTheme="minorHAnsi" w:cstheme="minorHAnsi"/>
          <w:szCs w:val="24"/>
          <w:lang w:eastAsia="zh-CN"/>
        </w:rPr>
        <w:t>）</w:t>
      </w:r>
      <w:r w:rsidRPr="004C7359">
        <w:rPr>
          <w:rFonts w:asciiTheme="minorHAnsi" w:hAnsiTheme="minorHAnsi" w:cstheme="minorHAnsi" w:hint="eastAsia"/>
          <w:szCs w:val="24"/>
          <w:lang w:eastAsia="zh-CN"/>
        </w:rPr>
        <w:t>和有关总部办公场所的理事会第</w:t>
      </w:r>
      <w:r w:rsidRPr="004C7359">
        <w:rPr>
          <w:rFonts w:asciiTheme="minorHAnsi" w:hAnsiTheme="minorHAnsi" w:cstheme="minorHAnsi" w:hint="eastAsia"/>
          <w:szCs w:val="24"/>
          <w:lang w:eastAsia="zh-CN"/>
        </w:rPr>
        <w:t>588</w:t>
      </w:r>
      <w:r w:rsidRPr="004C7359">
        <w:rPr>
          <w:rFonts w:asciiTheme="minorHAnsi" w:hAnsiTheme="minorHAnsi" w:cstheme="minorHAnsi" w:hint="eastAsia"/>
          <w:szCs w:val="24"/>
          <w:lang w:eastAsia="zh-CN"/>
        </w:rPr>
        <w:t>号决定，</w:t>
      </w:r>
    </w:p>
    <w:p w14:paraId="4A64308D" w14:textId="77777777" w:rsidR="0079304E" w:rsidRPr="00912B68" w:rsidRDefault="0079304E" w:rsidP="00EA13FE">
      <w:pPr>
        <w:pStyle w:val="Call"/>
        <w:rPr>
          <w:lang w:eastAsia="zh-CN"/>
        </w:rPr>
      </w:pPr>
      <w:r w:rsidRPr="00C567F8">
        <w:rPr>
          <w:rFonts w:eastAsia="STKaiti" w:hint="eastAsia"/>
          <w:iCs/>
          <w:lang w:eastAsia="zh-CN"/>
        </w:rPr>
        <w:t>进一步忆及</w:t>
      </w:r>
    </w:p>
    <w:p w14:paraId="00A75C3B" w14:textId="50C50B2A" w:rsidR="0079304E" w:rsidRPr="00C567F8" w:rsidRDefault="0079304E" w:rsidP="00EA13FE">
      <w:pPr>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第</w:t>
      </w:r>
      <w:r w:rsidRPr="00433C0A">
        <w:rPr>
          <w:rFonts w:asciiTheme="minorHAnsi" w:hAnsiTheme="minorHAnsi" w:cstheme="minorHAnsi"/>
          <w:szCs w:val="24"/>
          <w:lang w:eastAsia="zh-CN"/>
        </w:rPr>
        <w:t>212</w:t>
      </w:r>
      <w:r w:rsidRPr="00C31B96">
        <w:rPr>
          <w:rFonts w:asciiTheme="minorHAnsi" w:hAnsiTheme="minorHAnsi" w:cstheme="minorHAnsi"/>
          <w:szCs w:val="24"/>
          <w:lang w:eastAsia="zh-CN"/>
        </w:rPr>
        <w:t>号决议</w:t>
      </w:r>
      <w:r w:rsidR="00B0670B">
        <w:rPr>
          <w:rFonts w:hint="eastAsia"/>
          <w:lang w:eastAsia="zh-CN"/>
        </w:rPr>
        <w:t>的</w:t>
      </w:r>
      <w:r w:rsidRPr="00C31B96">
        <w:rPr>
          <w:rFonts w:asciiTheme="minorHAnsi" w:eastAsia="STKaiti" w:hAnsiTheme="minorHAnsi" w:cstheme="minorHAnsi"/>
          <w:iCs/>
          <w:lang w:eastAsia="zh-CN"/>
        </w:rPr>
        <w:t>忆及</w:t>
      </w:r>
      <w:r w:rsidRPr="00C31B96">
        <w:rPr>
          <w:rFonts w:asciiTheme="minorHAnsi" w:eastAsia="STKaiti" w:hAnsiTheme="minorHAnsi" w:cstheme="minorHAnsi"/>
          <w:iCs/>
          <w:lang w:eastAsia="zh-CN"/>
        </w:rPr>
        <w:t>c) v)</w:t>
      </w:r>
      <w:r w:rsidR="00B0670B">
        <w:rPr>
          <w:rFonts w:asciiTheme="minorHAnsi" w:hAnsiTheme="minorHAnsi" w:cstheme="minorHAnsi" w:hint="eastAsia"/>
          <w:szCs w:val="24"/>
          <w:lang w:eastAsia="zh-CN"/>
        </w:rPr>
        <w:t>段</w:t>
      </w:r>
      <w:r w:rsidRPr="00C31B96">
        <w:rPr>
          <w:rFonts w:asciiTheme="minorHAnsi" w:hAnsiTheme="minorHAnsi" w:cstheme="minorHAnsi"/>
          <w:szCs w:val="24"/>
          <w:lang w:eastAsia="zh-CN"/>
        </w:rPr>
        <w:t>，</w:t>
      </w:r>
      <w:r w:rsidRPr="00C567F8">
        <w:rPr>
          <w:rFonts w:asciiTheme="minorHAnsi" w:hAnsiTheme="minorHAnsi" w:cstheme="minorHAnsi"/>
          <w:szCs w:val="24"/>
          <w:lang w:eastAsia="zh-CN"/>
        </w:rPr>
        <w:t>将出售塔</w:t>
      </w:r>
      <w:r w:rsidRPr="00C567F8">
        <w:rPr>
          <w:rFonts w:asciiTheme="minorHAnsi" w:hAnsiTheme="minorHAnsi" w:cstheme="minorHAnsi" w:hint="eastAsia"/>
          <w:szCs w:val="24"/>
          <w:lang w:eastAsia="zh-CN"/>
        </w:rPr>
        <w:t>楼</w:t>
      </w:r>
      <w:r w:rsidRPr="00C567F8">
        <w:rPr>
          <w:rFonts w:asciiTheme="minorHAnsi" w:hAnsiTheme="minorHAnsi" w:cstheme="minorHAnsi"/>
          <w:szCs w:val="24"/>
          <w:lang w:eastAsia="zh-CN"/>
        </w:rPr>
        <w:t>的所有收益用于待处置资产的现有贷款、与出售相关的必要成本，</w:t>
      </w:r>
      <w:r w:rsidR="00B0670B">
        <w:rPr>
          <w:rFonts w:asciiTheme="minorHAnsi" w:hAnsiTheme="minorHAnsi" w:cstheme="minorHAnsi" w:hint="eastAsia"/>
          <w:szCs w:val="24"/>
          <w:lang w:eastAsia="zh-CN"/>
        </w:rPr>
        <w:t>从而</w:t>
      </w:r>
      <w:r w:rsidRPr="00C567F8">
        <w:rPr>
          <w:rFonts w:asciiTheme="minorHAnsi" w:hAnsiTheme="minorHAnsi" w:cstheme="minorHAnsi"/>
          <w:szCs w:val="24"/>
          <w:lang w:eastAsia="zh-CN"/>
        </w:rPr>
        <w:t>抵消最终项目总成本，并</w:t>
      </w:r>
      <w:r w:rsidR="00B0670B">
        <w:rPr>
          <w:rFonts w:asciiTheme="minorHAnsi" w:hAnsiTheme="minorHAnsi" w:cstheme="minorHAnsi" w:hint="eastAsia"/>
          <w:szCs w:val="24"/>
          <w:lang w:eastAsia="zh-CN"/>
        </w:rPr>
        <w:t>且</w:t>
      </w:r>
      <w:r w:rsidRPr="00C567F8">
        <w:rPr>
          <w:rFonts w:asciiTheme="minorHAnsi" w:hAnsiTheme="minorHAnsi" w:cstheme="minorHAnsi"/>
          <w:szCs w:val="24"/>
          <w:lang w:eastAsia="zh-CN"/>
        </w:rPr>
        <w:t>最大</w:t>
      </w:r>
      <w:r w:rsidR="00B0670B">
        <w:rPr>
          <w:rFonts w:asciiTheme="minorHAnsi" w:hAnsiTheme="minorHAnsi" w:cstheme="minorHAnsi" w:hint="eastAsia"/>
          <w:szCs w:val="24"/>
          <w:lang w:eastAsia="zh-CN"/>
        </w:rPr>
        <w:t>程</w:t>
      </w:r>
      <w:r w:rsidRPr="00C567F8">
        <w:rPr>
          <w:rFonts w:asciiTheme="minorHAnsi" w:hAnsiTheme="minorHAnsi" w:cstheme="minorHAnsi"/>
          <w:szCs w:val="24"/>
          <w:lang w:eastAsia="zh-CN"/>
        </w:rPr>
        <w:t>度地减少贷款的未偿金</w:t>
      </w:r>
      <w:r w:rsidRPr="00C567F8">
        <w:rPr>
          <w:rFonts w:asciiTheme="minorHAnsi" w:hAnsiTheme="minorHAnsi" w:cstheme="minorHAnsi" w:hint="eastAsia"/>
          <w:szCs w:val="24"/>
          <w:lang w:eastAsia="zh-CN"/>
        </w:rPr>
        <w:t>额</w:t>
      </w:r>
      <w:r>
        <w:rPr>
          <w:rFonts w:asciiTheme="minorHAnsi" w:hAnsiTheme="minorHAnsi" w:cstheme="minorHAnsi" w:hint="eastAsia"/>
          <w:szCs w:val="24"/>
          <w:lang w:eastAsia="zh-CN"/>
        </w:rPr>
        <w:t>，</w:t>
      </w:r>
    </w:p>
    <w:p w14:paraId="2F89F018" w14:textId="77777777" w:rsidR="0079304E" w:rsidRPr="00912B68" w:rsidRDefault="0079304E" w:rsidP="00EA13FE">
      <w:pPr>
        <w:pStyle w:val="Call"/>
        <w:rPr>
          <w:lang w:eastAsia="zh-CN"/>
        </w:rPr>
      </w:pPr>
      <w:r w:rsidRPr="00C567F8">
        <w:rPr>
          <w:rFonts w:eastAsia="STKaiti" w:hint="eastAsia"/>
          <w:iCs/>
          <w:lang w:eastAsia="zh-CN"/>
        </w:rPr>
        <w:t>赞赏地注意到</w:t>
      </w:r>
    </w:p>
    <w:p w14:paraId="59CC8616" w14:textId="3C9A3D12" w:rsidR="0079304E" w:rsidRPr="00912B68" w:rsidRDefault="0079304E" w:rsidP="00EA13FE">
      <w:pPr>
        <w:ind w:firstLineChars="200" w:firstLine="480"/>
        <w:jc w:val="both"/>
        <w:rPr>
          <w:rFonts w:asciiTheme="minorHAnsi" w:hAnsiTheme="minorHAnsi" w:cstheme="minorHAnsi"/>
          <w:szCs w:val="24"/>
          <w:lang w:eastAsia="zh-CN"/>
        </w:rPr>
      </w:pPr>
      <w:r w:rsidRPr="00C567F8">
        <w:rPr>
          <w:rFonts w:asciiTheme="minorHAnsi" w:hAnsiTheme="minorHAnsi" w:cstheme="minorHAnsi"/>
          <w:szCs w:val="24"/>
          <w:lang w:eastAsia="zh-CN"/>
        </w:rPr>
        <w:t>国际电联管理层和</w:t>
      </w:r>
      <w:r w:rsidRPr="00C567F8">
        <w:rPr>
          <w:rFonts w:asciiTheme="minorHAnsi" w:hAnsiTheme="minorHAnsi" w:cstheme="minorHAnsi"/>
          <w:szCs w:val="24"/>
          <w:lang w:eastAsia="zh-CN"/>
        </w:rPr>
        <w:t>BPD</w:t>
      </w:r>
      <w:r w:rsidR="009C07EE">
        <w:rPr>
          <w:rFonts w:asciiTheme="minorHAnsi" w:hAnsiTheme="minorHAnsi" w:cstheme="minorHAnsi"/>
          <w:szCs w:val="24"/>
          <w:lang w:eastAsia="zh-CN"/>
        </w:rPr>
        <w:t>（</w:t>
      </w:r>
      <w:r w:rsidRPr="00C567F8">
        <w:rPr>
          <w:rFonts w:asciiTheme="minorHAnsi" w:hAnsiTheme="minorHAnsi" w:cstheme="minorHAnsi" w:hint="eastAsia"/>
          <w:szCs w:val="24"/>
          <w:lang w:eastAsia="zh-CN"/>
        </w:rPr>
        <w:t>办公楼</w:t>
      </w:r>
      <w:r w:rsidRPr="00C567F8">
        <w:rPr>
          <w:rFonts w:asciiTheme="minorHAnsi" w:hAnsiTheme="minorHAnsi" w:cstheme="minorHAnsi"/>
          <w:szCs w:val="24"/>
          <w:lang w:eastAsia="zh-CN"/>
        </w:rPr>
        <w:t>项目</w:t>
      </w:r>
      <w:r w:rsidRPr="00C567F8">
        <w:rPr>
          <w:rFonts w:asciiTheme="minorHAnsi" w:hAnsiTheme="minorHAnsi" w:cstheme="minorHAnsi" w:hint="eastAsia"/>
          <w:szCs w:val="24"/>
          <w:lang w:eastAsia="zh-CN"/>
        </w:rPr>
        <w:t>处</w:t>
      </w:r>
      <w:r w:rsidR="009C07EE">
        <w:rPr>
          <w:rFonts w:asciiTheme="minorHAnsi" w:hAnsiTheme="minorHAnsi" w:cstheme="minorHAnsi"/>
          <w:szCs w:val="24"/>
          <w:lang w:eastAsia="zh-CN"/>
        </w:rPr>
        <w:t>）</w:t>
      </w:r>
      <w:r w:rsidRPr="00C567F8">
        <w:rPr>
          <w:rFonts w:asciiTheme="minorHAnsi" w:hAnsiTheme="minorHAnsi" w:cstheme="minorHAnsi"/>
          <w:szCs w:val="24"/>
          <w:lang w:eastAsia="zh-CN"/>
        </w:rPr>
        <w:t>努力优化</w:t>
      </w:r>
      <w:r w:rsidR="00B0670B">
        <w:rPr>
          <w:rFonts w:asciiTheme="minorHAnsi" w:hAnsiTheme="minorHAnsi" w:cstheme="minorHAnsi" w:hint="eastAsia"/>
          <w:szCs w:val="24"/>
          <w:lang w:eastAsia="zh-CN"/>
        </w:rPr>
        <w:t>费用</w:t>
      </w:r>
      <w:r w:rsidRPr="00C567F8">
        <w:rPr>
          <w:rFonts w:asciiTheme="minorHAnsi" w:hAnsiTheme="minorHAnsi" w:cstheme="minorHAnsi"/>
          <w:szCs w:val="24"/>
          <w:lang w:eastAsia="zh-CN"/>
        </w:rPr>
        <w:t>，以降低国际电联新总部的总体成本</w:t>
      </w:r>
      <w:r w:rsidRPr="00C567F8">
        <w:rPr>
          <w:rFonts w:asciiTheme="minorHAnsi" w:hAnsiTheme="minorHAnsi" w:cstheme="minorHAnsi" w:hint="eastAsia"/>
          <w:szCs w:val="24"/>
          <w:lang w:eastAsia="zh-CN"/>
        </w:rPr>
        <w:t>，</w:t>
      </w:r>
    </w:p>
    <w:p w14:paraId="1640D645" w14:textId="5110F874" w:rsidR="0079304E" w:rsidRPr="00912B68" w:rsidRDefault="00B0670B" w:rsidP="00EA13FE">
      <w:pPr>
        <w:pStyle w:val="Call"/>
        <w:rPr>
          <w:lang w:eastAsia="zh-CN"/>
        </w:rPr>
      </w:pPr>
      <w:r>
        <w:rPr>
          <w:rFonts w:eastAsia="STKaiti" w:hint="eastAsia"/>
          <w:iCs/>
          <w:lang w:eastAsia="zh-CN"/>
        </w:rPr>
        <w:t>经审议</w:t>
      </w:r>
    </w:p>
    <w:p w14:paraId="5068CFCF" w14:textId="579C6BF9" w:rsidR="0079304E" w:rsidRPr="00912B68" w:rsidRDefault="0079304E" w:rsidP="00EA13FE">
      <w:pPr>
        <w:ind w:firstLineChars="200" w:firstLine="480"/>
        <w:jc w:val="both"/>
        <w:rPr>
          <w:rFonts w:asciiTheme="minorHAnsi" w:hAnsiTheme="minorHAnsi" w:cstheme="minorHAnsi"/>
          <w:szCs w:val="24"/>
          <w:lang w:eastAsia="zh-CN"/>
        </w:rPr>
      </w:pPr>
      <w:r w:rsidRPr="00912B68">
        <w:rPr>
          <w:rFonts w:asciiTheme="minorHAnsi" w:hAnsiTheme="minorHAnsi" w:cstheme="minorHAnsi"/>
          <w:szCs w:val="24"/>
          <w:lang w:eastAsia="zh-CN"/>
        </w:rPr>
        <w:t>C19-ADD/2</w:t>
      </w:r>
      <w:r>
        <w:rPr>
          <w:rFonts w:asciiTheme="minorHAnsi" w:hAnsiTheme="minorHAnsi" w:cstheme="minorHAnsi" w:hint="eastAsia"/>
          <w:szCs w:val="24"/>
          <w:lang w:eastAsia="zh-CN"/>
        </w:rPr>
        <w:t>号文件包含的秘书长报告，</w:t>
      </w:r>
    </w:p>
    <w:p w14:paraId="5FF9219F" w14:textId="77777777" w:rsidR="0079304E" w:rsidRPr="00912B68" w:rsidRDefault="0079304E" w:rsidP="00EA13FE">
      <w:pPr>
        <w:pStyle w:val="Call"/>
        <w:rPr>
          <w:lang w:eastAsia="zh-CN"/>
        </w:rPr>
      </w:pPr>
      <w:r w:rsidRPr="00C567F8">
        <w:rPr>
          <w:rFonts w:eastAsia="STKaiti" w:hint="eastAsia"/>
          <w:iCs/>
          <w:lang w:eastAsia="zh-CN"/>
        </w:rPr>
        <w:t>顾及</w:t>
      </w:r>
    </w:p>
    <w:p w14:paraId="738BC067" w14:textId="7F4C4D5E" w:rsidR="0079304E" w:rsidRPr="00912B68" w:rsidRDefault="0079304E" w:rsidP="00EA13FE">
      <w:pPr>
        <w:ind w:firstLineChars="200" w:firstLine="480"/>
        <w:jc w:val="both"/>
        <w:rPr>
          <w:rFonts w:asciiTheme="minorHAnsi" w:hAnsiTheme="minorHAnsi" w:cstheme="minorHAnsi"/>
          <w:szCs w:val="24"/>
          <w:lang w:eastAsia="zh-CN"/>
        </w:rPr>
      </w:pPr>
      <w:r w:rsidRPr="00C567F8">
        <w:rPr>
          <w:rFonts w:asciiTheme="minorHAnsi" w:hAnsiTheme="minorHAnsi" w:cstheme="minorHAnsi"/>
          <w:szCs w:val="24"/>
          <w:lang w:eastAsia="zh-CN"/>
        </w:rPr>
        <w:t>成员国对</w:t>
      </w:r>
      <w:r w:rsidR="00B0670B">
        <w:rPr>
          <w:rFonts w:asciiTheme="minorHAnsi" w:hAnsiTheme="minorHAnsi" w:cstheme="minorHAnsi" w:hint="eastAsia"/>
          <w:szCs w:val="24"/>
          <w:lang w:eastAsia="zh-CN"/>
        </w:rPr>
        <w:t>于</w:t>
      </w:r>
      <w:r w:rsidRPr="00C567F8">
        <w:rPr>
          <w:rFonts w:asciiTheme="minorHAnsi" w:hAnsiTheme="minorHAnsi" w:cstheme="minorHAnsi"/>
          <w:szCs w:val="24"/>
          <w:lang w:eastAsia="zh-CN"/>
        </w:rPr>
        <w:t>在拆除和早期</w:t>
      </w:r>
      <w:r>
        <w:rPr>
          <w:rFonts w:asciiTheme="minorHAnsi" w:hAnsiTheme="minorHAnsi" w:cstheme="minorHAnsi" w:hint="eastAsia"/>
          <w:szCs w:val="24"/>
          <w:lang w:eastAsia="zh-CN"/>
        </w:rPr>
        <w:t>建设</w:t>
      </w:r>
      <w:r w:rsidR="00B0670B">
        <w:rPr>
          <w:rFonts w:asciiTheme="minorHAnsi" w:hAnsiTheme="minorHAnsi" w:cstheme="minorHAnsi"/>
          <w:szCs w:val="24"/>
          <w:lang w:eastAsia="zh-CN"/>
        </w:rPr>
        <w:t>阶段将国际电联的会议移</w:t>
      </w:r>
      <w:r w:rsidR="00B0670B">
        <w:rPr>
          <w:rFonts w:asciiTheme="minorHAnsi" w:hAnsiTheme="minorHAnsi" w:cstheme="minorHAnsi" w:hint="eastAsia"/>
          <w:szCs w:val="24"/>
          <w:lang w:eastAsia="zh-CN"/>
        </w:rPr>
        <w:t>至</w:t>
      </w:r>
      <w:r w:rsidRPr="00C567F8">
        <w:rPr>
          <w:rFonts w:asciiTheme="minorHAnsi" w:hAnsiTheme="minorHAnsi" w:cstheme="minorHAnsi"/>
          <w:szCs w:val="24"/>
          <w:lang w:eastAsia="zh-CN"/>
        </w:rPr>
        <w:t>日内瓦</w:t>
      </w:r>
      <w:r w:rsidR="00B0670B">
        <w:rPr>
          <w:rFonts w:asciiTheme="minorHAnsi" w:hAnsiTheme="minorHAnsi" w:cstheme="minorHAnsi" w:hint="eastAsia"/>
          <w:szCs w:val="24"/>
          <w:lang w:eastAsia="zh-CN"/>
        </w:rPr>
        <w:t>以外举办所</w:t>
      </w:r>
      <w:r w:rsidRPr="00C567F8">
        <w:rPr>
          <w:rFonts w:asciiTheme="minorHAnsi" w:hAnsiTheme="minorHAnsi" w:cstheme="minorHAnsi"/>
          <w:szCs w:val="24"/>
          <w:lang w:eastAsia="zh-CN"/>
        </w:rPr>
        <w:t>表示</w:t>
      </w:r>
      <w:r w:rsidR="00B0670B">
        <w:rPr>
          <w:rFonts w:asciiTheme="minorHAnsi" w:hAnsiTheme="minorHAnsi" w:cstheme="minorHAnsi" w:hint="eastAsia"/>
          <w:szCs w:val="24"/>
          <w:lang w:eastAsia="zh-CN"/>
        </w:rPr>
        <w:t>的</w:t>
      </w:r>
      <w:r w:rsidRPr="00C567F8">
        <w:rPr>
          <w:rFonts w:asciiTheme="minorHAnsi" w:hAnsiTheme="minorHAnsi" w:cstheme="minorHAnsi"/>
          <w:szCs w:val="24"/>
          <w:lang w:eastAsia="zh-CN"/>
        </w:rPr>
        <w:t>关切，因为</w:t>
      </w:r>
      <w:r w:rsidRPr="00C567F8">
        <w:rPr>
          <w:rFonts w:asciiTheme="minorHAnsi" w:hAnsiTheme="minorHAnsi" w:cstheme="minorHAnsi" w:hint="eastAsia"/>
          <w:szCs w:val="24"/>
          <w:lang w:eastAsia="zh-CN"/>
        </w:rPr>
        <w:t>设在</w:t>
      </w:r>
      <w:r w:rsidRPr="00C567F8">
        <w:rPr>
          <w:rFonts w:asciiTheme="minorHAnsi" w:hAnsiTheme="minorHAnsi" w:cstheme="minorHAnsi"/>
          <w:szCs w:val="24"/>
          <w:lang w:eastAsia="zh-CN"/>
        </w:rPr>
        <w:t>日内瓦的国家代表</w:t>
      </w:r>
      <w:r>
        <w:rPr>
          <w:rFonts w:asciiTheme="minorHAnsi" w:hAnsiTheme="minorHAnsi" w:cstheme="minorHAnsi" w:hint="eastAsia"/>
          <w:szCs w:val="24"/>
          <w:lang w:eastAsia="zh-CN"/>
        </w:rPr>
        <w:t>机构拥有</w:t>
      </w:r>
      <w:r w:rsidRPr="00C567F8">
        <w:rPr>
          <w:rFonts w:asciiTheme="minorHAnsi" w:hAnsiTheme="minorHAnsi" w:cstheme="minorHAnsi"/>
          <w:szCs w:val="24"/>
          <w:lang w:eastAsia="zh-CN"/>
        </w:rPr>
        <w:t>出席国际电联会议的人力资源，但并非</w:t>
      </w:r>
      <w:r>
        <w:rPr>
          <w:rFonts w:asciiTheme="minorHAnsi" w:hAnsiTheme="minorHAnsi" w:cstheme="minorHAnsi" w:hint="eastAsia"/>
          <w:szCs w:val="24"/>
          <w:lang w:eastAsia="zh-CN"/>
        </w:rPr>
        <w:t>在</w:t>
      </w:r>
      <w:r w:rsidRPr="00C567F8">
        <w:rPr>
          <w:rFonts w:asciiTheme="minorHAnsi" w:hAnsiTheme="minorHAnsi" w:cstheme="minorHAnsi"/>
          <w:szCs w:val="24"/>
          <w:lang w:eastAsia="zh-CN"/>
        </w:rPr>
        <w:t>所有国家都有</w:t>
      </w:r>
      <w:r w:rsidR="00B0670B">
        <w:rPr>
          <w:rFonts w:asciiTheme="minorHAnsi" w:hAnsiTheme="minorHAnsi" w:cstheme="minorHAnsi" w:hint="eastAsia"/>
          <w:szCs w:val="24"/>
          <w:lang w:eastAsia="zh-CN"/>
        </w:rPr>
        <w:t>此类</w:t>
      </w:r>
      <w:r w:rsidRPr="00C567F8">
        <w:rPr>
          <w:rFonts w:asciiTheme="minorHAnsi" w:hAnsiTheme="minorHAnsi" w:cstheme="minorHAnsi"/>
          <w:szCs w:val="24"/>
          <w:lang w:eastAsia="zh-CN"/>
        </w:rPr>
        <w:t>资源；</w:t>
      </w:r>
      <w:r w:rsidR="00B0670B">
        <w:rPr>
          <w:rFonts w:asciiTheme="minorHAnsi" w:hAnsiTheme="minorHAnsi" w:cstheme="minorHAnsi" w:hint="eastAsia"/>
          <w:szCs w:val="24"/>
          <w:lang w:eastAsia="zh-CN"/>
        </w:rPr>
        <w:t>而且</w:t>
      </w:r>
      <w:r w:rsidRPr="00C567F8">
        <w:rPr>
          <w:rFonts w:asciiTheme="minorHAnsi" w:hAnsiTheme="minorHAnsi" w:cstheme="minorHAnsi"/>
          <w:szCs w:val="24"/>
          <w:lang w:eastAsia="zh-CN"/>
        </w:rPr>
        <w:t>国际电联</w:t>
      </w:r>
      <w:r w:rsidRPr="00C567F8">
        <w:rPr>
          <w:rFonts w:asciiTheme="minorHAnsi" w:hAnsiTheme="minorHAnsi" w:cstheme="minorHAnsi" w:hint="eastAsia"/>
          <w:szCs w:val="24"/>
          <w:lang w:eastAsia="zh-CN"/>
        </w:rPr>
        <w:t>职员</w:t>
      </w:r>
      <w:r w:rsidRPr="00C567F8">
        <w:rPr>
          <w:rFonts w:asciiTheme="minorHAnsi" w:hAnsiTheme="minorHAnsi" w:cstheme="minorHAnsi"/>
          <w:szCs w:val="24"/>
          <w:lang w:eastAsia="zh-CN"/>
        </w:rPr>
        <w:t>也表示了类似关切，</w:t>
      </w:r>
      <w:r w:rsidR="00B0670B">
        <w:rPr>
          <w:rFonts w:asciiTheme="minorHAnsi" w:hAnsiTheme="minorHAnsi" w:cstheme="minorHAnsi" w:hint="eastAsia"/>
          <w:szCs w:val="24"/>
          <w:lang w:eastAsia="zh-CN"/>
        </w:rPr>
        <w:t>不应期待</w:t>
      </w:r>
      <w:r w:rsidRPr="00C567F8">
        <w:rPr>
          <w:rFonts w:asciiTheme="minorHAnsi" w:hAnsiTheme="minorHAnsi" w:cstheme="minorHAnsi"/>
          <w:szCs w:val="24"/>
          <w:lang w:eastAsia="zh-CN"/>
        </w:rPr>
        <w:t>他们长期</w:t>
      </w:r>
      <w:r w:rsidRPr="00C567F8">
        <w:rPr>
          <w:rFonts w:asciiTheme="minorHAnsi" w:hAnsiTheme="minorHAnsi" w:cstheme="minorHAnsi" w:hint="eastAsia"/>
          <w:szCs w:val="24"/>
          <w:lang w:eastAsia="zh-CN"/>
        </w:rPr>
        <w:t>远离</w:t>
      </w:r>
      <w:r w:rsidR="00B0670B">
        <w:rPr>
          <w:rFonts w:asciiTheme="minorHAnsi" w:hAnsiTheme="minorHAnsi" w:cstheme="minorHAnsi" w:hint="eastAsia"/>
          <w:szCs w:val="24"/>
          <w:lang w:eastAsia="zh-CN"/>
        </w:rPr>
        <w:t>他们在</w:t>
      </w:r>
      <w:r w:rsidRPr="00C567F8">
        <w:rPr>
          <w:rFonts w:asciiTheme="minorHAnsi" w:hAnsiTheme="minorHAnsi" w:cstheme="minorHAnsi"/>
          <w:szCs w:val="24"/>
          <w:lang w:eastAsia="zh-CN"/>
        </w:rPr>
        <w:t>日内瓦</w:t>
      </w:r>
      <w:r w:rsidRPr="00C567F8">
        <w:rPr>
          <w:rFonts w:asciiTheme="minorHAnsi" w:hAnsiTheme="minorHAnsi" w:cstheme="minorHAnsi" w:hint="eastAsia"/>
          <w:szCs w:val="24"/>
          <w:lang w:eastAsia="zh-CN"/>
        </w:rPr>
        <w:t>的</w:t>
      </w:r>
      <w:r w:rsidR="00B0670B">
        <w:rPr>
          <w:rFonts w:asciiTheme="minorHAnsi" w:hAnsiTheme="minorHAnsi" w:cstheme="minorHAnsi" w:hint="eastAsia"/>
          <w:szCs w:val="24"/>
          <w:lang w:eastAsia="zh-CN"/>
        </w:rPr>
        <w:t>家庭</w:t>
      </w:r>
      <w:r w:rsidRPr="00C567F8">
        <w:rPr>
          <w:rFonts w:asciiTheme="minorHAnsi" w:hAnsiTheme="minorHAnsi" w:cstheme="minorHAnsi"/>
          <w:szCs w:val="24"/>
          <w:lang w:eastAsia="zh-CN"/>
        </w:rPr>
        <w:t>，</w:t>
      </w:r>
      <w:r w:rsidRPr="00C567F8">
        <w:rPr>
          <w:rFonts w:asciiTheme="minorHAnsi" w:hAnsiTheme="minorHAnsi" w:cstheme="minorHAnsi" w:hint="eastAsia"/>
          <w:szCs w:val="24"/>
          <w:lang w:eastAsia="zh-CN"/>
        </w:rPr>
        <w:t>应对</w:t>
      </w:r>
      <w:r w:rsidRPr="00C567F8">
        <w:rPr>
          <w:rFonts w:asciiTheme="minorHAnsi" w:hAnsiTheme="minorHAnsi" w:cstheme="minorHAnsi"/>
          <w:szCs w:val="24"/>
          <w:lang w:eastAsia="zh-CN"/>
        </w:rPr>
        <w:t>国际电联安排</w:t>
      </w:r>
      <w:r w:rsidRPr="00C567F8">
        <w:rPr>
          <w:rFonts w:asciiTheme="minorHAnsi" w:hAnsiTheme="minorHAnsi" w:cstheme="minorHAnsi" w:hint="eastAsia"/>
          <w:szCs w:val="24"/>
          <w:lang w:eastAsia="zh-CN"/>
        </w:rPr>
        <w:t>的</w:t>
      </w:r>
      <w:r w:rsidR="00B0670B">
        <w:rPr>
          <w:rFonts w:asciiTheme="minorHAnsi" w:hAnsiTheme="minorHAnsi" w:cstheme="minorHAnsi" w:hint="eastAsia"/>
          <w:szCs w:val="24"/>
          <w:lang w:eastAsia="zh-CN"/>
        </w:rPr>
        <w:t>、</w:t>
      </w:r>
      <w:r w:rsidRPr="00C567F8">
        <w:rPr>
          <w:rFonts w:asciiTheme="minorHAnsi" w:hAnsiTheme="minorHAnsi" w:cstheme="minorHAnsi"/>
          <w:szCs w:val="24"/>
          <w:lang w:eastAsia="zh-CN"/>
        </w:rPr>
        <w:t>但可能在日内瓦以外</w:t>
      </w:r>
      <w:r w:rsidRPr="00C567F8">
        <w:rPr>
          <w:rFonts w:asciiTheme="minorHAnsi" w:hAnsiTheme="minorHAnsi" w:cstheme="minorHAnsi" w:hint="eastAsia"/>
          <w:szCs w:val="24"/>
          <w:lang w:eastAsia="zh-CN"/>
        </w:rPr>
        <w:t>举办</w:t>
      </w:r>
      <w:r w:rsidRPr="00C567F8">
        <w:rPr>
          <w:rFonts w:asciiTheme="minorHAnsi" w:hAnsiTheme="minorHAnsi" w:cstheme="minorHAnsi"/>
          <w:szCs w:val="24"/>
          <w:lang w:eastAsia="zh-CN"/>
        </w:rPr>
        <w:t>的大量会议</w:t>
      </w:r>
      <w:r w:rsidRPr="00C567F8">
        <w:rPr>
          <w:rFonts w:asciiTheme="minorHAnsi" w:hAnsiTheme="minorHAnsi" w:cstheme="minorHAnsi" w:hint="eastAsia"/>
          <w:szCs w:val="24"/>
          <w:lang w:eastAsia="zh-CN"/>
        </w:rPr>
        <w:t>，</w:t>
      </w:r>
    </w:p>
    <w:p w14:paraId="536121FC" w14:textId="77777777" w:rsidR="0079304E" w:rsidRPr="00912B68" w:rsidRDefault="0079304E" w:rsidP="00EA13FE">
      <w:pPr>
        <w:pStyle w:val="Call"/>
        <w:rPr>
          <w:lang w:eastAsia="zh-CN"/>
        </w:rPr>
      </w:pPr>
      <w:r w:rsidRPr="00C567F8">
        <w:rPr>
          <w:rFonts w:eastAsia="STKaiti" w:hint="eastAsia"/>
          <w:iCs/>
          <w:lang w:eastAsia="zh-CN"/>
        </w:rPr>
        <w:t>做出决定</w:t>
      </w:r>
    </w:p>
    <w:p w14:paraId="5061900C" w14:textId="4863AF5F" w:rsidR="0079304E" w:rsidRPr="00912B68" w:rsidRDefault="0079304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1</w:t>
      </w:r>
      <w:r>
        <w:rPr>
          <w:rFonts w:asciiTheme="minorHAnsi" w:hAnsiTheme="minorHAnsi" w:cstheme="minorHAnsi"/>
          <w:szCs w:val="24"/>
          <w:lang w:eastAsia="zh-CN"/>
        </w:rPr>
        <w:tab/>
      </w:r>
      <w:r w:rsidRPr="00C567F8">
        <w:rPr>
          <w:rFonts w:asciiTheme="minorHAnsi" w:hAnsiTheme="minorHAnsi" w:cstheme="minorHAnsi"/>
          <w:szCs w:val="24"/>
          <w:lang w:eastAsia="zh-CN"/>
        </w:rPr>
        <w:t>批准继续实施</w:t>
      </w:r>
      <w:r w:rsidR="00B0670B">
        <w:rPr>
          <w:rFonts w:asciiTheme="minorHAnsi" w:hAnsiTheme="minorHAnsi" w:cstheme="minorHAnsi" w:hint="eastAsia"/>
          <w:szCs w:val="24"/>
          <w:lang w:eastAsia="zh-CN"/>
        </w:rPr>
        <w:t>建造一座</w:t>
      </w:r>
      <w:r w:rsidRPr="00C567F8">
        <w:rPr>
          <w:rFonts w:asciiTheme="minorHAnsi" w:hAnsiTheme="minorHAnsi" w:cstheme="minorHAnsi"/>
          <w:szCs w:val="24"/>
          <w:lang w:eastAsia="zh-CN"/>
        </w:rPr>
        <w:t>新</w:t>
      </w:r>
      <w:r w:rsidRPr="00C567F8">
        <w:rPr>
          <w:rFonts w:asciiTheme="minorHAnsi" w:hAnsiTheme="minorHAnsi" w:cstheme="minorHAnsi" w:hint="eastAsia"/>
          <w:szCs w:val="24"/>
          <w:lang w:eastAsia="zh-CN"/>
        </w:rPr>
        <w:t>办公楼</w:t>
      </w:r>
      <w:r w:rsidR="00B0670B">
        <w:rPr>
          <w:rFonts w:asciiTheme="minorHAnsi" w:hAnsiTheme="minorHAnsi" w:cstheme="minorHAnsi" w:hint="eastAsia"/>
          <w:szCs w:val="24"/>
          <w:lang w:eastAsia="zh-CN"/>
        </w:rPr>
        <w:t>替</w:t>
      </w:r>
      <w:r w:rsidRPr="00C567F8">
        <w:rPr>
          <w:rFonts w:asciiTheme="minorHAnsi" w:hAnsiTheme="minorHAnsi" w:cstheme="minorHAnsi"/>
          <w:szCs w:val="24"/>
          <w:lang w:eastAsia="zh-CN"/>
        </w:rPr>
        <w:t>代</w:t>
      </w:r>
      <w:proofErr w:type="spellStart"/>
      <w:r w:rsidRPr="00912B68">
        <w:rPr>
          <w:rFonts w:asciiTheme="minorHAnsi" w:hAnsiTheme="minorHAnsi" w:cstheme="minorHAnsi"/>
          <w:szCs w:val="24"/>
          <w:lang w:eastAsia="zh-CN"/>
        </w:rPr>
        <w:t>Varembé</w:t>
      </w:r>
      <w:proofErr w:type="spellEnd"/>
      <w:r w:rsidRPr="00C567F8">
        <w:rPr>
          <w:rFonts w:asciiTheme="minorHAnsi" w:hAnsiTheme="minorHAnsi" w:cstheme="minorHAnsi"/>
          <w:szCs w:val="24"/>
          <w:lang w:eastAsia="zh-CN"/>
        </w:rPr>
        <w:t>楼和塔楼的项目，该</w:t>
      </w:r>
      <w:r w:rsidRPr="00C567F8">
        <w:rPr>
          <w:rFonts w:asciiTheme="minorHAnsi" w:hAnsiTheme="minorHAnsi" w:cstheme="minorHAnsi" w:hint="eastAsia"/>
          <w:szCs w:val="24"/>
          <w:lang w:eastAsia="zh-CN"/>
        </w:rPr>
        <w:t>楼</w:t>
      </w:r>
      <w:r w:rsidRPr="00C567F8">
        <w:rPr>
          <w:rFonts w:asciiTheme="minorHAnsi" w:hAnsiTheme="minorHAnsi" w:cstheme="minorHAnsi"/>
          <w:szCs w:val="24"/>
          <w:lang w:eastAsia="zh-CN"/>
        </w:rPr>
        <w:t>将与现有的</w:t>
      </w:r>
      <w:proofErr w:type="spellStart"/>
      <w:r w:rsidRPr="00912B68">
        <w:rPr>
          <w:rFonts w:asciiTheme="minorHAnsi" w:hAnsiTheme="minorHAnsi" w:cstheme="minorHAnsi"/>
          <w:szCs w:val="24"/>
          <w:lang w:eastAsia="zh-CN"/>
        </w:rPr>
        <w:t>Montbrillant</w:t>
      </w:r>
      <w:proofErr w:type="spellEnd"/>
      <w:r w:rsidRPr="00C567F8">
        <w:rPr>
          <w:rFonts w:asciiTheme="minorHAnsi" w:hAnsiTheme="minorHAnsi" w:cstheme="minorHAnsi"/>
          <w:szCs w:val="24"/>
          <w:lang w:eastAsia="zh-CN"/>
        </w:rPr>
        <w:t>楼一</w:t>
      </w:r>
      <w:r w:rsidR="00EE7F03">
        <w:rPr>
          <w:rFonts w:asciiTheme="minorHAnsi" w:hAnsiTheme="minorHAnsi" w:cstheme="minorHAnsi" w:hint="eastAsia"/>
          <w:szCs w:val="24"/>
          <w:lang w:eastAsia="zh-CN"/>
        </w:rPr>
        <w:t>同</w:t>
      </w:r>
      <w:r w:rsidRPr="00C567F8">
        <w:rPr>
          <w:rFonts w:asciiTheme="minorHAnsi" w:hAnsiTheme="minorHAnsi" w:cstheme="minorHAnsi"/>
          <w:szCs w:val="24"/>
          <w:lang w:eastAsia="zh-CN"/>
        </w:rPr>
        <w:t>成</w:t>
      </w:r>
      <w:r w:rsidR="00EE7F03">
        <w:rPr>
          <w:rFonts w:asciiTheme="minorHAnsi" w:hAnsiTheme="minorHAnsi" w:cstheme="minorHAnsi" w:hint="eastAsia"/>
          <w:szCs w:val="24"/>
          <w:lang w:eastAsia="zh-CN"/>
        </w:rPr>
        <w:t>为</w:t>
      </w:r>
      <w:r w:rsidRPr="00C567F8">
        <w:rPr>
          <w:rFonts w:asciiTheme="minorHAnsi" w:hAnsiTheme="minorHAnsi" w:cstheme="minorHAnsi" w:hint="eastAsia"/>
          <w:szCs w:val="24"/>
          <w:lang w:eastAsia="zh-CN"/>
        </w:rPr>
        <w:t>国际电联</w:t>
      </w:r>
      <w:r w:rsidRPr="00C567F8">
        <w:rPr>
          <w:rFonts w:asciiTheme="minorHAnsi" w:hAnsiTheme="minorHAnsi" w:cstheme="minorHAnsi"/>
          <w:szCs w:val="24"/>
          <w:lang w:eastAsia="zh-CN"/>
        </w:rPr>
        <w:t>新的日内瓦总部</w:t>
      </w:r>
      <w:r w:rsidRPr="00C567F8">
        <w:rPr>
          <w:rFonts w:asciiTheme="minorHAnsi" w:hAnsiTheme="minorHAnsi" w:cstheme="minorHAnsi" w:hint="eastAsia"/>
          <w:szCs w:val="24"/>
          <w:lang w:eastAsia="zh-CN"/>
        </w:rPr>
        <w:t>；</w:t>
      </w:r>
    </w:p>
    <w:p w14:paraId="49DFEB7C" w14:textId="5DFC5312" w:rsidR="0079304E" w:rsidRPr="00912B68" w:rsidRDefault="0079304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2</w:t>
      </w:r>
      <w:r>
        <w:rPr>
          <w:rFonts w:asciiTheme="minorHAnsi" w:hAnsiTheme="minorHAnsi" w:cstheme="minorHAnsi"/>
          <w:szCs w:val="24"/>
          <w:lang w:eastAsia="zh-CN"/>
        </w:rPr>
        <w:tab/>
      </w:r>
      <w:r w:rsidRPr="00C567F8">
        <w:rPr>
          <w:rFonts w:asciiTheme="minorHAnsi" w:hAnsiTheme="minorHAnsi" w:cstheme="minorHAnsi"/>
          <w:szCs w:val="24"/>
          <w:lang w:eastAsia="zh-CN"/>
        </w:rPr>
        <w:t>批准</w:t>
      </w:r>
      <w:r w:rsidRPr="00C567F8">
        <w:rPr>
          <w:rFonts w:asciiTheme="minorHAnsi" w:hAnsiTheme="minorHAnsi" w:cstheme="minorHAnsi"/>
          <w:szCs w:val="24"/>
          <w:lang w:eastAsia="zh-CN"/>
        </w:rPr>
        <w:t>C19-ADD/2</w:t>
      </w:r>
      <w:r w:rsidRPr="00C567F8">
        <w:rPr>
          <w:rFonts w:asciiTheme="minorHAnsi" w:hAnsiTheme="minorHAnsi" w:cstheme="minorHAnsi" w:hint="eastAsia"/>
          <w:szCs w:val="24"/>
          <w:lang w:eastAsia="zh-CN"/>
        </w:rPr>
        <w:t>号文件</w:t>
      </w:r>
      <w:r w:rsidRPr="00C567F8">
        <w:rPr>
          <w:rFonts w:asciiTheme="minorHAnsi" w:hAnsiTheme="minorHAnsi" w:cstheme="minorHAnsi"/>
          <w:szCs w:val="24"/>
          <w:lang w:eastAsia="zh-CN"/>
        </w:rPr>
        <w:t>中所述</w:t>
      </w:r>
      <w:r w:rsidR="00EE7F03">
        <w:rPr>
          <w:rFonts w:asciiTheme="minorHAnsi" w:hAnsiTheme="minorHAnsi" w:cstheme="minorHAnsi" w:hint="eastAsia"/>
          <w:szCs w:val="24"/>
          <w:lang w:eastAsia="zh-CN"/>
        </w:rPr>
        <w:t>的</w:t>
      </w:r>
      <w:r w:rsidRPr="00912B68">
        <w:rPr>
          <w:rFonts w:asciiTheme="minorHAnsi" w:hAnsiTheme="minorHAnsi" w:cstheme="minorHAnsi"/>
          <w:szCs w:val="24"/>
          <w:lang w:eastAsia="zh-CN"/>
        </w:rPr>
        <w:t>170,139,000</w:t>
      </w:r>
      <w:r w:rsidRPr="00C567F8">
        <w:rPr>
          <w:rFonts w:asciiTheme="minorHAnsi" w:hAnsiTheme="minorHAnsi" w:cstheme="minorHAnsi"/>
          <w:szCs w:val="24"/>
          <w:lang w:eastAsia="zh-CN"/>
        </w:rPr>
        <w:t>瑞郎最终直接项目</w:t>
      </w:r>
      <w:r w:rsidRPr="00C567F8">
        <w:rPr>
          <w:rFonts w:asciiTheme="minorHAnsi" w:hAnsiTheme="minorHAnsi" w:cstheme="minorHAnsi" w:hint="eastAsia"/>
          <w:szCs w:val="24"/>
          <w:lang w:eastAsia="zh-CN"/>
        </w:rPr>
        <w:t>成本</w:t>
      </w:r>
      <w:r w:rsidRPr="00C567F8">
        <w:rPr>
          <w:rFonts w:asciiTheme="minorHAnsi" w:hAnsiTheme="minorHAnsi" w:cstheme="minorHAnsi"/>
          <w:szCs w:val="24"/>
          <w:lang w:eastAsia="zh-CN"/>
        </w:rPr>
        <w:t>，资金完全来自</w:t>
      </w:r>
      <w:r w:rsidR="00EE7F03">
        <w:rPr>
          <w:rFonts w:asciiTheme="minorHAnsi" w:hAnsiTheme="minorHAnsi" w:cstheme="minorHAnsi" w:hint="eastAsia"/>
          <w:szCs w:val="24"/>
          <w:lang w:eastAsia="zh-CN"/>
        </w:rPr>
        <w:t>于</w:t>
      </w:r>
      <w:r w:rsidRPr="00C567F8">
        <w:rPr>
          <w:rFonts w:asciiTheme="minorHAnsi" w:hAnsiTheme="minorHAnsi" w:cstheme="minorHAnsi" w:hint="eastAsia"/>
          <w:szCs w:val="24"/>
          <w:lang w:eastAsia="zh-CN"/>
        </w:rPr>
        <w:t>现有</w:t>
      </w:r>
      <w:r w:rsidR="00EE7F03">
        <w:rPr>
          <w:rFonts w:asciiTheme="minorHAnsi" w:hAnsiTheme="minorHAnsi" w:cstheme="minorHAnsi" w:hint="eastAsia"/>
          <w:szCs w:val="24"/>
          <w:lang w:eastAsia="zh-CN"/>
        </w:rPr>
        <w:t>的</w:t>
      </w:r>
      <w:r w:rsidRPr="00912B68">
        <w:rPr>
          <w:rFonts w:asciiTheme="minorHAnsi" w:hAnsiTheme="minorHAnsi" w:cstheme="minorHAnsi"/>
          <w:szCs w:val="24"/>
          <w:lang w:eastAsia="zh-CN"/>
        </w:rPr>
        <w:t>150,000,000</w:t>
      </w:r>
      <w:r w:rsidR="00EE7F03">
        <w:rPr>
          <w:rFonts w:asciiTheme="minorHAnsi" w:hAnsiTheme="minorHAnsi" w:cstheme="minorHAnsi"/>
          <w:szCs w:val="24"/>
          <w:lang w:eastAsia="zh-CN"/>
        </w:rPr>
        <w:t>瑞郎</w:t>
      </w:r>
      <w:r w:rsidRPr="00C567F8">
        <w:rPr>
          <w:rFonts w:asciiTheme="minorHAnsi" w:hAnsiTheme="minorHAnsi" w:cstheme="minorHAnsi"/>
          <w:szCs w:val="24"/>
          <w:lang w:eastAsia="zh-CN"/>
        </w:rPr>
        <w:t>东道国贷款、</w:t>
      </w:r>
      <w:r w:rsidRPr="00912B68">
        <w:rPr>
          <w:rFonts w:asciiTheme="minorHAnsi" w:hAnsiTheme="minorHAnsi" w:cstheme="minorHAnsi"/>
          <w:szCs w:val="24"/>
          <w:lang w:eastAsia="zh-CN"/>
        </w:rPr>
        <w:t>15,140,000</w:t>
      </w:r>
      <w:r w:rsidRPr="00C567F8">
        <w:rPr>
          <w:rFonts w:asciiTheme="minorHAnsi" w:hAnsiTheme="minorHAnsi" w:cstheme="minorHAnsi"/>
          <w:szCs w:val="24"/>
          <w:lang w:eastAsia="zh-CN"/>
        </w:rPr>
        <w:t>瑞郎的赞助和捐赠以及</w:t>
      </w:r>
      <w:r w:rsidRPr="00912B68">
        <w:rPr>
          <w:rFonts w:asciiTheme="minorHAnsi" w:hAnsiTheme="minorHAnsi" w:cstheme="minorHAnsi"/>
          <w:szCs w:val="24"/>
          <w:lang w:eastAsia="zh-CN"/>
        </w:rPr>
        <w:t>5,000,000</w:t>
      </w:r>
      <w:r w:rsidRPr="00C567F8">
        <w:rPr>
          <w:rFonts w:asciiTheme="minorHAnsi" w:hAnsiTheme="minorHAnsi" w:cstheme="minorHAnsi"/>
          <w:szCs w:val="24"/>
          <w:lang w:eastAsia="zh-CN"/>
        </w:rPr>
        <w:t>瑞郎的新</w:t>
      </w:r>
      <w:r w:rsidRPr="00C567F8">
        <w:rPr>
          <w:rFonts w:asciiTheme="minorHAnsi" w:hAnsiTheme="minorHAnsi" w:cstheme="minorHAnsi" w:hint="eastAsia"/>
          <w:szCs w:val="24"/>
          <w:lang w:eastAsia="zh-CN"/>
        </w:rPr>
        <w:t>办公楼</w:t>
      </w:r>
      <w:r w:rsidRPr="00C567F8">
        <w:rPr>
          <w:rFonts w:asciiTheme="minorHAnsi" w:hAnsiTheme="minorHAnsi" w:cstheme="minorHAnsi"/>
          <w:szCs w:val="24"/>
          <w:lang w:eastAsia="zh-CN"/>
        </w:rPr>
        <w:t>基金</w:t>
      </w:r>
      <w:r w:rsidRPr="00C567F8">
        <w:rPr>
          <w:rFonts w:asciiTheme="minorHAnsi" w:hAnsiTheme="minorHAnsi" w:cstheme="minorHAnsi" w:hint="eastAsia"/>
          <w:szCs w:val="24"/>
          <w:lang w:eastAsia="zh-CN"/>
        </w:rPr>
        <w:t>；</w:t>
      </w:r>
    </w:p>
    <w:p w14:paraId="2E59C6B2" w14:textId="0B957B30" w:rsidR="0079304E" w:rsidRPr="00912B68" w:rsidRDefault="0079304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3</w:t>
      </w:r>
      <w:r>
        <w:rPr>
          <w:rFonts w:asciiTheme="minorHAnsi" w:hAnsiTheme="minorHAnsi" w:cstheme="minorHAnsi"/>
          <w:szCs w:val="24"/>
          <w:lang w:eastAsia="zh-CN"/>
        </w:rPr>
        <w:tab/>
      </w:r>
      <w:r w:rsidRPr="00C567F8">
        <w:rPr>
          <w:rFonts w:asciiTheme="minorHAnsi" w:hAnsiTheme="minorHAnsi" w:cstheme="minorHAnsi"/>
          <w:szCs w:val="24"/>
          <w:lang w:eastAsia="zh-CN"/>
        </w:rPr>
        <w:t>根据《财务</w:t>
      </w:r>
      <w:r>
        <w:rPr>
          <w:rFonts w:asciiTheme="minorHAnsi" w:hAnsiTheme="minorHAnsi" w:cstheme="minorHAnsi" w:hint="eastAsia"/>
          <w:szCs w:val="24"/>
          <w:lang w:eastAsia="zh-CN"/>
        </w:rPr>
        <w:t>规则</w:t>
      </w:r>
      <w:r w:rsidRPr="00C567F8">
        <w:rPr>
          <w:rFonts w:asciiTheme="minorHAnsi" w:hAnsiTheme="minorHAnsi" w:cstheme="minorHAnsi"/>
          <w:szCs w:val="24"/>
          <w:lang w:eastAsia="zh-CN"/>
        </w:rPr>
        <w:t>和财务细则》，设立风险</w:t>
      </w:r>
      <w:r w:rsidR="00EE7F03">
        <w:rPr>
          <w:rFonts w:asciiTheme="minorHAnsi" w:hAnsiTheme="minorHAnsi" w:cstheme="minorHAnsi" w:hint="eastAsia"/>
          <w:szCs w:val="24"/>
          <w:lang w:eastAsia="zh-CN"/>
        </w:rPr>
        <w:t>管控</w:t>
      </w:r>
      <w:r w:rsidRPr="00C567F8">
        <w:rPr>
          <w:rFonts w:asciiTheme="minorHAnsi" w:hAnsiTheme="minorHAnsi" w:cstheme="minorHAnsi"/>
          <w:szCs w:val="24"/>
          <w:lang w:eastAsia="zh-CN"/>
        </w:rPr>
        <w:t>基金</w:t>
      </w:r>
      <w:r w:rsidR="00EE7F03">
        <w:rPr>
          <w:rFonts w:asciiTheme="minorHAnsi" w:hAnsiTheme="minorHAnsi" w:cstheme="minorHAnsi"/>
          <w:szCs w:val="24"/>
          <w:lang w:eastAsia="zh-CN"/>
        </w:rPr>
        <w:t>（</w:t>
      </w:r>
      <w:r w:rsidR="00EE7F03">
        <w:rPr>
          <w:rFonts w:asciiTheme="minorHAnsi" w:hAnsiTheme="minorHAnsi" w:cstheme="minorHAnsi" w:hint="eastAsia"/>
          <w:szCs w:val="24"/>
          <w:lang w:eastAsia="zh-CN"/>
        </w:rPr>
        <w:t>R</w:t>
      </w:r>
      <w:r w:rsidR="00EE7F03">
        <w:rPr>
          <w:rFonts w:asciiTheme="minorHAnsi" w:hAnsiTheme="minorHAnsi" w:cstheme="minorHAnsi"/>
          <w:szCs w:val="24"/>
          <w:lang w:eastAsia="zh-CN"/>
        </w:rPr>
        <w:t>isk Register Fund</w:t>
      </w:r>
      <w:r w:rsidR="00EE7F03">
        <w:rPr>
          <w:rFonts w:asciiTheme="minorHAnsi" w:hAnsiTheme="minorHAnsi" w:cstheme="minorHAnsi"/>
          <w:szCs w:val="24"/>
          <w:lang w:eastAsia="zh-CN"/>
        </w:rPr>
        <w:t>）</w:t>
      </w:r>
      <w:r w:rsidRPr="00C567F8">
        <w:rPr>
          <w:rFonts w:asciiTheme="minorHAnsi" w:hAnsiTheme="minorHAnsi" w:cstheme="minorHAnsi"/>
          <w:szCs w:val="24"/>
          <w:lang w:eastAsia="zh-CN"/>
        </w:rPr>
        <w:t>，</w:t>
      </w:r>
      <w:r w:rsidR="00EE7F03">
        <w:rPr>
          <w:rFonts w:asciiTheme="minorHAnsi" w:hAnsiTheme="minorHAnsi" w:cstheme="minorHAnsi" w:hint="eastAsia"/>
          <w:szCs w:val="24"/>
          <w:lang w:eastAsia="zh-CN"/>
        </w:rPr>
        <w:t>根据</w:t>
      </w:r>
      <w:r w:rsidRPr="00C567F8">
        <w:rPr>
          <w:rFonts w:asciiTheme="minorHAnsi" w:hAnsiTheme="minorHAnsi" w:cstheme="minorHAnsi"/>
          <w:szCs w:val="24"/>
          <w:lang w:eastAsia="zh-CN"/>
        </w:rPr>
        <w:t>理事会</w:t>
      </w:r>
      <w:r>
        <w:rPr>
          <w:rFonts w:asciiTheme="minorHAnsi" w:hAnsiTheme="minorHAnsi" w:cstheme="minorHAnsi" w:hint="eastAsia"/>
          <w:szCs w:val="24"/>
          <w:lang w:eastAsia="zh-CN"/>
        </w:rPr>
        <w:t>自</w:t>
      </w:r>
      <w:r w:rsidRPr="00C567F8">
        <w:rPr>
          <w:rFonts w:asciiTheme="minorHAnsi" w:hAnsiTheme="minorHAnsi" w:cstheme="minorHAnsi"/>
          <w:szCs w:val="24"/>
          <w:lang w:eastAsia="zh-CN"/>
        </w:rPr>
        <w:t>2020</w:t>
      </w:r>
      <w:r w:rsidRPr="00C567F8">
        <w:rPr>
          <w:rFonts w:asciiTheme="minorHAnsi" w:hAnsiTheme="minorHAnsi" w:cstheme="minorHAnsi"/>
          <w:szCs w:val="24"/>
          <w:lang w:eastAsia="zh-CN"/>
        </w:rPr>
        <w:t>年</w:t>
      </w:r>
      <w:r w:rsidR="00EE7F03">
        <w:rPr>
          <w:rFonts w:asciiTheme="minorHAnsi" w:hAnsiTheme="minorHAnsi" w:cstheme="minorHAnsi" w:hint="eastAsia"/>
          <w:szCs w:val="24"/>
          <w:lang w:eastAsia="zh-CN"/>
        </w:rPr>
        <w:t>起</w:t>
      </w:r>
      <w:r>
        <w:rPr>
          <w:rFonts w:asciiTheme="minorHAnsi" w:hAnsiTheme="minorHAnsi" w:cstheme="minorHAnsi" w:hint="eastAsia"/>
          <w:szCs w:val="24"/>
          <w:lang w:eastAsia="zh-CN"/>
        </w:rPr>
        <w:t>做出</w:t>
      </w:r>
      <w:r w:rsidRPr="00C567F8">
        <w:rPr>
          <w:rFonts w:asciiTheme="minorHAnsi" w:hAnsiTheme="minorHAnsi" w:cstheme="minorHAnsi"/>
          <w:szCs w:val="24"/>
          <w:lang w:eastAsia="zh-CN"/>
        </w:rPr>
        <w:t>的决定供资，</w:t>
      </w:r>
      <w:r w:rsidR="00EE7F03">
        <w:rPr>
          <w:rFonts w:asciiTheme="minorHAnsi" w:hAnsiTheme="minorHAnsi" w:cstheme="minorHAnsi" w:hint="eastAsia"/>
          <w:szCs w:val="24"/>
          <w:lang w:eastAsia="zh-CN"/>
        </w:rPr>
        <w:t>从而</w:t>
      </w:r>
      <w:r w:rsidRPr="00C567F8">
        <w:rPr>
          <w:rFonts w:asciiTheme="minorHAnsi" w:hAnsiTheme="minorHAnsi" w:cstheme="minorHAnsi"/>
          <w:szCs w:val="24"/>
          <w:lang w:eastAsia="zh-CN"/>
        </w:rPr>
        <w:t>为未减轻风险提供额外</w:t>
      </w:r>
      <w:r w:rsidR="009717A0">
        <w:rPr>
          <w:rFonts w:asciiTheme="minorHAnsi" w:hAnsiTheme="minorHAnsi" w:cstheme="minorHAnsi" w:hint="eastAsia"/>
          <w:szCs w:val="24"/>
          <w:lang w:eastAsia="zh-CN"/>
        </w:rPr>
        <w:t>、</w:t>
      </w:r>
      <w:r w:rsidR="00EE7F03" w:rsidRPr="00C567F8">
        <w:rPr>
          <w:rFonts w:asciiTheme="minorHAnsi" w:hAnsiTheme="minorHAnsi" w:cstheme="minorHAnsi"/>
          <w:szCs w:val="24"/>
          <w:lang w:eastAsia="zh-CN"/>
        </w:rPr>
        <w:t>最高可达</w:t>
      </w:r>
      <w:r w:rsidR="00EE7F03" w:rsidRPr="00C567F8">
        <w:rPr>
          <w:rFonts w:asciiTheme="minorHAnsi" w:hAnsiTheme="minorHAnsi" w:cstheme="minorHAnsi"/>
          <w:szCs w:val="24"/>
          <w:lang w:eastAsia="zh-CN"/>
        </w:rPr>
        <w:t>12</w:t>
      </w:r>
      <w:r w:rsidR="00EE7F03">
        <w:rPr>
          <w:rFonts w:asciiTheme="minorHAnsi" w:hAnsiTheme="minorHAnsi" w:cstheme="minorHAnsi" w:hint="eastAsia"/>
          <w:szCs w:val="24"/>
          <w:lang w:eastAsia="zh-CN"/>
        </w:rPr>
        <w:t>,</w:t>
      </w:r>
      <w:r w:rsidR="00EE7F03" w:rsidRPr="00C567F8">
        <w:rPr>
          <w:rFonts w:asciiTheme="minorHAnsi" w:hAnsiTheme="minorHAnsi" w:cstheme="minorHAnsi"/>
          <w:szCs w:val="24"/>
          <w:lang w:eastAsia="zh-CN"/>
        </w:rPr>
        <w:t>600</w:t>
      </w:r>
      <w:r w:rsidR="00EE7F03">
        <w:rPr>
          <w:rFonts w:asciiTheme="minorHAnsi" w:hAnsiTheme="minorHAnsi" w:cstheme="minorHAnsi"/>
          <w:szCs w:val="24"/>
          <w:lang w:eastAsia="zh-CN"/>
        </w:rPr>
        <w:t>,</w:t>
      </w:r>
      <w:r w:rsidR="00EE7F03" w:rsidRPr="00C567F8">
        <w:rPr>
          <w:rFonts w:asciiTheme="minorHAnsi" w:hAnsiTheme="minorHAnsi" w:cstheme="minorHAnsi"/>
          <w:szCs w:val="24"/>
          <w:lang w:eastAsia="zh-CN"/>
        </w:rPr>
        <w:t>000</w:t>
      </w:r>
      <w:r w:rsidR="00EE7F03" w:rsidRPr="00C567F8">
        <w:rPr>
          <w:rFonts w:asciiTheme="minorHAnsi" w:hAnsiTheme="minorHAnsi" w:cstheme="minorHAnsi"/>
          <w:szCs w:val="24"/>
          <w:lang w:eastAsia="zh-CN"/>
        </w:rPr>
        <w:t>瑞郎</w:t>
      </w:r>
      <w:r w:rsidR="00EE7F03">
        <w:rPr>
          <w:rFonts w:asciiTheme="minorHAnsi" w:hAnsiTheme="minorHAnsi" w:cstheme="minorHAnsi"/>
          <w:szCs w:val="24"/>
          <w:lang w:eastAsia="zh-CN"/>
        </w:rPr>
        <w:t>的财务缓冲，</w:t>
      </w:r>
      <w:r w:rsidRPr="00C567F8">
        <w:rPr>
          <w:rFonts w:asciiTheme="minorHAnsi" w:hAnsiTheme="minorHAnsi" w:cstheme="minorHAnsi"/>
          <w:szCs w:val="24"/>
          <w:lang w:eastAsia="zh-CN"/>
        </w:rPr>
        <w:t>即</w:t>
      </w:r>
      <w:r w:rsidRPr="00C567F8">
        <w:rPr>
          <w:rFonts w:asciiTheme="minorHAnsi" w:hAnsiTheme="minorHAnsi" w:cstheme="minorHAnsi"/>
          <w:szCs w:val="24"/>
          <w:lang w:eastAsia="zh-CN"/>
        </w:rPr>
        <w:t>C19-ADD/2</w:t>
      </w:r>
      <w:r w:rsidRPr="00C567F8">
        <w:rPr>
          <w:rFonts w:asciiTheme="minorHAnsi" w:hAnsiTheme="minorHAnsi" w:cstheme="minorHAnsi"/>
          <w:szCs w:val="24"/>
          <w:lang w:eastAsia="zh-CN"/>
        </w:rPr>
        <w:t>号文件所述直接费用目前</w:t>
      </w:r>
      <w:r w:rsidRPr="00C567F8">
        <w:rPr>
          <w:rFonts w:asciiTheme="minorHAnsi" w:hAnsiTheme="minorHAnsi" w:cstheme="minorHAnsi" w:hint="eastAsia"/>
          <w:szCs w:val="24"/>
          <w:lang w:eastAsia="zh-CN"/>
        </w:rPr>
        <w:t>估算值</w:t>
      </w:r>
      <w:r w:rsidRPr="00C567F8">
        <w:rPr>
          <w:rFonts w:asciiTheme="minorHAnsi" w:hAnsiTheme="minorHAnsi" w:cstheme="minorHAnsi"/>
          <w:szCs w:val="24"/>
          <w:lang w:eastAsia="zh-CN"/>
        </w:rPr>
        <w:t>的</w:t>
      </w:r>
      <w:r w:rsidRPr="00C567F8">
        <w:rPr>
          <w:rFonts w:asciiTheme="minorHAnsi" w:hAnsiTheme="minorHAnsi" w:cstheme="minorHAnsi"/>
          <w:szCs w:val="24"/>
          <w:lang w:eastAsia="zh-CN"/>
        </w:rPr>
        <w:t>8%</w:t>
      </w:r>
      <w:r w:rsidRPr="00C567F8">
        <w:rPr>
          <w:rFonts w:asciiTheme="minorHAnsi" w:hAnsiTheme="minorHAnsi" w:cstheme="minorHAnsi"/>
          <w:szCs w:val="24"/>
          <w:lang w:eastAsia="zh-CN"/>
        </w:rPr>
        <w:t>的累计限额</w:t>
      </w:r>
      <w:r w:rsidRPr="00C567F8">
        <w:rPr>
          <w:rFonts w:asciiTheme="minorHAnsi" w:hAnsiTheme="minorHAnsi" w:cstheme="minorHAnsi" w:hint="eastAsia"/>
          <w:szCs w:val="24"/>
          <w:lang w:eastAsia="zh-CN"/>
        </w:rPr>
        <w:t>；</w:t>
      </w:r>
    </w:p>
    <w:p w14:paraId="45285B8D" w14:textId="09FF1BD6" w:rsidR="0079304E" w:rsidRPr="00912B68" w:rsidRDefault="0079304E" w:rsidP="00EB59C9">
      <w:pPr>
        <w:keepNext/>
        <w:keepLines/>
        <w:jc w:val="both"/>
        <w:rPr>
          <w:rFonts w:asciiTheme="minorHAnsi" w:hAnsiTheme="minorHAnsi" w:cstheme="minorHAnsi"/>
          <w:szCs w:val="24"/>
          <w:lang w:eastAsia="zh-CN"/>
        </w:rPr>
      </w:pPr>
      <w:r w:rsidRPr="00912B68">
        <w:rPr>
          <w:rFonts w:asciiTheme="minorHAnsi" w:hAnsiTheme="minorHAnsi" w:cstheme="minorHAnsi"/>
          <w:szCs w:val="24"/>
          <w:lang w:eastAsia="zh-CN"/>
        </w:rPr>
        <w:lastRenderedPageBreak/>
        <w:t>4</w:t>
      </w:r>
      <w:r>
        <w:rPr>
          <w:rFonts w:asciiTheme="minorHAnsi" w:hAnsiTheme="minorHAnsi" w:cstheme="minorHAnsi"/>
          <w:szCs w:val="24"/>
          <w:lang w:eastAsia="zh-CN"/>
        </w:rPr>
        <w:tab/>
      </w:r>
      <w:r w:rsidR="00EE7F03">
        <w:rPr>
          <w:rFonts w:asciiTheme="minorHAnsi" w:hAnsiTheme="minorHAnsi" w:cstheme="minorHAnsi" w:hint="eastAsia"/>
          <w:szCs w:val="24"/>
          <w:lang w:eastAsia="zh-CN"/>
        </w:rPr>
        <w:t>自</w:t>
      </w:r>
      <w:r w:rsidRPr="00C567F8">
        <w:rPr>
          <w:rFonts w:asciiTheme="minorHAnsi" w:hAnsiTheme="minorHAnsi" w:cstheme="minorHAnsi"/>
          <w:szCs w:val="24"/>
          <w:lang w:eastAsia="zh-CN"/>
        </w:rPr>
        <w:t>本决定通过之日</w:t>
      </w:r>
      <w:r w:rsidR="00EE7F03">
        <w:rPr>
          <w:rFonts w:asciiTheme="minorHAnsi" w:hAnsiTheme="minorHAnsi" w:cstheme="minorHAnsi" w:hint="eastAsia"/>
          <w:szCs w:val="24"/>
          <w:lang w:eastAsia="zh-CN"/>
        </w:rPr>
        <w:t>起</w:t>
      </w:r>
      <w:r w:rsidR="00EE7F03">
        <w:rPr>
          <w:rFonts w:asciiTheme="minorHAnsi" w:hAnsiTheme="minorHAnsi" w:cstheme="minorHAnsi"/>
          <w:szCs w:val="24"/>
          <w:lang w:eastAsia="zh-CN"/>
        </w:rPr>
        <w:t>，任何未来的赞助或捐赠将</w:t>
      </w:r>
      <w:del w:id="2" w:author="Jin, Yue" w:date="2021-05-20T11:40:00Z">
        <w:r w:rsidR="00EE7F03" w:rsidDel="005631FD">
          <w:rPr>
            <w:rFonts w:asciiTheme="minorHAnsi" w:hAnsiTheme="minorHAnsi" w:cstheme="minorHAnsi"/>
            <w:szCs w:val="24"/>
            <w:lang w:eastAsia="zh-CN"/>
          </w:rPr>
          <w:delText>仅用于抵消</w:delText>
        </w:r>
      </w:del>
      <w:ins w:id="3" w:author="Jin, Yue" w:date="2021-05-20T11:40:00Z">
        <w:r w:rsidR="005631FD">
          <w:rPr>
            <w:rFonts w:asciiTheme="minorHAnsi" w:hAnsiTheme="minorHAnsi" w:cstheme="minorHAnsi" w:hint="eastAsia"/>
            <w:szCs w:val="24"/>
            <w:lang w:eastAsia="zh-CN"/>
          </w:rPr>
          <w:t>不增加</w:t>
        </w:r>
      </w:ins>
      <w:ins w:id="4" w:author="Jin, Yue" w:date="2021-05-20T11:41:00Z">
        <w:r w:rsidR="005631FD">
          <w:rPr>
            <w:rFonts w:asciiTheme="minorHAnsi" w:hAnsiTheme="minorHAnsi" w:cstheme="minorHAnsi" w:hint="eastAsia"/>
            <w:szCs w:val="24"/>
            <w:lang w:eastAsia="zh-CN"/>
          </w:rPr>
          <w:t>国际电联</w:t>
        </w:r>
      </w:ins>
      <w:r w:rsidR="00EE7F03">
        <w:rPr>
          <w:rFonts w:asciiTheme="minorHAnsi" w:hAnsiTheme="minorHAnsi" w:cstheme="minorHAnsi"/>
          <w:szCs w:val="24"/>
          <w:lang w:eastAsia="zh-CN"/>
        </w:rPr>
        <w:t>最终的直接</w:t>
      </w:r>
      <w:ins w:id="5" w:author="Jin, Yue" w:date="2021-05-20T11:40:00Z">
        <w:r w:rsidR="005631FD">
          <w:rPr>
            <w:rFonts w:asciiTheme="minorHAnsi" w:hAnsiTheme="minorHAnsi" w:cstheme="minorHAnsi" w:hint="eastAsia"/>
            <w:szCs w:val="24"/>
            <w:lang w:eastAsia="zh-CN"/>
          </w:rPr>
          <w:t>或间接</w:t>
        </w:r>
      </w:ins>
      <w:r w:rsidR="00EE7F03">
        <w:rPr>
          <w:rFonts w:asciiTheme="minorHAnsi" w:hAnsiTheme="minorHAnsi" w:cstheme="minorHAnsi"/>
          <w:szCs w:val="24"/>
          <w:lang w:eastAsia="zh-CN"/>
        </w:rPr>
        <w:t>项目成本</w:t>
      </w:r>
      <w:ins w:id="6" w:author="Jin, Yue" w:date="2021-05-20T11:41:00Z">
        <w:r w:rsidR="005631FD">
          <w:rPr>
            <w:rFonts w:asciiTheme="minorHAnsi" w:hAnsiTheme="minorHAnsi" w:cstheme="minorHAnsi" w:hint="eastAsia"/>
            <w:szCs w:val="24"/>
            <w:lang w:eastAsia="zh-CN"/>
          </w:rPr>
          <w:t>且不</w:t>
        </w:r>
      </w:ins>
      <w:del w:id="7" w:author="Jin, Yue" w:date="2021-05-20T11:41:00Z">
        <w:r w:rsidR="00EE7F03" w:rsidDel="005631FD">
          <w:rPr>
            <w:rFonts w:asciiTheme="minorHAnsi" w:hAnsiTheme="minorHAnsi" w:cstheme="minorHAnsi"/>
            <w:szCs w:val="24"/>
            <w:lang w:eastAsia="zh-CN"/>
          </w:rPr>
          <w:delText>，而不</w:delText>
        </w:r>
        <w:r w:rsidRPr="00C567F8" w:rsidDel="005631FD">
          <w:rPr>
            <w:rFonts w:asciiTheme="minorHAnsi" w:hAnsiTheme="minorHAnsi" w:cstheme="minorHAnsi"/>
            <w:szCs w:val="24"/>
            <w:lang w:eastAsia="zh-CN"/>
          </w:rPr>
          <w:delText>产生任何新的间接</w:delText>
        </w:r>
        <w:r w:rsidRPr="00C567F8" w:rsidDel="005631FD">
          <w:rPr>
            <w:rFonts w:asciiTheme="minorHAnsi" w:hAnsiTheme="minorHAnsi" w:cstheme="minorHAnsi" w:hint="eastAsia"/>
            <w:szCs w:val="24"/>
            <w:lang w:eastAsia="zh-CN"/>
          </w:rPr>
          <w:delText>费用</w:delText>
        </w:r>
        <w:r w:rsidDel="005631FD">
          <w:rPr>
            <w:rFonts w:asciiTheme="minorHAnsi" w:hAnsiTheme="minorHAnsi" w:cstheme="minorHAnsi" w:hint="eastAsia"/>
            <w:szCs w:val="24"/>
            <w:lang w:eastAsia="zh-CN"/>
          </w:rPr>
          <w:delText>或</w:delText>
        </w:r>
      </w:del>
      <w:r>
        <w:rPr>
          <w:rFonts w:asciiTheme="minorHAnsi" w:hAnsiTheme="minorHAnsi" w:cstheme="minorHAnsi" w:hint="eastAsia"/>
          <w:szCs w:val="24"/>
          <w:lang w:eastAsia="zh-CN"/>
        </w:rPr>
        <w:t>造成项目的进一步拖延</w:t>
      </w:r>
      <w:r w:rsidRPr="00C567F8">
        <w:rPr>
          <w:rFonts w:asciiTheme="minorHAnsi" w:hAnsiTheme="minorHAnsi" w:cstheme="minorHAnsi"/>
          <w:szCs w:val="24"/>
          <w:lang w:eastAsia="zh-CN"/>
        </w:rPr>
        <w:t>，并且</w:t>
      </w:r>
      <w:r w:rsidR="00EE7F03">
        <w:rPr>
          <w:rFonts w:asciiTheme="minorHAnsi" w:hAnsiTheme="minorHAnsi" w:cstheme="minorHAnsi" w:hint="eastAsia"/>
          <w:szCs w:val="24"/>
          <w:lang w:eastAsia="zh-CN"/>
        </w:rPr>
        <w:t>将</w:t>
      </w:r>
      <w:r w:rsidRPr="00C567F8">
        <w:rPr>
          <w:rFonts w:asciiTheme="minorHAnsi" w:hAnsiTheme="minorHAnsi" w:cstheme="minorHAnsi"/>
          <w:szCs w:val="24"/>
          <w:lang w:eastAsia="zh-CN"/>
        </w:rPr>
        <w:t>不增加上述</w:t>
      </w:r>
      <w:r w:rsidRPr="009A3931">
        <w:rPr>
          <w:rFonts w:ascii="STKaiti" w:eastAsia="STKaiti" w:hAnsi="STKaiti" w:cstheme="minorHAnsi" w:hint="eastAsia"/>
          <w:szCs w:val="24"/>
          <w:lang w:eastAsia="zh-CN"/>
        </w:rPr>
        <w:t>做出</w:t>
      </w:r>
      <w:r w:rsidRPr="009A3931">
        <w:rPr>
          <w:rFonts w:ascii="STKaiti" w:eastAsia="STKaiti" w:hAnsi="STKaiti" w:cstheme="minorHAnsi"/>
          <w:szCs w:val="24"/>
          <w:lang w:eastAsia="zh-CN"/>
        </w:rPr>
        <w:t>决定</w:t>
      </w:r>
      <w:r w:rsidRPr="007057A4">
        <w:rPr>
          <w:rFonts w:asciiTheme="minorHAnsi" w:eastAsia="STKaiti" w:hAnsiTheme="minorHAnsi" w:cstheme="minorHAnsi"/>
          <w:szCs w:val="24"/>
          <w:lang w:eastAsia="zh-CN"/>
        </w:rPr>
        <w:t>2</w:t>
      </w:r>
      <w:r w:rsidR="00EE7F03" w:rsidRPr="00EE7F03">
        <w:rPr>
          <w:rFonts w:asciiTheme="minorEastAsia" w:eastAsiaTheme="minorEastAsia" w:hAnsiTheme="minorEastAsia" w:cstheme="minorHAnsi" w:hint="eastAsia"/>
          <w:szCs w:val="24"/>
          <w:lang w:eastAsia="zh-CN"/>
        </w:rPr>
        <w:t>所</w:t>
      </w:r>
      <w:r w:rsidRPr="00C567F8">
        <w:rPr>
          <w:rFonts w:asciiTheme="minorHAnsi" w:hAnsiTheme="minorHAnsi" w:cstheme="minorHAnsi"/>
          <w:szCs w:val="24"/>
          <w:lang w:eastAsia="zh-CN"/>
        </w:rPr>
        <w:t>批准的金额</w:t>
      </w:r>
      <w:r w:rsidRPr="00C567F8">
        <w:rPr>
          <w:rFonts w:asciiTheme="minorHAnsi" w:hAnsiTheme="minorHAnsi" w:cstheme="minorHAnsi" w:hint="eastAsia"/>
          <w:szCs w:val="24"/>
          <w:lang w:eastAsia="zh-CN"/>
        </w:rPr>
        <w:t>；</w:t>
      </w:r>
    </w:p>
    <w:p w14:paraId="384D159A" w14:textId="047EBB81" w:rsidR="0079304E" w:rsidRPr="00912B68" w:rsidRDefault="0079304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5</w:t>
      </w:r>
      <w:r>
        <w:rPr>
          <w:rFonts w:asciiTheme="minorHAnsi" w:hAnsiTheme="minorHAnsi" w:cstheme="minorHAnsi"/>
          <w:szCs w:val="24"/>
          <w:lang w:eastAsia="zh-CN"/>
        </w:rPr>
        <w:tab/>
      </w:r>
      <w:r w:rsidR="00EE7F03">
        <w:rPr>
          <w:rFonts w:asciiTheme="minorHAnsi" w:hAnsiTheme="minorHAnsi" w:cstheme="minorHAnsi" w:hint="eastAsia"/>
          <w:szCs w:val="24"/>
          <w:lang w:eastAsia="zh-CN"/>
        </w:rPr>
        <w:t>采取</w:t>
      </w:r>
      <w:r w:rsidRPr="00C567F8">
        <w:rPr>
          <w:rFonts w:asciiTheme="minorHAnsi" w:hAnsiTheme="minorHAnsi" w:cstheme="minorHAnsi"/>
          <w:szCs w:val="24"/>
          <w:lang w:eastAsia="zh-CN"/>
        </w:rPr>
        <w:t>《财务</w:t>
      </w:r>
      <w:r>
        <w:rPr>
          <w:rFonts w:asciiTheme="minorHAnsi" w:hAnsiTheme="minorHAnsi" w:cstheme="minorHAnsi" w:hint="eastAsia"/>
          <w:szCs w:val="24"/>
          <w:lang w:eastAsia="zh-CN"/>
        </w:rPr>
        <w:t>规则</w:t>
      </w:r>
      <w:r w:rsidRPr="00C567F8">
        <w:rPr>
          <w:rFonts w:asciiTheme="minorHAnsi" w:hAnsiTheme="minorHAnsi" w:cstheme="minorHAnsi"/>
          <w:szCs w:val="24"/>
          <w:lang w:eastAsia="zh-CN"/>
        </w:rPr>
        <w:t>和财务细则》</w:t>
      </w:r>
      <w:r w:rsidR="00EE7F03">
        <w:rPr>
          <w:rFonts w:asciiTheme="minorHAnsi" w:hAnsiTheme="minorHAnsi" w:cstheme="minorHAnsi" w:hint="eastAsia"/>
          <w:szCs w:val="24"/>
          <w:lang w:eastAsia="zh-CN"/>
        </w:rPr>
        <w:t>所</w:t>
      </w:r>
      <w:r w:rsidRPr="00C567F8">
        <w:rPr>
          <w:rFonts w:asciiTheme="minorHAnsi" w:hAnsiTheme="minorHAnsi" w:cstheme="minorHAnsi"/>
          <w:szCs w:val="24"/>
          <w:lang w:eastAsia="zh-CN"/>
        </w:rPr>
        <w:t>概述的措施，</w:t>
      </w:r>
      <w:r>
        <w:rPr>
          <w:rFonts w:asciiTheme="minorHAnsi" w:hAnsiTheme="minorHAnsi" w:cstheme="minorHAnsi" w:hint="eastAsia"/>
          <w:szCs w:val="24"/>
          <w:lang w:eastAsia="zh-CN"/>
        </w:rPr>
        <w:t>批</w:t>
      </w:r>
      <w:r w:rsidRPr="00C567F8">
        <w:rPr>
          <w:rFonts w:asciiTheme="minorHAnsi" w:hAnsiTheme="minorHAnsi" w:cstheme="minorHAnsi"/>
          <w:szCs w:val="24"/>
          <w:lang w:eastAsia="zh-CN"/>
        </w:rPr>
        <w:t>准</w:t>
      </w:r>
      <w:r w:rsidRPr="00C567F8">
        <w:rPr>
          <w:rFonts w:asciiTheme="minorHAnsi" w:hAnsiTheme="minorHAnsi" w:cstheme="minorHAnsi"/>
          <w:szCs w:val="24"/>
          <w:lang w:eastAsia="zh-CN"/>
        </w:rPr>
        <w:t>2021-2023</w:t>
      </w:r>
      <w:r w:rsidRPr="00C567F8">
        <w:rPr>
          <w:rFonts w:asciiTheme="minorHAnsi" w:hAnsiTheme="minorHAnsi" w:cstheme="minorHAnsi"/>
          <w:szCs w:val="24"/>
          <w:lang w:eastAsia="zh-CN"/>
        </w:rPr>
        <w:t>年</w:t>
      </w:r>
      <w:r w:rsidR="00EE7F03">
        <w:rPr>
          <w:rFonts w:asciiTheme="minorHAnsi" w:hAnsiTheme="minorHAnsi" w:cstheme="minorHAnsi" w:hint="eastAsia"/>
          <w:szCs w:val="24"/>
          <w:lang w:eastAsia="zh-CN"/>
        </w:rPr>
        <w:t>时间段</w:t>
      </w:r>
      <w:r w:rsidR="008365CE">
        <w:rPr>
          <w:rFonts w:asciiTheme="minorHAnsi" w:hAnsiTheme="minorHAnsi" w:cstheme="minorHAnsi" w:hint="eastAsia"/>
          <w:szCs w:val="24"/>
          <w:lang w:eastAsia="zh-CN"/>
        </w:rPr>
        <w:t>最多</w:t>
      </w:r>
      <w:r w:rsidR="00EE7F03">
        <w:rPr>
          <w:rFonts w:asciiTheme="minorHAnsi" w:hAnsiTheme="minorHAnsi" w:cstheme="minorHAnsi" w:hint="eastAsia"/>
          <w:szCs w:val="24"/>
          <w:lang w:eastAsia="zh-CN"/>
        </w:rPr>
        <w:t>将</w:t>
      </w:r>
      <w:r w:rsidRPr="00912B68">
        <w:rPr>
          <w:rFonts w:asciiTheme="minorHAnsi" w:hAnsiTheme="minorHAnsi" w:cstheme="minorHAnsi"/>
          <w:szCs w:val="24"/>
          <w:lang w:eastAsia="zh-CN"/>
        </w:rPr>
        <w:t>2,275,000</w:t>
      </w:r>
      <w:r w:rsidRPr="00C567F8">
        <w:rPr>
          <w:rFonts w:asciiTheme="minorHAnsi" w:hAnsiTheme="minorHAnsi" w:cstheme="minorHAnsi"/>
          <w:szCs w:val="24"/>
          <w:lang w:eastAsia="zh-CN"/>
        </w:rPr>
        <w:t>瑞郎</w:t>
      </w:r>
      <w:r w:rsidR="00EE7F03">
        <w:rPr>
          <w:rFonts w:asciiTheme="minorHAnsi" w:hAnsiTheme="minorHAnsi" w:cstheme="minorHAnsi" w:hint="eastAsia"/>
          <w:szCs w:val="24"/>
          <w:lang w:eastAsia="zh-CN"/>
        </w:rPr>
        <w:t>用于</w:t>
      </w:r>
      <w:r w:rsidRPr="00C567F8">
        <w:rPr>
          <w:rFonts w:asciiTheme="minorHAnsi" w:hAnsiTheme="minorHAnsi" w:cstheme="minorHAnsi"/>
          <w:szCs w:val="24"/>
          <w:lang w:eastAsia="zh-CN"/>
        </w:rPr>
        <w:t>间接项目费用，并</w:t>
      </w:r>
      <w:r w:rsidR="00EE7F03">
        <w:rPr>
          <w:rFonts w:asciiTheme="minorHAnsi" w:hAnsiTheme="minorHAnsi" w:cstheme="minorHAnsi" w:hint="eastAsia"/>
          <w:szCs w:val="24"/>
          <w:lang w:eastAsia="zh-CN"/>
        </w:rPr>
        <w:t>且</w:t>
      </w:r>
      <w:r w:rsidRPr="00C567F8">
        <w:rPr>
          <w:rFonts w:asciiTheme="minorHAnsi" w:hAnsiTheme="minorHAnsi" w:cstheme="minorHAnsi"/>
          <w:szCs w:val="24"/>
          <w:lang w:eastAsia="zh-CN"/>
        </w:rPr>
        <w:t>建议</w:t>
      </w:r>
      <w:r w:rsidRPr="00C567F8">
        <w:rPr>
          <w:rFonts w:asciiTheme="minorHAnsi" w:hAnsiTheme="minorHAnsi" w:cstheme="minorHAnsi" w:hint="eastAsia"/>
          <w:szCs w:val="24"/>
          <w:lang w:eastAsia="zh-CN"/>
        </w:rPr>
        <w:t>2022</w:t>
      </w:r>
      <w:r w:rsidRPr="00C567F8">
        <w:rPr>
          <w:rFonts w:asciiTheme="minorHAnsi" w:hAnsiTheme="minorHAnsi" w:cstheme="minorHAnsi" w:hint="eastAsia"/>
          <w:szCs w:val="24"/>
          <w:lang w:eastAsia="zh-CN"/>
        </w:rPr>
        <w:t>年全权代表大会（</w:t>
      </w:r>
      <w:r w:rsidRPr="00C567F8">
        <w:rPr>
          <w:rFonts w:asciiTheme="minorHAnsi" w:hAnsiTheme="minorHAnsi" w:cstheme="minorHAnsi" w:hint="eastAsia"/>
          <w:szCs w:val="24"/>
          <w:lang w:eastAsia="zh-CN"/>
        </w:rPr>
        <w:t>PP-22</w:t>
      </w:r>
      <w:r w:rsidRPr="00C567F8">
        <w:rPr>
          <w:rFonts w:asciiTheme="minorHAnsi" w:hAnsiTheme="minorHAnsi" w:cstheme="minorHAnsi" w:hint="eastAsia"/>
          <w:szCs w:val="24"/>
          <w:lang w:eastAsia="zh-CN"/>
        </w:rPr>
        <w:t>）</w:t>
      </w:r>
      <w:r w:rsidRPr="00C567F8">
        <w:rPr>
          <w:rFonts w:asciiTheme="minorHAnsi" w:hAnsiTheme="minorHAnsi" w:cstheme="minorHAnsi"/>
          <w:szCs w:val="24"/>
          <w:lang w:eastAsia="zh-CN"/>
        </w:rPr>
        <w:t>将</w:t>
      </w:r>
      <w:r w:rsidRPr="00912B68">
        <w:rPr>
          <w:rFonts w:asciiTheme="minorHAnsi" w:hAnsiTheme="minorHAnsi" w:cstheme="minorHAnsi"/>
          <w:szCs w:val="24"/>
          <w:lang w:eastAsia="zh-CN"/>
        </w:rPr>
        <w:t>2,315,000</w:t>
      </w:r>
      <w:r w:rsidRPr="00C567F8">
        <w:rPr>
          <w:rFonts w:asciiTheme="minorHAnsi" w:hAnsiTheme="minorHAnsi" w:cstheme="minorHAnsi"/>
          <w:szCs w:val="24"/>
          <w:lang w:eastAsia="zh-CN"/>
        </w:rPr>
        <w:t>瑞郎纳入</w:t>
      </w:r>
      <w:r w:rsidRPr="00C567F8">
        <w:rPr>
          <w:rFonts w:asciiTheme="minorHAnsi" w:hAnsiTheme="minorHAnsi" w:cstheme="minorHAnsi"/>
          <w:szCs w:val="24"/>
          <w:lang w:eastAsia="zh-CN"/>
        </w:rPr>
        <w:t>2024-2027</w:t>
      </w:r>
      <w:r w:rsidRPr="00C567F8">
        <w:rPr>
          <w:rFonts w:asciiTheme="minorHAnsi" w:hAnsiTheme="minorHAnsi" w:cstheme="minorHAnsi"/>
          <w:szCs w:val="24"/>
          <w:lang w:eastAsia="zh-CN"/>
        </w:rPr>
        <w:t>年</w:t>
      </w:r>
      <w:r w:rsidR="00EE7F03">
        <w:rPr>
          <w:rFonts w:asciiTheme="minorHAnsi" w:hAnsiTheme="minorHAnsi" w:cstheme="minorHAnsi" w:hint="eastAsia"/>
          <w:szCs w:val="24"/>
          <w:lang w:eastAsia="zh-CN"/>
        </w:rPr>
        <w:t>时间段</w:t>
      </w:r>
      <w:r w:rsidRPr="00C567F8">
        <w:rPr>
          <w:rFonts w:asciiTheme="minorHAnsi" w:hAnsiTheme="minorHAnsi" w:cstheme="minorHAnsi" w:hint="eastAsia"/>
          <w:szCs w:val="24"/>
          <w:lang w:eastAsia="zh-CN"/>
        </w:rPr>
        <w:t>的</w:t>
      </w:r>
      <w:r w:rsidRPr="00C567F8">
        <w:rPr>
          <w:rFonts w:asciiTheme="minorHAnsi" w:hAnsiTheme="minorHAnsi" w:cstheme="minorHAnsi"/>
          <w:szCs w:val="24"/>
          <w:lang w:eastAsia="zh-CN"/>
        </w:rPr>
        <w:t>财务</w:t>
      </w:r>
      <w:r w:rsidRPr="00C567F8">
        <w:rPr>
          <w:rFonts w:asciiTheme="minorHAnsi" w:hAnsiTheme="minorHAnsi" w:cstheme="minorHAnsi" w:hint="eastAsia"/>
          <w:szCs w:val="24"/>
          <w:lang w:eastAsia="zh-CN"/>
        </w:rPr>
        <w:t>规划</w:t>
      </w:r>
      <w:r w:rsidRPr="00C567F8">
        <w:rPr>
          <w:rFonts w:asciiTheme="minorHAnsi" w:hAnsiTheme="minorHAnsi" w:cstheme="minorHAnsi"/>
          <w:szCs w:val="24"/>
          <w:lang w:eastAsia="zh-CN"/>
        </w:rPr>
        <w:t>草案</w:t>
      </w:r>
      <w:r w:rsidR="00555910">
        <w:rPr>
          <w:rFonts w:asciiTheme="minorHAnsi" w:hAnsiTheme="minorHAnsi" w:cstheme="minorHAnsi" w:hint="eastAsia"/>
          <w:szCs w:val="24"/>
          <w:lang w:eastAsia="zh-CN"/>
        </w:rPr>
        <w:t>，</w:t>
      </w:r>
      <w:r w:rsidR="00EE7F03" w:rsidRPr="00C567F8">
        <w:rPr>
          <w:rFonts w:asciiTheme="minorHAnsi" w:hAnsiTheme="minorHAnsi" w:cstheme="minorHAnsi" w:hint="eastAsia"/>
          <w:szCs w:val="24"/>
          <w:lang w:eastAsia="zh-CN"/>
        </w:rPr>
        <w:t>作为</w:t>
      </w:r>
      <w:r w:rsidR="00EE7F03" w:rsidRPr="00C567F8">
        <w:rPr>
          <w:rFonts w:asciiTheme="minorHAnsi" w:hAnsiTheme="minorHAnsi" w:cstheme="minorHAnsi"/>
          <w:szCs w:val="24"/>
          <w:lang w:eastAsia="zh-CN"/>
        </w:rPr>
        <w:t>资本基金</w:t>
      </w:r>
      <w:r w:rsidRPr="00C567F8">
        <w:rPr>
          <w:rFonts w:asciiTheme="minorHAnsi" w:hAnsiTheme="minorHAnsi" w:cstheme="minorHAnsi" w:hint="eastAsia"/>
          <w:szCs w:val="24"/>
          <w:lang w:eastAsia="zh-CN"/>
        </w:rPr>
        <w:t>；</w:t>
      </w:r>
    </w:p>
    <w:p w14:paraId="00428593" w14:textId="0CEBE489" w:rsidR="0079304E" w:rsidRPr="00912B68" w:rsidRDefault="0079304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6</w:t>
      </w:r>
      <w:r>
        <w:rPr>
          <w:rFonts w:asciiTheme="minorHAnsi" w:hAnsiTheme="minorHAnsi" w:cstheme="minorHAnsi"/>
          <w:szCs w:val="24"/>
          <w:lang w:eastAsia="zh-CN"/>
        </w:rPr>
        <w:tab/>
      </w:r>
      <w:r w:rsidRPr="00C567F8">
        <w:rPr>
          <w:rFonts w:asciiTheme="minorHAnsi" w:hAnsiTheme="minorHAnsi" w:cstheme="minorHAnsi"/>
          <w:szCs w:val="24"/>
          <w:lang w:eastAsia="zh-CN"/>
        </w:rPr>
        <w:t>根据第</w:t>
      </w:r>
      <w:r w:rsidRPr="00C567F8">
        <w:rPr>
          <w:rFonts w:asciiTheme="minorHAnsi" w:hAnsiTheme="minorHAnsi" w:cstheme="minorHAnsi"/>
          <w:szCs w:val="24"/>
          <w:lang w:eastAsia="zh-CN"/>
        </w:rPr>
        <w:t>212</w:t>
      </w:r>
      <w:r w:rsidRPr="00C567F8">
        <w:rPr>
          <w:rFonts w:asciiTheme="minorHAnsi" w:hAnsiTheme="minorHAnsi" w:cstheme="minorHAnsi"/>
          <w:szCs w:val="24"/>
          <w:lang w:eastAsia="zh-CN"/>
        </w:rPr>
        <w:t>号决议</w:t>
      </w:r>
      <w:r w:rsidR="00EE7F03">
        <w:rPr>
          <w:rFonts w:asciiTheme="minorHAnsi" w:hAnsiTheme="minorHAnsi" w:cstheme="minorHAnsi" w:hint="eastAsia"/>
          <w:szCs w:val="24"/>
          <w:lang w:eastAsia="zh-CN"/>
        </w:rPr>
        <w:t>的</w:t>
      </w:r>
      <w:r w:rsidRPr="009C07EE">
        <w:rPr>
          <w:rFonts w:asciiTheme="minorHAnsi" w:eastAsia="STKaiti" w:hAnsiTheme="minorHAnsi" w:cstheme="minorHAnsi"/>
          <w:szCs w:val="24"/>
          <w:lang w:eastAsia="zh-CN"/>
        </w:rPr>
        <w:t>忆及</w:t>
      </w:r>
      <w:r w:rsidRPr="009C07EE">
        <w:rPr>
          <w:rFonts w:asciiTheme="minorHAnsi" w:eastAsia="STKaiti" w:hAnsiTheme="minorHAnsi" w:cstheme="minorHAnsi"/>
          <w:szCs w:val="24"/>
          <w:lang w:eastAsia="zh-CN"/>
        </w:rPr>
        <w:t>c) v)</w:t>
      </w:r>
      <w:r w:rsidR="00EE7F03" w:rsidRPr="00EE7F03">
        <w:rPr>
          <w:rFonts w:asciiTheme="minorEastAsia" w:eastAsiaTheme="minorEastAsia" w:hAnsiTheme="minorEastAsia" w:cstheme="minorHAnsi" w:hint="eastAsia"/>
          <w:szCs w:val="24"/>
          <w:lang w:eastAsia="zh-CN"/>
        </w:rPr>
        <w:t>段</w:t>
      </w:r>
      <w:r w:rsidRPr="009C07EE">
        <w:rPr>
          <w:rFonts w:asciiTheme="minorHAnsi" w:hAnsiTheme="minorHAnsi" w:cstheme="minorHAnsi"/>
          <w:szCs w:val="24"/>
          <w:lang w:eastAsia="zh-CN"/>
        </w:rPr>
        <w:t>的</w:t>
      </w:r>
      <w:r w:rsidRPr="00C567F8">
        <w:rPr>
          <w:rFonts w:asciiTheme="minorHAnsi" w:hAnsiTheme="minorHAnsi" w:cstheme="minorHAnsi"/>
          <w:szCs w:val="24"/>
          <w:lang w:eastAsia="zh-CN"/>
        </w:rPr>
        <w:t>规定，</w:t>
      </w:r>
      <w:r w:rsidRPr="00C567F8">
        <w:rPr>
          <w:rFonts w:asciiTheme="minorHAnsi" w:hAnsiTheme="minorHAnsi" w:cstheme="minorHAnsi" w:hint="eastAsia"/>
          <w:szCs w:val="24"/>
          <w:lang w:eastAsia="zh-CN"/>
        </w:rPr>
        <w:t>使用</w:t>
      </w:r>
      <w:r w:rsidRPr="00C567F8">
        <w:rPr>
          <w:rFonts w:asciiTheme="minorHAnsi" w:hAnsiTheme="minorHAnsi" w:cstheme="minorHAnsi"/>
          <w:szCs w:val="24"/>
          <w:lang w:eastAsia="zh-CN"/>
        </w:rPr>
        <w:t>出售塔</w:t>
      </w:r>
      <w:r w:rsidRPr="00C567F8">
        <w:rPr>
          <w:rFonts w:asciiTheme="minorHAnsi" w:hAnsiTheme="minorHAnsi" w:cstheme="minorHAnsi" w:hint="eastAsia"/>
          <w:szCs w:val="24"/>
          <w:lang w:eastAsia="zh-CN"/>
        </w:rPr>
        <w:t>楼</w:t>
      </w:r>
      <w:r w:rsidRPr="00C567F8">
        <w:rPr>
          <w:rFonts w:asciiTheme="minorHAnsi" w:hAnsiTheme="minorHAnsi" w:cstheme="minorHAnsi"/>
          <w:szCs w:val="24"/>
          <w:lang w:eastAsia="zh-CN"/>
        </w:rPr>
        <w:t>的所有收益</w:t>
      </w:r>
      <w:r w:rsidRPr="00C567F8">
        <w:rPr>
          <w:rFonts w:asciiTheme="minorHAnsi" w:hAnsiTheme="minorHAnsi" w:cstheme="minorHAnsi" w:hint="eastAsia"/>
          <w:szCs w:val="24"/>
          <w:lang w:eastAsia="zh-CN"/>
        </w:rPr>
        <w:t>，</w:t>
      </w:r>
    </w:p>
    <w:p w14:paraId="130AF69A" w14:textId="77777777" w:rsidR="0079304E" w:rsidRPr="009A3931" w:rsidRDefault="0079304E" w:rsidP="00EA13FE">
      <w:pPr>
        <w:pStyle w:val="Call"/>
        <w:rPr>
          <w:rFonts w:eastAsia="STKaiti"/>
          <w:i/>
          <w:iCs/>
          <w:lang w:eastAsia="zh-CN"/>
        </w:rPr>
      </w:pPr>
      <w:r w:rsidRPr="009A3931">
        <w:rPr>
          <w:rFonts w:eastAsia="STKaiti" w:hint="eastAsia"/>
          <w:iCs/>
          <w:lang w:eastAsia="zh-CN"/>
        </w:rPr>
        <w:t>责成秘书长</w:t>
      </w:r>
    </w:p>
    <w:p w14:paraId="26A32D24" w14:textId="60175003" w:rsidR="0079304E" w:rsidRPr="00912B68" w:rsidRDefault="0079304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1</w:t>
      </w:r>
      <w:r>
        <w:rPr>
          <w:rFonts w:asciiTheme="minorHAnsi" w:hAnsiTheme="minorHAnsi" w:cstheme="minorHAnsi"/>
          <w:szCs w:val="24"/>
          <w:lang w:eastAsia="zh-CN"/>
        </w:rPr>
        <w:tab/>
      </w:r>
      <w:r w:rsidRPr="009A3931">
        <w:rPr>
          <w:rFonts w:asciiTheme="minorHAnsi" w:hAnsiTheme="minorHAnsi" w:cstheme="minorHAnsi"/>
          <w:szCs w:val="24"/>
          <w:lang w:eastAsia="zh-CN"/>
        </w:rPr>
        <w:t>继续向瑞士有关当局申请</w:t>
      </w:r>
      <w:r w:rsidRPr="00912B68">
        <w:rPr>
          <w:rFonts w:asciiTheme="minorHAnsi" w:hAnsiTheme="minorHAnsi" w:cstheme="minorHAnsi"/>
          <w:szCs w:val="24"/>
          <w:lang w:eastAsia="zh-CN"/>
        </w:rPr>
        <w:t>150,</w:t>
      </w:r>
      <w:r>
        <w:rPr>
          <w:rFonts w:asciiTheme="minorHAnsi" w:hAnsiTheme="minorHAnsi" w:cstheme="minorHAnsi"/>
          <w:szCs w:val="24"/>
          <w:lang w:eastAsia="zh-CN"/>
        </w:rPr>
        <w:t>000</w:t>
      </w:r>
      <w:r w:rsidRPr="00912B68">
        <w:rPr>
          <w:rFonts w:asciiTheme="minorHAnsi" w:hAnsiTheme="minorHAnsi" w:cstheme="minorHAnsi"/>
          <w:szCs w:val="24"/>
          <w:lang w:eastAsia="zh-CN"/>
        </w:rPr>
        <w:t>,</w:t>
      </w:r>
      <w:r>
        <w:rPr>
          <w:rFonts w:asciiTheme="minorHAnsi" w:hAnsiTheme="minorHAnsi" w:cstheme="minorHAnsi"/>
          <w:szCs w:val="24"/>
          <w:lang w:eastAsia="zh-CN"/>
        </w:rPr>
        <w:t>000</w:t>
      </w:r>
      <w:r w:rsidRPr="009A3931">
        <w:rPr>
          <w:rFonts w:asciiTheme="minorHAnsi" w:hAnsiTheme="minorHAnsi" w:cstheme="minorHAnsi"/>
          <w:szCs w:val="24"/>
          <w:lang w:eastAsia="zh-CN"/>
        </w:rPr>
        <w:t>瑞郎贷款的第二部分；</w:t>
      </w:r>
    </w:p>
    <w:p w14:paraId="5D0792F4" w14:textId="10EA1E65" w:rsidR="0079304E" w:rsidRPr="00912B68" w:rsidRDefault="0079304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2</w:t>
      </w:r>
      <w:r>
        <w:rPr>
          <w:rFonts w:asciiTheme="minorHAnsi" w:hAnsiTheme="minorHAnsi" w:cstheme="minorHAnsi"/>
          <w:szCs w:val="24"/>
          <w:lang w:eastAsia="zh-CN"/>
        </w:rPr>
        <w:tab/>
      </w:r>
      <w:r w:rsidRPr="009A3931">
        <w:rPr>
          <w:rFonts w:asciiTheme="minorHAnsi" w:hAnsiTheme="minorHAnsi" w:cstheme="minorHAnsi"/>
          <w:szCs w:val="24"/>
          <w:lang w:eastAsia="zh-CN"/>
        </w:rPr>
        <w:t>设立</w:t>
      </w:r>
      <w:r w:rsidR="00EE7F03">
        <w:rPr>
          <w:rFonts w:asciiTheme="minorHAnsi" w:hAnsiTheme="minorHAnsi" w:cstheme="minorHAnsi" w:hint="eastAsia"/>
          <w:szCs w:val="24"/>
          <w:lang w:eastAsia="zh-CN"/>
        </w:rPr>
        <w:t>上述</w:t>
      </w:r>
      <w:r w:rsidRPr="009A3931">
        <w:rPr>
          <w:rFonts w:ascii="STKaiti" w:eastAsia="STKaiti" w:hAnsi="STKaiti" w:cstheme="minorHAnsi" w:hint="eastAsia"/>
          <w:szCs w:val="24"/>
          <w:lang w:eastAsia="zh-CN"/>
        </w:rPr>
        <w:t>做出</w:t>
      </w:r>
      <w:r w:rsidRPr="00E1735D">
        <w:rPr>
          <w:rFonts w:asciiTheme="minorHAnsi" w:eastAsia="STKaiti" w:hAnsiTheme="minorHAnsi" w:cstheme="minorHAnsi"/>
          <w:szCs w:val="24"/>
          <w:lang w:eastAsia="zh-CN"/>
        </w:rPr>
        <w:t>决定</w:t>
      </w:r>
      <w:r w:rsidRPr="00E1735D">
        <w:rPr>
          <w:rFonts w:asciiTheme="minorHAnsi" w:eastAsia="STKaiti" w:hAnsiTheme="minorHAnsi" w:cstheme="minorHAnsi"/>
          <w:szCs w:val="24"/>
          <w:lang w:eastAsia="zh-CN"/>
        </w:rPr>
        <w:t>3</w:t>
      </w:r>
      <w:r w:rsidR="00EE7F03">
        <w:rPr>
          <w:rFonts w:asciiTheme="minorHAnsi" w:hAnsiTheme="minorHAnsi" w:cstheme="minorHAnsi" w:hint="eastAsia"/>
          <w:szCs w:val="24"/>
          <w:lang w:eastAsia="zh-CN"/>
        </w:rPr>
        <w:t>一段所</w:t>
      </w:r>
      <w:r w:rsidRPr="00E1735D">
        <w:rPr>
          <w:rFonts w:asciiTheme="minorHAnsi" w:hAnsiTheme="minorHAnsi" w:cstheme="minorHAnsi"/>
          <w:szCs w:val="24"/>
          <w:lang w:eastAsia="zh-CN"/>
        </w:rPr>
        <w:t>述</w:t>
      </w:r>
      <w:r w:rsidR="00066C6E">
        <w:rPr>
          <w:rFonts w:asciiTheme="minorHAnsi" w:hAnsiTheme="minorHAnsi" w:cstheme="minorHAnsi" w:hint="eastAsia"/>
          <w:szCs w:val="24"/>
          <w:lang w:eastAsia="zh-CN"/>
        </w:rPr>
        <w:t>的</w:t>
      </w:r>
      <w:r w:rsidRPr="00E1735D">
        <w:rPr>
          <w:rFonts w:asciiTheme="minorHAnsi" w:hAnsiTheme="minorHAnsi" w:cstheme="minorHAnsi"/>
          <w:szCs w:val="24"/>
          <w:lang w:eastAsia="zh-CN"/>
        </w:rPr>
        <w:t>风</w:t>
      </w:r>
      <w:r w:rsidRPr="009A3931">
        <w:rPr>
          <w:rFonts w:asciiTheme="minorHAnsi" w:hAnsiTheme="minorHAnsi" w:cstheme="minorHAnsi"/>
          <w:szCs w:val="24"/>
          <w:lang w:eastAsia="zh-CN"/>
        </w:rPr>
        <w:t>险</w:t>
      </w:r>
      <w:r w:rsidR="00EE7F03">
        <w:rPr>
          <w:rFonts w:asciiTheme="minorHAnsi" w:hAnsiTheme="minorHAnsi" w:cstheme="minorHAnsi" w:hint="eastAsia"/>
          <w:szCs w:val="24"/>
          <w:lang w:eastAsia="zh-CN"/>
        </w:rPr>
        <w:t>管控</w:t>
      </w:r>
      <w:r w:rsidRPr="009A3931">
        <w:rPr>
          <w:rFonts w:asciiTheme="minorHAnsi" w:hAnsiTheme="minorHAnsi" w:cstheme="minorHAnsi"/>
          <w:szCs w:val="24"/>
          <w:lang w:eastAsia="zh-CN"/>
        </w:rPr>
        <w:t>基金</w:t>
      </w:r>
      <w:r>
        <w:rPr>
          <w:rFonts w:asciiTheme="minorHAnsi" w:hAnsiTheme="minorHAnsi" w:cstheme="minorHAnsi" w:hint="eastAsia"/>
          <w:szCs w:val="24"/>
          <w:lang w:eastAsia="zh-CN"/>
        </w:rPr>
        <w:t>，</w:t>
      </w:r>
      <w:r w:rsidR="00EE7F03">
        <w:rPr>
          <w:rFonts w:asciiTheme="minorHAnsi" w:hAnsiTheme="minorHAnsi" w:cstheme="minorHAnsi" w:hint="eastAsia"/>
          <w:szCs w:val="24"/>
          <w:lang w:eastAsia="zh-CN"/>
        </w:rPr>
        <w:t>同时注意到</w:t>
      </w:r>
      <w:r w:rsidR="00066C6E">
        <w:rPr>
          <w:rFonts w:asciiTheme="minorHAnsi" w:hAnsiTheme="minorHAnsi" w:cstheme="minorHAnsi" w:hint="eastAsia"/>
          <w:szCs w:val="24"/>
          <w:lang w:eastAsia="zh-CN"/>
        </w:rPr>
        <w:t>，</w:t>
      </w:r>
      <w:r w:rsidR="00EE7F03">
        <w:rPr>
          <w:rFonts w:asciiTheme="minorHAnsi" w:hAnsiTheme="minorHAnsi" w:cstheme="minorHAnsi" w:hint="eastAsia"/>
          <w:szCs w:val="24"/>
          <w:lang w:eastAsia="zh-CN"/>
        </w:rPr>
        <w:t>在</w:t>
      </w:r>
      <w:r w:rsidRPr="009A3931">
        <w:rPr>
          <w:rFonts w:asciiTheme="minorHAnsi" w:hAnsiTheme="minorHAnsi" w:cstheme="minorHAnsi"/>
          <w:szCs w:val="24"/>
          <w:lang w:eastAsia="zh-CN"/>
        </w:rPr>
        <w:t>施工结束时</w:t>
      </w:r>
      <w:r w:rsidR="00EE7F03">
        <w:rPr>
          <w:rFonts w:asciiTheme="minorHAnsi" w:hAnsiTheme="minorHAnsi" w:cstheme="minorHAnsi"/>
          <w:szCs w:val="24"/>
          <w:lang w:eastAsia="zh-CN"/>
        </w:rPr>
        <w:t>，</w:t>
      </w:r>
      <w:r w:rsidRPr="009A3931">
        <w:rPr>
          <w:rFonts w:asciiTheme="minorHAnsi" w:hAnsiTheme="minorHAnsi" w:cstheme="minorHAnsi"/>
          <w:szCs w:val="24"/>
          <w:lang w:eastAsia="zh-CN"/>
        </w:rPr>
        <w:t>该账</w:t>
      </w:r>
      <w:r w:rsidRPr="009A3931">
        <w:rPr>
          <w:rFonts w:asciiTheme="minorHAnsi" w:hAnsiTheme="minorHAnsi" w:cstheme="minorHAnsi" w:hint="eastAsia"/>
          <w:szCs w:val="24"/>
          <w:lang w:eastAsia="zh-CN"/>
        </w:rPr>
        <w:t>目</w:t>
      </w:r>
      <w:r w:rsidRPr="009A3931">
        <w:rPr>
          <w:rFonts w:asciiTheme="minorHAnsi" w:hAnsiTheme="minorHAnsi" w:cstheme="minorHAnsi"/>
          <w:szCs w:val="24"/>
          <w:lang w:eastAsia="zh-CN"/>
        </w:rPr>
        <w:t>中</w:t>
      </w:r>
      <w:r w:rsidR="00EE7F03">
        <w:rPr>
          <w:rFonts w:asciiTheme="minorHAnsi" w:hAnsiTheme="minorHAnsi" w:cstheme="minorHAnsi" w:hint="eastAsia"/>
          <w:szCs w:val="24"/>
          <w:lang w:eastAsia="zh-CN"/>
        </w:rPr>
        <w:t>所剩</w:t>
      </w:r>
      <w:r w:rsidRPr="009A3931">
        <w:rPr>
          <w:rFonts w:asciiTheme="minorHAnsi" w:hAnsiTheme="minorHAnsi" w:cstheme="minorHAnsi"/>
          <w:szCs w:val="24"/>
          <w:lang w:eastAsia="zh-CN"/>
        </w:rPr>
        <w:t>任何资金</w:t>
      </w:r>
      <w:r w:rsidR="00EE7F03">
        <w:rPr>
          <w:rFonts w:asciiTheme="minorHAnsi" w:hAnsiTheme="minorHAnsi" w:cstheme="minorHAnsi" w:hint="eastAsia"/>
          <w:szCs w:val="24"/>
          <w:lang w:eastAsia="zh-CN"/>
        </w:rPr>
        <w:t>均</w:t>
      </w:r>
      <w:r w:rsidRPr="009A3931">
        <w:rPr>
          <w:rFonts w:asciiTheme="minorHAnsi" w:hAnsiTheme="minorHAnsi" w:cstheme="minorHAnsi"/>
          <w:szCs w:val="24"/>
          <w:lang w:eastAsia="zh-CN"/>
        </w:rPr>
        <w:t>将</w:t>
      </w:r>
      <w:r w:rsidR="00EE7F03">
        <w:rPr>
          <w:rFonts w:asciiTheme="minorHAnsi" w:hAnsiTheme="minorHAnsi" w:cstheme="minorHAnsi" w:hint="eastAsia"/>
          <w:szCs w:val="24"/>
          <w:lang w:eastAsia="zh-CN"/>
        </w:rPr>
        <w:t>置于</w:t>
      </w:r>
      <w:r w:rsidRPr="009A3931">
        <w:rPr>
          <w:rFonts w:asciiTheme="minorHAnsi" w:hAnsiTheme="minorHAnsi" w:cstheme="minorHAnsi"/>
          <w:szCs w:val="24"/>
          <w:lang w:eastAsia="zh-CN"/>
        </w:rPr>
        <w:t>准备金账</w:t>
      </w:r>
      <w:r w:rsidRPr="009A3931">
        <w:rPr>
          <w:rFonts w:asciiTheme="minorHAnsi" w:hAnsiTheme="minorHAnsi" w:cstheme="minorHAnsi" w:hint="eastAsia"/>
          <w:szCs w:val="24"/>
          <w:lang w:eastAsia="zh-CN"/>
        </w:rPr>
        <w:t>目</w:t>
      </w:r>
      <w:r w:rsidR="005C0049">
        <w:rPr>
          <w:rFonts w:asciiTheme="minorHAnsi" w:hAnsiTheme="minorHAnsi" w:cstheme="minorHAnsi" w:hint="eastAsia"/>
          <w:szCs w:val="24"/>
          <w:lang w:eastAsia="zh-CN"/>
        </w:rPr>
        <w:t>；</w:t>
      </w:r>
    </w:p>
    <w:p w14:paraId="069D74A2" w14:textId="7AAE50DB" w:rsidR="0079304E" w:rsidRPr="00912B68" w:rsidRDefault="0079304E" w:rsidP="00EA13FE">
      <w:pPr>
        <w:jc w:val="both"/>
        <w:rPr>
          <w:rFonts w:asciiTheme="minorHAnsi" w:hAnsiTheme="minorHAnsi" w:cstheme="minorHAnsi"/>
          <w:szCs w:val="24"/>
          <w:lang w:eastAsia="zh-CN"/>
        </w:rPr>
      </w:pPr>
      <w:r w:rsidRPr="009A3931">
        <w:rPr>
          <w:rFonts w:asciiTheme="minorHAnsi" w:hAnsiTheme="minorHAnsi" w:cstheme="minorHAnsi"/>
          <w:szCs w:val="24"/>
          <w:lang w:eastAsia="zh-CN"/>
        </w:rPr>
        <w:t>3</w:t>
      </w:r>
      <w:r w:rsidRPr="009A3931">
        <w:rPr>
          <w:rFonts w:asciiTheme="minorHAnsi" w:hAnsiTheme="minorHAnsi" w:cstheme="minorHAnsi"/>
          <w:szCs w:val="24"/>
          <w:lang w:eastAsia="zh-CN"/>
        </w:rPr>
        <w:tab/>
      </w:r>
      <w:r w:rsidR="000A5351">
        <w:rPr>
          <w:rFonts w:asciiTheme="minorHAnsi" w:hAnsiTheme="minorHAnsi" w:cstheme="minorHAnsi" w:hint="eastAsia"/>
          <w:szCs w:val="24"/>
          <w:lang w:eastAsia="zh-CN"/>
        </w:rPr>
        <w:t>研究</w:t>
      </w:r>
      <w:r w:rsidRPr="009A3931">
        <w:rPr>
          <w:rFonts w:asciiTheme="minorHAnsi" w:hAnsiTheme="minorHAnsi" w:cstheme="minorHAnsi"/>
          <w:szCs w:val="24"/>
          <w:lang w:eastAsia="zh-CN"/>
        </w:rPr>
        <w:t>解决项目</w:t>
      </w:r>
      <w:r w:rsidR="000A5351">
        <w:rPr>
          <w:rFonts w:asciiTheme="minorHAnsi" w:hAnsiTheme="minorHAnsi" w:cstheme="minorHAnsi" w:hint="eastAsia"/>
          <w:szCs w:val="24"/>
          <w:lang w:eastAsia="zh-CN"/>
        </w:rPr>
        <w:t>的</w:t>
      </w:r>
      <w:r w:rsidRPr="009A3931">
        <w:rPr>
          <w:rFonts w:asciiTheme="minorHAnsi" w:hAnsiTheme="minorHAnsi" w:cstheme="minorHAnsi"/>
          <w:szCs w:val="24"/>
          <w:lang w:eastAsia="zh-CN"/>
        </w:rPr>
        <w:t>拆除和早期</w:t>
      </w:r>
      <w:r w:rsidRPr="009A3931">
        <w:rPr>
          <w:rFonts w:asciiTheme="minorHAnsi" w:hAnsiTheme="minorHAnsi" w:cstheme="minorHAnsi" w:hint="eastAsia"/>
          <w:szCs w:val="24"/>
          <w:lang w:eastAsia="zh-CN"/>
        </w:rPr>
        <w:t>建设</w:t>
      </w:r>
      <w:r w:rsidRPr="009A3931">
        <w:rPr>
          <w:rFonts w:asciiTheme="minorHAnsi" w:hAnsiTheme="minorHAnsi" w:cstheme="minorHAnsi"/>
          <w:szCs w:val="24"/>
          <w:lang w:eastAsia="zh-CN"/>
        </w:rPr>
        <w:t>阶段对临时</w:t>
      </w:r>
      <w:r w:rsidRPr="009A3931">
        <w:rPr>
          <w:rFonts w:asciiTheme="minorHAnsi" w:hAnsiTheme="minorHAnsi" w:cstheme="minorHAnsi" w:hint="eastAsia"/>
          <w:szCs w:val="24"/>
          <w:lang w:eastAsia="zh-CN"/>
        </w:rPr>
        <w:t>大会和</w:t>
      </w:r>
      <w:r w:rsidRPr="009A3931">
        <w:rPr>
          <w:rFonts w:asciiTheme="minorHAnsi" w:hAnsiTheme="minorHAnsi" w:cstheme="minorHAnsi"/>
          <w:szCs w:val="24"/>
          <w:lang w:eastAsia="zh-CN"/>
        </w:rPr>
        <w:t>会议设施的需求，编制一份需求清单，</w:t>
      </w:r>
      <w:r w:rsidR="000A5351">
        <w:rPr>
          <w:rFonts w:asciiTheme="minorHAnsi" w:hAnsiTheme="minorHAnsi" w:cstheme="minorHAnsi" w:hint="eastAsia"/>
          <w:szCs w:val="24"/>
          <w:lang w:eastAsia="zh-CN"/>
        </w:rPr>
        <w:t>其中</w:t>
      </w:r>
      <w:r w:rsidRPr="009A3931">
        <w:rPr>
          <w:rFonts w:asciiTheme="minorHAnsi" w:hAnsiTheme="minorHAnsi" w:cstheme="minorHAnsi"/>
          <w:szCs w:val="24"/>
          <w:lang w:eastAsia="zh-CN"/>
        </w:rPr>
        <w:t>包括这一</w:t>
      </w:r>
      <w:r w:rsidR="000A5351">
        <w:rPr>
          <w:rFonts w:asciiTheme="minorHAnsi" w:hAnsiTheme="minorHAnsi" w:cstheme="minorHAnsi" w:hint="eastAsia"/>
          <w:szCs w:val="24"/>
          <w:lang w:eastAsia="zh-CN"/>
        </w:rPr>
        <w:t>阶段</w:t>
      </w:r>
      <w:r w:rsidRPr="009A3931">
        <w:rPr>
          <w:rFonts w:asciiTheme="minorHAnsi" w:hAnsiTheme="minorHAnsi" w:cstheme="minorHAnsi"/>
          <w:szCs w:val="24"/>
          <w:lang w:eastAsia="zh-CN"/>
        </w:rPr>
        <w:t>的</w:t>
      </w:r>
      <w:r w:rsidRPr="009A3931">
        <w:rPr>
          <w:rFonts w:asciiTheme="minorHAnsi" w:hAnsiTheme="minorHAnsi" w:cstheme="minorHAnsi" w:hint="eastAsia"/>
          <w:szCs w:val="24"/>
          <w:lang w:eastAsia="zh-CN"/>
        </w:rPr>
        <w:t>大会和会议</w:t>
      </w:r>
      <w:r w:rsidRPr="009A3931">
        <w:rPr>
          <w:rFonts w:asciiTheme="minorHAnsi" w:hAnsiTheme="minorHAnsi" w:cstheme="minorHAnsi"/>
          <w:szCs w:val="24"/>
          <w:lang w:eastAsia="zh-CN"/>
        </w:rPr>
        <w:t>日期，并</w:t>
      </w:r>
      <w:r w:rsidR="000A5351">
        <w:rPr>
          <w:rFonts w:asciiTheme="minorHAnsi" w:hAnsiTheme="minorHAnsi" w:cstheme="minorHAnsi" w:hint="eastAsia"/>
          <w:szCs w:val="24"/>
          <w:lang w:eastAsia="zh-CN"/>
        </w:rPr>
        <w:t>且</w:t>
      </w:r>
      <w:r w:rsidRPr="009A3931">
        <w:rPr>
          <w:rFonts w:asciiTheme="minorHAnsi" w:hAnsiTheme="minorHAnsi" w:cstheme="minorHAnsi"/>
          <w:szCs w:val="24"/>
          <w:lang w:eastAsia="zh-CN"/>
        </w:rPr>
        <w:t>向</w:t>
      </w:r>
      <w:r>
        <w:rPr>
          <w:rFonts w:asciiTheme="minorHAnsi" w:hAnsiTheme="minorHAnsi" w:cstheme="minorHAnsi" w:hint="eastAsia"/>
          <w:szCs w:val="24"/>
          <w:lang w:eastAsia="zh-CN"/>
        </w:rPr>
        <w:t>成员国顾问组（</w:t>
      </w:r>
      <w:r w:rsidRPr="009A3931">
        <w:rPr>
          <w:rFonts w:asciiTheme="minorHAnsi" w:hAnsiTheme="minorHAnsi" w:cstheme="minorHAnsi"/>
          <w:szCs w:val="24"/>
          <w:lang w:eastAsia="zh-CN"/>
        </w:rPr>
        <w:t>MSAG</w:t>
      </w:r>
      <w:r>
        <w:rPr>
          <w:rFonts w:asciiTheme="minorHAnsi" w:hAnsiTheme="minorHAnsi" w:cstheme="minorHAnsi" w:hint="eastAsia"/>
          <w:szCs w:val="24"/>
          <w:lang w:eastAsia="zh-CN"/>
        </w:rPr>
        <w:t>）</w:t>
      </w:r>
      <w:r w:rsidRPr="009A3931">
        <w:rPr>
          <w:rFonts w:asciiTheme="minorHAnsi" w:hAnsiTheme="minorHAnsi" w:cstheme="minorHAnsi"/>
          <w:szCs w:val="24"/>
          <w:lang w:eastAsia="zh-CN"/>
        </w:rPr>
        <w:t>报告进展情况</w:t>
      </w:r>
      <w:r w:rsidRPr="009A3931">
        <w:rPr>
          <w:rFonts w:asciiTheme="minorHAnsi" w:hAnsiTheme="minorHAnsi" w:cstheme="minorHAnsi" w:hint="eastAsia"/>
          <w:szCs w:val="24"/>
          <w:lang w:eastAsia="zh-CN"/>
        </w:rPr>
        <w:t>；</w:t>
      </w:r>
    </w:p>
    <w:p w14:paraId="319FB40C" w14:textId="7A28B866" w:rsidR="008365CE" w:rsidRDefault="0079304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4</w:t>
      </w:r>
      <w:r>
        <w:rPr>
          <w:rFonts w:asciiTheme="minorHAnsi" w:hAnsiTheme="minorHAnsi" w:cstheme="minorHAnsi"/>
          <w:szCs w:val="24"/>
          <w:lang w:eastAsia="zh-CN"/>
        </w:rPr>
        <w:tab/>
      </w:r>
      <w:r w:rsidR="008365CE" w:rsidRPr="003F289D">
        <w:rPr>
          <w:rFonts w:asciiTheme="minorHAnsi" w:hAnsiTheme="minorHAnsi" w:cstheme="minorHAnsi"/>
          <w:szCs w:val="24"/>
          <w:lang w:eastAsia="zh-CN"/>
        </w:rPr>
        <w:t>继续执行关于保留波波夫</w:t>
      </w:r>
      <w:r w:rsidR="008365CE" w:rsidRPr="003F289D">
        <w:rPr>
          <w:rFonts w:asciiTheme="minorHAnsi" w:hAnsiTheme="minorHAnsi" w:cstheme="minorHAnsi" w:hint="eastAsia"/>
          <w:szCs w:val="24"/>
          <w:lang w:eastAsia="zh-CN"/>
        </w:rPr>
        <w:t>厅</w:t>
      </w:r>
      <w:r w:rsidR="008365CE" w:rsidRPr="003F289D">
        <w:rPr>
          <w:rFonts w:asciiTheme="minorHAnsi" w:hAnsiTheme="minorHAnsi" w:cstheme="minorHAnsi"/>
          <w:szCs w:val="24"/>
          <w:lang w:eastAsia="zh-CN"/>
        </w:rPr>
        <w:t>的</w:t>
      </w:r>
      <w:r w:rsidR="003F289D" w:rsidRPr="003F289D">
        <w:rPr>
          <w:rFonts w:asciiTheme="minorHAnsi" w:hAnsiTheme="minorHAnsi" w:cstheme="minorHAnsi"/>
          <w:szCs w:val="24"/>
          <w:lang w:eastAsia="zh-CN"/>
        </w:rPr>
        <w:t>理事会</w:t>
      </w:r>
      <w:r w:rsidR="008365CE" w:rsidRPr="003F289D">
        <w:rPr>
          <w:rFonts w:asciiTheme="minorHAnsi" w:hAnsiTheme="minorHAnsi" w:cstheme="minorHAnsi"/>
          <w:szCs w:val="24"/>
          <w:lang w:eastAsia="zh-CN"/>
        </w:rPr>
        <w:t>决定，包括</w:t>
      </w:r>
      <w:r w:rsidR="003F289D" w:rsidRPr="003F289D">
        <w:rPr>
          <w:rFonts w:asciiTheme="minorHAnsi" w:hAnsiTheme="minorHAnsi" w:cstheme="minorHAnsi" w:hint="eastAsia"/>
          <w:szCs w:val="24"/>
          <w:lang w:eastAsia="zh-CN"/>
        </w:rPr>
        <w:t>针</w:t>
      </w:r>
      <w:r w:rsidR="008365CE" w:rsidRPr="003F289D">
        <w:rPr>
          <w:rFonts w:asciiTheme="minorHAnsi" w:hAnsiTheme="minorHAnsi" w:cstheme="minorHAnsi"/>
          <w:szCs w:val="24"/>
          <w:lang w:eastAsia="zh-CN"/>
        </w:rPr>
        <w:t>对理事会</w:t>
      </w:r>
      <w:r w:rsidR="008365CE" w:rsidRPr="003F289D">
        <w:rPr>
          <w:rFonts w:asciiTheme="minorHAnsi" w:hAnsiTheme="minorHAnsi" w:cstheme="minorHAnsi"/>
          <w:szCs w:val="24"/>
          <w:lang w:eastAsia="zh-CN"/>
        </w:rPr>
        <w:t>2019</w:t>
      </w:r>
      <w:r w:rsidR="008365CE" w:rsidRPr="003F289D">
        <w:rPr>
          <w:rFonts w:asciiTheme="minorHAnsi" w:hAnsiTheme="minorHAnsi" w:cstheme="minorHAnsi"/>
          <w:szCs w:val="24"/>
          <w:lang w:eastAsia="zh-CN"/>
        </w:rPr>
        <w:t>年</w:t>
      </w:r>
      <w:r w:rsidR="003F289D" w:rsidRPr="003F289D">
        <w:rPr>
          <w:rFonts w:asciiTheme="minorHAnsi" w:hAnsiTheme="minorHAnsi" w:cstheme="minorHAnsi" w:hint="eastAsia"/>
          <w:szCs w:val="24"/>
          <w:lang w:eastAsia="zh-CN"/>
        </w:rPr>
        <w:t>例</w:t>
      </w:r>
      <w:r w:rsidR="008365CE" w:rsidRPr="003F289D">
        <w:rPr>
          <w:rFonts w:asciiTheme="minorHAnsi" w:hAnsiTheme="minorHAnsi" w:cstheme="minorHAnsi"/>
          <w:szCs w:val="24"/>
          <w:lang w:eastAsia="zh-CN"/>
        </w:rPr>
        <w:t>会第九次</w:t>
      </w:r>
      <w:r w:rsidR="003F289D" w:rsidRPr="003F289D">
        <w:rPr>
          <w:rFonts w:asciiTheme="minorHAnsi" w:hAnsiTheme="minorHAnsi" w:cstheme="minorHAnsi" w:hint="eastAsia"/>
          <w:szCs w:val="24"/>
          <w:lang w:eastAsia="zh-CN"/>
        </w:rPr>
        <w:t>暨</w:t>
      </w:r>
      <w:r w:rsidR="008365CE" w:rsidRPr="003F289D">
        <w:rPr>
          <w:rFonts w:asciiTheme="minorHAnsi" w:hAnsiTheme="minorHAnsi" w:cstheme="minorHAnsi"/>
          <w:szCs w:val="24"/>
          <w:lang w:eastAsia="zh-CN"/>
        </w:rPr>
        <w:t>最后一次全体会议</w:t>
      </w:r>
      <w:r w:rsidR="003F289D" w:rsidRPr="003F289D">
        <w:rPr>
          <w:rFonts w:asciiTheme="minorHAnsi" w:hAnsiTheme="minorHAnsi" w:cstheme="minorHAnsi" w:hint="eastAsia"/>
          <w:szCs w:val="24"/>
          <w:lang w:eastAsia="zh-CN"/>
        </w:rPr>
        <w:t>的摘</w:t>
      </w:r>
      <w:r w:rsidR="008365CE" w:rsidRPr="003F289D">
        <w:rPr>
          <w:rFonts w:asciiTheme="minorHAnsi" w:hAnsiTheme="minorHAnsi" w:cstheme="minorHAnsi"/>
          <w:szCs w:val="24"/>
          <w:lang w:eastAsia="zh-CN"/>
        </w:rPr>
        <w:t>要记录</w:t>
      </w:r>
      <w:r w:rsidR="003F289D" w:rsidRPr="003F289D">
        <w:rPr>
          <w:rFonts w:asciiTheme="minorHAnsi" w:hAnsiTheme="minorHAnsi" w:cstheme="minorHAnsi" w:hint="eastAsia"/>
          <w:szCs w:val="24"/>
          <w:lang w:eastAsia="zh-CN"/>
        </w:rPr>
        <w:t>（</w:t>
      </w:r>
      <w:hyperlink r:id="rId9" w:history="1">
        <w:r w:rsidR="00E11D7C" w:rsidRPr="00BD7D44">
          <w:rPr>
            <w:rStyle w:val="Hyperlink"/>
            <w:rFonts w:asciiTheme="minorHAnsi" w:hAnsiTheme="minorHAnsi" w:cstheme="minorHAnsi"/>
            <w:szCs w:val="24"/>
            <w:lang w:eastAsia="zh-CN"/>
          </w:rPr>
          <w:t>C19/120</w:t>
        </w:r>
      </w:hyperlink>
      <w:r w:rsidR="008365CE" w:rsidRPr="003F289D">
        <w:rPr>
          <w:rFonts w:asciiTheme="minorHAnsi" w:hAnsiTheme="minorHAnsi" w:cstheme="minorHAnsi"/>
          <w:szCs w:val="24"/>
          <w:lang w:eastAsia="zh-CN"/>
        </w:rPr>
        <w:t>号文件</w:t>
      </w:r>
      <w:r w:rsidR="003F289D" w:rsidRPr="003F289D">
        <w:rPr>
          <w:rFonts w:asciiTheme="minorHAnsi" w:hAnsiTheme="minorHAnsi" w:cstheme="minorHAnsi" w:hint="eastAsia"/>
          <w:szCs w:val="24"/>
          <w:lang w:eastAsia="zh-CN"/>
        </w:rPr>
        <w:t>）</w:t>
      </w:r>
      <w:r w:rsidR="008365CE" w:rsidRPr="003F289D">
        <w:rPr>
          <w:rFonts w:asciiTheme="minorHAnsi" w:hAnsiTheme="minorHAnsi" w:cstheme="minorHAnsi"/>
          <w:szCs w:val="24"/>
          <w:lang w:eastAsia="zh-CN"/>
        </w:rPr>
        <w:t>第</w:t>
      </w:r>
      <w:r w:rsidR="008365CE" w:rsidRPr="003F289D">
        <w:rPr>
          <w:rFonts w:asciiTheme="minorHAnsi" w:hAnsiTheme="minorHAnsi" w:cstheme="minorHAnsi"/>
          <w:szCs w:val="24"/>
          <w:lang w:eastAsia="zh-CN"/>
        </w:rPr>
        <w:t>2.2.18.13</w:t>
      </w:r>
      <w:r w:rsidR="008365CE" w:rsidRPr="003F289D">
        <w:rPr>
          <w:rFonts w:asciiTheme="minorHAnsi" w:hAnsiTheme="minorHAnsi" w:cstheme="minorHAnsi"/>
          <w:szCs w:val="24"/>
          <w:lang w:eastAsia="zh-CN"/>
        </w:rPr>
        <w:t>段中</w:t>
      </w:r>
      <w:r w:rsidR="003F289D" w:rsidRPr="003F289D">
        <w:rPr>
          <w:rFonts w:asciiTheme="minorHAnsi" w:hAnsiTheme="minorHAnsi" w:cstheme="minorHAnsi" w:hint="eastAsia"/>
          <w:szCs w:val="24"/>
          <w:lang w:eastAsia="zh-CN"/>
        </w:rPr>
        <w:t>所列</w:t>
      </w:r>
      <w:r w:rsidR="008365CE" w:rsidRPr="003F289D">
        <w:rPr>
          <w:rFonts w:asciiTheme="minorHAnsi" w:hAnsiTheme="minorHAnsi" w:cstheme="minorHAnsi"/>
          <w:szCs w:val="24"/>
          <w:lang w:eastAsia="zh-CN"/>
        </w:rPr>
        <w:t>的备选方案</w:t>
      </w:r>
      <w:r w:rsidR="003F289D" w:rsidRPr="003F289D">
        <w:rPr>
          <w:rFonts w:asciiTheme="minorHAnsi" w:hAnsiTheme="minorHAnsi" w:cstheme="minorHAnsi" w:hint="eastAsia"/>
          <w:szCs w:val="24"/>
          <w:lang w:eastAsia="zh-CN"/>
        </w:rPr>
        <w:t>提供</w:t>
      </w:r>
      <w:r w:rsidR="008365CE" w:rsidRPr="003F289D">
        <w:rPr>
          <w:rFonts w:asciiTheme="minorHAnsi" w:hAnsiTheme="minorHAnsi" w:cstheme="minorHAnsi"/>
          <w:szCs w:val="24"/>
          <w:lang w:eastAsia="zh-CN"/>
        </w:rPr>
        <w:t>财务和法律分析</w:t>
      </w:r>
      <w:r w:rsidR="008365CE" w:rsidRPr="003F289D">
        <w:rPr>
          <w:rFonts w:asciiTheme="minorHAnsi" w:hAnsiTheme="minorHAnsi" w:cstheme="minorHAnsi" w:hint="eastAsia"/>
          <w:szCs w:val="24"/>
          <w:lang w:eastAsia="zh-CN"/>
        </w:rPr>
        <w:t>；</w:t>
      </w:r>
    </w:p>
    <w:p w14:paraId="61902418" w14:textId="3515EA84" w:rsidR="0079304E" w:rsidRPr="00912B68" w:rsidRDefault="008365C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5</w:t>
      </w:r>
      <w:r>
        <w:rPr>
          <w:rFonts w:asciiTheme="minorHAnsi" w:hAnsiTheme="minorHAnsi" w:cstheme="minorHAnsi"/>
          <w:szCs w:val="24"/>
          <w:lang w:eastAsia="zh-CN"/>
        </w:rPr>
        <w:tab/>
      </w:r>
      <w:r w:rsidR="0079304E" w:rsidRPr="00E15CB5">
        <w:rPr>
          <w:rFonts w:asciiTheme="minorHAnsi" w:hAnsiTheme="minorHAnsi" w:cstheme="minorHAnsi"/>
          <w:szCs w:val="24"/>
          <w:lang w:eastAsia="zh-CN"/>
        </w:rPr>
        <w:t>与东道国合作，</w:t>
      </w:r>
      <w:r w:rsidR="000A5351">
        <w:rPr>
          <w:rFonts w:asciiTheme="minorHAnsi" w:hAnsiTheme="minorHAnsi" w:cstheme="minorHAnsi" w:hint="eastAsia"/>
          <w:szCs w:val="24"/>
          <w:lang w:eastAsia="zh-CN"/>
        </w:rPr>
        <w:t>研究</w:t>
      </w:r>
      <w:r w:rsidR="0079304E" w:rsidRPr="00E15CB5">
        <w:rPr>
          <w:rFonts w:asciiTheme="minorHAnsi" w:hAnsiTheme="minorHAnsi" w:cstheme="minorHAnsi"/>
          <w:szCs w:val="24"/>
          <w:lang w:eastAsia="zh-CN"/>
        </w:rPr>
        <w:t>解决执行</w:t>
      </w:r>
      <w:r w:rsidR="0079304E" w:rsidRPr="00E15CB5">
        <w:rPr>
          <w:rFonts w:asciiTheme="minorHAnsi" w:hAnsiTheme="minorHAnsi" w:cstheme="minorHAnsi" w:hint="eastAsia"/>
          <w:szCs w:val="24"/>
          <w:lang w:eastAsia="zh-CN"/>
        </w:rPr>
        <w:t>联合国安全和</w:t>
      </w:r>
      <w:r w:rsidR="0079304E" w:rsidRPr="00E15CB5">
        <w:rPr>
          <w:rFonts w:asciiTheme="minorHAnsi" w:hAnsiTheme="minorHAnsi" w:cstheme="minorHAnsi"/>
          <w:szCs w:val="24"/>
          <w:lang w:eastAsia="zh-CN"/>
        </w:rPr>
        <w:t>安保部</w:t>
      </w:r>
      <w:r w:rsidR="0079304E">
        <w:rPr>
          <w:rFonts w:asciiTheme="minorHAnsi" w:hAnsiTheme="minorHAnsi" w:cstheme="minorHAnsi" w:hint="eastAsia"/>
          <w:szCs w:val="24"/>
          <w:lang w:eastAsia="zh-CN"/>
        </w:rPr>
        <w:t>（</w:t>
      </w:r>
      <w:r w:rsidR="0079304E" w:rsidRPr="00912B68">
        <w:rPr>
          <w:rFonts w:asciiTheme="minorHAnsi" w:hAnsiTheme="minorHAnsi" w:cstheme="minorHAnsi"/>
          <w:szCs w:val="24"/>
          <w:lang w:eastAsia="zh-CN"/>
        </w:rPr>
        <w:t>UNDSS</w:t>
      </w:r>
      <w:r w:rsidR="0079304E">
        <w:rPr>
          <w:rFonts w:asciiTheme="minorHAnsi" w:hAnsiTheme="minorHAnsi" w:cstheme="minorHAnsi" w:hint="eastAsia"/>
          <w:szCs w:val="24"/>
          <w:lang w:eastAsia="zh-CN"/>
        </w:rPr>
        <w:t>）</w:t>
      </w:r>
      <w:r w:rsidR="0079304E" w:rsidRPr="00E15CB5">
        <w:rPr>
          <w:rFonts w:asciiTheme="minorHAnsi" w:hAnsiTheme="minorHAnsi" w:cstheme="minorHAnsi"/>
          <w:szCs w:val="24"/>
          <w:lang w:eastAsia="zh-CN"/>
        </w:rPr>
        <w:t>关于遵守联合国最低运作安保标准</w:t>
      </w:r>
      <w:r w:rsidR="0079304E">
        <w:rPr>
          <w:rFonts w:asciiTheme="minorHAnsi" w:hAnsiTheme="minorHAnsi" w:cstheme="minorHAnsi" w:hint="eastAsia"/>
          <w:szCs w:val="24"/>
          <w:lang w:eastAsia="zh-CN"/>
        </w:rPr>
        <w:t>（</w:t>
      </w:r>
      <w:r w:rsidR="0079304E" w:rsidRPr="00912B68">
        <w:rPr>
          <w:rFonts w:asciiTheme="minorHAnsi" w:hAnsiTheme="minorHAnsi" w:cstheme="minorHAnsi"/>
          <w:szCs w:val="24"/>
          <w:lang w:eastAsia="zh-CN"/>
        </w:rPr>
        <w:t>UN MOSS</w:t>
      </w:r>
      <w:r w:rsidR="0079304E">
        <w:rPr>
          <w:rFonts w:asciiTheme="minorHAnsi" w:hAnsiTheme="minorHAnsi" w:cstheme="minorHAnsi" w:hint="eastAsia"/>
          <w:szCs w:val="24"/>
          <w:lang w:eastAsia="zh-CN"/>
        </w:rPr>
        <w:t>）</w:t>
      </w:r>
      <w:r w:rsidR="0079304E" w:rsidRPr="00E15CB5">
        <w:rPr>
          <w:rFonts w:asciiTheme="minorHAnsi" w:hAnsiTheme="minorHAnsi" w:cstheme="minorHAnsi"/>
          <w:szCs w:val="24"/>
          <w:lang w:eastAsia="zh-CN"/>
        </w:rPr>
        <w:t>的要求的问题</w:t>
      </w:r>
      <w:r w:rsidR="0079304E" w:rsidRPr="00E15CB5">
        <w:rPr>
          <w:rFonts w:asciiTheme="minorHAnsi" w:hAnsiTheme="minorHAnsi" w:cstheme="minorHAnsi" w:hint="eastAsia"/>
          <w:szCs w:val="24"/>
          <w:lang w:eastAsia="zh-CN"/>
        </w:rPr>
        <w:t>；</w:t>
      </w:r>
    </w:p>
    <w:p w14:paraId="71C5A43A" w14:textId="11367F18" w:rsidR="0079304E" w:rsidRPr="00912B68" w:rsidRDefault="008365C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6</w:t>
      </w:r>
      <w:r>
        <w:rPr>
          <w:rFonts w:asciiTheme="minorHAnsi" w:hAnsiTheme="minorHAnsi" w:cstheme="minorHAnsi"/>
          <w:szCs w:val="24"/>
          <w:lang w:eastAsia="zh-CN"/>
        </w:rPr>
        <w:tab/>
      </w:r>
      <w:r w:rsidR="0079304E" w:rsidRPr="00E15CB5">
        <w:rPr>
          <w:rFonts w:asciiTheme="minorHAnsi" w:hAnsiTheme="minorHAnsi" w:cstheme="minorHAnsi"/>
          <w:szCs w:val="24"/>
          <w:lang w:eastAsia="zh-CN"/>
        </w:rPr>
        <w:t>继续与</w:t>
      </w:r>
      <w:r w:rsidR="0079304E" w:rsidRPr="00E15CB5">
        <w:rPr>
          <w:rFonts w:asciiTheme="minorHAnsi" w:hAnsiTheme="minorHAnsi" w:cstheme="minorHAnsi" w:hint="eastAsia"/>
          <w:szCs w:val="24"/>
          <w:lang w:eastAsia="zh-CN"/>
        </w:rPr>
        <w:t>职工委员会</w:t>
      </w:r>
      <w:r w:rsidR="0079304E" w:rsidRPr="00E15CB5">
        <w:rPr>
          <w:rFonts w:asciiTheme="minorHAnsi" w:hAnsiTheme="minorHAnsi" w:cstheme="minorHAnsi"/>
          <w:szCs w:val="24"/>
          <w:lang w:eastAsia="zh-CN"/>
        </w:rPr>
        <w:t>接触，在整个搬迁和设计</w:t>
      </w:r>
      <w:r w:rsidR="000A5351">
        <w:rPr>
          <w:rFonts w:asciiTheme="minorHAnsi" w:hAnsiTheme="minorHAnsi" w:cstheme="minorHAnsi" w:hint="eastAsia"/>
          <w:szCs w:val="24"/>
          <w:lang w:eastAsia="zh-CN"/>
        </w:rPr>
        <w:t>进</w:t>
      </w:r>
      <w:r w:rsidR="0079304E" w:rsidRPr="00E15CB5">
        <w:rPr>
          <w:rFonts w:asciiTheme="minorHAnsi" w:hAnsiTheme="minorHAnsi" w:cstheme="minorHAnsi"/>
          <w:szCs w:val="24"/>
          <w:lang w:eastAsia="zh-CN"/>
        </w:rPr>
        <w:t>程中</w:t>
      </w:r>
      <w:r w:rsidR="000A5351">
        <w:rPr>
          <w:rFonts w:asciiTheme="minorHAnsi" w:hAnsiTheme="minorHAnsi" w:cstheme="minorHAnsi" w:hint="eastAsia"/>
          <w:szCs w:val="24"/>
          <w:lang w:eastAsia="zh-CN"/>
        </w:rPr>
        <w:t>扩</w:t>
      </w:r>
      <w:r w:rsidR="0079304E" w:rsidRPr="00E15CB5">
        <w:rPr>
          <w:rFonts w:asciiTheme="minorHAnsi" w:hAnsiTheme="minorHAnsi" w:cstheme="minorHAnsi"/>
          <w:szCs w:val="24"/>
          <w:lang w:eastAsia="zh-CN"/>
        </w:rPr>
        <w:t>大透明度</w:t>
      </w:r>
      <w:r w:rsidR="000A5351">
        <w:rPr>
          <w:rFonts w:asciiTheme="minorHAnsi" w:hAnsiTheme="minorHAnsi" w:cstheme="minorHAnsi"/>
          <w:szCs w:val="24"/>
          <w:lang w:eastAsia="zh-CN"/>
        </w:rPr>
        <w:t>、</w:t>
      </w:r>
      <w:r w:rsidR="000A5351">
        <w:rPr>
          <w:rFonts w:asciiTheme="minorHAnsi" w:hAnsiTheme="minorHAnsi" w:cstheme="minorHAnsi" w:hint="eastAsia"/>
          <w:szCs w:val="24"/>
          <w:lang w:eastAsia="zh-CN"/>
        </w:rPr>
        <w:t>促进</w:t>
      </w:r>
      <w:r w:rsidR="0079304E" w:rsidRPr="00E15CB5">
        <w:rPr>
          <w:rFonts w:asciiTheme="minorHAnsi" w:hAnsiTheme="minorHAnsi" w:cstheme="minorHAnsi"/>
          <w:szCs w:val="24"/>
          <w:lang w:eastAsia="zh-CN"/>
        </w:rPr>
        <w:t>对话，</w:t>
      </w:r>
      <w:r w:rsidR="000A5351">
        <w:rPr>
          <w:rFonts w:asciiTheme="minorHAnsi" w:hAnsiTheme="minorHAnsi" w:cstheme="minorHAnsi" w:hint="eastAsia"/>
          <w:szCs w:val="24"/>
          <w:lang w:eastAsia="zh-CN"/>
        </w:rPr>
        <w:t>在</w:t>
      </w:r>
      <w:r w:rsidR="000A5351" w:rsidRPr="00E15CB5">
        <w:rPr>
          <w:rFonts w:asciiTheme="minorHAnsi" w:hAnsiTheme="minorHAnsi" w:cstheme="minorHAnsi"/>
          <w:szCs w:val="24"/>
          <w:lang w:eastAsia="zh-CN"/>
        </w:rPr>
        <w:t>确保</w:t>
      </w:r>
      <w:r w:rsidR="000A5351" w:rsidRPr="00E15CB5">
        <w:rPr>
          <w:rFonts w:asciiTheme="minorHAnsi" w:hAnsiTheme="minorHAnsi" w:cstheme="minorHAnsi" w:hint="eastAsia"/>
          <w:szCs w:val="24"/>
          <w:lang w:eastAsia="zh-CN"/>
        </w:rPr>
        <w:t>职员</w:t>
      </w:r>
      <w:r w:rsidR="0079304E" w:rsidRPr="00E15CB5">
        <w:rPr>
          <w:rFonts w:asciiTheme="minorHAnsi" w:hAnsiTheme="minorHAnsi" w:cstheme="minorHAnsi" w:hint="eastAsia"/>
          <w:szCs w:val="24"/>
          <w:lang w:eastAsia="zh-CN"/>
        </w:rPr>
        <w:t>为国际电联的利益</w:t>
      </w:r>
      <w:r w:rsidR="000A5351">
        <w:rPr>
          <w:rFonts w:asciiTheme="minorHAnsi" w:hAnsiTheme="minorHAnsi" w:cstheme="minorHAnsi" w:hint="eastAsia"/>
          <w:szCs w:val="24"/>
          <w:lang w:eastAsia="zh-CN"/>
        </w:rPr>
        <w:t>工作时</w:t>
      </w:r>
      <w:r w:rsidR="0079304E" w:rsidRPr="00E15CB5">
        <w:rPr>
          <w:rFonts w:asciiTheme="minorHAnsi" w:hAnsiTheme="minorHAnsi" w:cstheme="minorHAnsi" w:hint="eastAsia"/>
          <w:szCs w:val="24"/>
          <w:lang w:eastAsia="zh-CN"/>
        </w:rPr>
        <w:t>，</w:t>
      </w:r>
      <w:r w:rsidR="000A5351">
        <w:rPr>
          <w:rFonts w:asciiTheme="minorHAnsi" w:hAnsiTheme="minorHAnsi" w:cstheme="minorHAnsi" w:hint="eastAsia"/>
          <w:szCs w:val="24"/>
          <w:lang w:eastAsia="zh-CN"/>
        </w:rPr>
        <w:t>能够鼓足</w:t>
      </w:r>
      <w:r w:rsidR="0079304E" w:rsidRPr="00E15CB5">
        <w:rPr>
          <w:rFonts w:asciiTheme="minorHAnsi" w:hAnsiTheme="minorHAnsi" w:cstheme="minorHAnsi"/>
          <w:szCs w:val="24"/>
          <w:lang w:eastAsia="zh-CN"/>
        </w:rPr>
        <w:t>士气、</w:t>
      </w:r>
      <w:r w:rsidR="000A5351">
        <w:rPr>
          <w:rFonts w:asciiTheme="minorHAnsi" w:hAnsiTheme="minorHAnsi" w:cstheme="minorHAnsi" w:hint="eastAsia"/>
          <w:szCs w:val="24"/>
          <w:lang w:eastAsia="zh-CN"/>
        </w:rPr>
        <w:t>具有幸福感且行之</w:t>
      </w:r>
      <w:r w:rsidR="0079304E" w:rsidRPr="00E15CB5">
        <w:rPr>
          <w:rFonts w:asciiTheme="minorHAnsi" w:hAnsiTheme="minorHAnsi" w:cstheme="minorHAnsi"/>
          <w:szCs w:val="24"/>
          <w:lang w:eastAsia="zh-CN"/>
        </w:rPr>
        <w:t>有效</w:t>
      </w:r>
      <w:r w:rsidR="0079304E" w:rsidRPr="00E15CB5">
        <w:rPr>
          <w:rFonts w:asciiTheme="minorHAnsi" w:hAnsiTheme="minorHAnsi" w:cstheme="minorHAnsi" w:hint="eastAsia"/>
          <w:szCs w:val="24"/>
          <w:lang w:eastAsia="zh-CN"/>
        </w:rPr>
        <w:t>；</w:t>
      </w:r>
    </w:p>
    <w:p w14:paraId="463A3A68" w14:textId="2AAFB3C2" w:rsidR="0079304E" w:rsidRPr="00912B68" w:rsidRDefault="008365C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7</w:t>
      </w:r>
      <w:r>
        <w:rPr>
          <w:rFonts w:asciiTheme="minorHAnsi" w:hAnsiTheme="minorHAnsi" w:cstheme="minorHAnsi"/>
          <w:szCs w:val="24"/>
          <w:lang w:eastAsia="zh-CN"/>
        </w:rPr>
        <w:tab/>
      </w:r>
      <w:r w:rsidR="0079304E" w:rsidRPr="00E15CB5">
        <w:rPr>
          <w:rFonts w:asciiTheme="minorHAnsi" w:hAnsiTheme="minorHAnsi" w:cstheme="minorHAnsi"/>
          <w:szCs w:val="24"/>
          <w:lang w:eastAsia="zh-CN"/>
        </w:rPr>
        <w:t>制定</w:t>
      </w:r>
      <w:r w:rsidR="000A5351" w:rsidRPr="00555910">
        <w:rPr>
          <w:rFonts w:asciiTheme="majorEastAsia" w:eastAsiaTheme="majorEastAsia" w:hAnsiTheme="majorEastAsia" w:cstheme="minorHAnsi"/>
          <w:szCs w:val="24"/>
          <w:lang w:eastAsia="zh-CN"/>
        </w:rPr>
        <w:t>“</w:t>
      </w:r>
      <w:r w:rsidR="0079304E" w:rsidRPr="00E15CB5">
        <w:rPr>
          <w:rFonts w:ascii="STKaiti" w:eastAsia="STKaiti" w:hAnsi="STKaiti" w:cstheme="minorHAnsi" w:hint="eastAsia"/>
          <w:szCs w:val="24"/>
          <w:lang w:eastAsia="zh-CN"/>
        </w:rPr>
        <w:t>职员</w:t>
      </w:r>
      <w:r w:rsidR="0079304E" w:rsidRPr="00E15CB5">
        <w:rPr>
          <w:rFonts w:ascii="STKaiti" w:eastAsia="STKaiti" w:hAnsi="STKaiti" w:cstheme="minorHAnsi"/>
          <w:szCs w:val="24"/>
          <w:lang w:eastAsia="zh-CN"/>
        </w:rPr>
        <w:t>工作条件战略和实施计划</w:t>
      </w:r>
      <w:r w:rsidR="000A5351" w:rsidRPr="00E32F6B">
        <w:rPr>
          <w:rFonts w:asciiTheme="minorEastAsia" w:eastAsiaTheme="minorEastAsia" w:hAnsiTheme="minorEastAsia" w:cstheme="minorHAnsi"/>
          <w:szCs w:val="24"/>
          <w:lang w:eastAsia="zh-CN"/>
        </w:rPr>
        <w:t>”</w:t>
      </w:r>
      <w:r w:rsidR="0079304E" w:rsidRPr="00E15CB5">
        <w:rPr>
          <w:rFonts w:asciiTheme="minorHAnsi" w:hAnsiTheme="minorHAnsi" w:cstheme="minorHAnsi"/>
          <w:szCs w:val="24"/>
          <w:lang w:eastAsia="zh-CN"/>
        </w:rPr>
        <w:t>，供理事会</w:t>
      </w:r>
      <w:r w:rsidR="0079304E" w:rsidRPr="00E15CB5">
        <w:rPr>
          <w:rFonts w:asciiTheme="minorHAnsi" w:hAnsiTheme="minorHAnsi" w:cstheme="minorHAnsi"/>
          <w:szCs w:val="24"/>
          <w:lang w:eastAsia="zh-CN"/>
        </w:rPr>
        <w:t>2020</w:t>
      </w:r>
      <w:r w:rsidR="0079304E" w:rsidRPr="00E15CB5">
        <w:rPr>
          <w:rFonts w:asciiTheme="minorHAnsi" w:hAnsiTheme="minorHAnsi" w:cstheme="minorHAnsi"/>
          <w:szCs w:val="24"/>
          <w:lang w:eastAsia="zh-CN"/>
        </w:rPr>
        <w:t>年</w:t>
      </w:r>
      <w:r w:rsidR="0079304E" w:rsidRPr="00E15CB5">
        <w:rPr>
          <w:rFonts w:asciiTheme="minorHAnsi" w:hAnsiTheme="minorHAnsi" w:cstheme="minorHAnsi" w:hint="eastAsia"/>
          <w:szCs w:val="24"/>
          <w:lang w:eastAsia="zh-CN"/>
        </w:rPr>
        <w:t>会议</w:t>
      </w:r>
      <w:r w:rsidR="0079304E" w:rsidRPr="00E15CB5">
        <w:rPr>
          <w:rFonts w:asciiTheme="minorHAnsi" w:hAnsiTheme="minorHAnsi" w:cstheme="minorHAnsi"/>
          <w:szCs w:val="24"/>
          <w:lang w:eastAsia="zh-CN"/>
        </w:rPr>
        <w:t>审议，</w:t>
      </w:r>
      <w:r w:rsidR="000A5351">
        <w:rPr>
          <w:rFonts w:asciiTheme="minorHAnsi" w:hAnsiTheme="minorHAnsi" w:cstheme="minorHAnsi" w:hint="eastAsia"/>
          <w:szCs w:val="24"/>
          <w:lang w:eastAsia="zh-CN"/>
        </w:rPr>
        <w:t>其中</w:t>
      </w:r>
      <w:r w:rsidR="0079304E" w:rsidRPr="00E15CB5">
        <w:rPr>
          <w:rFonts w:asciiTheme="minorHAnsi" w:hAnsiTheme="minorHAnsi" w:cstheme="minorHAnsi"/>
          <w:szCs w:val="24"/>
          <w:lang w:eastAsia="zh-CN"/>
        </w:rPr>
        <w:t>包括</w:t>
      </w:r>
      <w:r w:rsidR="000A5351">
        <w:rPr>
          <w:rFonts w:asciiTheme="minorHAnsi" w:hAnsiTheme="minorHAnsi" w:cstheme="minorHAnsi" w:hint="eastAsia"/>
          <w:szCs w:val="24"/>
          <w:lang w:eastAsia="zh-CN"/>
        </w:rPr>
        <w:t>落实可</w:t>
      </w:r>
      <w:r w:rsidR="0079304E" w:rsidRPr="00E15CB5">
        <w:rPr>
          <w:rFonts w:asciiTheme="minorHAnsi" w:hAnsiTheme="minorHAnsi" w:cstheme="minorHAnsi"/>
          <w:szCs w:val="24"/>
          <w:lang w:eastAsia="zh-CN"/>
        </w:rPr>
        <w:t>促进灵活工作安排</w:t>
      </w:r>
      <w:r w:rsidR="00555910" w:rsidRPr="00E15CB5">
        <w:rPr>
          <w:rFonts w:asciiTheme="minorHAnsi" w:hAnsiTheme="minorHAnsi" w:cstheme="minorHAnsi"/>
          <w:szCs w:val="24"/>
          <w:lang w:eastAsia="zh-CN"/>
        </w:rPr>
        <w:t>的</w:t>
      </w:r>
      <w:r w:rsidR="000A5351">
        <w:rPr>
          <w:rFonts w:asciiTheme="minorHAnsi" w:hAnsiTheme="minorHAnsi" w:cstheme="minorHAnsi" w:hint="eastAsia"/>
          <w:szCs w:val="24"/>
          <w:lang w:eastAsia="zh-CN"/>
        </w:rPr>
        <w:t>措施</w:t>
      </w:r>
      <w:r w:rsidR="0079304E" w:rsidRPr="00E15CB5">
        <w:rPr>
          <w:rFonts w:asciiTheme="minorHAnsi" w:hAnsiTheme="minorHAnsi" w:cstheme="minorHAnsi"/>
          <w:szCs w:val="24"/>
          <w:lang w:eastAsia="zh-CN"/>
        </w:rPr>
        <w:t>，包括允许</w:t>
      </w:r>
      <w:r w:rsidR="0079304E" w:rsidRPr="00E15CB5">
        <w:rPr>
          <w:rFonts w:asciiTheme="minorHAnsi" w:hAnsiTheme="minorHAnsi" w:cstheme="minorHAnsi" w:hint="eastAsia"/>
          <w:szCs w:val="24"/>
          <w:lang w:eastAsia="zh-CN"/>
        </w:rPr>
        <w:t>职员</w:t>
      </w:r>
      <w:r w:rsidR="0079304E" w:rsidRPr="00E15CB5">
        <w:rPr>
          <w:rFonts w:asciiTheme="minorHAnsi" w:hAnsiTheme="minorHAnsi" w:cstheme="minorHAnsi"/>
          <w:szCs w:val="24"/>
          <w:lang w:eastAsia="zh-CN"/>
        </w:rPr>
        <w:t>在家</w:t>
      </w:r>
      <w:r w:rsidR="0079304E" w:rsidRPr="00E15CB5">
        <w:rPr>
          <w:rFonts w:asciiTheme="minorHAnsi" w:hAnsiTheme="minorHAnsi" w:cstheme="minorHAnsi" w:hint="eastAsia"/>
          <w:szCs w:val="24"/>
          <w:lang w:eastAsia="zh-CN"/>
        </w:rPr>
        <w:t>办公</w:t>
      </w:r>
      <w:r w:rsidR="0079304E" w:rsidRPr="00E15CB5">
        <w:rPr>
          <w:rFonts w:asciiTheme="minorHAnsi" w:hAnsiTheme="minorHAnsi" w:cstheme="minorHAnsi"/>
          <w:szCs w:val="24"/>
          <w:lang w:eastAsia="zh-CN"/>
        </w:rPr>
        <w:t>的计划；</w:t>
      </w:r>
    </w:p>
    <w:p w14:paraId="42DF9301" w14:textId="6807B453" w:rsidR="0079304E" w:rsidRPr="00912B68" w:rsidRDefault="008365C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8</w:t>
      </w:r>
      <w:r>
        <w:rPr>
          <w:rFonts w:asciiTheme="minorHAnsi" w:hAnsiTheme="minorHAnsi" w:cstheme="minorHAnsi"/>
          <w:szCs w:val="24"/>
          <w:lang w:eastAsia="zh-CN"/>
        </w:rPr>
        <w:tab/>
      </w:r>
      <w:r w:rsidR="0079304E" w:rsidRPr="00E15CB5">
        <w:rPr>
          <w:rFonts w:asciiTheme="minorHAnsi" w:hAnsiTheme="minorHAnsi" w:cstheme="minorHAnsi"/>
          <w:szCs w:val="24"/>
          <w:lang w:eastAsia="zh-CN"/>
        </w:rPr>
        <w:t>向</w:t>
      </w:r>
      <w:r w:rsidR="0079304E" w:rsidRPr="00E15CB5">
        <w:rPr>
          <w:rFonts w:asciiTheme="minorHAnsi" w:hAnsiTheme="minorHAnsi" w:cstheme="minorHAnsi"/>
          <w:szCs w:val="24"/>
          <w:lang w:eastAsia="zh-CN"/>
        </w:rPr>
        <w:t>MSAG</w:t>
      </w:r>
      <w:r w:rsidR="0079304E" w:rsidRPr="00E15CB5">
        <w:rPr>
          <w:rFonts w:asciiTheme="minorHAnsi" w:hAnsiTheme="minorHAnsi" w:cstheme="minorHAnsi"/>
          <w:szCs w:val="24"/>
          <w:lang w:eastAsia="zh-CN"/>
        </w:rPr>
        <w:t>提供季度简报，包括风险</w:t>
      </w:r>
      <w:r w:rsidR="000A5351">
        <w:rPr>
          <w:rFonts w:asciiTheme="minorHAnsi" w:hAnsiTheme="minorHAnsi" w:cstheme="minorHAnsi" w:hint="eastAsia"/>
          <w:szCs w:val="24"/>
          <w:lang w:eastAsia="zh-CN"/>
        </w:rPr>
        <w:t>管控方面</w:t>
      </w:r>
      <w:r w:rsidR="0079304E" w:rsidRPr="00E15CB5">
        <w:rPr>
          <w:rFonts w:asciiTheme="minorHAnsi" w:hAnsiTheme="minorHAnsi" w:cstheme="minorHAnsi"/>
          <w:szCs w:val="24"/>
          <w:lang w:eastAsia="zh-CN"/>
        </w:rPr>
        <w:t>的</w:t>
      </w:r>
      <w:r w:rsidR="000A5351">
        <w:rPr>
          <w:rFonts w:asciiTheme="minorHAnsi" w:hAnsiTheme="minorHAnsi" w:cstheme="minorHAnsi" w:hint="eastAsia"/>
          <w:szCs w:val="24"/>
          <w:lang w:eastAsia="zh-CN"/>
        </w:rPr>
        <w:t>最新</w:t>
      </w:r>
      <w:r w:rsidR="0079304E" w:rsidRPr="00E15CB5">
        <w:rPr>
          <w:rFonts w:asciiTheme="minorHAnsi" w:hAnsiTheme="minorHAnsi" w:cstheme="minorHAnsi"/>
          <w:szCs w:val="24"/>
          <w:lang w:eastAsia="zh-CN"/>
        </w:rPr>
        <w:t>信息；</w:t>
      </w:r>
    </w:p>
    <w:p w14:paraId="1617646F" w14:textId="0D9EBD7D" w:rsidR="0079304E" w:rsidRPr="00912B68" w:rsidRDefault="008365CE" w:rsidP="00EA13FE">
      <w:pPr>
        <w:jc w:val="both"/>
        <w:rPr>
          <w:rFonts w:asciiTheme="minorHAnsi" w:hAnsiTheme="minorHAnsi" w:cstheme="minorHAnsi"/>
          <w:szCs w:val="24"/>
          <w:lang w:eastAsia="zh-CN"/>
        </w:rPr>
      </w:pPr>
      <w:r w:rsidRPr="00912B68">
        <w:rPr>
          <w:rFonts w:asciiTheme="minorHAnsi" w:hAnsiTheme="minorHAnsi" w:cstheme="minorHAnsi"/>
          <w:szCs w:val="24"/>
          <w:lang w:eastAsia="zh-CN"/>
        </w:rPr>
        <w:t>9</w:t>
      </w:r>
      <w:r>
        <w:rPr>
          <w:rFonts w:asciiTheme="minorHAnsi" w:hAnsiTheme="minorHAnsi" w:cstheme="minorHAnsi"/>
          <w:szCs w:val="24"/>
          <w:lang w:eastAsia="zh-CN"/>
        </w:rPr>
        <w:tab/>
      </w:r>
      <w:r w:rsidR="0079304E" w:rsidRPr="00E15CB5">
        <w:rPr>
          <w:rFonts w:asciiTheme="minorHAnsi" w:hAnsiTheme="minorHAnsi" w:cstheme="minorHAnsi"/>
          <w:szCs w:val="24"/>
          <w:lang w:eastAsia="zh-CN"/>
        </w:rPr>
        <w:t>对项目进行定期审计；</w:t>
      </w:r>
    </w:p>
    <w:p w14:paraId="7C4E2686" w14:textId="20669586" w:rsidR="00B40A53" w:rsidRDefault="008365CE" w:rsidP="00EA13FE">
      <w:pPr>
        <w:rPr>
          <w:rFonts w:asciiTheme="minorHAnsi" w:hAnsiTheme="minorHAnsi" w:cstheme="minorHAnsi"/>
          <w:szCs w:val="24"/>
          <w:lang w:eastAsia="zh-CN"/>
        </w:rPr>
      </w:pPr>
      <w:r>
        <w:rPr>
          <w:rFonts w:asciiTheme="minorHAnsi" w:hAnsiTheme="minorHAnsi" w:cstheme="minorHAnsi" w:hint="eastAsia"/>
          <w:szCs w:val="24"/>
          <w:lang w:eastAsia="zh-CN"/>
        </w:rPr>
        <w:t>10</w:t>
      </w:r>
      <w:r>
        <w:rPr>
          <w:rFonts w:asciiTheme="minorHAnsi" w:hAnsiTheme="minorHAnsi" w:cstheme="minorHAnsi"/>
          <w:szCs w:val="24"/>
          <w:lang w:eastAsia="zh-CN"/>
        </w:rPr>
        <w:tab/>
      </w:r>
      <w:r w:rsidR="003F289D">
        <w:rPr>
          <w:rFonts w:asciiTheme="minorHAnsi" w:hAnsiTheme="minorHAnsi" w:cstheme="minorHAnsi" w:hint="eastAsia"/>
          <w:szCs w:val="24"/>
          <w:lang w:eastAsia="zh-CN"/>
        </w:rPr>
        <w:t>继续</w:t>
      </w:r>
      <w:r w:rsidR="0079304E" w:rsidRPr="00E15CB5">
        <w:rPr>
          <w:rFonts w:asciiTheme="minorHAnsi" w:hAnsiTheme="minorHAnsi" w:cstheme="minorHAnsi"/>
          <w:szCs w:val="24"/>
          <w:lang w:eastAsia="zh-CN"/>
        </w:rPr>
        <w:t>在项目组织的所有投标程序中</w:t>
      </w:r>
      <w:r w:rsidR="002E097E">
        <w:rPr>
          <w:rFonts w:asciiTheme="minorHAnsi" w:hAnsiTheme="minorHAnsi" w:cstheme="minorHAnsi" w:hint="eastAsia"/>
          <w:szCs w:val="24"/>
          <w:lang w:eastAsia="zh-CN"/>
        </w:rPr>
        <w:t>始终</w:t>
      </w:r>
      <w:r w:rsidR="0079304E" w:rsidRPr="00E15CB5">
        <w:rPr>
          <w:rFonts w:asciiTheme="minorHAnsi" w:hAnsiTheme="minorHAnsi" w:cstheme="minorHAnsi"/>
          <w:szCs w:val="24"/>
          <w:lang w:eastAsia="zh-CN"/>
        </w:rPr>
        <w:t>遵守道德和采购方面的最高标准</w:t>
      </w:r>
      <w:r w:rsidR="0079304E" w:rsidRPr="00E15CB5">
        <w:rPr>
          <w:rFonts w:asciiTheme="minorHAnsi" w:hAnsiTheme="minorHAnsi" w:cstheme="minorHAnsi" w:hint="eastAsia"/>
          <w:szCs w:val="24"/>
          <w:lang w:eastAsia="zh-CN"/>
        </w:rPr>
        <w:t>。</w:t>
      </w:r>
    </w:p>
    <w:p w14:paraId="1A82F539" w14:textId="28B236C8" w:rsidR="00EA13FE" w:rsidRPr="00875866" w:rsidRDefault="00EA13FE" w:rsidP="00875866">
      <w:pPr>
        <w:spacing w:before="840"/>
        <w:jc w:val="center"/>
      </w:pPr>
      <w:r>
        <w:t>______________</w:t>
      </w:r>
    </w:p>
    <w:sectPr w:rsidR="00EA13FE" w:rsidRPr="00875866"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DF4F" w14:textId="77777777" w:rsidR="00B7190F" w:rsidRDefault="00B7190F">
      <w:r>
        <w:separator/>
      </w:r>
    </w:p>
  </w:endnote>
  <w:endnote w:type="continuationSeparator" w:id="0">
    <w:p w14:paraId="55A50100" w14:textId="77777777" w:rsidR="00B7190F" w:rsidRDefault="00B7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4522" w14:textId="1524B280" w:rsidR="00F436D9" w:rsidRDefault="005F0ACE" w:rsidP="00F436D9">
    <w:pPr>
      <w:pStyle w:val="Footer"/>
    </w:pPr>
    <w:r w:rsidRPr="000A2901">
      <w:rPr>
        <w:color w:val="F2F2F2" w:themeColor="background1" w:themeShade="F2"/>
      </w:rPr>
      <w:fldChar w:fldCharType="begin"/>
    </w:r>
    <w:r w:rsidRPr="000A2901">
      <w:rPr>
        <w:color w:val="F2F2F2" w:themeColor="background1" w:themeShade="F2"/>
      </w:rPr>
      <w:instrText xml:space="preserve"> FILENAME \p  \* MERGEFORMAT </w:instrText>
    </w:r>
    <w:r w:rsidRPr="000A2901">
      <w:rPr>
        <w:color w:val="F2F2F2" w:themeColor="background1" w:themeShade="F2"/>
      </w:rPr>
      <w:fldChar w:fldCharType="separate"/>
    </w:r>
    <w:r w:rsidRPr="000A2901">
      <w:rPr>
        <w:color w:val="F2F2F2" w:themeColor="background1" w:themeShade="F2"/>
      </w:rPr>
      <w:t>P:\CHI\SG\CONSEIL\C21\000\077C.docx</w:t>
    </w:r>
    <w:r w:rsidRPr="000A2901">
      <w:rPr>
        <w:color w:val="F2F2F2" w:themeColor="background1" w:themeShade="F2"/>
      </w:rPr>
      <w:fldChar w:fldCharType="end"/>
    </w:r>
    <w:r w:rsidR="00F436D9" w:rsidRPr="000A2901">
      <w:rPr>
        <w:color w:val="F2F2F2" w:themeColor="background1" w:themeShade="F2"/>
      </w:rPr>
      <w:t xml:space="preserve"> (488566)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2D30" w14:textId="04B82894" w:rsidR="00AC516F" w:rsidRPr="0045487D" w:rsidRDefault="0045487D" w:rsidP="0045487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44DF" w14:textId="77777777" w:rsidR="00B7190F" w:rsidRDefault="00B7190F">
      <w:r>
        <w:t>____________________</w:t>
      </w:r>
    </w:p>
  </w:footnote>
  <w:footnote w:type="continuationSeparator" w:id="0">
    <w:p w14:paraId="3DF64737" w14:textId="77777777" w:rsidR="00B7190F" w:rsidRDefault="00B7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20D" w14:textId="77777777" w:rsidR="00AC516F" w:rsidRDefault="00AC516F" w:rsidP="00CE6F22">
    <w:pPr>
      <w:pStyle w:val="Header"/>
    </w:pPr>
    <w:r>
      <w:fldChar w:fldCharType="begin"/>
    </w:r>
    <w:r>
      <w:instrText>PAGE</w:instrText>
    </w:r>
    <w:r>
      <w:fldChar w:fldCharType="separate"/>
    </w:r>
    <w:r w:rsidR="00875866">
      <w:rPr>
        <w:noProof/>
      </w:rPr>
      <w:t>2</w:t>
    </w:r>
    <w:r>
      <w:rPr>
        <w:noProof/>
      </w:rPr>
      <w:fldChar w:fldCharType="end"/>
    </w:r>
  </w:p>
  <w:p w14:paraId="105ED451" w14:textId="2C6AF8F1" w:rsidR="00AC516F" w:rsidRDefault="0045487D" w:rsidP="00B0670B">
    <w:pPr>
      <w:pStyle w:val="Header"/>
      <w:rPr>
        <w:lang w:eastAsia="zh-CN"/>
      </w:rPr>
    </w:pPr>
    <w:r w:rsidRPr="0045487D">
      <w:rPr>
        <w:bCs/>
        <w:lang w:val="en-GB"/>
      </w:rPr>
      <w:t>C21/77-</w:t>
    </w:r>
    <w:r>
      <w:rPr>
        <w:bCs/>
        <w:lang w:val="en-GB"/>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0F"/>
    <w:rsid w:val="00001B77"/>
    <w:rsid w:val="0000517A"/>
    <w:rsid w:val="00031E72"/>
    <w:rsid w:val="000404D2"/>
    <w:rsid w:val="00062B85"/>
    <w:rsid w:val="00066C6E"/>
    <w:rsid w:val="000853C0"/>
    <w:rsid w:val="000A1C21"/>
    <w:rsid w:val="000A2901"/>
    <w:rsid w:val="000A5351"/>
    <w:rsid w:val="000D15EA"/>
    <w:rsid w:val="00100D84"/>
    <w:rsid w:val="00124C9D"/>
    <w:rsid w:val="00157773"/>
    <w:rsid w:val="0018251A"/>
    <w:rsid w:val="00190272"/>
    <w:rsid w:val="00193244"/>
    <w:rsid w:val="00195C6C"/>
    <w:rsid w:val="00195FED"/>
    <w:rsid w:val="001A4BD6"/>
    <w:rsid w:val="001B3AAA"/>
    <w:rsid w:val="001D5A18"/>
    <w:rsid w:val="002325EF"/>
    <w:rsid w:val="00280EB8"/>
    <w:rsid w:val="002A6670"/>
    <w:rsid w:val="002E097E"/>
    <w:rsid w:val="00303502"/>
    <w:rsid w:val="00325C25"/>
    <w:rsid w:val="00347416"/>
    <w:rsid w:val="00372C8F"/>
    <w:rsid w:val="00375EBE"/>
    <w:rsid w:val="00380ECE"/>
    <w:rsid w:val="00382CD7"/>
    <w:rsid w:val="00393DDF"/>
    <w:rsid w:val="00397F55"/>
    <w:rsid w:val="003B4454"/>
    <w:rsid w:val="003C2E37"/>
    <w:rsid w:val="003D4009"/>
    <w:rsid w:val="003F1415"/>
    <w:rsid w:val="003F289D"/>
    <w:rsid w:val="0040144C"/>
    <w:rsid w:val="00403EB7"/>
    <w:rsid w:val="00430BF0"/>
    <w:rsid w:val="0045487D"/>
    <w:rsid w:val="004579A7"/>
    <w:rsid w:val="004672E6"/>
    <w:rsid w:val="00474ED1"/>
    <w:rsid w:val="00493085"/>
    <w:rsid w:val="004A36EC"/>
    <w:rsid w:val="004D163F"/>
    <w:rsid w:val="004E4BFF"/>
    <w:rsid w:val="004E4D00"/>
    <w:rsid w:val="004F2598"/>
    <w:rsid w:val="005403F7"/>
    <w:rsid w:val="00540632"/>
    <w:rsid w:val="00541CF4"/>
    <w:rsid w:val="005451E8"/>
    <w:rsid w:val="005507F2"/>
    <w:rsid w:val="00555910"/>
    <w:rsid w:val="00562539"/>
    <w:rsid w:val="005631FD"/>
    <w:rsid w:val="005759CC"/>
    <w:rsid w:val="005A72E1"/>
    <w:rsid w:val="005C0049"/>
    <w:rsid w:val="005C6632"/>
    <w:rsid w:val="005D1C9E"/>
    <w:rsid w:val="005F0ACE"/>
    <w:rsid w:val="00654257"/>
    <w:rsid w:val="0065435A"/>
    <w:rsid w:val="006A2DD3"/>
    <w:rsid w:val="006A5AF8"/>
    <w:rsid w:val="006C36CD"/>
    <w:rsid w:val="00700D1F"/>
    <w:rsid w:val="007057A4"/>
    <w:rsid w:val="007205CB"/>
    <w:rsid w:val="00726073"/>
    <w:rsid w:val="00734FE8"/>
    <w:rsid w:val="007360CE"/>
    <w:rsid w:val="00772315"/>
    <w:rsid w:val="00775157"/>
    <w:rsid w:val="007813AE"/>
    <w:rsid w:val="0079304E"/>
    <w:rsid w:val="007A37DB"/>
    <w:rsid w:val="007E189D"/>
    <w:rsid w:val="00811259"/>
    <w:rsid w:val="00813AA2"/>
    <w:rsid w:val="008173A3"/>
    <w:rsid w:val="008365CE"/>
    <w:rsid w:val="0084706B"/>
    <w:rsid w:val="0086059C"/>
    <w:rsid w:val="00864589"/>
    <w:rsid w:val="00875866"/>
    <w:rsid w:val="00890AFB"/>
    <w:rsid w:val="00890FC4"/>
    <w:rsid w:val="00895905"/>
    <w:rsid w:val="009164A9"/>
    <w:rsid w:val="009258CB"/>
    <w:rsid w:val="0093362E"/>
    <w:rsid w:val="00944563"/>
    <w:rsid w:val="00953160"/>
    <w:rsid w:val="009625D8"/>
    <w:rsid w:val="009717A0"/>
    <w:rsid w:val="0098459B"/>
    <w:rsid w:val="00997185"/>
    <w:rsid w:val="009C07EE"/>
    <w:rsid w:val="009C2458"/>
    <w:rsid w:val="009C4A7B"/>
    <w:rsid w:val="009C6123"/>
    <w:rsid w:val="009F1E3E"/>
    <w:rsid w:val="00A1213C"/>
    <w:rsid w:val="00A272FF"/>
    <w:rsid w:val="00A5354B"/>
    <w:rsid w:val="00A556A8"/>
    <w:rsid w:val="00A71B57"/>
    <w:rsid w:val="00AB42C1"/>
    <w:rsid w:val="00AC516F"/>
    <w:rsid w:val="00AE2926"/>
    <w:rsid w:val="00B0184B"/>
    <w:rsid w:val="00B035CD"/>
    <w:rsid w:val="00B0670B"/>
    <w:rsid w:val="00B0769D"/>
    <w:rsid w:val="00B217F8"/>
    <w:rsid w:val="00B332EA"/>
    <w:rsid w:val="00B35B8F"/>
    <w:rsid w:val="00B40A53"/>
    <w:rsid w:val="00B45365"/>
    <w:rsid w:val="00B46A65"/>
    <w:rsid w:val="00B60184"/>
    <w:rsid w:val="00B62D20"/>
    <w:rsid w:val="00B7190F"/>
    <w:rsid w:val="00B81E75"/>
    <w:rsid w:val="00BC562F"/>
    <w:rsid w:val="00BD1A5A"/>
    <w:rsid w:val="00BD7A9B"/>
    <w:rsid w:val="00BD7BE1"/>
    <w:rsid w:val="00BF0B36"/>
    <w:rsid w:val="00BF416B"/>
    <w:rsid w:val="00C31B96"/>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59C4"/>
    <w:rsid w:val="00DC6427"/>
    <w:rsid w:val="00DD66A1"/>
    <w:rsid w:val="00DE196D"/>
    <w:rsid w:val="00DF6B49"/>
    <w:rsid w:val="00E067C5"/>
    <w:rsid w:val="00E11D7C"/>
    <w:rsid w:val="00E1735D"/>
    <w:rsid w:val="00E265BF"/>
    <w:rsid w:val="00E32F6B"/>
    <w:rsid w:val="00E378D8"/>
    <w:rsid w:val="00E43A12"/>
    <w:rsid w:val="00E67C67"/>
    <w:rsid w:val="00E77476"/>
    <w:rsid w:val="00E8228B"/>
    <w:rsid w:val="00EA13FE"/>
    <w:rsid w:val="00EB59C9"/>
    <w:rsid w:val="00EE5706"/>
    <w:rsid w:val="00EE7F03"/>
    <w:rsid w:val="00EF373D"/>
    <w:rsid w:val="00F11595"/>
    <w:rsid w:val="00F13BC9"/>
    <w:rsid w:val="00F357B2"/>
    <w:rsid w:val="00F36556"/>
    <w:rsid w:val="00F436D9"/>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2DCA60"/>
  <w15:docId w15:val="{4E7DEDA3-BED3-4823-AC14-331BB340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titre"/>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45487D"/>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aliases w:val="titre Char"/>
    <w:basedOn w:val="DefaultParagraphFont"/>
    <w:link w:val="ListParagraph"/>
    <w:uiPriority w:val="34"/>
    <w:locked/>
    <w:rsid w:val="0045487D"/>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67928650">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20/en"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8414-085E-451F-99C8-B63F2B8F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PC_C19-ADD.dotx</Template>
  <TotalTime>1</TotalTime>
  <Pages>4</Pages>
  <Words>1733</Words>
  <Characters>449</Characters>
  <Application>Microsoft Office Word</Application>
  <DocSecurity>4</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Kuwait - Proposed revision of Decision 619</dc:title>
  <dc:subject>Council 2021, Virtual consultation of councillors</dc:subject>
  <dc:creator>Zhang, Lin</dc:creator>
  <cp:keywords>C2021, C21, VCC, C21-VCC-1</cp:keywords>
  <dc:description/>
  <cp:lastModifiedBy>Xue, Kun</cp:lastModifiedBy>
  <cp:revision>2</cp:revision>
  <cp:lastPrinted>2019-10-02T09:28:00Z</cp:lastPrinted>
  <dcterms:created xsi:type="dcterms:W3CDTF">2021-05-21T14:55:00Z</dcterms:created>
  <dcterms:modified xsi:type="dcterms:W3CDTF">2021-05-21T14:55:00Z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