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2ACB6B4" w14:textId="77777777">
        <w:trPr>
          <w:cantSplit/>
        </w:trPr>
        <w:tc>
          <w:tcPr>
            <w:tcW w:w="6911" w:type="dxa"/>
          </w:tcPr>
          <w:p w14:paraId="5E98F377" w14:textId="07230F0E" w:rsidR="00700D1F" w:rsidRPr="00DF23FC" w:rsidRDefault="00D94637" w:rsidP="00373D67">
            <w:pPr>
              <w:spacing w:before="360" w:after="48"/>
              <w:rPr>
                <w:rFonts w:ascii="Verdana" w:hAnsi="Verdana"/>
                <w:position w:val="6"/>
                <w:lang w:eastAsia="zh-CN"/>
              </w:rPr>
            </w:pPr>
            <w:r w:rsidRPr="00362A3C">
              <w:rPr>
                <w:rFonts w:ascii="SimSun" w:hAnsi="SimSun" w:hint="eastAsia"/>
                <w:b/>
                <w:bCs/>
                <w:sz w:val="30"/>
                <w:szCs w:val="30"/>
                <w:lang w:val="en-US" w:eastAsia="zh-CN"/>
              </w:rPr>
              <w:t>理事会</w:t>
            </w:r>
            <w:r w:rsidRPr="00362A3C">
              <w:rPr>
                <w:rFonts w:cs="Arial"/>
                <w:b/>
                <w:bCs/>
                <w:sz w:val="30"/>
                <w:szCs w:val="30"/>
                <w:lang w:val="en-US" w:eastAsia="zh-CN"/>
              </w:rPr>
              <w:t>20</w:t>
            </w:r>
            <w:r w:rsidR="00362A3C">
              <w:rPr>
                <w:rFonts w:cs="Arial"/>
                <w:b/>
                <w:bCs/>
                <w:sz w:val="30"/>
                <w:szCs w:val="30"/>
                <w:lang w:val="en-US" w:eastAsia="zh-CN"/>
              </w:rPr>
              <w:t>21</w:t>
            </w:r>
            <w:r w:rsidRPr="00362A3C">
              <w:rPr>
                <w:rFonts w:ascii="SimSun" w:hAnsi="SimSun" w:hint="eastAsia"/>
                <w:b/>
                <w:bCs/>
                <w:sz w:val="30"/>
                <w:szCs w:val="30"/>
                <w:lang w:val="en-US" w:eastAsia="zh-CN"/>
              </w:rPr>
              <w:t>年会议</w:t>
            </w:r>
            <w:r w:rsidRPr="00396098">
              <w:rPr>
                <w:rFonts w:ascii="Arial" w:hAnsi="Arial" w:cs="Arial"/>
                <w:b/>
                <w:bCs/>
                <w:szCs w:val="24"/>
                <w:lang w:val="en-US" w:eastAsia="zh-CN"/>
              </w:rPr>
              <w:br/>
            </w:r>
            <w:r w:rsidR="00362A3C">
              <w:rPr>
                <w:rFonts w:hint="eastAsia"/>
                <w:b/>
                <w:bCs/>
                <w:smallCaps/>
                <w:sz w:val="28"/>
                <w:szCs w:val="28"/>
                <w:lang w:eastAsia="zh-CN"/>
              </w:rPr>
              <w:t>理事磋商会虚拟会议，</w:t>
            </w:r>
            <w:r w:rsidR="00362A3C">
              <w:rPr>
                <w:b/>
                <w:bCs/>
                <w:color w:val="000000"/>
                <w:sz w:val="28"/>
                <w:szCs w:val="28"/>
                <w:lang w:eastAsia="zh-CN"/>
              </w:rPr>
              <w:t>2021</w:t>
            </w:r>
            <w:r w:rsidR="00362A3C">
              <w:rPr>
                <w:rFonts w:hint="eastAsia"/>
                <w:b/>
                <w:bCs/>
                <w:color w:val="000000"/>
                <w:sz w:val="28"/>
                <w:szCs w:val="28"/>
                <w:lang w:eastAsia="zh-CN"/>
              </w:rPr>
              <w:t>年</w:t>
            </w:r>
            <w:r w:rsidR="00362A3C">
              <w:rPr>
                <w:b/>
                <w:bCs/>
                <w:color w:val="000000"/>
                <w:sz w:val="28"/>
                <w:szCs w:val="28"/>
                <w:lang w:eastAsia="zh-CN"/>
              </w:rPr>
              <w:t>6</w:t>
            </w:r>
            <w:r w:rsidR="00362A3C">
              <w:rPr>
                <w:rFonts w:hint="eastAsia"/>
                <w:b/>
                <w:bCs/>
                <w:color w:val="000000"/>
                <w:sz w:val="28"/>
                <w:szCs w:val="28"/>
                <w:lang w:eastAsia="zh-CN"/>
              </w:rPr>
              <w:t>月</w:t>
            </w:r>
            <w:r w:rsidR="00362A3C">
              <w:rPr>
                <w:b/>
                <w:bCs/>
                <w:color w:val="000000"/>
                <w:sz w:val="28"/>
                <w:szCs w:val="28"/>
                <w:lang w:eastAsia="zh-CN"/>
              </w:rPr>
              <w:t>8-18</w:t>
            </w:r>
            <w:r w:rsidR="00362A3C">
              <w:rPr>
                <w:rFonts w:hint="eastAsia"/>
                <w:b/>
                <w:bCs/>
                <w:color w:val="000000"/>
                <w:sz w:val="28"/>
                <w:szCs w:val="28"/>
                <w:lang w:eastAsia="zh-CN"/>
              </w:rPr>
              <w:t>日</w:t>
            </w:r>
          </w:p>
        </w:tc>
        <w:tc>
          <w:tcPr>
            <w:tcW w:w="3120" w:type="dxa"/>
          </w:tcPr>
          <w:p w14:paraId="2CC0FCBD" w14:textId="5C8FBC86" w:rsidR="00700D1F" w:rsidRDefault="00A137BB" w:rsidP="00A137BB">
            <w:pPr>
              <w:spacing w:before="0"/>
            </w:pPr>
            <w:bookmarkStart w:id="0" w:name="ditulogo"/>
            <w:bookmarkEnd w:id="0"/>
            <w:r>
              <w:rPr>
                <w:rFonts w:asciiTheme="minorHAnsi" w:hAnsiTheme="minorHAnsi" w:cstheme="minorHAnsi"/>
                <w:noProof/>
                <w:lang w:eastAsia="zh-CN"/>
              </w:rPr>
              <w:drawing>
                <wp:inline distT="0" distB="0" distL="0" distR="0" wp14:anchorId="34A7D2FC" wp14:editId="36AE6CC6">
                  <wp:extent cx="73152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r>
      <w:tr w:rsidR="00700D1F" w:rsidRPr="00617BE4" w14:paraId="1609683D" w14:textId="77777777">
        <w:trPr>
          <w:cantSplit/>
        </w:trPr>
        <w:tc>
          <w:tcPr>
            <w:tcW w:w="6911" w:type="dxa"/>
            <w:tcBorders>
              <w:bottom w:val="single" w:sz="12" w:space="0" w:color="auto"/>
            </w:tcBorders>
          </w:tcPr>
          <w:p w14:paraId="36E9DB4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48DFC00" w14:textId="77777777" w:rsidR="00700D1F" w:rsidRPr="00617BE4" w:rsidRDefault="00700D1F" w:rsidP="00001B77">
            <w:pPr>
              <w:spacing w:before="0"/>
              <w:rPr>
                <w:rFonts w:ascii="Verdana" w:hAnsi="Verdana"/>
                <w:szCs w:val="24"/>
              </w:rPr>
            </w:pPr>
          </w:p>
        </w:tc>
      </w:tr>
      <w:tr w:rsidR="00700D1F" w:rsidRPr="00617BE4" w14:paraId="09AB374B" w14:textId="77777777">
        <w:trPr>
          <w:cantSplit/>
        </w:trPr>
        <w:tc>
          <w:tcPr>
            <w:tcW w:w="6911" w:type="dxa"/>
            <w:tcBorders>
              <w:top w:val="single" w:sz="12" w:space="0" w:color="auto"/>
            </w:tcBorders>
          </w:tcPr>
          <w:p w14:paraId="01F0B6A5"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A9B7A30" w14:textId="77777777" w:rsidR="00700D1F" w:rsidRPr="00617BE4" w:rsidRDefault="00700D1F" w:rsidP="00001B77">
            <w:pPr>
              <w:spacing w:before="0"/>
              <w:rPr>
                <w:rFonts w:ascii="Verdana" w:hAnsi="Verdana"/>
                <w:szCs w:val="24"/>
              </w:rPr>
            </w:pPr>
          </w:p>
        </w:tc>
      </w:tr>
      <w:tr w:rsidR="00700D1F" w14:paraId="456FDE62" w14:textId="77777777">
        <w:trPr>
          <w:cantSplit/>
          <w:trHeight w:val="23"/>
        </w:trPr>
        <w:tc>
          <w:tcPr>
            <w:tcW w:w="6911" w:type="dxa"/>
            <w:vMerge w:val="restart"/>
          </w:tcPr>
          <w:p w14:paraId="0874F708" w14:textId="5211292E" w:rsidR="00700D1F" w:rsidRPr="00FC5386" w:rsidRDefault="00700D1F" w:rsidP="00E067C5">
            <w:pPr>
              <w:tabs>
                <w:tab w:val="left" w:pos="851"/>
              </w:tabs>
              <w:rPr>
                <w:b/>
                <w:szCs w:val="24"/>
                <w:lang w:eastAsia="zh-CN"/>
              </w:rPr>
            </w:pPr>
            <w:bookmarkStart w:id="1" w:name="dmeeting" w:colFirst="0" w:colLast="0"/>
          </w:p>
        </w:tc>
        <w:tc>
          <w:tcPr>
            <w:tcW w:w="3120" w:type="dxa"/>
          </w:tcPr>
          <w:p w14:paraId="0A359A5F" w14:textId="2E338A14" w:rsidR="00700D1F" w:rsidRPr="00700D1F" w:rsidRDefault="00700D1F" w:rsidP="00373D6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62A3C">
              <w:rPr>
                <w:b/>
                <w:bCs/>
                <w:szCs w:val="24"/>
                <w:lang w:eastAsia="zh-CN"/>
              </w:rPr>
              <w:t>21</w:t>
            </w:r>
            <w:r w:rsidRPr="00FC5386">
              <w:rPr>
                <w:b/>
                <w:bCs/>
                <w:szCs w:val="24"/>
                <w:lang w:eastAsia="zh-CN"/>
              </w:rPr>
              <w:t>/</w:t>
            </w:r>
            <w:r w:rsidR="00362A3C">
              <w:rPr>
                <w:b/>
                <w:bCs/>
                <w:szCs w:val="24"/>
                <w:lang w:eastAsia="zh-CN"/>
              </w:rPr>
              <w:t>6</w:t>
            </w:r>
            <w:r w:rsidR="00373D67">
              <w:rPr>
                <w:b/>
                <w:bCs/>
                <w:szCs w:val="24"/>
                <w:lang w:eastAsia="zh-CN"/>
              </w:rPr>
              <w:t>5</w:t>
            </w:r>
            <w:r w:rsidR="004F4FFA">
              <w:rPr>
                <w:b/>
                <w:bCs/>
                <w:szCs w:val="24"/>
                <w:lang w:eastAsia="zh-CN"/>
              </w:rPr>
              <w:t>(Add.1)</w:t>
            </w:r>
            <w:r w:rsidRPr="00FC5386">
              <w:rPr>
                <w:b/>
                <w:bCs/>
                <w:szCs w:val="24"/>
                <w:lang w:eastAsia="zh-CN"/>
              </w:rPr>
              <w:t>-C</w:t>
            </w:r>
          </w:p>
        </w:tc>
      </w:tr>
      <w:bookmarkEnd w:id="1"/>
      <w:tr w:rsidR="00700D1F" w14:paraId="4AB915C4" w14:textId="77777777">
        <w:trPr>
          <w:cantSplit/>
          <w:trHeight w:val="23"/>
        </w:trPr>
        <w:tc>
          <w:tcPr>
            <w:tcW w:w="6911" w:type="dxa"/>
            <w:vMerge/>
          </w:tcPr>
          <w:p w14:paraId="6FB322CE" w14:textId="77777777" w:rsidR="00700D1F" w:rsidRDefault="00700D1F" w:rsidP="00001B77">
            <w:pPr>
              <w:tabs>
                <w:tab w:val="left" w:pos="851"/>
              </w:tabs>
              <w:rPr>
                <w:b/>
                <w:lang w:eastAsia="zh-CN"/>
              </w:rPr>
            </w:pPr>
          </w:p>
        </w:tc>
        <w:tc>
          <w:tcPr>
            <w:tcW w:w="3120" w:type="dxa"/>
          </w:tcPr>
          <w:p w14:paraId="464B1D8A" w14:textId="02521D78" w:rsidR="00700D1F" w:rsidRPr="00FC5386" w:rsidRDefault="00700D1F" w:rsidP="00373D67">
            <w:pPr>
              <w:tabs>
                <w:tab w:val="left" w:pos="993"/>
              </w:tabs>
              <w:spacing w:before="0"/>
              <w:rPr>
                <w:b/>
                <w:bCs/>
                <w:szCs w:val="24"/>
                <w:lang w:eastAsia="zh-CN"/>
              </w:rPr>
            </w:pPr>
            <w:r w:rsidRPr="00FC5386">
              <w:rPr>
                <w:b/>
                <w:bCs/>
                <w:szCs w:val="24"/>
                <w:lang w:eastAsia="zh-CN"/>
              </w:rPr>
              <w:t>20</w:t>
            </w:r>
            <w:r w:rsidR="00362A3C">
              <w:rPr>
                <w:b/>
                <w:bCs/>
                <w:szCs w:val="24"/>
                <w:lang w:eastAsia="zh-CN"/>
              </w:rPr>
              <w:t>21</w:t>
            </w:r>
            <w:r w:rsidRPr="00FC5386">
              <w:rPr>
                <w:rFonts w:hint="eastAsia"/>
                <w:b/>
                <w:bCs/>
                <w:szCs w:val="24"/>
                <w:lang w:eastAsia="zh-CN"/>
              </w:rPr>
              <w:t>年</w:t>
            </w:r>
            <w:r w:rsidR="00362A3C">
              <w:rPr>
                <w:rFonts w:asciiTheme="minorHAnsi" w:hAnsiTheme="minorHAnsi" w:cstheme="minorHAnsi"/>
                <w:b/>
                <w:bCs/>
                <w:szCs w:val="24"/>
                <w:lang w:eastAsia="zh-CN"/>
              </w:rPr>
              <w:t>3</w:t>
            </w:r>
            <w:r w:rsidRPr="00FC5386">
              <w:rPr>
                <w:rFonts w:hint="eastAsia"/>
                <w:b/>
                <w:bCs/>
                <w:szCs w:val="24"/>
                <w:lang w:eastAsia="zh-CN"/>
              </w:rPr>
              <w:t>月</w:t>
            </w:r>
            <w:r w:rsidR="00362A3C">
              <w:rPr>
                <w:rFonts w:asciiTheme="minorHAnsi" w:hAnsiTheme="minorHAnsi" w:cstheme="minorHAnsi"/>
                <w:b/>
                <w:bCs/>
                <w:szCs w:val="24"/>
                <w:lang w:eastAsia="zh-CN"/>
              </w:rPr>
              <w:t>19</w:t>
            </w:r>
            <w:r w:rsidRPr="00FC5386">
              <w:rPr>
                <w:rFonts w:hint="eastAsia"/>
                <w:b/>
                <w:bCs/>
                <w:szCs w:val="24"/>
                <w:lang w:eastAsia="zh-CN"/>
              </w:rPr>
              <w:t>日</w:t>
            </w:r>
          </w:p>
        </w:tc>
      </w:tr>
      <w:tr w:rsidR="00700D1F" w14:paraId="5D5C2570" w14:textId="77777777">
        <w:trPr>
          <w:cantSplit/>
          <w:trHeight w:val="23"/>
        </w:trPr>
        <w:tc>
          <w:tcPr>
            <w:tcW w:w="6911" w:type="dxa"/>
            <w:vMerge/>
          </w:tcPr>
          <w:p w14:paraId="3984E9DA" w14:textId="77777777" w:rsidR="00700D1F" w:rsidRDefault="00700D1F" w:rsidP="00001B77">
            <w:pPr>
              <w:tabs>
                <w:tab w:val="left" w:pos="851"/>
              </w:tabs>
              <w:rPr>
                <w:b/>
                <w:lang w:eastAsia="zh-CN"/>
              </w:rPr>
            </w:pPr>
          </w:p>
        </w:tc>
        <w:tc>
          <w:tcPr>
            <w:tcW w:w="3120" w:type="dxa"/>
          </w:tcPr>
          <w:p w14:paraId="3B0C2E6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EF64189" w14:textId="77777777">
        <w:trPr>
          <w:cantSplit/>
        </w:trPr>
        <w:tc>
          <w:tcPr>
            <w:tcW w:w="10031" w:type="dxa"/>
          </w:tcPr>
          <w:p w14:paraId="3315309A"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38C6A3E9" w14:textId="77777777">
        <w:trPr>
          <w:cantSplit/>
        </w:trPr>
        <w:tc>
          <w:tcPr>
            <w:tcW w:w="10031" w:type="dxa"/>
          </w:tcPr>
          <w:p w14:paraId="583D0A72" w14:textId="62CA7612" w:rsidR="0093362E" w:rsidRDefault="004F4FFA" w:rsidP="00373D67">
            <w:pPr>
              <w:pStyle w:val="Title1"/>
              <w:rPr>
                <w:bCs/>
                <w:lang w:eastAsia="zh-CN"/>
              </w:rPr>
            </w:pPr>
            <w:r w:rsidRPr="00BF7375">
              <w:rPr>
                <w:rFonts w:cs="Arial"/>
                <w:color w:val="000000"/>
                <w:szCs w:val="28"/>
              </w:rPr>
              <w:t>20</w:t>
            </w:r>
            <w:r w:rsidR="00373D67">
              <w:rPr>
                <w:rFonts w:cs="Arial"/>
                <w:color w:val="000000"/>
                <w:szCs w:val="28"/>
              </w:rPr>
              <w:t>2</w:t>
            </w:r>
            <w:r w:rsidR="003658B6">
              <w:rPr>
                <w:rFonts w:cs="Arial" w:hint="eastAsia"/>
                <w:color w:val="000000"/>
                <w:szCs w:val="28"/>
                <w:lang w:eastAsia="zh-CN"/>
              </w:rPr>
              <w:t>2</w:t>
            </w:r>
            <w:r w:rsidRPr="00BF7375">
              <w:rPr>
                <w:rFonts w:cs="Arial"/>
                <w:color w:val="000000"/>
                <w:szCs w:val="28"/>
              </w:rPr>
              <w:t>-20</w:t>
            </w:r>
            <w:r w:rsidR="00373D67">
              <w:rPr>
                <w:rFonts w:cs="Arial"/>
                <w:color w:val="000000"/>
                <w:szCs w:val="28"/>
              </w:rPr>
              <w:t>2</w:t>
            </w:r>
            <w:r w:rsidR="003658B6">
              <w:rPr>
                <w:rFonts w:cs="Arial" w:hint="eastAsia"/>
                <w:color w:val="000000"/>
                <w:szCs w:val="28"/>
                <w:lang w:eastAsia="zh-CN"/>
              </w:rPr>
              <w:t>3</w:t>
            </w:r>
            <w:r>
              <w:rPr>
                <w:rFonts w:hint="eastAsia"/>
                <w:lang w:eastAsia="zh-CN"/>
              </w:rPr>
              <w:t>年预算草案</w:t>
            </w:r>
          </w:p>
        </w:tc>
      </w:tr>
    </w:tbl>
    <w:p w14:paraId="378AFC15" w14:textId="77777777" w:rsidR="0093362E" w:rsidRDefault="0093362E" w:rsidP="00001B77">
      <w:pPr>
        <w:rPr>
          <w:lang w:eastAsia="zh-CN"/>
        </w:rPr>
      </w:pPr>
    </w:p>
    <w:p w14:paraId="69F594AF" w14:textId="77777777"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72661D" w14:paraId="55A6BBCA" w14:textId="77777777" w:rsidTr="005C0AC6">
        <w:trPr>
          <w:trHeight w:val="2710"/>
        </w:trPr>
        <w:tc>
          <w:tcPr>
            <w:tcW w:w="8080" w:type="dxa"/>
            <w:tcBorders>
              <w:top w:val="single" w:sz="12" w:space="0" w:color="auto"/>
              <w:left w:val="single" w:sz="12" w:space="0" w:color="auto"/>
              <w:bottom w:val="single" w:sz="12" w:space="0" w:color="auto"/>
              <w:right w:val="single" w:sz="12" w:space="0" w:color="auto"/>
            </w:tcBorders>
          </w:tcPr>
          <w:p w14:paraId="0D55DC5D" w14:textId="77777777" w:rsidR="00B40A53" w:rsidRDefault="00B40A53" w:rsidP="003C2E37">
            <w:pPr>
              <w:pStyle w:val="Headingb"/>
              <w:rPr>
                <w:lang w:val="fr-FR" w:eastAsia="zh-CN"/>
              </w:rPr>
            </w:pPr>
            <w:bookmarkStart w:id="2" w:name="_Toc68774900"/>
            <w:r>
              <w:rPr>
                <w:rFonts w:hint="eastAsia"/>
                <w:lang w:val="fr-FR" w:eastAsia="zh-CN"/>
              </w:rPr>
              <w:t>概</w:t>
            </w:r>
            <w:r>
              <w:rPr>
                <w:rFonts w:hint="eastAsia"/>
                <w:lang w:eastAsia="zh-CN"/>
              </w:rPr>
              <w:t>要</w:t>
            </w:r>
            <w:bookmarkEnd w:id="2"/>
          </w:p>
          <w:p w14:paraId="31F386A5" w14:textId="18EECA7E" w:rsidR="00326A34" w:rsidRDefault="00326A34" w:rsidP="00326A34">
            <w:pPr>
              <w:ind w:firstLineChars="200" w:firstLine="480"/>
              <w:rPr>
                <w:szCs w:val="24"/>
                <w:lang w:val="fr-FR" w:eastAsia="zh-CN"/>
              </w:rPr>
            </w:pPr>
            <w:r>
              <w:rPr>
                <w:rFonts w:hint="eastAsia"/>
                <w:szCs w:val="24"/>
                <w:lang w:val="fr-FR" w:eastAsia="zh-CN"/>
              </w:rPr>
              <w:t>以下</w:t>
            </w:r>
            <w:r w:rsidR="00E669C5">
              <w:rPr>
                <w:rFonts w:hint="eastAsia"/>
                <w:szCs w:val="24"/>
                <w:lang w:val="fr-FR" w:eastAsia="zh-CN"/>
              </w:rPr>
              <w:t>报告</w:t>
            </w:r>
            <w:r>
              <w:rPr>
                <w:rFonts w:hint="eastAsia"/>
                <w:szCs w:val="24"/>
                <w:lang w:val="fr-FR" w:eastAsia="zh-CN"/>
              </w:rPr>
              <w:t>作为</w:t>
            </w:r>
            <w:r>
              <w:rPr>
                <w:szCs w:val="24"/>
                <w:lang w:val="fr-FR" w:eastAsia="zh-CN"/>
              </w:rPr>
              <w:t>C</w:t>
            </w:r>
            <w:r w:rsidR="00362A3C">
              <w:rPr>
                <w:szCs w:val="24"/>
                <w:lang w:val="fr-FR" w:eastAsia="zh-CN"/>
              </w:rPr>
              <w:t>21</w:t>
            </w:r>
            <w:r>
              <w:rPr>
                <w:szCs w:val="24"/>
                <w:lang w:val="fr-FR" w:eastAsia="zh-CN"/>
              </w:rPr>
              <w:t>/</w:t>
            </w:r>
            <w:r w:rsidR="00362A3C">
              <w:rPr>
                <w:szCs w:val="24"/>
                <w:lang w:val="fr-FR" w:eastAsia="zh-CN"/>
              </w:rPr>
              <w:t>6</w:t>
            </w:r>
            <w:r w:rsidR="00E928EF">
              <w:rPr>
                <w:szCs w:val="24"/>
                <w:lang w:val="fr-FR" w:eastAsia="zh-CN"/>
              </w:rPr>
              <w:t>5</w:t>
            </w:r>
            <w:r>
              <w:rPr>
                <w:rFonts w:hint="eastAsia"/>
                <w:szCs w:val="24"/>
                <w:lang w:val="fr-FR" w:eastAsia="zh-CN"/>
              </w:rPr>
              <w:t>号文件补遗</w:t>
            </w:r>
            <w:r w:rsidR="00373D67">
              <w:rPr>
                <w:rFonts w:hint="eastAsia"/>
                <w:szCs w:val="24"/>
                <w:lang w:val="fr-FR" w:eastAsia="zh-CN"/>
              </w:rPr>
              <w:t>1</w:t>
            </w:r>
            <w:r>
              <w:rPr>
                <w:rFonts w:hint="eastAsia"/>
                <w:szCs w:val="24"/>
                <w:lang w:val="fr-FR" w:eastAsia="zh-CN"/>
              </w:rPr>
              <w:t>提交，以提供一般性信息：</w:t>
            </w:r>
          </w:p>
          <w:p w14:paraId="66813DE2" w14:textId="3FFF2273" w:rsidR="00B40A53" w:rsidRDefault="00326A34" w:rsidP="00326A34">
            <w:pPr>
              <w:ind w:firstLineChars="200" w:firstLine="480"/>
              <w:rPr>
                <w:szCs w:val="22"/>
                <w:lang w:val="fr-FR" w:eastAsia="zh-CN"/>
              </w:rPr>
            </w:pPr>
            <w:r>
              <w:rPr>
                <w:rFonts w:hint="eastAsia"/>
                <w:szCs w:val="24"/>
                <w:lang w:val="fr-FR" w:eastAsia="zh-CN"/>
              </w:rPr>
              <w:t>国际电</w:t>
            </w:r>
            <w:proofErr w:type="gramStart"/>
            <w:r>
              <w:rPr>
                <w:rFonts w:hint="eastAsia"/>
                <w:szCs w:val="24"/>
                <w:lang w:val="fr-FR" w:eastAsia="zh-CN"/>
              </w:rPr>
              <w:t>联电信</w:t>
            </w:r>
            <w:proofErr w:type="gramEnd"/>
            <w:r>
              <w:rPr>
                <w:rFonts w:hint="eastAsia"/>
                <w:szCs w:val="24"/>
                <w:lang w:val="fr-FR" w:eastAsia="zh-CN"/>
              </w:rPr>
              <w:t>展览部秘书处</w:t>
            </w:r>
            <w:r>
              <w:rPr>
                <w:szCs w:val="24"/>
                <w:lang w:val="fr-FR" w:eastAsia="zh-CN"/>
              </w:rPr>
              <w:t>20</w:t>
            </w:r>
            <w:r w:rsidR="00373D67">
              <w:rPr>
                <w:szCs w:val="24"/>
                <w:lang w:val="fr-FR" w:eastAsia="zh-CN"/>
              </w:rPr>
              <w:t>2</w:t>
            </w:r>
            <w:r w:rsidR="00362A3C">
              <w:rPr>
                <w:szCs w:val="24"/>
                <w:lang w:val="fr-FR" w:eastAsia="zh-CN"/>
              </w:rPr>
              <w:t>2</w:t>
            </w:r>
            <w:r>
              <w:rPr>
                <w:szCs w:val="24"/>
                <w:lang w:val="fr-FR" w:eastAsia="zh-CN"/>
              </w:rPr>
              <w:t>-20</w:t>
            </w:r>
            <w:r w:rsidR="00373D67">
              <w:rPr>
                <w:szCs w:val="24"/>
                <w:lang w:val="fr-FR" w:eastAsia="zh-CN"/>
              </w:rPr>
              <w:t>2</w:t>
            </w:r>
            <w:r w:rsidR="00362A3C">
              <w:rPr>
                <w:szCs w:val="24"/>
                <w:lang w:val="fr-FR" w:eastAsia="zh-CN"/>
              </w:rPr>
              <w:t>3</w:t>
            </w:r>
            <w:r>
              <w:rPr>
                <w:rFonts w:hint="eastAsia"/>
                <w:szCs w:val="24"/>
                <w:lang w:val="fr-FR" w:eastAsia="zh-CN"/>
              </w:rPr>
              <w:t>年预算。</w:t>
            </w:r>
          </w:p>
          <w:p w14:paraId="072FEE0F" w14:textId="77777777" w:rsidR="00B40A53" w:rsidRPr="0072661D" w:rsidRDefault="00B40A53" w:rsidP="003C2E37">
            <w:pPr>
              <w:pStyle w:val="Headingb"/>
              <w:rPr>
                <w:lang w:val="fr-FR" w:eastAsia="zh-CN"/>
              </w:rPr>
            </w:pPr>
            <w:bookmarkStart w:id="3" w:name="_Toc68774901"/>
            <w:r>
              <w:rPr>
                <w:rFonts w:hint="eastAsia"/>
                <w:lang w:eastAsia="zh-CN"/>
              </w:rPr>
              <w:t>需采取的行动</w:t>
            </w:r>
            <w:bookmarkEnd w:id="3"/>
          </w:p>
          <w:p w14:paraId="54CC5897" w14:textId="77777777" w:rsidR="00B40A53" w:rsidRDefault="00326A34" w:rsidP="00326A34">
            <w:pPr>
              <w:ind w:firstLineChars="200" w:firstLine="480"/>
              <w:rPr>
                <w:b/>
                <w:szCs w:val="22"/>
                <w:lang w:val="fr-FR" w:eastAsia="zh-CN"/>
              </w:rPr>
            </w:pPr>
            <w:r w:rsidRPr="00D85F8D">
              <w:rPr>
                <w:rFonts w:asciiTheme="minorHAnsi" w:hAnsiTheme="minorHAnsi" w:cstheme="minorBidi"/>
                <w:szCs w:val="24"/>
                <w:lang w:val="en-US" w:eastAsia="zh-CN"/>
              </w:rPr>
              <w:t>请理事会</w:t>
            </w:r>
            <w:r>
              <w:rPr>
                <w:rFonts w:asciiTheme="minorHAnsi" w:hAnsiTheme="minorHAnsi" w:cstheme="minorBidi" w:hint="eastAsia"/>
                <w:szCs w:val="24"/>
                <w:lang w:val="en-US" w:eastAsia="zh-CN"/>
              </w:rPr>
              <w:t>将</w:t>
            </w:r>
            <w:r w:rsidRPr="00D85F8D">
              <w:rPr>
                <w:rFonts w:asciiTheme="minorHAnsi" w:hAnsiTheme="minorHAnsi" w:cstheme="minorBidi"/>
                <w:szCs w:val="24"/>
                <w:lang w:val="en-US" w:eastAsia="zh-CN"/>
              </w:rPr>
              <w:t>本</w:t>
            </w:r>
            <w:r>
              <w:rPr>
                <w:rFonts w:asciiTheme="minorHAnsi" w:hAnsiTheme="minorHAnsi" w:cstheme="minorBidi" w:hint="eastAsia"/>
                <w:szCs w:val="24"/>
                <w:lang w:val="en-US" w:eastAsia="zh-CN"/>
              </w:rPr>
              <w:t>文件</w:t>
            </w:r>
            <w:r>
              <w:rPr>
                <w:rFonts w:asciiTheme="minorHAnsi" w:hAnsiTheme="minorHAnsi" w:cstheme="minorBidi" w:hint="eastAsia"/>
                <w:b/>
                <w:bCs/>
                <w:szCs w:val="24"/>
                <w:lang w:val="en-US" w:eastAsia="zh-CN"/>
              </w:rPr>
              <w:t>记录在案</w:t>
            </w:r>
            <w:r w:rsidRPr="00D85F8D">
              <w:rPr>
                <w:rFonts w:asciiTheme="minorHAnsi" w:hAnsiTheme="minorHAnsi" w:cstheme="minorBidi"/>
                <w:szCs w:val="24"/>
                <w:lang w:val="en-US" w:eastAsia="zh-CN"/>
              </w:rPr>
              <w:t>。</w:t>
            </w:r>
          </w:p>
          <w:p w14:paraId="3E6F79F7" w14:textId="77777777" w:rsidR="00326A34" w:rsidRPr="00326A34" w:rsidRDefault="00326A34" w:rsidP="00326A34">
            <w:pPr>
              <w:rPr>
                <w:lang w:val="fr-FR" w:eastAsia="zh-CN"/>
              </w:rPr>
            </w:pPr>
          </w:p>
        </w:tc>
      </w:tr>
    </w:tbl>
    <w:p w14:paraId="787F2406" w14:textId="77777777" w:rsidR="00E378D8" w:rsidRDefault="00E378D8" w:rsidP="00E378D8">
      <w:pPr>
        <w:tabs>
          <w:tab w:val="left" w:pos="720"/>
        </w:tabs>
        <w:overflowPunct/>
        <w:autoSpaceDE/>
        <w:adjustRightInd/>
        <w:spacing w:before="0"/>
        <w:rPr>
          <w:lang w:val="fr-FR" w:eastAsia="zh-CN"/>
        </w:rPr>
      </w:pPr>
    </w:p>
    <w:p w14:paraId="33C2A3E9" w14:textId="77777777" w:rsidR="00362A3C" w:rsidRPr="0072661D" w:rsidRDefault="00362A3C" w:rsidP="00BF75A2">
      <w:pPr>
        <w:rPr>
          <w:rFonts w:cs="Arial"/>
          <w:szCs w:val="24"/>
          <w:lang w:val="fr-FR" w:eastAsia="zh-CN"/>
        </w:rPr>
        <w:sectPr w:rsidR="00362A3C" w:rsidRPr="0072661D" w:rsidSect="006B3B83">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pPr>
    </w:p>
    <w:p w14:paraId="0C17C462" w14:textId="39E571A0" w:rsidR="00362A3C" w:rsidRDefault="003658B6" w:rsidP="00B00495">
      <w:pPr>
        <w:pStyle w:val="Header"/>
        <w:tabs>
          <w:tab w:val="left" w:pos="720"/>
        </w:tabs>
        <w:spacing w:before="720"/>
        <w:ind w:left="-180"/>
        <w:rPr>
          <w:rFonts w:ascii="Arial" w:hAnsi="Arial" w:cs="Arial"/>
          <w:sz w:val="32"/>
          <w:szCs w:val="32"/>
          <w:lang w:eastAsia="zh-CN"/>
        </w:rPr>
      </w:pPr>
      <w:r>
        <w:rPr>
          <w:rFonts w:ascii="Arial" w:hAnsi="Arial" w:cs="Arial" w:hint="eastAsia"/>
          <w:sz w:val="32"/>
          <w:szCs w:val="32"/>
          <w:lang w:eastAsia="zh-CN"/>
        </w:rPr>
        <w:lastRenderedPageBreak/>
        <w:t>国际电信联盟</w:t>
      </w:r>
    </w:p>
    <w:p w14:paraId="06D591C3" w14:textId="69DD8BEE" w:rsidR="00362A3C" w:rsidRDefault="003658B6" w:rsidP="00B00495">
      <w:pPr>
        <w:pStyle w:val="Header"/>
        <w:tabs>
          <w:tab w:val="left" w:pos="720"/>
        </w:tabs>
        <w:spacing w:before="480" w:after="2400"/>
        <w:ind w:left="-180"/>
        <w:rPr>
          <w:rFonts w:ascii="Arial" w:hAnsi="Arial" w:cs="Arial"/>
          <w:sz w:val="32"/>
          <w:szCs w:val="32"/>
          <w:lang w:eastAsia="zh-CN"/>
        </w:rPr>
      </w:pPr>
      <w:r>
        <w:rPr>
          <w:rFonts w:ascii="Arial" w:hAnsi="Arial" w:cs="Arial" w:hint="eastAsia"/>
          <w:sz w:val="32"/>
          <w:szCs w:val="32"/>
          <w:lang w:eastAsia="zh-CN"/>
        </w:rPr>
        <w:t>财务资源管理部</w:t>
      </w: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4A0" w:firstRow="1" w:lastRow="0" w:firstColumn="1" w:lastColumn="0" w:noHBand="0" w:noVBand="1"/>
      </w:tblPr>
      <w:tblGrid>
        <w:gridCol w:w="9679"/>
      </w:tblGrid>
      <w:tr w:rsidR="00362A3C" w14:paraId="7A888D18" w14:textId="77777777" w:rsidTr="00362A3C">
        <w:trPr>
          <w:trHeight w:val="517"/>
          <w:tblHeader/>
        </w:trPr>
        <w:tc>
          <w:tcPr>
            <w:tcW w:w="5000" w:type="pct"/>
            <w:tcBorders>
              <w:top w:val="single" w:sz="4" w:space="0" w:color="000099"/>
              <w:left w:val="single" w:sz="4" w:space="0" w:color="000099"/>
              <w:bottom w:val="single" w:sz="4" w:space="0" w:color="000099"/>
              <w:right w:val="single" w:sz="4" w:space="0" w:color="000099"/>
            </w:tcBorders>
            <w:shd w:val="clear" w:color="auto" w:fill="DBE5F1"/>
            <w:vAlign w:val="center"/>
          </w:tcPr>
          <w:p w14:paraId="31FD1A26" w14:textId="23101A97" w:rsidR="00BF0562" w:rsidRPr="0072661D" w:rsidRDefault="003658B6" w:rsidP="00B00495">
            <w:pPr>
              <w:tabs>
                <w:tab w:val="left" w:pos="1418"/>
              </w:tabs>
              <w:spacing w:before="360" w:after="40"/>
              <w:jc w:val="center"/>
              <w:rPr>
                <w:rFonts w:ascii="Arial" w:hAnsi="Arial" w:cs="Arial"/>
                <w:b/>
                <w:sz w:val="32"/>
                <w:szCs w:val="32"/>
                <w:lang w:val="fr-FR" w:eastAsia="zh-CN"/>
              </w:rPr>
            </w:pPr>
            <w:bookmarkStart w:id="4" w:name="lt_pId018"/>
            <w:r w:rsidRPr="003658B6">
              <w:rPr>
                <w:rFonts w:ascii="Arial" w:hAnsi="Arial" w:cs="Arial" w:hint="eastAsia"/>
                <w:b/>
                <w:sz w:val="32"/>
                <w:szCs w:val="32"/>
                <w:lang w:eastAsia="zh-CN"/>
              </w:rPr>
              <w:t>国际电</w:t>
            </w:r>
            <w:proofErr w:type="gramStart"/>
            <w:r w:rsidRPr="003658B6">
              <w:rPr>
                <w:rFonts w:ascii="Arial" w:hAnsi="Arial" w:cs="Arial" w:hint="eastAsia"/>
                <w:b/>
                <w:sz w:val="32"/>
                <w:szCs w:val="32"/>
                <w:lang w:eastAsia="zh-CN"/>
              </w:rPr>
              <w:t>联电信</w:t>
            </w:r>
            <w:proofErr w:type="gramEnd"/>
            <w:r w:rsidRPr="003658B6">
              <w:rPr>
                <w:rFonts w:ascii="Arial" w:hAnsi="Arial" w:cs="Arial" w:hint="eastAsia"/>
                <w:b/>
                <w:sz w:val="32"/>
                <w:szCs w:val="32"/>
                <w:lang w:eastAsia="zh-CN"/>
              </w:rPr>
              <w:t>展览部秘书处</w:t>
            </w:r>
          </w:p>
          <w:p w14:paraId="30F43132" w14:textId="0956D8DC" w:rsidR="00BF0562" w:rsidRDefault="003658B6" w:rsidP="00B00495">
            <w:pPr>
              <w:tabs>
                <w:tab w:val="left" w:pos="1418"/>
              </w:tabs>
              <w:spacing w:before="360" w:after="40"/>
              <w:jc w:val="center"/>
              <w:rPr>
                <w:rFonts w:ascii="Arial" w:hAnsi="Arial" w:cs="Arial"/>
                <w:b/>
                <w:sz w:val="32"/>
                <w:szCs w:val="32"/>
                <w:lang w:eastAsia="zh-CN"/>
              </w:rPr>
            </w:pPr>
            <w:r w:rsidRPr="003658B6">
              <w:rPr>
                <w:rFonts w:ascii="Arial" w:hAnsi="Arial" w:cs="Arial" w:hint="eastAsia"/>
                <w:b/>
                <w:sz w:val="32"/>
                <w:szCs w:val="32"/>
                <w:lang w:eastAsia="zh-CN"/>
              </w:rPr>
              <w:t>2022-2023</w:t>
            </w:r>
            <w:r w:rsidRPr="003658B6">
              <w:rPr>
                <w:rFonts w:ascii="Arial" w:hAnsi="Arial" w:cs="Arial" w:hint="eastAsia"/>
                <w:b/>
                <w:sz w:val="32"/>
                <w:szCs w:val="32"/>
                <w:lang w:eastAsia="zh-CN"/>
              </w:rPr>
              <w:t>年</w:t>
            </w:r>
          </w:p>
          <w:p w14:paraId="4AFA2C76" w14:textId="6B271B45" w:rsidR="00362A3C" w:rsidRDefault="003658B6" w:rsidP="00B00495">
            <w:pPr>
              <w:tabs>
                <w:tab w:val="left" w:pos="1418"/>
              </w:tabs>
              <w:spacing w:before="360" w:after="240"/>
              <w:jc w:val="center"/>
              <w:rPr>
                <w:rFonts w:ascii="Arial" w:hAnsi="Arial" w:cs="Arial"/>
                <w:b/>
                <w:sz w:val="32"/>
                <w:szCs w:val="32"/>
                <w:lang w:eastAsia="ko-KR"/>
              </w:rPr>
            </w:pPr>
            <w:r w:rsidRPr="003658B6">
              <w:rPr>
                <w:rFonts w:ascii="Arial" w:hAnsi="Arial" w:cs="Arial" w:hint="eastAsia"/>
                <w:b/>
                <w:sz w:val="32"/>
                <w:szCs w:val="32"/>
                <w:lang w:eastAsia="zh-CN"/>
              </w:rPr>
              <w:t>预算</w:t>
            </w:r>
            <w:bookmarkEnd w:id="4"/>
          </w:p>
        </w:tc>
      </w:tr>
    </w:tbl>
    <w:p w14:paraId="1B454D00" w14:textId="4D112C0D" w:rsidR="00362A3C" w:rsidRDefault="003658B6" w:rsidP="00B00495">
      <w:pPr>
        <w:pStyle w:val="Header"/>
        <w:tabs>
          <w:tab w:val="left" w:pos="720"/>
        </w:tabs>
        <w:spacing w:before="2280"/>
        <w:ind w:left="-180"/>
        <w:rPr>
          <w:rFonts w:ascii="Arial" w:hAnsi="Arial" w:cs="Arial"/>
          <w:sz w:val="28"/>
          <w:szCs w:val="28"/>
        </w:rPr>
      </w:pPr>
      <w:r>
        <w:rPr>
          <w:rFonts w:ascii="Arial" w:hAnsi="Arial" w:cs="Arial" w:hint="eastAsia"/>
          <w:sz w:val="28"/>
          <w:szCs w:val="28"/>
          <w:lang w:eastAsia="zh-CN"/>
        </w:rPr>
        <w:t>2021</w:t>
      </w:r>
      <w:r>
        <w:rPr>
          <w:rFonts w:ascii="Arial" w:hAnsi="Arial" w:cs="Arial" w:hint="eastAsia"/>
          <w:sz w:val="28"/>
          <w:szCs w:val="28"/>
          <w:lang w:eastAsia="zh-CN"/>
        </w:rPr>
        <w:t>年</w:t>
      </w:r>
      <w:r>
        <w:rPr>
          <w:rFonts w:ascii="Arial" w:hAnsi="Arial" w:cs="Arial" w:hint="eastAsia"/>
          <w:sz w:val="28"/>
          <w:szCs w:val="28"/>
          <w:lang w:eastAsia="zh-CN"/>
        </w:rPr>
        <w:t>3</w:t>
      </w:r>
      <w:r>
        <w:rPr>
          <w:rFonts w:ascii="Arial" w:hAnsi="Arial" w:cs="Arial" w:hint="eastAsia"/>
          <w:sz w:val="28"/>
          <w:szCs w:val="28"/>
          <w:lang w:eastAsia="zh-CN"/>
        </w:rPr>
        <w:t>月</w:t>
      </w:r>
      <w:r>
        <w:rPr>
          <w:rFonts w:ascii="Arial" w:hAnsi="Arial" w:cs="Arial" w:hint="eastAsia"/>
          <w:sz w:val="28"/>
          <w:szCs w:val="28"/>
          <w:lang w:eastAsia="zh-CN"/>
        </w:rPr>
        <w:t>18</w:t>
      </w:r>
      <w:r>
        <w:rPr>
          <w:rFonts w:ascii="Arial" w:hAnsi="Arial" w:cs="Arial" w:hint="eastAsia"/>
          <w:sz w:val="28"/>
          <w:szCs w:val="28"/>
          <w:lang w:eastAsia="zh-CN"/>
        </w:rPr>
        <w:t>日</w:t>
      </w:r>
    </w:p>
    <w:p w14:paraId="18360C8E" w14:textId="77777777" w:rsidR="00362A3C" w:rsidRDefault="00362A3C" w:rsidP="00362A3C">
      <w:pPr>
        <w:pStyle w:val="Header"/>
        <w:tabs>
          <w:tab w:val="left" w:pos="720"/>
        </w:tabs>
        <w:ind w:left="-180"/>
        <w:rPr>
          <w:rFonts w:ascii="Arial" w:hAnsi="Arial" w:cs="Arial"/>
          <w:i/>
          <w:iCs/>
          <w:sz w:val="24"/>
          <w:szCs w:val="24"/>
        </w:rPr>
      </w:pPr>
    </w:p>
    <w:p w14:paraId="6C8C5470" w14:textId="77777777" w:rsidR="00362A3C" w:rsidRDefault="00362A3C" w:rsidP="00362A3C">
      <w:pPr>
        <w:pStyle w:val="Header"/>
        <w:tabs>
          <w:tab w:val="left" w:pos="720"/>
        </w:tabs>
        <w:ind w:left="-180"/>
        <w:rPr>
          <w:rFonts w:ascii="Arial" w:hAnsi="Arial" w:cs="Arial"/>
          <w:i/>
          <w:iCs/>
          <w:sz w:val="24"/>
          <w:szCs w:val="24"/>
        </w:rPr>
      </w:pPr>
    </w:p>
    <w:p w14:paraId="5E903702" w14:textId="77777777" w:rsidR="00362A3C" w:rsidRDefault="00362A3C" w:rsidP="00362A3C">
      <w:pPr>
        <w:rPr>
          <w:rFonts w:ascii="Arial" w:hAnsi="Arial" w:cs="Arial"/>
          <w:i/>
          <w:iCs/>
          <w:szCs w:val="24"/>
        </w:rPr>
        <w:sectPr w:rsidR="00362A3C" w:rsidSect="00722751">
          <w:headerReference w:type="default" r:id="rId12"/>
          <w:footerReference w:type="default" r:id="rId13"/>
          <w:pgSz w:w="11901" w:h="16840"/>
          <w:pgMar w:top="1021" w:right="964" w:bottom="737" w:left="1134" w:header="561" w:footer="561" w:gutter="0"/>
          <w:paperSrc w:first="7" w:other="7"/>
          <w:cols w:space="720"/>
        </w:sectPr>
      </w:pPr>
    </w:p>
    <w:p w14:paraId="5D9B3E56" w14:textId="77777777" w:rsidR="00362A3C" w:rsidRDefault="00362A3C" w:rsidP="00362A3C">
      <w:pPr>
        <w:pStyle w:val="Header"/>
        <w:tabs>
          <w:tab w:val="left" w:pos="1418"/>
        </w:tabs>
        <w:ind w:left="-180"/>
        <w:rPr>
          <w:rFonts w:ascii="Arial" w:hAnsi="Arial" w:cs="Arial"/>
          <w:sz w:val="24"/>
          <w:szCs w:val="24"/>
        </w:rPr>
      </w:pPr>
    </w:p>
    <w:p w14:paraId="27B357B0" w14:textId="77777777" w:rsidR="00362A3C" w:rsidRDefault="00362A3C" w:rsidP="00362A3C">
      <w:pPr>
        <w:pStyle w:val="Header"/>
        <w:tabs>
          <w:tab w:val="left" w:pos="1418"/>
        </w:tabs>
        <w:ind w:left="-180"/>
        <w:rPr>
          <w:rFonts w:ascii="Arial" w:hAnsi="Arial" w:cs="Arial"/>
          <w:sz w:val="24"/>
          <w:szCs w:val="24"/>
        </w:rPr>
      </w:pP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4A0" w:firstRow="1" w:lastRow="0" w:firstColumn="1" w:lastColumn="0" w:noHBand="0" w:noVBand="1"/>
      </w:tblPr>
      <w:tblGrid>
        <w:gridCol w:w="9679"/>
      </w:tblGrid>
      <w:tr w:rsidR="00362A3C" w14:paraId="7A5F1AC5" w14:textId="77777777" w:rsidTr="00362A3C">
        <w:trPr>
          <w:trHeight w:val="517"/>
          <w:tblHeader/>
        </w:trPr>
        <w:tc>
          <w:tcPr>
            <w:tcW w:w="5000" w:type="pct"/>
            <w:tcBorders>
              <w:top w:val="single" w:sz="4" w:space="0" w:color="000099"/>
              <w:left w:val="single" w:sz="4" w:space="0" w:color="000099"/>
              <w:bottom w:val="single" w:sz="4" w:space="0" w:color="000099"/>
              <w:right w:val="single" w:sz="4" w:space="0" w:color="000099"/>
            </w:tcBorders>
            <w:shd w:val="clear" w:color="auto" w:fill="DBE5F1"/>
            <w:vAlign w:val="center"/>
            <w:hideMark/>
          </w:tcPr>
          <w:p w14:paraId="46A29EEF" w14:textId="77777777" w:rsidR="00BF0562" w:rsidRPr="0072661D" w:rsidRDefault="003658B6">
            <w:pPr>
              <w:tabs>
                <w:tab w:val="left" w:pos="1418"/>
              </w:tabs>
              <w:spacing w:before="40" w:after="40"/>
              <w:jc w:val="center"/>
              <w:rPr>
                <w:rFonts w:ascii="Arial" w:hAnsi="Arial" w:cs="Arial"/>
                <w:b/>
                <w:sz w:val="32"/>
                <w:szCs w:val="32"/>
                <w:lang w:val="fr-FR" w:eastAsia="zh-CN"/>
              </w:rPr>
            </w:pPr>
            <w:r w:rsidRPr="003658B6">
              <w:rPr>
                <w:rFonts w:ascii="Arial" w:hAnsi="Arial" w:cs="Arial" w:hint="eastAsia"/>
                <w:b/>
                <w:sz w:val="32"/>
                <w:szCs w:val="32"/>
                <w:lang w:eastAsia="zh-CN"/>
              </w:rPr>
              <w:t>国际电</w:t>
            </w:r>
            <w:proofErr w:type="gramStart"/>
            <w:r w:rsidRPr="003658B6">
              <w:rPr>
                <w:rFonts w:ascii="Arial" w:hAnsi="Arial" w:cs="Arial" w:hint="eastAsia"/>
                <w:b/>
                <w:sz w:val="32"/>
                <w:szCs w:val="32"/>
                <w:lang w:eastAsia="zh-CN"/>
              </w:rPr>
              <w:t>联电信</w:t>
            </w:r>
            <w:proofErr w:type="gramEnd"/>
            <w:r w:rsidRPr="003658B6">
              <w:rPr>
                <w:rFonts w:ascii="Arial" w:hAnsi="Arial" w:cs="Arial" w:hint="eastAsia"/>
                <w:b/>
                <w:sz w:val="32"/>
                <w:szCs w:val="32"/>
                <w:lang w:eastAsia="zh-CN"/>
              </w:rPr>
              <w:t>展览部秘书处</w:t>
            </w:r>
          </w:p>
          <w:p w14:paraId="4569794B" w14:textId="5EB0FB39" w:rsidR="00362A3C" w:rsidRDefault="003658B6">
            <w:pPr>
              <w:tabs>
                <w:tab w:val="left" w:pos="1418"/>
              </w:tabs>
              <w:spacing w:before="40" w:after="40"/>
              <w:jc w:val="center"/>
              <w:rPr>
                <w:rFonts w:ascii="Arial" w:hAnsi="Arial" w:cs="Arial"/>
                <w:b/>
                <w:sz w:val="32"/>
                <w:szCs w:val="32"/>
                <w:lang w:eastAsia="ko-KR"/>
              </w:rPr>
            </w:pPr>
            <w:r w:rsidRPr="003658B6">
              <w:rPr>
                <w:rFonts w:ascii="Arial" w:hAnsi="Arial" w:cs="Arial" w:hint="eastAsia"/>
                <w:b/>
                <w:sz w:val="32"/>
                <w:szCs w:val="32"/>
                <w:lang w:eastAsia="zh-CN"/>
              </w:rPr>
              <w:t>2022-2023</w:t>
            </w:r>
            <w:r w:rsidRPr="003658B6">
              <w:rPr>
                <w:rFonts w:ascii="Arial" w:hAnsi="Arial" w:cs="Arial" w:hint="eastAsia"/>
                <w:b/>
                <w:sz w:val="32"/>
                <w:szCs w:val="32"/>
                <w:lang w:eastAsia="zh-CN"/>
              </w:rPr>
              <w:t>年预算</w:t>
            </w:r>
          </w:p>
        </w:tc>
      </w:tr>
    </w:tbl>
    <w:p w14:paraId="4E0CC4D3" w14:textId="6B793B85" w:rsidR="00362A3C" w:rsidRPr="00362A3C" w:rsidRDefault="00A137BB" w:rsidP="00B00495">
      <w:pPr>
        <w:pStyle w:val="Header"/>
        <w:tabs>
          <w:tab w:val="left" w:pos="1418"/>
        </w:tabs>
        <w:spacing w:before="720"/>
        <w:ind w:left="-180"/>
        <w:rPr>
          <w:rFonts w:ascii="Arial" w:hAnsi="Arial" w:cs="Arial"/>
          <w:b/>
          <w:bCs/>
          <w:sz w:val="24"/>
          <w:szCs w:val="24"/>
          <w:u w:val="single"/>
          <w:lang w:val="en-GB"/>
        </w:rPr>
      </w:pPr>
      <w:r>
        <w:rPr>
          <w:rFonts w:ascii="Arial" w:hAnsi="Arial" w:cs="Arial" w:hint="eastAsia"/>
          <w:b/>
          <w:bCs/>
          <w:sz w:val="24"/>
          <w:szCs w:val="24"/>
          <w:u w:val="single"/>
          <w:lang w:val="en-GB" w:eastAsia="zh-CN"/>
        </w:rPr>
        <w:t>目录</w:t>
      </w:r>
    </w:p>
    <w:p w14:paraId="044455C9" w14:textId="5F352695" w:rsidR="00362A3C" w:rsidRPr="00A91243" w:rsidRDefault="00A137BB" w:rsidP="00B00495">
      <w:pPr>
        <w:pStyle w:val="Header"/>
        <w:tabs>
          <w:tab w:val="left" w:pos="1418"/>
          <w:tab w:val="left" w:pos="8364"/>
          <w:tab w:val="left" w:pos="8505"/>
        </w:tabs>
        <w:ind w:leftChars="-1" w:left="-2" w:firstLine="2"/>
        <w:jc w:val="right"/>
        <w:rPr>
          <w:rFonts w:ascii="Arial" w:hAnsi="Arial" w:cs="Arial"/>
          <w:b/>
          <w:bCs/>
          <w:sz w:val="24"/>
          <w:szCs w:val="24"/>
          <w:lang w:val="en-GB" w:eastAsia="zh-CN"/>
        </w:rPr>
      </w:pPr>
      <w:r w:rsidRPr="00A91243">
        <w:rPr>
          <w:rFonts w:ascii="Arial" w:hAnsi="Arial" w:cs="Arial" w:hint="eastAsia"/>
          <w:b/>
          <w:bCs/>
          <w:sz w:val="24"/>
          <w:szCs w:val="24"/>
          <w:lang w:val="en-GB" w:eastAsia="zh-CN"/>
        </w:rPr>
        <w:t>页码</w:t>
      </w:r>
    </w:p>
    <w:p w14:paraId="1C4BDB82" w14:textId="0FE93D99" w:rsidR="00B00495" w:rsidRDefault="00B00495" w:rsidP="00B00495">
      <w:pPr>
        <w:pStyle w:val="TOC1"/>
        <w:tabs>
          <w:tab w:val="clear" w:pos="7938"/>
          <w:tab w:val="clear" w:pos="8789"/>
          <w:tab w:val="left" w:leader="dot" w:pos="9120"/>
          <w:tab w:val="right" w:pos="9781"/>
        </w:tabs>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\h \z \t "Heading_b,1" </w:instrText>
      </w:r>
      <w:r>
        <w:rPr>
          <w:lang w:eastAsia="zh-CN"/>
        </w:rPr>
        <w:fldChar w:fldCharType="separate"/>
      </w:r>
      <w:hyperlink w:anchor="_Toc68774902" w:history="1">
        <w:r w:rsidRPr="00AA35EF">
          <w:rPr>
            <w:rStyle w:val="Hyperlink"/>
            <w:rFonts w:hint="eastAsia"/>
            <w:noProof/>
            <w:lang w:val="en-US" w:eastAsia="zh-CN"/>
          </w:rPr>
          <w:t>国际电联电信展览部秘书处的支出</w:t>
        </w:r>
        <w:r>
          <w:rPr>
            <w:noProof/>
            <w:webHidden/>
          </w:rPr>
          <w:tab/>
        </w:r>
        <w:r>
          <w:rPr>
            <w:noProof/>
            <w:webHidden/>
          </w:rPr>
          <w:tab/>
        </w:r>
        <w:r>
          <w:rPr>
            <w:noProof/>
            <w:webHidden/>
          </w:rPr>
          <w:fldChar w:fldCharType="begin"/>
        </w:r>
        <w:r>
          <w:rPr>
            <w:noProof/>
            <w:webHidden/>
          </w:rPr>
          <w:instrText xml:space="preserve"> PAGEREF _Toc68774902 \h </w:instrText>
        </w:r>
        <w:r>
          <w:rPr>
            <w:noProof/>
            <w:webHidden/>
          </w:rPr>
        </w:r>
        <w:r>
          <w:rPr>
            <w:noProof/>
            <w:webHidden/>
          </w:rPr>
          <w:fldChar w:fldCharType="separate"/>
        </w:r>
        <w:r w:rsidR="00A91243">
          <w:rPr>
            <w:noProof/>
            <w:webHidden/>
          </w:rPr>
          <w:t>4</w:t>
        </w:r>
        <w:r>
          <w:rPr>
            <w:noProof/>
            <w:webHidden/>
          </w:rPr>
          <w:fldChar w:fldCharType="end"/>
        </w:r>
      </w:hyperlink>
    </w:p>
    <w:p w14:paraId="2530DE00" w14:textId="76A59560" w:rsidR="00B00495" w:rsidRDefault="0072661D" w:rsidP="00B00495">
      <w:pPr>
        <w:pStyle w:val="TOC1"/>
        <w:tabs>
          <w:tab w:val="clear" w:pos="7938"/>
          <w:tab w:val="clear" w:pos="8789"/>
          <w:tab w:val="left" w:leader="dot" w:pos="9120"/>
          <w:tab w:val="right" w:pos="9781"/>
        </w:tabs>
        <w:rPr>
          <w:rFonts w:asciiTheme="minorHAnsi" w:eastAsiaTheme="minorEastAsia" w:hAnsiTheme="minorHAnsi" w:cstheme="minorBidi"/>
          <w:noProof/>
          <w:sz w:val="22"/>
          <w:szCs w:val="22"/>
          <w:lang w:eastAsia="zh-CN"/>
        </w:rPr>
      </w:pPr>
      <w:hyperlink w:anchor="_Toc68774903" w:history="1">
        <w:r w:rsidR="00B00495" w:rsidRPr="00AA35EF">
          <w:rPr>
            <w:rStyle w:val="Hyperlink"/>
            <w:rFonts w:hint="eastAsia"/>
            <w:noProof/>
            <w:lang w:val="en-US" w:eastAsia="zh-CN"/>
          </w:rPr>
          <w:t>国际电联电信展览部秘书处的资源</w:t>
        </w:r>
        <w:r w:rsidR="00B00495">
          <w:rPr>
            <w:noProof/>
            <w:webHidden/>
          </w:rPr>
          <w:tab/>
        </w:r>
        <w:r w:rsidR="00B00495">
          <w:rPr>
            <w:noProof/>
            <w:webHidden/>
          </w:rPr>
          <w:tab/>
        </w:r>
        <w:r w:rsidR="00B00495">
          <w:rPr>
            <w:noProof/>
            <w:webHidden/>
          </w:rPr>
          <w:fldChar w:fldCharType="begin"/>
        </w:r>
        <w:r w:rsidR="00B00495">
          <w:rPr>
            <w:noProof/>
            <w:webHidden/>
          </w:rPr>
          <w:instrText xml:space="preserve"> PAGEREF _Toc68774903 \h </w:instrText>
        </w:r>
        <w:r w:rsidR="00B00495">
          <w:rPr>
            <w:noProof/>
            <w:webHidden/>
          </w:rPr>
        </w:r>
        <w:r w:rsidR="00B00495">
          <w:rPr>
            <w:noProof/>
            <w:webHidden/>
          </w:rPr>
          <w:fldChar w:fldCharType="separate"/>
        </w:r>
        <w:r w:rsidR="00A91243">
          <w:rPr>
            <w:noProof/>
            <w:webHidden/>
          </w:rPr>
          <w:t>5</w:t>
        </w:r>
        <w:r w:rsidR="00B00495">
          <w:rPr>
            <w:noProof/>
            <w:webHidden/>
          </w:rPr>
          <w:fldChar w:fldCharType="end"/>
        </w:r>
      </w:hyperlink>
    </w:p>
    <w:p w14:paraId="5EC15C52" w14:textId="12960B89" w:rsidR="00B00495" w:rsidRDefault="0072661D" w:rsidP="00B00495">
      <w:pPr>
        <w:pStyle w:val="TOC1"/>
        <w:tabs>
          <w:tab w:val="clear" w:pos="7938"/>
          <w:tab w:val="clear" w:pos="8789"/>
          <w:tab w:val="left" w:leader="dot" w:pos="9120"/>
          <w:tab w:val="right" w:pos="9781"/>
        </w:tabs>
        <w:rPr>
          <w:rFonts w:asciiTheme="minorHAnsi" w:eastAsiaTheme="minorEastAsia" w:hAnsiTheme="minorHAnsi" w:cstheme="minorBidi"/>
          <w:noProof/>
          <w:sz w:val="22"/>
          <w:szCs w:val="22"/>
          <w:lang w:eastAsia="zh-CN"/>
        </w:rPr>
      </w:pPr>
      <w:hyperlink w:anchor="_Toc68774904" w:history="1">
        <w:r w:rsidR="00B00495" w:rsidRPr="00AA35EF">
          <w:rPr>
            <w:rStyle w:val="Hyperlink"/>
            <w:rFonts w:hint="eastAsia"/>
            <w:noProof/>
            <w:lang w:val="en-US" w:eastAsia="zh-CN"/>
          </w:rPr>
          <w:t>国际电联电信展览部的成本回收</w:t>
        </w:r>
        <w:r w:rsidR="00B00495">
          <w:rPr>
            <w:noProof/>
            <w:webHidden/>
          </w:rPr>
          <w:tab/>
        </w:r>
        <w:r w:rsidR="00B00495">
          <w:rPr>
            <w:noProof/>
            <w:webHidden/>
          </w:rPr>
          <w:tab/>
        </w:r>
        <w:r w:rsidR="00B00495">
          <w:rPr>
            <w:noProof/>
            <w:webHidden/>
          </w:rPr>
          <w:fldChar w:fldCharType="begin"/>
        </w:r>
        <w:r w:rsidR="00B00495">
          <w:rPr>
            <w:noProof/>
            <w:webHidden/>
          </w:rPr>
          <w:instrText xml:space="preserve"> PAGEREF _Toc68774904 \h </w:instrText>
        </w:r>
        <w:r w:rsidR="00B00495">
          <w:rPr>
            <w:noProof/>
            <w:webHidden/>
          </w:rPr>
        </w:r>
        <w:r w:rsidR="00B00495">
          <w:rPr>
            <w:noProof/>
            <w:webHidden/>
          </w:rPr>
          <w:fldChar w:fldCharType="separate"/>
        </w:r>
        <w:r w:rsidR="00A91243">
          <w:rPr>
            <w:noProof/>
            <w:webHidden/>
          </w:rPr>
          <w:t>6</w:t>
        </w:r>
        <w:r w:rsidR="00B00495">
          <w:rPr>
            <w:noProof/>
            <w:webHidden/>
          </w:rPr>
          <w:fldChar w:fldCharType="end"/>
        </w:r>
      </w:hyperlink>
    </w:p>
    <w:p w14:paraId="3AFFAA14" w14:textId="797921CE" w:rsidR="00B00495" w:rsidRDefault="0072661D" w:rsidP="00B00495">
      <w:pPr>
        <w:pStyle w:val="TOC1"/>
        <w:tabs>
          <w:tab w:val="clear" w:pos="7938"/>
          <w:tab w:val="clear" w:pos="8789"/>
          <w:tab w:val="left" w:leader="dot" w:pos="9120"/>
          <w:tab w:val="right" w:pos="9781"/>
        </w:tabs>
        <w:rPr>
          <w:rFonts w:asciiTheme="minorHAnsi" w:eastAsiaTheme="minorEastAsia" w:hAnsiTheme="minorHAnsi" w:cstheme="minorBidi"/>
          <w:noProof/>
          <w:sz w:val="22"/>
          <w:szCs w:val="22"/>
          <w:lang w:eastAsia="zh-CN"/>
        </w:rPr>
      </w:pPr>
      <w:hyperlink w:anchor="_Toc68774905" w:history="1">
        <w:r w:rsidR="00B00495" w:rsidRPr="00AA35EF">
          <w:rPr>
            <w:rStyle w:val="Hyperlink"/>
            <w:rFonts w:hint="eastAsia"/>
            <w:noProof/>
            <w:lang w:val="en-US" w:eastAsia="zh-CN"/>
          </w:rPr>
          <w:t>资源利用</w:t>
        </w:r>
        <w:r w:rsidR="00B00495">
          <w:rPr>
            <w:noProof/>
            <w:webHidden/>
          </w:rPr>
          <w:tab/>
        </w:r>
        <w:r w:rsidR="00B00495">
          <w:rPr>
            <w:noProof/>
            <w:webHidden/>
          </w:rPr>
          <w:tab/>
        </w:r>
        <w:r w:rsidR="00B00495">
          <w:rPr>
            <w:noProof/>
            <w:webHidden/>
          </w:rPr>
          <w:fldChar w:fldCharType="begin"/>
        </w:r>
        <w:r w:rsidR="00B00495">
          <w:rPr>
            <w:noProof/>
            <w:webHidden/>
          </w:rPr>
          <w:instrText xml:space="preserve"> PAGEREF _Toc68774905 \h </w:instrText>
        </w:r>
        <w:r w:rsidR="00B00495">
          <w:rPr>
            <w:noProof/>
            <w:webHidden/>
          </w:rPr>
        </w:r>
        <w:r w:rsidR="00B00495">
          <w:rPr>
            <w:noProof/>
            <w:webHidden/>
          </w:rPr>
          <w:fldChar w:fldCharType="separate"/>
        </w:r>
        <w:r w:rsidR="00A91243">
          <w:rPr>
            <w:noProof/>
            <w:webHidden/>
          </w:rPr>
          <w:t>6</w:t>
        </w:r>
        <w:r w:rsidR="00B00495">
          <w:rPr>
            <w:noProof/>
            <w:webHidden/>
          </w:rPr>
          <w:fldChar w:fldCharType="end"/>
        </w:r>
      </w:hyperlink>
    </w:p>
    <w:p w14:paraId="7D2C9781" w14:textId="662F0461" w:rsidR="00B00495" w:rsidRDefault="0072661D" w:rsidP="00B00495">
      <w:pPr>
        <w:pStyle w:val="TOC1"/>
        <w:tabs>
          <w:tab w:val="clear" w:pos="7938"/>
          <w:tab w:val="clear" w:pos="8789"/>
          <w:tab w:val="left" w:leader="dot" w:pos="9120"/>
          <w:tab w:val="right" w:pos="9781"/>
        </w:tabs>
        <w:rPr>
          <w:rFonts w:asciiTheme="minorHAnsi" w:eastAsiaTheme="minorEastAsia" w:hAnsiTheme="minorHAnsi" w:cstheme="minorBidi"/>
          <w:noProof/>
          <w:sz w:val="22"/>
          <w:szCs w:val="22"/>
          <w:lang w:eastAsia="zh-CN"/>
        </w:rPr>
      </w:pPr>
      <w:hyperlink w:anchor="_Toc68774906" w:history="1">
        <w:r w:rsidR="00B00495" w:rsidRPr="00AA35EF">
          <w:rPr>
            <w:rStyle w:val="Hyperlink"/>
            <w:rFonts w:hint="eastAsia"/>
            <w:noProof/>
            <w:lang w:val="en-US" w:eastAsia="zh-CN"/>
          </w:rPr>
          <w:t>资金来源</w:t>
        </w:r>
        <w:r w:rsidR="00B00495">
          <w:rPr>
            <w:noProof/>
            <w:webHidden/>
          </w:rPr>
          <w:tab/>
        </w:r>
        <w:r w:rsidR="00B00495">
          <w:rPr>
            <w:noProof/>
            <w:webHidden/>
          </w:rPr>
          <w:tab/>
        </w:r>
        <w:r w:rsidR="00B00495">
          <w:rPr>
            <w:noProof/>
            <w:webHidden/>
          </w:rPr>
          <w:fldChar w:fldCharType="begin"/>
        </w:r>
        <w:r w:rsidR="00B00495">
          <w:rPr>
            <w:noProof/>
            <w:webHidden/>
          </w:rPr>
          <w:instrText xml:space="preserve"> PAGEREF _Toc68774906 \h </w:instrText>
        </w:r>
        <w:r w:rsidR="00B00495">
          <w:rPr>
            <w:noProof/>
            <w:webHidden/>
          </w:rPr>
        </w:r>
        <w:r w:rsidR="00B00495">
          <w:rPr>
            <w:noProof/>
            <w:webHidden/>
          </w:rPr>
          <w:fldChar w:fldCharType="separate"/>
        </w:r>
        <w:r w:rsidR="00A91243">
          <w:rPr>
            <w:noProof/>
            <w:webHidden/>
          </w:rPr>
          <w:t>6</w:t>
        </w:r>
        <w:r w:rsidR="00B00495">
          <w:rPr>
            <w:noProof/>
            <w:webHidden/>
          </w:rPr>
          <w:fldChar w:fldCharType="end"/>
        </w:r>
      </w:hyperlink>
    </w:p>
    <w:p w14:paraId="32BD32B0" w14:textId="7583DE8B" w:rsidR="00B00495" w:rsidRDefault="0072661D" w:rsidP="00B00495">
      <w:pPr>
        <w:pStyle w:val="TOC1"/>
        <w:tabs>
          <w:tab w:val="clear" w:pos="7938"/>
          <w:tab w:val="clear" w:pos="8789"/>
          <w:tab w:val="left" w:leader="dot" w:pos="9120"/>
          <w:tab w:val="right" w:pos="9781"/>
        </w:tabs>
        <w:rPr>
          <w:rFonts w:asciiTheme="minorHAnsi" w:eastAsiaTheme="minorEastAsia" w:hAnsiTheme="minorHAnsi" w:cstheme="minorBidi"/>
          <w:noProof/>
          <w:sz w:val="22"/>
          <w:szCs w:val="22"/>
          <w:lang w:eastAsia="zh-CN"/>
        </w:rPr>
      </w:pPr>
      <w:hyperlink w:anchor="_Toc68774907" w:history="1">
        <w:r w:rsidR="00B00495" w:rsidRPr="00AA35EF">
          <w:rPr>
            <w:rStyle w:val="Hyperlink"/>
            <w:rFonts w:hint="eastAsia"/>
            <w:noProof/>
            <w:lang w:val="en-US" w:eastAsia="zh-CN"/>
          </w:rPr>
          <w:t>电信展周转资本基金（</w:t>
        </w:r>
        <w:r w:rsidR="00B00495" w:rsidRPr="00AA35EF">
          <w:rPr>
            <w:rStyle w:val="Hyperlink"/>
            <w:noProof/>
            <w:lang w:val="en-US" w:eastAsia="zh-CN"/>
          </w:rPr>
          <w:t>EWCF</w:t>
        </w:r>
        <w:r w:rsidR="00B00495" w:rsidRPr="00AA35EF">
          <w:rPr>
            <w:rStyle w:val="Hyperlink"/>
            <w:rFonts w:hint="eastAsia"/>
            <w:noProof/>
            <w:lang w:val="en-US" w:eastAsia="zh-CN"/>
          </w:rPr>
          <w:t>）</w:t>
        </w:r>
        <w:r w:rsidR="00B00495">
          <w:rPr>
            <w:noProof/>
            <w:webHidden/>
          </w:rPr>
          <w:tab/>
        </w:r>
        <w:r w:rsidR="00B00495">
          <w:rPr>
            <w:noProof/>
            <w:webHidden/>
          </w:rPr>
          <w:tab/>
        </w:r>
        <w:r w:rsidR="00B00495">
          <w:rPr>
            <w:noProof/>
            <w:webHidden/>
          </w:rPr>
          <w:fldChar w:fldCharType="begin"/>
        </w:r>
        <w:r w:rsidR="00B00495">
          <w:rPr>
            <w:noProof/>
            <w:webHidden/>
          </w:rPr>
          <w:instrText xml:space="preserve"> PAGEREF _Toc68774907 \h </w:instrText>
        </w:r>
        <w:r w:rsidR="00B00495">
          <w:rPr>
            <w:noProof/>
            <w:webHidden/>
          </w:rPr>
        </w:r>
        <w:r w:rsidR="00B00495">
          <w:rPr>
            <w:noProof/>
            <w:webHidden/>
          </w:rPr>
          <w:fldChar w:fldCharType="separate"/>
        </w:r>
        <w:r w:rsidR="00A91243">
          <w:rPr>
            <w:noProof/>
            <w:webHidden/>
          </w:rPr>
          <w:t>7</w:t>
        </w:r>
        <w:r w:rsidR="00B00495">
          <w:rPr>
            <w:noProof/>
            <w:webHidden/>
          </w:rPr>
          <w:fldChar w:fldCharType="end"/>
        </w:r>
      </w:hyperlink>
    </w:p>
    <w:p w14:paraId="6327D882" w14:textId="1F4E6979" w:rsidR="00B00495" w:rsidRDefault="00B00495" w:rsidP="00B00495">
      <w:pPr>
        <w:rPr>
          <w:lang w:eastAsia="zh-CN"/>
        </w:rPr>
      </w:pPr>
      <w:r>
        <w:rPr>
          <w:lang w:eastAsia="zh-CN"/>
        </w:rPr>
        <w:fldChar w:fldCharType="end"/>
      </w:r>
    </w:p>
    <w:p w14:paraId="458CF44C" w14:textId="77777777" w:rsidR="00362A3C" w:rsidRPr="00362A3C" w:rsidRDefault="00362A3C" w:rsidP="00B00495">
      <w:pPr>
        <w:rPr>
          <w:lang w:eastAsia="zh-CN"/>
        </w:rPr>
      </w:pPr>
    </w:p>
    <w:p w14:paraId="4B84F022" w14:textId="77777777" w:rsidR="00362A3C" w:rsidRDefault="00362A3C" w:rsidP="00362A3C">
      <w:pPr>
        <w:rPr>
          <w:ins w:id="5" w:author="Patricia Janin" w:date="2021-03-24T10:21:00Z"/>
          <w:rFonts w:ascii="Arial" w:hAnsi="Arial" w:cs="Arial"/>
          <w:i/>
          <w:iCs/>
          <w:szCs w:val="24"/>
          <w:lang w:eastAsia="zh-CN"/>
        </w:rPr>
        <w:sectPr w:rsidR="00362A3C" w:rsidSect="00722751">
          <w:headerReference w:type="default" r:id="rId14"/>
          <w:pgSz w:w="11901" w:h="16840"/>
          <w:pgMar w:top="1021" w:right="964" w:bottom="737" w:left="1134" w:header="561" w:footer="561" w:gutter="0"/>
          <w:paperSrc w:first="7" w:other="7"/>
          <w:cols w:space="720"/>
        </w:sectPr>
      </w:pP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4A0" w:firstRow="1" w:lastRow="0" w:firstColumn="1" w:lastColumn="0" w:noHBand="0" w:noVBand="1"/>
      </w:tblPr>
      <w:tblGrid>
        <w:gridCol w:w="9517"/>
      </w:tblGrid>
      <w:tr w:rsidR="00362A3C" w14:paraId="71BBDED7" w14:textId="77777777" w:rsidTr="00362A3C">
        <w:trPr>
          <w:trHeight w:val="517"/>
          <w:tblHeader/>
          <w:ins w:id="6" w:author="Patricia Janin" w:date="2021-03-24T10:21:00Z"/>
        </w:trPr>
        <w:tc>
          <w:tcPr>
            <w:tcW w:w="5000" w:type="pct"/>
            <w:tcBorders>
              <w:top w:val="single" w:sz="4" w:space="0" w:color="000099"/>
              <w:left w:val="single" w:sz="4" w:space="0" w:color="000099"/>
              <w:bottom w:val="single" w:sz="4" w:space="0" w:color="000099"/>
              <w:right w:val="single" w:sz="4" w:space="0" w:color="000099"/>
            </w:tcBorders>
            <w:shd w:val="clear" w:color="auto" w:fill="DBE5F1"/>
            <w:vAlign w:val="center"/>
            <w:hideMark/>
          </w:tcPr>
          <w:p w14:paraId="7B6BF814" w14:textId="77777777" w:rsidR="00BF0562" w:rsidRDefault="00362A3C">
            <w:pPr>
              <w:spacing w:before="40" w:after="40"/>
              <w:jc w:val="center"/>
              <w:rPr>
                <w:rFonts w:ascii="Arial" w:hAnsi="Arial" w:cs="Arial"/>
                <w:b/>
                <w:sz w:val="32"/>
                <w:szCs w:val="32"/>
                <w:lang w:eastAsia="zh-CN"/>
              </w:rPr>
            </w:pPr>
            <w:ins w:id="7" w:author="Patricia Janin" w:date="2021-03-24T10:21:00Z">
              <w:r>
                <w:rPr>
                  <w:rFonts w:ascii="Arial" w:hAnsi="Arial" w:cs="Arial"/>
                  <w:szCs w:val="24"/>
                  <w:lang w:eastAsia="zh-CN"/>
                </w:rPr>
                <w:lastRenderedPageBreak/>
                <w:br w:type="page"/>
              </w:r>
            </w:ins>
            <w:bookmarkStart w:id="8" w:name="executive"/>
            <w:bookmarkEnd w:id="8"/>
            <w:r w:rsidR="003658B6" w:rsidRPr="003658B6">
              <w:rPr>
                <w:rFonts w:ascii="Arial" w:hAnsi="Arial" w:cs="Arial" w:hint="eastAsia"/>
                <w:b/>
                <w:sz w:val="32"/>
                <w:szCs w:val="32"/>
                <w:lang w:eastAsia="zh-CN"/>
              </w:rPr>
              <w:t>国际电</w:t>
            </w:r>
            <w:proofErr w:type="gramStart"/>
            <w:r w:rsidR="003658B6" w:rsidRPr="003658B6">
              <w:rPr>
                <w:rFonts w:ascii="Arial" w:hAnsi="Arial" w:cs="Arial" w:hint="eastAsia"/>
                <w:b/>
                <w:sz w:val="32"/>
                <w:szCs w:val="32"/>
                <w:lang w:eastAsia="zh-CN"/>
              </w:rPr>
              <w:t>联电信</w:t>
            </w:r>
            <w:proofErr w:type="gramEnd"/>
            <w:r w:rsidR="003658B6" w:rsidRPr="003658B6">
              <w:rPr>
                <w:rFonts w:ascii="Arial" w:hAnsi="Arial" w:cs="Arial" w:hint="eastAsia"/>
                <w:b/>
                <w:sz w:val="32"/>
                <w:szCs w:val="32"/>
                <w:lang w:eastAsia="zh-CN"/>
              </w:rPr>
              <w:t>展览部秘书处</w:t>
            </w:r>
          </w:p>
          <w:p w14:paraId="7B07B51C" w14:textId="5C531C27" w:rsidR="00362A3C" w:rsidRDefault="003658B6">
            <w:pPr>
              <w:spacing w:before="40" w:after="40"/>
              <w:jc w:val="center"/>
              <w:rPr>
                <w:ins w:id="9" w:author="Patricia Janin" w:date="2021-03-24T10:21:00Z"/>
                <w:rFonts w:ascii="Arial" w:hAnsi="Arial" w:cs="Arial"/>
                <w:b/>
                <w:sz w:val="32"/>
                <w:szCs w:val="32"/>
                <w:lang w:eastAsia="ko-KR"/>
              </w:rPr>
            </w:pPr>
            <w:r w:rsidRPr="003658B6">
              <w:rPr>
                <w:rFonts w:ascii="Arial" w:hAnsi="Arial" w:cs="Arial" w:hint="eastAsia"/>
                <w:b/>
                <w:sz w:val="32"/>
                <w:szCs w:val="32"/>
                <w:lang w:eastAsia="zh-CN"/>
              </w:rPr>
              <w:t>2022-2023</w:t>
            </w:r>
            <w:r w:rsidRPr="003658B6">
              <w:rPr>
                <w:rFonts w:ascii="Arial" w:hAnsi="Arial" w:cs="Arial" w:hint="eastAsia"/>
                <w:b/>
                <w:sz w:val="32"/>
                <w:szCs w:val="32"/>
                <w:lang w:eastAsia="zh-CN"/>
              </w:rPr>
              <w:t>年预算</w:t>
            </w:r>
          </w:p>
        </w:tc>
      </w:tr>
    </w:tbl>
    <w:p w14:paraId="79AE4C45" w14:textId="77777777" w:rsidR="00362A3C" w:rsidRDefault="00362A3C" w:rsidP="00362A3C">
      <w:pPr>
        <w:rPr>
          <w:rFonts w:cs="Arial"/>
          <w:szCs w:val="24"/>
          <w:lang w:eastAsia="zh-CN"/>
        </w:rPr>
      </w:pPr>
    </w:p>
    <w:p w14:paraId="4095ECBF" w14:textId="61443404" w:rsidR="00DA4C74" w:rsidRDefault="00DA4C74" w:rsidP="00362A3C">
      <w:pPr>
        <w:rPr>
          <w:rFonts w:cs="Arial"/>
          <w:szCs w:val="24"/>
          <w:lang w:eastAsia="zh-CN"/>
        </w:rPr>
      </w:pPr>
      <w:r>
        <w:rPr>
          <w:rFonts w:cs="Arial"/>
          <w:szCs w:val="24"/>
          <w:lang w:eastAsia="zh-CN"/>
        </w:rPr>
        <w:t>1</w:t>
      </w:r>
      <w:r>
        <w:rPr>
          <w:rFonts w:cs="Arial"/>
          <w:szCs w:val="24"/>
          <w:lang w:eastAsia="zh-CN"/>
        </w:rPr>
        <w:tab/>
      </w:r>
      <w:r w:rsidRPr="00D4571B">
        <w:rPr>
          <w:rFonts w:hint="eastAsia"/>
          <w:szCs w:val="24"/>
          <w:lang w:eastAsia="zh-CN"/>
        </w:rPr>
        <w:t>国际电联电信展览部秘书处的预算制定是为该秘书处的估算花费</w:t>
      </w:r>
      <w:r w:rsidR="00990319" w:rsidRPr="00D4571B">
        <w:rPr>
          <w:rFonts w:hint="eastAsia"/>
          <w:szCs w:val="24"/>
          <w:lang w:eastAsia="zh-CN"/>
        </w:rPr>
        <w:t>做出划拨</w:t>
      </w:r>
      <w:r>
        <w:rPr>
          <w:rFonts w:hint="eastAsia"/>
          <w:lang w:eastAsia="zh-CN"/>
        </w:rPr>
        <w:t>，不与一项国际电联电信展活动或一项具体输出成果直接相关。预算中包括</w:t>
      </w:r>
      <w:r w:rsidR="00373D67">
        <w:rPr>
          <w:rFonts w:hint="eastAsia"/>
          <w:lang w:eastAsia="zh-CN"/>
        </w:rPr>
        <w:t>国际电联</w:t>
      </w:r>
      <w:r>
        <w:rPr>
          <w:rFonts w:hint="eastAsia"/>
          <w:lang w:eastAsia="zh-CN"/>
        </w:rPr>
        <w:t>总秘书处其它部门和各局的成本回收收费。国际电联电信展览部秘书处的预算</w:t>
      </w:r>
      <w:r w:rsidR="00990319">
        <w:rPr>
          <w:rFonts w:hint="eastAsia"/>
          <w:lang w:eastAsia="zh-CN"/>
        </w:rPr>
        <w:t>对于</w:t>
      </w:r>
      <w:r>
        <w:rPr>
          <w:rFonts w:hint="eastAsia"/>
          <w:lang w:eastAsia="zh-CN"/>
        </w:rPr>
        <w:t>支出的规划</w:t>
      </w:r>
      <w:r w:rsidR="00990319">
        <w:rPr>
          <w:rFonts w:hint="eastAsia"/>
          <w:lang w:eastAsia="zh-CN"/>
        </w:rPr>
        <w:t>和</w:t>
      </w:r>
      <w:r w:rsidR="00990319">
        <w:rPr>
          <w:lang w:eastAsia="zh-CN"/>
        </w:rPr>
        <w:t>监督至关重要</w:t>
      </w:r>
      <w:r>
        <w:rPr>
          <w:rFonts w:hint="eastAsia"/>
          <w:lang w:eastAsia="zh-CN"/>
        </w:rPr>
        <w:t>，而这些费用</w:t>
      </w:r>
      <w:r w:rsidR="00990319">
        <w:rPr>
          <w:rFonts w:hint="eastAsia"/>
          <w:lang w:eastAsia="zh-CN"/>
        </w:rPr>
        <w:t>之后</w:t>
      </w:r>
      <w:r w:rsidR="00990319">
        <w:rPr>
          <w:lang w:eastAsia="zh-CN"/>
        </w:rPr>
        <w:t>分别计入</w:t>
      </w:r>
      <w:r>
        <w:rPr>
          <w:rFonts w:hint="eastAsia"/>
          <w:lang w:eastAsia="zh-CN"/>
        </w:rPr>
        <w:t>国际电联电信展览</w:t>
      </w:r>
      <w:r>
        <w:rPr>
          <w:lang w:eastAsia="zh-CN"/>
        </w:rPr>
        <w:t>部的各项</w:t>
      </w:r>
      <w:r>
        <w:rPr>
          <w:rFonts w:hint="eastAsia"/>
          <w:lang w:eastAsia="zh-CN"/>
        </w:rPr>
        <w:t>活动。国际电联电信展览部秘书处预算以年度为周期，并与国际电联双年度预算周期（</w:t>
      </w:r>
      <w:r w:rsidR="00FC2B41" w:rsidRPr="006B4096">
        <w:rPr>
          <w:rFonts w:cs="Arial"/>
          <w:szCs w:val="24"/>
          <w:lang w:eastAsia="zh-CN"/>
        </w:rPr>
        <w:t>20</w:t>
      </w:r>
      <w:r w:rsidR="00373D67">
        <w:rPr>
          <w:rFonts w:cs="Arial" w:hint="eastAsia"/>
          <w:szCs w:val="24"/>
          <w:lang w:eastAsia="zh-CN"/>
        </w:rPr>
        <w:t>2</w:t>
      </w:r>
      <w:r w:rsidR="00362A3C">
        <w:rPr>
          <w:rFonts w:cs="Arial"/>
          <w:szCs w:val="24"/>
          <w:lang w:eastAsia="zh-CN"/>
        </w:rPr>
        <w:t>2</w:t>
      </w:r>
      <w:r w:rsidR="00FC2B41" w:rsidRPr="006B4096">
        <w:rPr>
          <w:rFonts w:cs="Arial"/>
          <w:szCs w:val="24"/>
          <w:lang w:eastAsia="zh-CN"/>
        </w:rPr>
        <w:t>-20</w:t>
      </w:r>
      <w:r w:rsidR="00373D67">
        <w:rPr>
          <w:rFonts w:cs="Arial" w:hint="eastAsia"/>
          <w:szCs w:val="24"/>
          <w:lang w:eastAsia="zh-CN"/>
        </w:rPr>
        <w:t>2</w:t>
      </w:r>
      <w:r w:rsidR="00362A3C">
        <w:rPr>
          <w:rFonts w:cs="Arial"/>
          <w:szCs w:val="24"/>
          <w:lang w:eastAsia="zh-CN"/>
        </w:rPr>
        <w:t>3</w:t>
      </w:r>
      <w:r>
        <w:rPr>
          <w:rFonts w:hint="eastAsia"/>
          <w:lang w:eastAsia="zh-CN"/>
        </w:rPr>
        <w:t>年）保持一致。</w:t>
      </w:r>
    </w:p>
    <w:p w14:paraId="52A82AE3" w14:textId="1422E805" w:rsidR="00DA4C74" w:rsidRPr="00EC0D2B" w:rsidRDefault="00DA4C74" w:rsidP="00A137BB">
      <w:pPr>
        <w:pStyle w:val="Headingb"/>
        <w:spacing w:before="240"/>
        <w:rPr>
          <w:lang w:val="en-US" w:eastAsia="zh-CN"/>
        </w:rPr>
      </w:pPr>
      <w:bookmarkStart w:id="10" w:name="_Toc419133811"/>
      <w:bookmarkStart w:id="11" w:name="_Toc68774902"/>
      <w:r w:rsidRPr="00EC0D2B">
        <w:rPr>
          <w:rFonts w:hint="eastAsia"/>
          <w:lang w:val="en-US" w:eastAsia="zh-CN"/>
        </w:rPr>
        <w:t>国际电</w:t>
      </w:r>
      <w:proofErr w:type="gramStart"/>
      <w:r w:rsidRPr="00EC0D2B">
        <w:rPr>
          <w:rFonts w:hint="eastAsia"/>
          <w:lang w:val="en-US" w:eastAsia="zh-CN"/>
        </w:rPr>
        <w:t>联电信</w:t>
      </w:r>
      <w:proofErr w:type="gramEnd"/>
      <w:r w:rsidRPr="00EC0D2B">
        <w:rPr>
          <w:rFonts w:hint="eastAsia"/>
          <w:lang w:val="en-US" w:eastAsia="zh-CN"/>
        </w:rPr>
        <w:t>展览部秘书处的支出</w:t>
      </w:r>
      <w:bookmarkEnd w:id="10"/>
      <w:bookmarkEnd w:id="11"/>
      <w:r w:rsidR="003658B6">
        <w:rPr>
          <w:rFonts w:ascii="Arial" w:hAnsi="Arial"/>
          <w:b w:val="0"/>
          <w:lang w:eastAsia="zh-CN"/>
        </w:rPr>
        <w:t xml:space="preserve"> </w:t>
      </w:r>
    </w:p>
    <w:p w14:paraId="18821598" w14:textId="50B5E3B5" w:rsidR="00DA4C74" w:rsidRDefault="00DA4C74" w:rsidP="00117CDA">
      <w:pPr>
        <w:rPr>
          <w:rFonts w:cs="Arial"/>
          <w:color w:val="000000"/>
          <w:szCs w:val="24"/>
          <w:lang w:eastAsia="zh-CN"/>
        </w:rPr>
      </w:pPr>
      <w:r>
        <w:rPr>
          <w:rFonts w:cs="Arial"/>
          <w:color w:val="000000"/>
          <w:szCs w:val="24"/>
          <w:lang w:eastAsia="zh-CN"/>
        </w:rPr>
        <w:t>2</w:t>
      </w:r>
      <w:r>
        <w:rPr>
          <w:rFonts w:cs="Arial"/>
          <w:color w:val="000000"/>
          <w:szCs w:val="24"/>
          <w:lang w:eastAsia="zh-CN"/>
        </w:rPr>
        <w:tab/>
      </w:r>
      <w:r>
        <w:rPr>
          <w:rFonts w:hint="eastAsia"/>
          <w:lang w:eastAsia="zh-CN"/>
        </w:rPr>
        <w:t>国际电联电信展览部秘书处</w:t>
      </w:r>
      <w:r w:rsidR="00373D67" w:rsidRPr="006B4096">
        <w:rPr>
          <w:rFonts w:cs="Arial"/>
          <w:szCs w:val="24"/>
          <w:lang w:eastAsia="zh-CN"/>
        </w:rPr>
        <w:t>20</w:t>
      </w:r>
      <w:r w:rsidR="00373D67">
        <w:rPr>
          <w:rFonts w:cs="Arial" w:hint="eastAsia"/>
          <w:szCs w:val="24"/>
          <w:lang w:eastAsia="zh-CN"/>
        </w:rPr>
        <w:t>2</w:t>
      </w:r>
      <w:r w:rsidR="003658B6">
        <w:rPr>
          <w:rFonts w:cs="Arial" w:hint="eastAsia"/>
          <w:szCs w:val="24"/>
          <w:lang w:eastAsia="zh-CN"/>
        </w:rPr>
        <w:t>2</w:t>
      </w:r>
      <w:r w:rsidR="00373D67" w:rsidRPr="006B4096">
        <w:rPr>
          <w:rFonts w:cs="Arial"/>
          <w:szCs w:val="24"/>
          <w:lang w:eastAsia="zh-CN"/>
        </w:rPr>
        <w:t>-20</w:t>
      </w:r>
      <w:r w:rsidR="00373D67">
        <w:rPr>
          <w:rFonts w:cs="Arial" w:hint="eastAsia"/>
          <w:szCs w:val="24"/>
          <w:lang w:eastAsia="zh-CN"/>
        </w:rPr>
        <w:t>2</w:t>
      </w:r>
      <w:r w:rsidR="003658B6">
        <w:rPr>
          <w:rFonts w:cs="Arial" w:hint="eastAsia"/>
          <w:szCs w:val="24"/>
          <w:lang w:eastAsia="zh-CN"/>
        </w:rPr>
        <w:t>3</w:t>
      </w:r>
      <w:r>
        <w:rPr>
          <w:lang w:eastAsia="zh-CN"/>
        </w:rPr>
        <w:t>年</w:t>
      </w:r>
      <w:r>
        <w:rPr>
          <w:rFonts w:hint="eastAsia"/>
          <w:lang w:eastAsia="zh-CN"/>
        </w:rPr>
        <w:t>的总预算为</w:t>
      </w:r>
      <w:r w:rsidR="003658B6">
        <w:rPr>
          <w:rFonts w:hint="eastAsia"/>
          <w:lang w:eastAsia="zh-CN"/>
        </w:rPr>
        <w:t>860</w:t>
      </w:r>
      <w:r>
        <w:rPr>
          <w:rFonts w:hint="eastAsia"/>
          <w:lang w:eastAsia="zh-CN"/>
        </w:rPr>
        <w:t>万瑞郎，比</w:t>
      </w:r>
      <w:r w:rsidR="005B4564" w:rsidRPr="006B4096">
        <w:rPr>
          <w:rFonts w:cs="Arial"/>
          <w:szCs w:val="24"/>
          <w:lang w:eastAsia="zh-CN"/>
        </w:rPr>
        <w:t>20</w:t>
      </w:r>
      <w:r w:rsidR="003658B6">
        <w:rPr>
          <w:rFonts w:cs="Arial" w:hint="eastAsia"/>
          <w:szCs w:val="24"/>
          <w:lang w:eastAsia="zh-CN"/>
        </w:rPr>
        <w:t>20</w:t>
      </w:r>
      <w:r w:rsidR="005B4564" w:rsidRPr="006B4096">
        <w:rPr>
          <w:rFonts w:cs="Arial"/>
          <w:szCs w:val="24"/>
          <w:lang w:eastAsia="zh-CN"/>
        </w:rPr>
        <w:t>-20</w:t>
      </w:r>
      <w:r w:rsidR="003658B6">
        <w:rPr>
          <w:rFonts w:cs="Arial" w:hint="eastAsia"/>
          <w:szCs w:val="24"/>
          <w:lang w:eastAsia="zh-CN"/>
        </w:rPr>
        <w:t>21</w:t>
      </w:r>
      <w:r>
        <w:rPr>
          <w:rFonts w:hint="eastAsia"/>
          <w:lang w:eastAsia="zh-CN"/>
        </w:rPr>
        <w:t>年</w:t>
      </w:r>
      <w:r w:rsidR="00373D67">
        <w:rPr>
          <w:rFonts w:hint="eastAsia"/>
          <w:lang w:eastAsia="zh-CN"/>
        </w:rPr>
        <w:t>的预算下降</w:t>
      </w:r>
      <w:r w:rsidR="003658B6">
        <w:rPr>
          <w:rFonts w:hint="eastAsia"/>
          <w:lang w:eastAsia="zh-CN"/>
        </w:rPr>
        <w:t>14</w:t>
      </w:r>
      <w:r>
        <w:rPr>
          <w:lang w:eastAsia="zh-CN"/>
        </w:rPr>
        <w:t>%</w:t>
      </w:r>
      <w:r>
        <w:rPr>
          <w:rFonts w:hint="eastAsia"/>
          <w:lang w:eastAsia="zh-CN"/>
        </w:rPr>
        <w:t>。这是因</w:t>
      </w:r>
      <w:r w:rsidR="001E0ED1">
        <w:rPr>
          <w:rFonts w:hint="eastAsia"/>
          <w:lang w:eastAsia="zh-CN"/>
        </w:rPr>
        <w:t>为</w:t>
      </w:r>
      <w:r w:rsidR="003658B6">
        <w:rPr>
          <w:rFonts w:hint="eastAsia"/>
          <w:lang w:eastAsia="zh-CN"/>
        </w:rPr>
        <w:t>职位数量减少，如</w:t>
      </w:r>
      <w:r w:rsidR="001E0ED1">
        <w:rPr>
          <w:rFonts w:hint="eastAsia"/>
          <w:lang w:eastAsia="zh-CN"/>
        </w:rPr>
        <w:t>下表</w:t>
      </w:r>
      <w:r w:rsidR="001E0ED1">
        <w:rPr>
          <w:rFonts w:hint="eastAsia"/>
          <w:lang w:eastAsia="zh-CN"/>
        </w:rPr>
        <w:t>1</w:t>
      </w:r>
      <w:r w:rsidR="003658B6">
        <w:rPr>
          <w:rFonts w:hint="eastAsia"/>
          <w:lang w:eastAsia="zh-CN"/>
        </w:rPr>
        <w:t>所示</w:t>
      </w:r>
      <w:r>
        <w:rPr>
          <w:rFonts w:hint="eastAsia"/>
          <w:lang w:eastAsia="zh-CN"/>
        </w:rPr>
        <w:t>。</w:t>
      </w:r>
      <w:r w:rsidR="00990319" w:rsidRPr="00BC4185">
        <w:rPr>
          <w:rFonts w:hint="eastAsia"/>
          <w:szCs w:val="24"/>
          <w:lang w:eastAsia="zh-CN"/>
        </w:rPr>
        <w:t>预算中</w:t>
      </w:r>
      <w:r w:rsidR="00990319" w:rsidRPr="00BC4185">
        <w:rPr>
          <w:szCs w:val="24"/>
          <w:lang w:eastAsia="zh-CN"/>
        </w:rPr>
        <w:t>最大的</w:t>
      </w:r>
      <w:r w:rsidR="001E0ED1">
        <w:rPr>
          <w:rFonts w:hint="eastAsia"/>
          <w:szCs w:val="24"/>
          <w:lang w:eastAsia="zh-CN"/>
        </w:rPr>
        <w:t>支出</w:t>
      </w:r>
      <w:r w:rsidR="00990319" w:rsidRPr="00BC4185">
        <w:rPr>
          <w:szCs w:val="24"/>
          <w:lang w:eastAsia="zh-CN"/>
        </w:rPr>
        <w:t>项目为人员和其他人员费用以及成本回收</w:t>
      </w:r>
      <w:r w:rsidR="00990319">
        <w:rPr>
          <w:lang w:eastAsia="zh-CN"/>
        </w:rPr>
        <w:t>。</w:t>
      </w:r>
      <w:r w:rsidR="00990319">
        <w:rPr>
          <w:rFonts w:hint="eastAsia"/>
          <w:lang w:eastAsia="zh-CN"/>
        </w:rPr>
        <w:t>后者自</w:t>
      </w:r>
      <w:r w:rsidR="00990319">
        <w:rPr>
          <w:rFonts w:hint="eastAsia"/>
          <w:lang w:eastAsia="zh-CN"/>
        </w:rPr>
        <w:t>2014</w:t>
      </w:r>
      <w:r w:rsidR="00990319">
        <w:rPr>
          <w:rFonts w:hint="eastAsia"/>
          <w:lang w:eastAsia="zh-CN"/>
        </w:rPr>
        <w:t>年</w:t>
      </w:r>
      <w:r w:rsidR="00990319">
        <w:rPr>
          <w:lang w:eastAsia="zh-CN"/>
        </w:rPr>
        <w:t>以来一致保持在</w:t>
      </w:r>
      <w:r w:rsidR="00990319">
        <w:rPr>
          <w:rFonts w:hint="eastAsia"/>
          <w:lang w:eastAsia="zh-CN"/>
        </w:rPr>
        <w:t>150</w:t>
      </w:r>
      <w:r w:rsidR="00990319">
        <w:rPr>
          <w:rFonts w:hint="eastAsia"/>
          <w:lang w:eastAsia="zh-CN"/>
        </w:rPr>
        <w:t>万</w:t>
      </w:r>
      <w:r w:rsidR="00990319">
        <w:rPr>
          <w:lang w:eastAsia="zh-CN"/>
        </w:rPr>
        <w:t>瑞郎的</w:t>
      </w:r>
      <w:r w:rsidR="00990319">
        <w:rPr>
          <w:rFonts w:hint="eastAsia"/>
          <w:lang w:eastAsia="zh-CN"/>
        </w:rPr>
        <w:t>同一</w:t>
      </w:r>
      <w:r w:rsidR="001E0ED1">
        <w:rPr>
          <w:rFonts w:hint="eastAsia"/>
          <w:lang w:eastAsia="zh-CN"/>
        </w:rPr>
        <w:t>预算</w:t>
      </w:r>
      <w:r w:rsidR="00990319">
        <w:rPr>
          <w:rFonts w:hint="eastAsia"/>
          <w:lang w:eastAsia="zh-CN"/>
        </w:rPr>
        <w:t>水平</w:t>
      </w:r>
      <w:r w:rsidR="00990319">
        <w:rPr>
          <w:lang w:eastAsia="zh-CN"/>
        </w:rPr>
        <w:t>上。</w:t>
      </w:r>
      <w:r w:rsidR="003658B6">
        <w:rPr>
          <w:rFonts w:ascii="Arial" w:hAnsi="Arial"/>
          <w:lang w:eastAsia="zh-CN"/>
        </w:rPr>
        <w:t xml:space="preserve"> </w:t>
      </w:r>
    </w:p>
    <w:p w14:paraId="51831480" w14:textId="38C0B123" w:rsidR="00DA4C74" w:rsidRDefault="00DA4C74" w:rsidP="00BF75A2">
      <w:pPr>
        <w:rPr>
          <w:lang w:eastAsia="zh-CN"/>
        </w:rPr>
      </w:pPr>
      <w:r>
        <w:rPr>
          <w:rFonts w:cs="Arial"/>
          <w:color w:val="000000"/>
          <w:szCs w:val="24"/>
          <w:lang w:eastAsia="zh-CN"/>
        </w:rPr>
        <w:t>3</w:t>
      </w:r>
      <w:r>
        <w:rPr>
          <w:rFonts w:cs="Arial"/>
          <w:color w:val="000000"/>
          <w:szCs w:val="24"/>
          <w:lang w:eastAsia="zh-CN"/>
        </w:rPr>
        <w:tab/>
      </w:r>
      <w:r w:rsidR="00B76202">
        <w:rPr>
          <w:rFonts w:hint="eastAsia"/>
          <w:lang w:eastAsia="zh-CN"/>
        </w:rPr>
        <w:t>预算按照国际电联《财务规则和细则》</w:t>
      </w:r>
      <w:r>
        <w:rPr>
          <w:rFonts w:hint="eastAsia"/>
          <w:lang w:eastAsia="zh-CN"/>
        </w:rPr>
        <w:t>第</w:t>
      </w:r>
      <w:r>
        <w:rPr>
          <w:lang w:eastAsia="zh-CN"/>
        </w:rPr>
        <w:t>6</w:t>
      </w:r>
      <w:r>
        <w:rPr>
          <w:rFonts w:hint="eastAsia"/>
          <w:lang w:eastAsia="zh-CN"/>
        </w:rPr>
        <w:t>条细则</w:t>
      </w:r>
      <w:r>
        <w:rPr>
          <w:lang w:eastAsia="zh-CN"/>
        </w:rPr>
        <w:t>6.1</w:t>
      </w:r>
      <w:r w:rsidR="00B76202">
        <w:rPr>
          <w:rFonts w:hint="eastAsia"/>
          <w:lang w:eastAsia="zh-CN"/>
        </w:rPr>
        <w:t>的</w:t>
      </w:r>
      <w:r w:rsidR="001E0ED1">
        <w:rPr>
          <w:rFonts w:hint="eastAsia"/>
          <w:lang w:eastAsia="zh-CN"/>
        </w:rPr>
        <w:t>支出</w:t>
      </w:r>
      <w:r>
        <w:rPr>
          <w:rFonts w:hint="eastAsia"/>
          <w:lang w:eastAsia="zh-CN"/>
        </w:rPr>
        <w:t>类别</w:t>
      </w:r>
      <w:r w:rsidR="00B76202">
        <w:rPr>
          <w:rFonts w:hint="eastAsia"/>
          <w:lang w:eastAsia="zh-CN"/>
        </w:rPr>
        <w:t>列出</w:t>
      </w:r>
      <w:r>
        <w:rPr>
          <w:rFonts w:hint="eastAsia"/>
          <w:lang w:eastAsia="zh-CN"/>
        </w:rPr>
        <w:t>。下表</w:t>
      </w:r>
      <w:r>
        <w:rPr>
          <w:lang w:eastAsia="zh-CN"/>
        </w:rPr>
        <w:t>1</w:t>
      </w:r>
      <w:r>
        <w:rPr>
          <w:rFonts w:hint="eastAsia"/>
          <w:lang w:eastAsia="zh-CN"/>
        </w:rPr>
        <w:t>所示为按类别分列</w:t>
      </w:r>
      <w:r>
        <w:rPr>
          <w:lang w:eastAsia="zh-CN"/>
        </w:rPr>
        <w:t>的</w:t>
      </w:r>
      <w:r>
        <w:rPr>
          <w:rFonts w:hint="eastAsia"/>
          <w:lang w:eastAsia="zh-CN"/>
        </w:rPr>
        <w:t>支出估算。人员费用及其它人员费用</w:t>
      </w:r>
      <w:r w:rsidR="00B76202">
        <w:rPr>
          <w:rFonts w:hint="eastAsia"/>
          <w:lang w:eastAsia="zh-CN"/>
        </w:rPr>
        <w:t>共</w:t>
      </w:r>
      <w:r>
        <w:rPr>
          <w:rFonts w:hint="eastAsia"/>
          <w:lang w:eastAsia="zh-CN"/>
        </w:rPr>
        <w:t>占</w:t>
      </w:r>
      <w:r w:rsidR="00B76202">
        <w:rPr>
          <w:rFonts w:hint="eastAsia"/>
          <w:lang w:eastAsia="zh-CN"/>
        </w:rPr>
        <w:t>双年度</w:t>
      </w:r>
      <w:r>
        <w:rPr>
          <w:rFonts w:hint="eastAsia"/>
          <w:lang w:eastAsia="zh-CN"/>
        </w:rPr>
        <w:t>预算的</w:t>
      </w:r>
      <w:r w:rsidR="001E0ED1">
        <w:rPr>
          <w:rFonts w:hint="eastAsia"/>
          <w:lang w:eastAsia="zh-CN"/>
        </w:rPr>
        <w:t>6</w:t>
      </w:r>
      <w:r w:rsidR="003658B6">
        <w:rPr>
          <w:rFonts w:hint="eastAsia"/>
          <w:lang w:eastAsia="zh-CN"/>
        </w:rPr>
        <w:t>2</w:t>
      </w:r>
      <w:r>
        <w:rPr>
          <w:lang w:eastAsia="zh-CN"/>
        </w:rPr>
        <w:t>%</w:t>
      </w:r>
      <w:r>
        <w:rPr>
          <w:rFonts w:hint="eastAsia"/>
          <w:lang w:eastAsia="zh-CN"/>
        </w:rPr>
        <w:t>。</w:t>
      </w:r>
      <w:r>
        <w:rPr>
          <w:lang w:eastAsia="zh-CN"/>
        </w:rPr>
        <w:t>300</w:t>
      </w:r>
      <w:r>
        <w:rPr>
          <w:rFonts w:hint="eastAsia"/>
          <w:lang w:eastAsia="zh-CN"/>
        </w:rPr>
        <w:t>万瑞郎的成本回收付费相当于</w:t>
      </w:r>
      <w:r w:rsidR="001E0ED1" w:rsidRPr="006B4096">
        <w:rPr>
          <w:rFonts w:cs="Arial"/>
          <w:szCs w:val="24"/>
          <w:lang w:eastAsia="zh-CN"/>
        </w:rPr>
        <w:t>20</w:t>
      </w:r>
      <w:r w:rsidR="001E0ED1">
        <w:rPr>
          <w:rFonts w:cs="Arial" w:hint="eastAsia"/>
          <w:szCs w:val="24"/>
          <w:lang w:eastAsia="zh-CN"/>
        </w:rPr>
        <w:t>2</w:t>
      </w:r>
      <w:r w:rsidR="003658B6">
        <w:rPr>
          <w:rFonts w:cs="Arial" w:hint="eastAsia"/>
          <w:szCs w:val="24"/>
          <w:lang w:eastAsia="zh-CN"/>
        </w:rPr>
        <w:t>2</w:t>
      </w:r>
      <w:r w:rsidR="001E0ED1" w:rsidRPr="006B4096">
        <w:rPr>
          <w:rFonts w:cs="Arial"/>
          <w:szCs w:val="24"/>
          <w:lang w:eastAsia="zh-CN"/>
        </w:rPr>
        <w:t>-20</w:t>
      </w:r>
      <w:r w:rsidR="001E0ED1">
        <w:rPr>
          <w:rFonts w:cs="Arial" w:hint="eastAsia"/>
          <w:szCs w:val="24"/>
          <w:lang w:eastAsia="zh-CN"/>
        </w:rPr>
        <w:t>2</w:t>
      </w:r>
      <w:r w:rsidR="003658B6">
        <w:rPr>
          <w:rFonts w:cs="Arial" w:hint="eastAsia"/>
          <w:szCs w:val="24"/>
          <w:lang w:eastAsia="zh-CN"/>
        </w:rPr>
        <w:t>3</w:t>
      </w:r>
      <w:r>
        <w:rPr>
          <w:rFonts w:hint="eastAsia"/>
          <w:lang w:eastAsia="zh-CN"/>
        </w:rPr>
        <w:t>双年度预算</w:t>
      </w:r>
      <w:r w:rsidR="00B76202">
        <w:rPr>
          <w:rFonts w:hint="eastAsia"/>
          <w:lang w:eastAsia="zh-CN"/>
        </w:rPr>
        <w:t>总额</w:t>
      </w:r>
      <w:r>
        <w:rPr>
          <w:rFonts w:hint="eastAsia"/>
          <w:lang w:eastAsia="zh-CN"/>
        </w:rPr>
        <w:t>的</w:t>
      </w:r>
      <w:r w:rsidR="003658B6">
        <w:rPr>
          <w:rFonts w:hint="eastAsia"/>
          <w:lang w:eastAsia="zh-CN"/>
        </w:rPr>
        <w:t>35</w:t>
      </w:r>
      <w:r>
        <w:rPr>
          <w:lang w:eastAsia="zh-CN"/>
        </w:rPr>
        <w:t>%</w:t>
      </w:r>
      <w:r>
        <w:rPr>
          <w:rFonts w:hint="eastAsia"/>
          <w:lang w:eastAsia="zh-CN"/>
        </w:rPr>
        <w:t>。</w:t>
      </w:r>
      <w:r w:rsidR="003658B6">
        <w:rPr>
          <w:rFonts w:ascii="Arial" w:hAnsi="Arial"/>
          <w:lang w:eastAsia="zh-CN"/>
        </w:rPr>
        <w:t xml:space="preserve"> </w:t>
      </w:r>
    </w:p>
    <w:p w14:paraId="433F9A63" w14:textId="77777777" w:rsidR="00722751" w:rsidRDefault="00722751" w:rsidP="00722751">
      <w:pPr>
        <w:pStyle w:val="TableNo"/>
        <w:rPr>
          <w:lang w:eastAsia="zh-CN"/>
        </w:rPr>
      </w:pPr>
      <w:r>
        <w:rPr>
          <w:lang w:eastAsia="zh-CN"/>
        </w:rPr>
        <w:t>表</w:t>
      </w:r>
      <w:r>
        <w:rPr>
          <w:lang w:eastAsia="zh-CN"/>
        </w:rPr>
        <w:t>1</w:t>
      </w:r>
    </w:p>
    <w:p w14:paraId="35A7D192" w14:textId="6CB876A6" w:rsidR="000662E6" w:rsidRPr="00362A3C" w:rsidRDefault="00722751" w:rsidP="00722751">
      <w:pPr>
        <w:pStyle w:val="Tabletitle"/>
        <w:rPr>
          <w:rFonts w:hint="eastAsia"/>
          <w:lang w:eastAsia="zh-CN"/>
        </w:rPr>
      </w:pPr>
      <w:r w:rsidRPr="008A1CC7">
        <w:rPr>
          <w:rFonts w:hint="eastAsia"/>
          <w:lang w:eastAsia="zh-CN"/>
        </w:rPr>
        <w:t>按支出类别分列的预算</w:t>
      </w:r>
    </w:p>
    <w:p w14:paraId="6F71C598" w14:textId="77777777" w:rsidR="00DA4C74" w:rsidRPr="0072661D" w:rsidRDefault="00DA4C74" w:rsidP="00DA4C74">
      <w:pPr>
        <w:pStyle w:val="Header"/>
        <w:tabs>
          <w:tab w:val="left" w:pos="1191"/>
        </w:tabs>
        <w:spacing w:before="6" w:after="6"/>
        <w:rPr>
          <w:b/>
          <w:bCs/>
          <w:sz w:val="2"/>
          <w:szCs w:val="2"/>
          <w:lang w:val="en-GB" w:eastAsia="zh-CN"/>
        </w:rPr>
      </w:pPr>
    </w:p>
    <w:tbl>
      <w:tblPr>
        <w:tblW w:w="5113" w:type="pct"/>
        <w:tblInd w:w="-142" w:type="dxa"/>
        <w:tblLayout w:type="fixed"/>
        <w:tblLook w:val="04A0" w:firstRow="1" w:lastRow="0" w:firstColumn="1" w:lastColumn="0" w:noHBand="0" w:noVBand="1"/>
      </w:tblPr>
      <w:tblGrid>
        <w:gridCol w:w="496"/>
        <w:gridCol w:w="2210"/>
        <w:gridCol w:w="757"/>
        <w:gridCol w:w="656"/>
        <w:gridCol w:w="668"/>
        <w:gridCol w:w="629"/>
        <w:gridCol w:w="649"/>
        <w:gridCol w:w="672"/>
        <w:gridCol w:w="682"/>
        <w:gridCol w:w="660"/>
        <w:gridCol w:w="952"/>
        <w:gridCol w:w="826"/>
      </w:tblGrid>
      <w:tr w:rsidR="00722751" w:rsidRPr="00690D1A" w14:paraId="6E2CE73F" w14:textId="77777777" w:rsidTr="00722751">
        <w:trPr>
          <w:trHeight w:val="180"/>
        </w:trPr>
        <w:tc>
          <w:tcPr>
            <w:tcW w:w="251" w:type="pct"/>
            <w:tcBorders>
              <w:top w:val="single" w:sz="8" w:space="0" w:color="auto"/>
              <w:left w:val="nil"/>
              <w:bottom w:val="nil"/>
              <w:right w:val="nil"/>
            </w:tcBorders>
            <w:shd w:val="clear" w:color="000000" w:fill="DCE6F1"/>
            <w:noWrap/>
            <w:vAlign w:val="center"/>
            <w:hideMark/>
          </w:tcPr>
          <w:p w14:paraId="7AB639C6" w14:textId="77777777" w:rsidR="003A5CFC" w:rsidRPr="0072661D" w:rsidRDefault="003A5CFC" w:rsidP="00990319">
            <w:pPr>
              <w:pStyle w:val="TableHead0"/>
              <w:keepLines/>
              <w:spacing w:before="40" w:after="40"/>
              <w:rPr>
                <w:rFonts w:asciiTheme="minorHAnsi" w:hAnsiTheme="minorHAnsi" w:cstheme="minorHAnsi"/>
                <w:bCs/>
                <w:color w:val="002060"/>
                <w:sz w:val="16"/>
                <w:szCs w:val="16"/>
                <w:lang w:eastAsia="zh-CN"/>
              </w:rPr>
            </w:pPr>
            <w:r w:rsidRPr="0072661D">
              <w:rPr>
                <w:rFonts w:asciiTheme="minorHAnsi" w:hAnsiTheme="minorHAnsi" w:cstheme="minorHAnsi"/>
                <w:bCs/>
                <w:color w:val="002060"/>
                <w:sz w:val="16"/>
                <w:szCs w:val="16"/>
                <w:lang w:eastAsia="zh-CN"/>
              </w:rPr>
              <w:t> </w:t>
            </w:r>
          </w:p>
        </w:tc>
        <w:tc>
          <w:tcPr>
            <w:tcW w:w="1121" w:type="pct"/>
            <w:tcBorders>
              <w:top w:val="single" w:sz="8" w:space="0" w:color="auto"/>
              <w:left w:val="nil"/>
              <w:bottom w:val="nil"/>
              <w:right w:val="nil"/>
            </w:tcBorders>
            <w:shd w:val="clear" w:color="000000" w:fill="DCE6F1"/>
            <w:noWrap/>
            <w:vAlign w:val="center"/>
            <w:hideMark/>
          </w:tcPr>
          <w:p w14:paraId="3BD34DF3" w14:textId="77777777" w:rsidR="003A5CFC" w:rsidRPr="0072661D" w:rsidRDefault="003A5CFC" w:rsidP="00990319">
            <w:pPr>
              <w:pStyle w:val="TableHead0"/>
              <w:keepLines/>
              <w:spacing w:before="40" w:after="40"/>
              <w:rPr>
                <w:rFonts w:asciiTheme="minorHAnsi" w:hAnsiTheme="minorHAnsi" w:cstheme="minorHAnsi"/>
                <w:bCs/>
                <w:color w:val="002060"/>
                <w:sz w:val="16"/>
                <w:szCs w:val="16"/>
                <w:lang w:eastAsia="zh-CN"/>
              </w:rPr>
            </w:pPr>
            <w:r w:rsidRPr="0072661D">
              <w:rPr>
                <w:rFonts w:asciiTheme="minorHAnsi" w:hAnsiTheme="minorHAnsi" w:cstheme="minorHAnsi"/>
                <w:bCs/>
                <w:color w:val="002060"/>
                <w:sz w:val="16"/>
                <w:szCs w:val="16"/>
                <w:lang w:eastAsia="zh-CN"/>
              </w:rPr>
              <w:t> </w:t>
            </w:r>
          </w:p>
        </w:tc>
        <w:tc>
          <w:tcPr>
            <w:tcW w:w="384" w:type="pct"/>
            <w:tcBorders>
              <w:top w:val="single" w:sz="8" w:space="0" w:color="auto"/>
              <w:left w:val="nil"/>
              <w:bottom w:val="nil"/>
              <w:right w:val="nil"/>
            </w:tcBorders>
            <w:shd w:val="clear" w:color="000000" w:fill="DCE6F1"/>
            <w:noWrap/>
            <w:vAlign w:val="center"/>
            <w:hideMark/>
          </w:tcPr>
          <w:p w14:paraId="34624835" w14:textId="77777777" w:rsidR="003A5CFC" w:rsidRPr="0072661D" w:rsidRDefault="003A5CFC" w:rsidP="00990319">
            <w:pPr>
              <w:pStyle w:val="TableHead0"/>
              <w:keepLines/>
              <w:spacing w:before="40" w:after="40"/>
              <w:rPr>
                <w:rFonts w:asciiTheme="minorHAnsi" w:hAnsiTheme="minorHAnsi" w:cstheme="minorHAnsi"/>
                <w:bCs/>
                <w:color w:val="002060"/>
                <w:sz w:val="16"/>
                <w:szCs w:val="16"/>
                <w:lang w:eastAsia="zh-CN"/>
              </w:rPr>
            </w:pPr>
            <w:r w:rsidRPr="0072661D">
              <w:rPr>
                <w:rFonts w:asciiTheme="minorHAnsi" w:hAnsiTheme="minorHAnsi" w:cstheme="minorHAnsi"/>
                <w:bCs/>
                <w:color w:val="002060"/>
                <w:sz w:val="16"/>
                <w:szCs w:val="16"/>
                <w:lang w:eastAsia="zh-CN"/>
              </w:rPr>
              <w:t> </w:t>
            </w:r>
          </w:p>
        </w:tc>
        <w:tc>
          <w:tcPr>
            <w:tcW w:w="333" w:type="pct"/>
            <w:tcBorders>
              <w:top w:val="single" w:sz="8" w:space="0" w:color="auto"/>
              <w:left w:val="nil"/>
              <w:bottom w:val="nil"/>
              <w:right w:val="nil"/>
            </w:tcBorders>
            <w:shd w:val="clear" w:color="000000" w:fill="DCE6F1"/>
          </w:tcPr>
          <w:p w14:paraId="305C5746" w14:textId="77777777" w:rsidR="003A5CFC" w:rsidRPr="0072661D" w:rsidRDefault="003A5CFC" w:rsidP="00990319">
            <w:pPr>
              <w:pStyle w:val="TableHead0"/>
              <w:keepLines/>
              <w:spacing w:before="40" w:after="40"/>
              <w:rPr>
                <w:rFonts w:ascii="STKaiti" w:eastAsia="STKaiti" w:hAnsi="STKaiti" w:cstheme="minorHAnsi"/>
                <w:bCs/>
                <w:color w:val="002060"/>
                <w:sz w:val="16"/>
                <w:szCs w:val="16"/>
                <w:lang w:eastAsia="zh-CN"/>
              </w:rPr>
            </w:pPr>
          </w:p>
        </w:tc>
        <w:tc>
          <w:tcPr>
            <w:tcW w:w="2911" w:type="pct"/>
            <w:gridSpan w:val="8"/>
            <w:tcBorders>
              <w:top w:val="single" w:sz="8" w:space="0" w:color="auto"/>
              <w:left w:val="nil"/>
              <w:bottom w:val="nil"/>
              <w:right w:val="nil"/>
            </w:tcBorders>
            <w:shd w:val="clear" w:color="000000" w:fill="DCE6F1"/>
            <w:noWrap/>
            <w:vAlign w:val="center"/>
            <w:hideMark/>
          </w:tcPr>
          <w:p w14:paraId="3978E66E" w14:textId="5ED51A3C" w:rsidR="003A5CFC" w:rsidRPr="003A5CFC" w:rsidRDefault="003A5CFC" w:rsidP="00990319">
            <w:pPr>
              <w:pStyle w:val="TableHead0"/>
              <w:keepLines/>
              <w:spacing w:before="40" w:after="40"/>
              <w:rPr>
                <w:rFonts w:ascii="STKaiti" w:eastAsia="STKaiti" w:hAnsi="STKaiti" w:cstheme="minorHAnsi"/>
                <w:bCs/>
                <w:color w:val="002060"/>
                <w:sz w:val="16"/>
                <w:szCs w:val="16"/>
                <w:lang w:val="fr-FR" w:eastAsia="zh-CN"/>
              </w:rPr>
            </w:pPr>
            <w:r w:rsidRPr="003A5CFC">
              <w:rPr>
                <w:rFonts w:ascii="STKaiti" w:eastAsia="STKaiti" w:hAnsi="STKaiti" w:cstheme="minorHAnsi" w:hint="eastAsia"/>
                <w:bCs/>
                <w:color w:val="002060"/>
                <w:sz w:val="16"/>
                <w:szCs w:val="16"/>
                <w:lang w:val="fr-FR" w:eastAsia="zh-CN"/>
              </w:rPr>
              <w:t>单位</w:t>
            </w:r>
            <w:r w:rsidRPr="003A5CFC">
              <w:rPr>
                <w:rFonts w:ascii="STKaiti" w:eastAsia="STKaiti" w:hAnsi="STKaiti" w:cstheme="minorHAnsi"/>
                <w:bCs/>
                <w:color w:val="002060"/>
                <w:sz w:val="16"/>
                <w:szCs w:val="16"/>
                <w:lang w:val="fr-FR" w:eastAsia="zh-CN"/>
              </w:rPr>
              <w:t>：</w:t>
            </w:r>
            <w:proofErr w:type="gramStart"/>
            <w:r w:rsidRPr="003A5CFC">
              <w:rPr>
                <w:rFonts w:ascii="STKaiti" w:eastAsia="STKaiti" w:hAnsi="STKaiti" w:cstheme="minorHAnsi"/>
                <w:bCs/>
                <w:color w:val="002060"/>
                <w:sz w:val="16"/>
                <w:szCs w:val="16"/>
                <w:lang w:val="fr-FR" w:eastAsia="zh-CN"/>
              </w:rPr>
              <w:t>千瑞郎</w:t>
            </w:r>
            <w:proofErr w:type="gramEnd"/>
          </w:p>
        </w:tc>
      </w:tr>
      <w:tr w:rsidR="00722751" w:rsidRPr="00690D1A" w14:paraId="64A8EF7D" w14:textId="77777777" w:rsidTr="00722751">
        <w:trPr>
          <w:trHeight w:val="288"/>
        </w:trPr>
        <w:tc>
          <w:tcPr>
            <w:tcW w:w="251" w:type="pct"/>
            <w:tcBorders>
              <w:top w:val="nil"/>
              <w:left w:val="nil"/>
              <w:bottom w:val="nil"/>
              <w:right w:val="nil"/>
            </w:tcBorders>
            <w:shd w:val="clear" w:color="000000" w:fill="DCE6F1"/>
            <w:noWrap/>
            <w:vAlign w:val="center"/>
            <w:hideMark/>
          </w:tcPr>
          <w:p w14:paraId="4BB03B32" w14:textId="77777777" w:rsidR="003A5CFC" w:rsidRPr="003A5CFC" w:rsidRDefault="003A5CFC" w:rsidP="00990319">
            <w:pPr>
              <w:pStyle w:val="TableHead0"/>
              <w:keepLines/>
              <w:spacing w:before="40" w:after="4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类别</w:t>
            </w:r>
          </w:p>
        </w:tc>
        <w:tc>
          <w:tcPr>
            <w:tcW w:w="1121" w:type="pct"/>
            <w:tcBorders>
              <w:top w:val="nil"/>
              <w:left w:val="nil"/>
              <w:bottom w:val="nil"/>
              <w:right w:val="nil"/>
            </w:tcBorders>
            <w:shd w:val="clear" w:color="000000" w:fill="DCE6F1"/>
            <w:noWrap/>
            <w:vAlign w:val="center"/>
            <w:hideMark/>
          </w:tcPr>
          <w:p w14:paraId="42DBC8CD"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支出</w:t>
            </w:r>
          </w:p>
        </w:tc>
        <w:tc>
          <w:tcPr>
            <w:tcW w:w="384" w:type="pct"/>
            <w:tcBorders>
              <w:top w:val="nil"/>
              <w:left w:val="nil"/>
              <w:bottom w:val="nil"/>
              <w:right w:val="nil"/>
            </w:tcBorders>
            <w:shd w:val="clear" w:color="000000" w:fill="DCE6F1"/>
            <w:noWrap/>
            <w:vAlign w:val="center"/>
            <w:hideMark/>
          </w:tcPr>
          <w:p w14:paraId="04B33FEF"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预算</w:t>
            </w:r>
          </w:p>
        </w:tc>
        <w:tc>
          <w:tcPr>
            <w:tcW w:w="333" w:type="pct"/>
            <w:tcBorders>
              <w:top w:val="nil"/>
              <w:left w:val="nil"/>
              <w:bottom w:val="nil"/>
              <w:right w:val="nil"/>
            </w:tcBorders>
            <w:shd w:val="clear" w:color="000000" w:fill="DCE6F1"/>
            <w:noWrap/>
            <w:vAlign w:val="center"/>
            <w:hideMark/>
          </w:tcPr>
          <w:p w14:paraId="6BA87708" w14:textId="7410C278"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实际</w:t>
            </w:r>
            <w:r w:rsidRPr="003A5CFC">
              <w:rPr>
                <w:rFonts w:asciiTheme="minorHAnsi" w:eastAsiaTheme="minorEastAsia" w:hAnsiTheme="minorHAnsi" w:cstheme="minorHAnsi"/>
                <w:bCs/>
                <w:color w:val="002060"/>
                <w:sz w:val="16"/>
                <w:szCs w:val="16"/>
                <w:lang w:val="fr-FR" w:eastAsia="zh-CN"/>
              </w:rPr>
              <w:br/>
            </w:r>
            <w:r w:rsidRPr="003A5CFC">
              <w:rPr>
                <w:rFonts w:asciiTheme="minorHAnsi" w:eastAsiaTheme="minorEastAsia" w:hAnsiTheme="minorHAnsi" w:cstheme="minorHAnsi"/>
                <w:bCs/>
                <w:color w:val="002060"/>
                <w:sz w:val="16"/>
                <w:szCs w:val="16"/>
                <w:lang w:val="fr-FR" w:eastAsia="zh-CN"/>
              </w:rPr>
              <w:t>支出</w:t>
            </w:r>
          </w:p>
        </w:tc>
        <w:tc>
          <w:tcPr>
            <w:tcW w:w="339" w:type="pct"/>
            <w:tcBorders>
              <w:top w:val="nil"/>
              <w:left w:val="nil"/>
              <w:bottom w:val="nil"/>
              <w:right w:val="nil"/>
            </w:tcBorders>
            <w:shd w:val="clear" w:color="000000" w:fill="DCE6F1"/>
            <w:noWrap/>
            <w:vAlign w:val="center"/>
            <w:hideMark/>
          </w:tcPr>
          <w:p w14:paraId="38EB6B7D"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预算</w:t>
            </w:r>
          </w:p>
        </w:tc>
        <w:tc>
          <w:tcPr>
            <w:tcW w:w="319" w:type="pct"/>
            <w:tcBorders>
              <w:top w:val="nil"/>
              <w:left w:val="nil"/>
              <w:bottom w:val="nil"/>
              <w:right w:val="nil"/>
            </w:tcBorders>
            <w:shd w:val="clear" w:color="000000" w:fill="DCE6F1"/>
          </w:tcPr>
          <w:p w14:paraId="7653FCF4" w14:textId="67F09ED6"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实际</w:t>
            </w:r>
            <w:r w:rsidRPr="003A5CFC">
              <w:rPr>
                <w:rFonts w:asciiTheme="minorHAnsi" w:eastAsiaTheme="minorEastAsia" w:hAnsiTheme="minorHAnsi" w:cstheme="minorHAnsi"/>
                <w:bCs/>
                <w:color w:val="002060"/>
                <w:sz w:val="16"/>
                <w:szCs w:val="16"/>
                <w:lang w:val="fr-FR" w:eastAsia="zh-CN"/>
              </w:rPr>
              <w:br/>
            </w:r>
            <w:r w:rsidRPr="003A5CFC">
              <w:rPr>
                <w:rFonts w:asciiTheme="minorHAnsi" w:eastAsiaTheme="minorEastAsia" w:hAnsiTheme="minorHAnsi" w:cstheme="minorHAnsi"/>
                <w:bCs/>
                <w:color w:val="002060"/>
                <w:sz w:val="16"/>
                <w:szCs w:val="16"/>
                <w:lang w:val="fr-FR" w:eastAsia="zh-CN"/>
              </w:rPr>
              <w:t>支出</w:t>
            </w:r>
          </w:p>
        </w:tc>
        <w:tc>
          <w:tcPr>
            <w:tcW w:w="329" w:type="pct"/>
            <w:tcBorders>
              <w:top w:val="nil"/>
              <w:left w:val="nil"/>
              <w:bottom w:val="nil"/>
              <w:right w:val="nil"/>
            </w:tcBorders>
            <w:shd w:val="clear" w:color="000000" w:fill="DCE6F1"/>
            <w:noWrap/>
            <w:vAlign w:val="center"/>
            <w:hideMark/>
          </w:tcPr>
          <w:p w14:paraId="3A875E5F" w14:textId="4A3302AE"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预算</w:t>
            </w:r>
          </w:p>
        </w:tc>
        <w:tc>
          <w:tcPr>
            <w:tcW w:w="341" w:type="pct"/>
            <w:tcBorders>
              <w:top w:val="nil"/>
              <w:left w:val="nil"/>
              <w:bottom w:val="nil"/>
              <w:right w:val="nil"/>
            </w:tcBorders>
            <w:shd w:val="clear" w:color="000000" w:fill="DCE6F1"/>
            <w:noWrap/>
            <w:vAlign w:val="center"/>
            <w:hideMark/>
          </w:tcPr>
          <w:p w14:paraId="763C32AF"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预算</w:t>
            </w:r>
          </w:p>
        </w:tc>
        <w:tc>
          <w:tcPr>
            <w:tcW w:w="346" w:type="pct"/>
            <w:tcBorders>
              <w:top w:val="nil"/>
              <w:left w:val="nil"/>
              <w:bottom w:val="nil"/>
              <w:right w:val="nil"/>
            </w:tcBorders>
            <w:shd w:val="clear" w:color="000000" w:fill="DCE6F1"/>
            <w:noWrap/>
            <w:vAlign w:val="center"/>
            <w:hideMark/>
          </w:tcPr>
          <w:p w14:paraId="7E714B0C"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预算</w:t>
            </w:r>
          </w:p>
        </w:tc>
        <w:tc>
          <w:tcPr>
            <w:tcW w:w="335" w:type="pct"/>
            <w:tcBorders>
              <w:top w:val="nil"/>
              <w:left w:val="nil"/>
              <w:bottom w:val="nil"/>
              <w:right w:val="nil"/>
            </w:tcBorders>
            <w:shd w:val="clear" w:color="000000" w:fill="DCE6F1"/>
            <w:noWrap/>
            <w:vAlign w:val="center"/>
            <w:hideMark/>
          </w:tcPr>
          <w:p w14:paraId="5B5905B7"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预算</w:t>
            </w:r>
          </w:p>
        </w:tc>
        <w:tc>
          <w:tcPr>
            <w:tcW w:w="483" w:type="pct"/>
            <w:tcBorders>
              <w:top w:val="nil"/>
              <w:left w:val="nil"/>
              <w:bottom w:val="nil"/>
              <w:right w:val="nil"/>
            </w:tcBorders>
            <w:shd w:val="clear" w:color="000000" w:fill="DCE6F1"/>
            <w:noWrap/>
            <w:vAlign w:val="center"/>
            <w:hideMark/>
          </w:tcPr>
          <w:p w14:paraId="013D2F27"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差异</w:t>
            </w:r>
          </w:p>
        </w:tc>
        <w:tc>
          <w:tcPr>
            <w:tcW w:w="419" w:type="pct"/>
            <w:tcBorders>
              <w:top w:val="nil"/>
              <w:left w:val="nil"/>
              <w:bottom w:val="nil"/>
              <w:right w:val="nil"/>
            </w:tcBorders>
            <w:shd w:val="clear" w:color="000000" w:fill="DCE6F1"/>
            <w:noWrap/>
            <w:vAlign w:val="center"/>
            <w:hideMark/>
          </w:tcPr>
          <w:p w14:paraId="23468D56" w14:textId="7777777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eastAsiaTheme="minorEastAsia" w:hAnsiTheme="minorHAnsi" w:cstheme="minorHAnsi" w:hint="eastAsia"/>
                <w:bCs/>
                <w:color w:val="002060"/>
                <w:sz w:val="16"/>
                <w:szCs w:val="16"/>
                <w:lang w:val="fr-FR" w:eastAsia="zh-CN"/>
              </w:rPr>
              <w:t>相对于</w:t>
            </w:r>
          </w:p>
        </w:tc>
      </w:tr>
      <w:tr w:rsidR="00722751" w:rsidRPr="00690D1A" w14:paraId="15212AB9" w14:textId="77777777" w:rsidTr="00722751">
        <w:trPr>
          <w:trHeight w:val="288"/>
        </w:trPr>
        <w:tc>
          <w:tcPr>
            <w:tcW w:w="251" w:type="pct"/>
            <w:tcBorders>
              <w:top w:val="nil"/>
              <w:left w:val="nil"/>
              <w:bottom w:val="nil"/>
              <w:right w:val="nil"/>
            </w:tcBorders>
            <w:shd w:val="clear" w:color="000000" w:fill="DCE6F1"/>
            <w:noWrap/>
            <w:vAlign w:val="center"/>
            <w:hideMark/>
          </w:tcPr>
          <w:p w14:paraId="3FF86C2F" w14:textId="77777777" w:rsidR="003A5CFC" w:rsidRPr="003A5CFC" w:rsidRDefault="003A5CFC" w:rsidP="00990319">
            <w:pPr>
              <w:pStyle w:val="TableHead0"/>
              <w:keepLines/>
              <w:spacing w:before="40" w:after="4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 </w:t>
            </w:r>
          </w:p>
        </w:tc>
        <w:tc>
          <w:tcPr>
            <w:tcW w:w="1121" w:type="pct"/>
            <w:tcBorders>
              <w:top w:val="nil"/>
              <w:left w:val="nil"/>
              <w:bottom w:val="nil"/>
              <w:right w:val="nil"/>
            </w:tcBorders>
            <w:shd w:val="clear" w:color="000000" w:fill="DCE6F1"/>
            <w:noWrap/>
            <w:vAlign w:val="center"/>
            <w:hideMark/>
          </w:tcPr>
          <w:p w14:paraId="385B1A18" w14:textId="77777777"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 </w:t>
            </w:r>
          </w:p>
        </w:tc>
        <w:tc>
          <w:tcPr>
            <w:tcW w:w="384" w:type="pct"/>
            <w:tcBorders>
              <w:top w:val="nil"/>
              <w:left w:val="nil"/>
              <w:bottom w:val="nil"/>
              <w:right w:val="nil"/>
            </w:tcBorders>
            <w:shd w:val="clear" w:color="000000" w:fill="DCE6F1"/>
            <w:vAlign w:val="center"/>
            <w:hideMark/>
          </w:tcPr>
          <w:p w14:paraId="1A04EE73" w14:textId="2E6D931A"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2018-2019</w:t>
            </w:r>
            <w:r w:rsidRPr="003A5CFC">
              <w:rPr>
                <w:rFonts w:asciiTheme="minorHAnsi" w:eastAsiaTheme="minorEastAsia" w:hAnsiTheme="minorHAnsi" w:cstheme="minorHAnsi" w:hint="eastAsia"/>
                <w:bCs/>
                <w:color w:val="002060"/>
                <w:sz w:val="16"/>
                <w:szCs w:val="16"/>
                <w:lang w:val="fr-FR" w:eastAsia="zh-CN"/>
              </w:rPr>
              <w:t>年</w:t>
            </w:r>
          </w:p>
        </w:tc>
        <w:tc>
          <w:tcPr>
            <w:tcW w:w="333" w:type="pct"/>
            <w:tcBorders>
              <w:top w:val="nil"/>
              <w:left w:val="nil"/>
              <w:bottom w:val="nil"/>
              <w:right w:val="nil"/>
            </w:tcBorders>
            <w:shd w:val="clear" w:color="000000" w:fill="DCE6F1"/>
            <w:noWrap/>
            <w:vAlign w:val="center"/>
            <w:hideMark/>
          </w:tcPr>
          <w:p w14:paraId="4A3C828D" w14:textId="3C4774B2"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2018-</w:t>
            </w:r>
            <w:r w:rsidRPr="003A5CFC">
              <w:rPr>
                <w:rFonts w:asciiTheme="minorHAnsi" w:hAnsiTheme="minorHAnsi" w:cstheme="minorHAnsi"/>
                <w:bCs/>
                <w:color w:val="002060"/>
                <w:sz w:val="16"/>
                <w:szCs w:val="16"/>
                <w:lang w:val="fr-FR" w:eastAsia="zh-CN"/>
              </w:rPr>
              <w:br/>
              <w:t>2019</w:t>
            </w:r>
            <w:r w:rsidRPr="003A5CFC">
              <w:rPr>
                <w:rFonts w:asciiTheme="minorHAnsi" w:eastAsiaTheme="minorEastAsia" w:hAnsiTheme="minorHAnsi" w:cstheme="minorHAnsi" w:hint="eastAsia"/>
                <w:bCs/>
                <w:color w:val="002060"/>
                <w:sz w:val="16"/>
                <w:szCs w:val="16"/>
                <w:lang w:val="fr-FR" w:eastAsia="zh-CN"/>
              </w:rPr>
              <w:t>年</w:t>
            </w:r>
          </w:p>
        </w:tc>
        <w:tc>
          <w:tcPr>
            <w:tcW w:w="339" w:type="pct"/>
            <w:tcBorders>
              <w:top w:val="nil"/>
              <w:left w:val="nil"/>
              <w:bottom w:val="nil"/>
              <w:right w:val="nil"/>
            </w:tcBorders>
            <w:shd w:val="clear" w:color="000000" w:fill="DCE6F1"/>
            <w:noWrap/>
            <w:vAlign w:val="center"/>
            <w:hideMark/>
          </w:tcPr>
          <w:p w14:paraId="0E692DB9" w14:textId="4387E0C7"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bookmarkStart w:id="12" w:name="OLE_LINK12"/>
            <w:r w:rsidRPr="003A5CFC">
              <w:rPr>
                <w:rFonts w:asciiTheme="minorHAnsi" w:hAnsiTheme="minorHAnsi" w:cstheme="minorHAnsi"/>
                <w:bCs/>
                <w:color w:val="002060"/>
                <w:sz w:val="16"/>
                <w:szCs w:val="16"/>
                <w:lang w:val="fr-FR" w:eastAsia="zh-CN"/>
              </w:rPr>
              <w:t>2020</w:t>
            </w:r>
            <w:r w:rsidRPr="003A5CFC">
              <w:rPr>
                <w:rFonts w:asciiTheme="minorHAnsi" w:eastAsiaTheme="minorEastAsia" w:hAnsiTheme="minorHAnsi" w:cstheme="minorHAnsi" w:hint="eastAsia"/>
                <w:bCs/>
                <w:color w:val="002060"/>
                <w:sz w:val="16"/>
                <w:szCs w:val="16"/>
                <w:lang w:val="fr-FR" w:eastAsia="zh-CN"/>
              </w:rPr>
              <w:t>年</w:t>
            </w:r>
            <w:bookmarkEnd w:id="12"/>
          </w:p>
        </w:tc>
        <w:tc>
          <w:tcPr>
            <w:tcW w:w="319" w:type="pct"/>
            <w:tcBorders>
              <w:top w:val="nil"/>
              <w:left w:val="nil"/>
              <w:bottom w:val="nil"/>
              <w:right w:val="nil"/>
            </w:tcBorders>
            <w:shd w:val="clear" w:color="000000" w:fill="DCE6F1"/>
            <w:vAlign w:val="center"/>
          </w:tcPr>
          <w:p w14:paraId="41861F14" w14:textId="7AFDEF2B"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2020</w:t>
            </w:r>
            <w:r w:rsidRPr="003A5CFC">
              <w:rPr>
                <w:rFonts w:asciiTheme="minorHAnsi" w:eastAsiaTheme="minorEastAsia" w:hAnsiTheme="minorHAnsi" w:cstheme="minorHAnsi" w:hint="eastAsia"/>
                <w:bCs/>
                <w:color w:val="002060"/>
                <w:sz w:val="16"/>
                <w:szCs w:val="16"/>
                <w:lang w:val="fr-FR" w:eastAsia="zh-CN"/>
              </w:rPr>
              <w:t>年</w:t>
            </w:r>
          </w:p>
        </w:tc>
        <w:tc>
          <w:tcPr>
            <w:tcW w:w="329" w:type="pct"/>
            <w:tcBorders>
              <w:top w:val="nil"/>
              <w:left w:val="nil"/>
              <w:bottom w:val="nil"/>
              <w:right w:val="nil"/>
            </w:tcBorders>
            <w:shd w:val="clear" w:color="000000" w:fill="DCE6F1"/>
            <w:noWrap/>
            <w:vAlign w:val="center"/>
            <w:hideMark/>
          </w:tcPr>
          <w:p w14:paraId="740BC528" w14:textId="0F1C08B1"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2021</w:t>
            </w:r>
            <w:r w:rsidRPr="003A5CFC">
              <w:rPr>
                <w:rFonts w:asciiTheme="minorHAnsi" w:eastAsiaTheme="minorEastAsia" w:hAnsiTheme="minorHAnsi" w:cstheme="minorHAnsi" w:hint="eastAsia"/>
                <w:bCs/>
                <w:color w:val="002060"/>
                <w:sz w:val="16"/>
                <w:szCs w:val="16"/>
                <w:lang w:val="fr-FR" w:eastAsia="zh-CN"/>
              </w:rPr>
              <w:t>年</w:t>
            </w:r>
          </w:p>
        </w:tc>
        <w:tc>
          <w:tcPr>
            <w:tcW w:w="341" w:type="pct"/>
            <w:tcBorders>
              <w:top w:val="nil"/>
              <w:left w:val="nil"/>
              <w:bottom w:val="nil"/>
              <w:right w:val="nil"/>
            </w:tcBorders>
            <w:shd w:val="clear" w:color="000000" w:fill="DCE6F1"/>
            <w:noWrap/>
            <w:vAlign w:val="center"/>
            <w:hideMark/>
          </w:tcPr>
          <w:p w14:paraId="02977D28" w14:textId="03C41B2C"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w:t>
            </w:r>
            <w:r w:rsidRPr="003A5CFC">
              <w:rPr>
                <w:rFonts w:asciiTheme="minorHAnsi" w:hAnsiTheme="minorHAnsi" w:cstheme="minorHAnsi" w:hint="eastAsia"/>
                <w:bCs/>
                <w:color w:val="002060"/>
                <w:sz w:val="16"/>
                <w:szCs w:val="16"/>
                <w:lang w:val="fr-FR" w:eastAsia="zh-CN"/>
              </w:rPr>
              <w:t>2</w:t>
            </w:r>
            <w:r w:rsidRPr="003A5CFC">
              <w:rPr>
                <w:rFonts w:asciiTheme="minorHAnsi" w:hAnsiTheme="minorHAnsi" w:cstheme="minorHAnsi"/>
                <w:bCs/>
                <w:color w:val="002060"/>
                <w:sz w:val="16"/>
                <w:szCs w:val="16"/>
                <w:lang w:val="fr-FR" w:eastAsia="zh-CN"/>
              </w:rPr>
              <w:t>2</w:t>
            </w:r>
            <w:r w:rsidRPr="003A5CFC">
              <w:rPr>
                <w:rFonts w:asciiTheme="minorHAnsi" w:eastAsiaTheme="minorEastAsia" w:hAnsiTheme="minorHAnsi" w:cstheme="minorHAnsi" w:hint="eastAsia"/>
                <w:bCs/>
                <w:color w:val="002060"/>
                <w:sz w:val="16"/>
                <w:szCs w:val="16"/>
                <w:lang w:val="fr-FR" w:eastAsia="zh-CN"/>
              </w:rPr>
              <w:t>年</w:t>
            </w:r>
          </w:p>
        </w:tc>
        <w:tc>
          <w:tcPr>
            <w:tcW w:w="346" w:type="pct"/>
            <w:tcBorders>
              <w:top w:val="nil"/>
              <w:left w:val="nil"/>
              <w:bottom w:val="nil"/>
              <w:right w:val="nil"/>
            </w:tcBorders>
            <w:shd w:val="clear" w:color="000000" w:fill="DCE6F1"/>
            <w:noWrap/>
            <w:vAlign w:val="center"/>
            <w:hideMark/>
          </w:tcPr>
          <w:p w14:paraId="08A9111F" w14:textId="46047B0E"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w:t>
            </w:r>
            <w:r w:rsidRPr="003A5CFC">
              <w:rPr>
                <w:rFonts w:asciiTheme="minorHAnsi" w:hAnsiTheme="minorHAnsi" w:cstheme="minorHAnsi" w:hint="eastAsia"/>
                <w:bCs/>
                <w:color w:val="002060"/>
                <w:sz w:val="16"/>
                <w:szCs w:val="16"/>
                <w:lang w:val="fr-FR" w:eastAsia="zh-CN"/>
              </w:rPr>
              <w:t>2</w:t>
            </w:r>
            <w:r w:rsidRPr="003A5CFC">
              <w:rPr>
                <w:rFonts w:asciiTheme="minorHAnsi" w:hAnsiTheme="minorHAnsi" w:cstheme="minorHAnsi"/>
                <w:bCs/>
                <w:color w:val="002060"/>
                <w:sz w:val="16"/>
                <w:szCs w:val="16"/>
                <w:lang w:val="fr-FR" w:eastAsia="zh-CN"/>
              </w:rPr>
              <w:t>3</w:t>
            </w:r>
            <w:r w:rsidRPr="003A5CFC">
              <w:rPr>
                <w:rFonts w:asciiTheme="minorHAnsi" w:eastAsiaTheme="minorEastAsia" w:hAnsiTheme="minorHAnsi" w:cstheme="minorHAnsi" w:hint="eastAsia"/>
                <w:bCs/>
                <w:color w:val="002060"/>
                <w:sz w:val="16"/>
                <w:szCs w:val="16"/>
                <w:lang w:val="fr-FR" w:eastAsia="zh-CN"/>
              </w:rPr>
              <w:t>年</w:t>
            </w:r>
          </w:p>
        </w:tc>
        <w:tc>
          <w:tcPr>
            <w:tcW w:w="335" w:type="pct"/>
            <w:tcBorders>
              <w:top w:val="nil"/>
              <w:left w:val="nil"/>
              <w:bottom w:val="nil"/>
              <w:right w:val="nil"/>
            </w:tcBorders>
            <w:shd w:val="clear" w:color="000000" w:fill="DCE6F1"/>
            <w:noWrap/>
            <w:vAlign w:val="center"/>
            <w:hideMark/>
          </w:tcPr>
          <w:p w14:paraId="59027E78" w14:textId="4E36F7E6"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2022-2023</w:t>
            </w:r>
            <w:r w:rsidRPr="003A5CFC">
              <w:rPr>
                <w:rFonts w:asciiTheme="minorHAnsi" w:eastAsiaTheme="minorEastAsia" w:hAnsiTheme="minorHAnsi" w:cstheme="minorHAnsi" w:hint="eastAsia"/>
                <w:bCs/>
                <w:color w:val="002060"/>
                <w:sz w:val="16"/>
                <w:szCs w:val="16"/>
                <w:lang w:val="fr-FR" w:eastAsia="zh-CN"/>
              </w:rPr>
              <w:t>年</w:t>
            </w:r>
          </w:p>
        </w:tc>
        <w:tc>
          <w:tcPr>
            <w:tcW w:w="483" w:type="pct"/>
            <w:tcBorders>
              <w:top w:val="nil"/>
              <w:left w:val="nil"/>
              <w:bottom w:val="nil"/>
              <w:right w:val="nil"/>
            </w:tcBorders>
            <w:shd w:val="clear" w:color="000000" w:fill="DCE6F1"/>
            <w:noWrap/>
            <w:vAlign w:val="center"/>
            <w:hideMark/>
          </w:tcPr>
          <w:p w14:paraId="4FBAB8DF" w14:textId="05399893"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2020-21</w:t>
            </w:r>
            <w:r w:rsidRPr="003A5CFC">
              <w:rPr>
                <w:rFonts w:asciiTheme="minorHAnsi" w:eastAsiaTheme="minorEastAsia" w:hAnsiTheme="minorHAnsi" w:cstheme="minorHAnsi" w:hint="eastAsia"/>
                <w:bCs/>
                <w:color w:val="002060"/>
                <w:sz w:val="16"/>
                <w:szCs w:val="16"/>
                <w:lang w:val="fr-FR" w:eastAsia="zh-CN"/>
              </w:rPr>
              <w:t>年</w:t>
            </w:r>
          </w:p>
          <w:p w14:paraId="49531429" w14:textId="540DEF57" w:rsidR="003A5CFC" w:rsidRPr="003A5CFC" w:rsidRDefault="003A5CFC" w:rsidP="00722751">
            <w:pPr>
              <w:pStyle w:val="TableHead0"/>
              <w:keepLines/>
              <w:spacing w:before="0" w:after="0"/>
              <w:rPr>
                <w:rFonts w:asciiTheme="minorHAnsi" w:eastAsiaTheme="minorEastAsia"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2022-23</w:t>
            </w:r>
            <w:r w:rsidRPr="003A5CFC">
              <w:rPr>
                <w:rFonts w:asciiTheme="minorHAnsi" w:eastAsiaTheme="minorEastAsia" w:hAnsiTheme="minorHAnsi" w:cstheme="minorHAnsi" w:hint="eastAsia"/>
                <w:bCs/>
                <w:color w:val="002060"/>
                <w:sz w:val="16"/>
                <w:szCs w:val="16"/>
                <w:lang w:val="fr-FR" w:eastAsia="zh-CN"/>
              </w:rPr>
              <w:t>年</w:t>
            </w:r>
          </w:p>
        </w:tc>
        <w:tc>
          <w:tcPr>
            <w:tcW w:w="419" w:type="pct"/>
            <w:tcBorders>
              <w:top w:val="nil"/>
              <w:left w:val="nil"/>
              <w:bottom w:val="nil"/>
              <w:right w:val="nil"/>
            </w:tcBorders>
            <w:shd w:val="clear" w:color="000000" w:fill="DCE6F1"/>
            <w:noWrap/>
            <w:vAlign w:val="center"/>
            <w:hideMark/>
          </w:tcPr>
          <w:p w14:paraId="133937DF" w14:textId="610EAD35"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2020-2021</w:t>
            </w:r>
            <w:r w:rsidRPr="003A5CFC">
              <w:rPr>
                <w:rFonts w:asciiTheme="minorHAnsi" w:eastAsiaTheme="minorEastAsia" w:hAnsiTheme="minorHAnsi" w:cstheme="minorHAnsi" w:hint="eastAsia"/>
                <w:bCs/>
                <w:color w:val="002060"/>
                <w:sz w:val="16"/>
                <w:szCs w:val="16"/>
                <w:lang w:val="fr-FR" w:eastAsia="zh-CN"/>
              </w:rPr>
              <w:t>年的</w:t>
            </w:r>
            <w:r w:rsidRPr="003A5CFC">
              <w:rPr>
                <w:rFonts w:asciiTheme="minorHAnsi" w:eastAsiaTheme="minorEastAsia" w:hAnsiTheme="minorHAnsi" w:cstheme="minorHAnsi"/>
                <w:bCs/>
                <w:color w:val="002060"/>
                <w:sz w:val="16"/>
                <w:szCs w:val="16"/>
                <w:lang w:val="fr-FR" w:eastAsia="zh-CN"/>
              </w:rPr>
              <w:t>比例</w:t>
            </w:r>
          </w:p>
        </w:tc>
      </w:tr>
      <w:tr w:rsidR="00722751" w:rsidRPr="00690D1A" w14:paraId="3D4D397B" w14:textId="77777777" w:rsidTr="00722751">
        <w:trPr>
          <w:trHeight w:val="300"/>
        </w:trPr>
        <w:tc>
          <w:tcPr>
            <w:tcW w:w="251" w:type="pct"/>
            <w:tcBorders>
              <w:top w:val="nil"/>
              <w:left w:val="nil"/>
              <w:bottom w:val="single" w:sz="8" w:space="0" w:color="auto"/>
              <w:right w:val="nil"/>
            </w:tcBorders>
            <w:shd w:val="clear" w:color="000000" w:fill="DCE6F1"/>
            <w:noWrap/>
            <w:vAlign w:val="center"/>
            <w:hideMark/>
          </w:tcPr>
          <w:p w14:paraId="3470C457" w14:textId="77777777" w:rsidR="003A5CFC" w:rsidRPr="003A5CFC" w:rsidRDefault="003A5CFC" w:rsidP="003A5CFC">
            <w:pPr>
              <w:pStyle w:val="TableHead0"/>
              <w:keepLines/>
              <w:spacing w:before="40" w:after="4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 </w:t>
            </w:r>
          </w:p>
        </w:tc>
        <w:tc>
          <w:tcPr>
            <w:tcW w:w="1121" w:type="pct"/>
            <w:tcBorders>
              <w:top w:val="nil"/>
              <w:left w:val="nil"/>
              <w:bottom w:val="single" w:sz="8" w:space="0" w:color="auto"/>
              <w:right w:val="nil"/>
            </w:tcBorders>
            <w:shd w:val="clear" w:color="000000" w:fill="DCE6F1"/>
            <w:noWrap/>
            <w:vAlign w:val="center"/>
            <w:hideMark/>
          </w:tcPr>
          <w:p w14:paraId="6528FBDE" w14:textId="77777777"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r w:rsidRPr="003A5CFC">
              <w:rPr>
                <w:rFonts w:asciiTheme="minorHAnsi" w:hAnsiTheme="minorHAnsi" w:cstheme="minorHAnsi"/>
                <w:bCs/>
                <w:color w:val="002060"/>
                <w:sz w:val="16"/>
                <w:szCs w:val="16"/>
                <w:lang w:val="fr-FR" w:eastAsia="zh-CN"/>
              </w:rPr>
              <w:t> </w:t>
            </w:r>
          </w:p>
        </w:tc>
        <w:tc>
          <w:tcPr>
            <w:tcW w:w="384" w:type="pct"/>
            <w:tcBorders>
              <w:top w:val="nil"/>
              <w:left w:val="nil"/>
              <w:bottom w:val="single" w:sz="8" w:space="0" w:color="auto"/>
              <w:right w:val="nil"/>
            </w:tcBorders>
            <w:shd w:val="clear" w:color="000000" w:fill="DCE6F1"/>
            <w:noWrap/>
            <w:vAlign w:val="center"/>
            <w:hideMark/>
          </w:tcPr>
          <w:p w14:paraId="705371AD" w14:textId="77777777"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a</w:t>
            </w:r>
            <w:proofErr w:type="gramEnd"/>
          </w:p>
        </w:tc>
        <w:tc>
          <w:tcPr>
            <w:tcW w:w="333" w:type="pct"/>
            <w:tcBorders>
              <w:top w:val="nil"/>
              <w:left w:val="nil"/>
              <w:bottom w:val="single" w:sz="8" w:space="0" w:color="auto"/>
              <w:right w:val="nil"/>
            </w:tcBorders>
            <w:shd w:val="clear" w:color="000000" w:fill="DCE6F1"/>
            <w:noWrap/>
            <w:vAlign w:val="center"/>
            <w:hideMark/>
          </w:tcPr>
          <w:p w14:paraId="4C3CE79E" w14:textId="77777777"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b</w:t>
            </w:r>
            <w:proofErr w:type="gramEnd"/>
          </w:p>
        </w:tc>
        <w:tc>
          <w:tcPr>
            <w:tcW w:w="339" w:type="pct"/>
            <w:tcBorders>
              <w:top w:val="nil"/>
              <w:left w:val="nil"/>
              <w:bottom w:val="single" w:sz="8" w:space="0" w:color="auto"/>
              <w:right w:val="nil"/>
            </w:tcBorders>
            <w:shd w:val="clear" w:color="000000" w:fill="DCE6F1"/>
            <w:noWrap/>
            <w:vAlign w:val="center"/>
            <w:hideMark/>
          </w:tcPr>
          <w:p w14:paraId="578E7648" w14:textId="77777777"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c</w:t>
            </w:r>
            <w:proofErr w:type="gramEnd"/>
          </w:p>
        </w:tc>
        <w:tc>
          <w:tcPr>
            <w:tcW w:w="319" w:type="pct"/>
            <w:tcBorders>
              <w:top w:val="nil"/>
              <w:left w:val="nil"/>
              <w:bottom w:val="single" w:sz="8" w:space="0" w:color="auto"/>
              <w:right w:val="nil"/>
            </w:tcBorders>
            <w:shd w:val="clear" w:color="000000" w:fill="DCE6F1"/>
            <w:vAlign w:val="center"/>
          </w:tcPr>
          <w:p w14:paraId="63A7190E" w14:textId="0DFE6A5D"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d</w:t>
            </w:r>
            <w:proofErr w:type="gramEnd"/>
          </w:p>
        </w:tc>
        <w:tc>
          <w:tcPr>
            <w:tcW w:w="329" w:type="pct"/>
            <w:tcBorders>
              <w:top w:val="nil"/>
              <w:left w:val="nil"/>
              <w:bottom w:val="single" w:sz="8" w:space="0" w:color="auto"/>
              <w:right w:val="nil"/>
            </w:tcBorders>
            <w:shd w:val="clear" w:color="000000" w:fill="DCE6F1"/>
            <w:noWrap/>
            <w:vAlign w:val="center"/>
          </w:tcPr>
          <w:p w14:paraId="0F5C98DA" w14:textId="0B1D2C7C"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e</w:t>
            </w:r>
            <w:proofErr w:type="gramEnd"/>
          </w:p>
        </w:tc>
        <w:tc>
          <w:tcPr>
            <w:tcW w:w="341" w:type="pct"/>
            <w:tcBorders>
              <w:top w:val="nil"/>
              <w:left w:val="nil"/>
              <w:bottom w:val="single" w:sz="8" w:space="0" w:color="auto"/>
              <w:right w:val="nil"/>
            </w:tcBorders>
            <w:shd w:val="clear" w:color="000000" w:fill="DCE6F1"/>
            <w:noWrap/>
            <w:vAlign w:val="center"/>
            <w:hideMark/>
          </w:tcPr>
          <w:p w14:paraId="6E609DDD" w14:textId="4CE7028B"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f</w:t>
            </w:r>
            <w:proofErr w:type="gramEnd"/>
          </w:p>
        </w:tc>
        <w:tc>
          <w:tcPr>
            <w:tcW w:w="346" w:type="pct"/>
            <w:tcBorders>
              <w:top w:val="nil"/>
              <w:left w:val="nil"/>
              <w:bottom w:val="single" w:sz="8" w:space="0" w:color="auto"/>
              <w:right w:val="nil"/>
            </w:tcBorders>
            <w:shd w:val="clear" w:color="000000" w:fill="DCE6F1"/>
            <w:noWrap/>
            <w:vAlign w:val="center"/>
            <w:hideMark/>
          </w:tcPr>
          <w:p w14:paraId="0B9509BF" w14:textId="233980D8"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g</w:t>
            </w:r>
            <w:proofErr w:type="gramEnd"/>
          </w:p>
        </w:tc>
        <w:tc>
          <w:tcPr>
            <w:tcW w:w="335" w:type="pct"/>
            <w:tcBorders>
              <w:top w:val="nil"/>
              <w:left w:val="nil"/>
              <w:bottom w:val="single" w:sz="8" w:space="0" w:color="auto"/>
              <w:right w:val="nil"/>
            </w:tcBorders>
            <w:shd w:val="clear" w:color="000000" w:fill="DCE6F1"/>
            <w:noWrap/>
            <w:vAlign w:val="center"/>
            <w:hideMark/>
          </w:tcPr>
          <w:p w14:paraId="6FA38B92" w14:textId="7095F060"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h</w:t>
            </w:r>
            <w:proofErr w:type="gramEnd"/>
          </w:p>
        </w:tc>
        <w:tc>
          <w:tcPr>
            <w:tcW w:w="483" w:type="pct"/>
            <w:tcBorders>
              <w:top w:val="nil"/>
              <w:left w:val="nil"/>
              <w:bottom w:val="single" w:sz="8" w:space="0" w:color="auto"/>
              <w:right w:val="nil"/>
            </w:tcBorders>
            <w:shd w:val="clear" w:color="000000" w:fill="DCE6F1"/>
            <w:noWrap/>
            <w:vAlign w:val="center"/>
            <w:hideMark/>
          </w:tcPr>
          <w:p w14:paraId="702E602A" w14:textId="753A692B" w:rsidR="003A5CFC" w:rsidRPr="003A5CFC" w:rsidRDefault="003A5CFC" w:rsidP="00722751">
            <w:pPr>
              <w:pStyle w:val="TableHead0"/>
              <w:keepLines/>
              <w:spacing w:before="0" w:after="0"/>
              <w:rPr>
                <w:rFonts w:asciiTheme="minorHAnsi" w:hAnsiTheme="minorHAnsi" w:cstheme="minorHAnsi"/>
                <w:bCs/>
                <w:color w:val="002060"/>
                <w:sz w:val="16"/>
                <w:szCs w:val="16"/>
                <w:lang w:val="fr-FR" w:eastAsia="zh-CN"/>
              </w:rPr>
            </w:pPr>
            <w:proofErr w:type="gramStart"/>
            <w:r w:rsidRPr="003A5CFC">
              <w:rPr>
                <w:rFonts w:asciiTheme="minorHAnsi" w:hAnsiTheme="minorHAnsi" w:cstheme="minorHAnsi"/>
                <w:bCs/>
                <w:color w:val="002060"/>
                <w:sz w:val="16"/>
                <w:szCs w:val="16"/>
                <w:lang w:val="fr-FR" w:eastAsia="zh-CN"/>
              </w:rPr>
              <w:t>i</w:t>
            </w:r>
            <w:proofErr w:type="gramEnd"/>
            <w:r w:rsidRPr="003A5CFC">
              <w:rPr>
                <w:rFonts w:asciiTheme="minorHAnsi" w:hAnsiTheme="minorHAnsi" w:cstheme="minorHAnsi"/>
                <w:bCs/>
                <w:color w:val="002060"/>
                <w:sz w:val="16"/>
                <w:szCs w:val="16"/>
                <w:lang w:val="fr-FR" w:eastAsia="zh-CN"/>
              </w:rPr>
              <w:t>=h-(</w:t>
            </w:r>
            <w:proofErr w:type="spellStart"/>
            <w:r w:rsidRPr="003A5CFC">
              <w:rPr>
                <w:rFonts w:asciiTheme="minorHAnsi" w:hAnsiTheme="minorHAnsi" w:cstheme="minorHAnsi"/>
                <w:bCs/>
                <w:color w:val="002060"/>
                <w:sz w:val="16"/>
                <w:szCs w:val="16"/>
                <w:lang w:val="fr-FR" w:eastAsia="zh-CN"/>
              </w:rPr>
              <w:t>c+e</w:t>
            </w:r>
            <w:proofErr w:type="spellEnd"/>
            <w:r w:rsidRPr="003A5CFC">
              <w:rPr>
                <w:rFonts w:asciiTheme="minorHAnsi" w:hAnsiTheme="minorHAnsi" w:cstheme="minorHAnsi"/>
                <w:bCs/>
                <w:color w:val="002060"/>
                <w:sz w:val="16"/>
                <w:szCs w:val="16"/>
                <w:lang w:val="fr-FR" w:eastAsia="zh-CN"/>
              </w:rPr>
              <w:t>)</w:t>
            </w:r>
          </w:p>
        </w:tc>
        <w:tc>
          <w:tcPr>
            <w:tcW w:w="419" w:type="pct"/>
            <w:tcBorders>
              <w:top w:val="nil"/>
              <w:left w:val="nil"/>
              <w:bottom w:val="single" w:sz="8" w:space="0" w:color="auto"/>
              <w:right w:val="nil"/>
            </w:tcBorders>
            <w:shd w:val="clear" w:color="000000" w:fill="DCE6F1"/>
            <w:noWrap/>
            <w:vAlign w:val="center"/>
            <w:hideMark/>
          </w:tcPr>
          <w:p w14:paraId="3E2C1C7A" w14:textId="1B19398C" w:rsidR="003A5CFC" w:rsidRPr="003A5CFC" w:rsidRDefault="00722751" w:rsidP="00722751">
            <w:pPr>
              <w:pStyle w:val="TableHead0"/>
              <w:keepLines/>
              <w:spacing w:before="0" w:after="0"/>
              <w:rPr>
                <w:rFonts w:asciiTheme="minorHAnsi" w:hAnsiTheme="minorHAnsi" w:cstheme="minorHAnsi"/>
                <w:bCs/>
                <w:color w:val="002060"/>
                <w:sz w:val="16"/>
                <w:szCs w:val="16"/>
                <w:lang w:val="fr-FR" w:eastAsia="zh-CN"/>
              </w:rPr>
            </w:pPr>
            <w:proofErr w:type="gramStart"/>
            <w:r>
              <w:rPr>
                <w:rFonts w:asciiTheme="minorHAnsi" w:hAnsiTheme="minorHAnsi" w:cstheme="minorHAnsi"/>
                <w:bCs/>
                <w:color w:val="002060"/>
                <w:sz w:val="16"/>
                <w:szCs w:val="16"/>
                <w:lang w:val="fr-FR" w:eastAsia="zh-CN"/>
              </w:rPr>
              <w:t>j</w:t>
            </w:r>
            <w:proofErr w:type="gramEnd"/>
            <w:r w:rsidR="003A5CFC" w:rsidRPr="003A5CFC">
              <w:rPr>
                <w:rFonts w:asciiTheme="minorHAnsi" w:hAnsiTheme="minorHAnsi" w:cstheme="minorHAnsi"/>
                <w:bCs/>
                <w:color w:val="002060"/>
                <w:sz w:val="16"/>
                <w:szCs w:val="16"/>
                <w:lang w:val="fr-FR" w:eastAsia="zh-CN"/>
              </w:rPr>
              <w:t>=</w:t>
            </w:r>
            <w:r w:rsidR="003A5CFC">
              <w:rPr>
                <w:rFonts w:asciiTheme="minorHAnsi" w:hAnsiTheme="minorHAnsi" w:cstheme="minorHAnsi"/>
                <w:bCs/>
                <w:color w:val="002060"/>
                <w:sz w:val="16"/>
                <w:szCs w:val="16"/>
                <w:lang w:val="fr-FR" w:eastAsia="zh-CN"/>
              </w:rPr>
              <w:t>i</w:t>
            </w:r>
            <w:r w:rsidR="003A5CFC" w:rsidRPr="003A5CFC">
              <w:rPr>
                <w:rFonts w:asciiTheme="minorHAnsi" w:hAnsiTheme="minorHAnsi" w:cstheme="minorHAnsi"/>
                <w:bCs/>
                <w:color w:val="002060"/>
                <w:sz w:val="16"/>
                <w:szCs w:val="16"/>
                <w:lang w:val="fr-FR" w:eastAsia="zh-CN"/>
              </w:rPr>
              <w:t>/</w:t>
            </w:r>
            <w:r>
              <w:rPr>
                <w:rFonts w:asciiTheme="minorHAnsi" w:hAnsiTheme="minorHAnsi" w:cstheme="minorHAnsi"/>
                <w:bCs/>
                <w:color w:val="002060"/>
                <w:sz w:val="16"/>
                <w:szCs w:val="16"/>
                <w:lang w:val="fr-FR" w:eastAsia="zh-CN"/>
              </w:rPr>
              <w:t>(</w:t>
            </w:r>
            <w:proofErr w:type="spellStart"/>
            <w:r w:rsidR="003A5CFC" w:rsidRPr="003A5CFC">
              <w:rPr>
                <w:rFonts w:asciiTheme="minorHAnsi" w:hAnsiTheme="minorHAnsi" w:cstheme="minorHAnsi"/>
                <w:bCs/>
                <w:color w:val="002060"/>
                <w:sz w:val="16"/>
                <w:szCs w:val="16"/>
                <w:lang w:val="fr-FR" w:eastAsia="zh-CN"/>
              </w:rPr>
              <w:t>c</w:t>
            </w:r>
            <w:r>
              <w:rPr>
                <w:rFonts w:asciiTheme="minorHAnsi" w:hAnsiTheme="minorHAnsi" w:cstheme="minorHAnsi"/>
                <w:bCs/>
                <w:color w:val="002060"/>
                <w:sz w:val="16"/>
                <w:szCs w:val="16"/>
                <w:lang w:val="fr-FR" w:eastAsia="zh-CN"/>
              </w:rPr>
              <w:t>+e</w:t>
            </w:r>
            <w:proofErr w:type="spellEnd"/>
            <w:r>
              <w:rPr>
                <w:rFonts w:asciiTheme="minorHAnsi" w:hAnsiTheme="minorHAnsi" w:cstheme="minorHAnsi"/>
                <w:bCs/>
                <w:color w:val="002060"/>
                <w:sz w:val="16"/>
                <w:szCs w:val="16"/>
                <w:lang w:val="fr-FR" w:eastAsia="zh-CN"/>
              </w:rPr>
              <w:t>)</w:t>
            </w:r>
          </w:p>
        </w:tc>
      </w:tr>
      <w:tr w:rsidR="00722751" w:rsidRPr="00690D1A" w14:paraId="674EA081" w14:textId="77777777" w:rsidTr="00722751">
        <w:trPr>
          <w:trHeight w:val="288"/>
        </w:trPr>
        <w:tc>
          <w:tcPr>
            <w:tcW w:w="251" w:type="pct"/>
            <w:tcBorders>
              <w:top w:val="nil"/>
              <w:left w:val="nil"/>
              <w:bottom w:val="nil"/>
              <w:right w:val="nil"/>
            </w:tcBorders>
            <w:shd w:val="clear" w:color="000000" w:fill="FFFFFF"/>
            <w:noWrap/>
            <w:vAlign w:val="center"/>
            <w:hideMark/>
          </w:tcPr>
          <w:p w14:paraId="56A2F042" w14:textId="77777777" w:rsidR="003A5CFC" w:rsidRPr="00690D1A" w:rsidRDefault="003A5CFC" w:rsidP="003A5CFC">
            <w:pPr>
              <w:pStyle w:val="Tabletext0"/>
              <w:keepNext/>
              <w:keepLines/>
              <w:spacing w:before="40" w:after="40"/>
              <w:jc w:val="center"/>
              <w:rPr>
                <w:rFonts w:asciiTheme="minorHAnsi" w:hAnsiTheme="minorHAnsi"/>
              </w:rPr>
            </w:pPr>
            <w:bookmarkStart w:id="13" w:name="_Hlk67495689"/>
            <w:r w:rsidRPr="00690D1A">
              <w:rPr>
                <w:rFonts w:asciiTheme="minorHAnsi" w:hAnsiTheme="minorHAnsi"/>
              </w:rPr>
              <w:t>1</w:t>
            </w:r>
            <w:r w:rsidRPr="00690D1A">
              <w:rPr>
                <w:rFonts w:asciiTheme="minorEastAsia" w:eastAsiaTheme="minorEastAsia" w:hAnsiTheme="minorEastAsia" w:hint="eastAsia"/>
              </w:rPr>
              <w:t>-</w:t>
            </w:r>
            <w:r w:rsidRPr="00690D1A">
              <w:rPr>
                <w:rFonts w:asciiTheme="minorHAnsi" w:hAnsiTheme="minorHAnsi" w:hint="eastAsia"/>
              </w:rPr>
              <w:t>2</w:t>
            </w:r>
          </w:p>
        </w:tc>
        <w:tc>
          <w:tcPr>
            <w:tcW w:w="1121" w:type="pct"/>
            <w:tcBorders>
              <w:top w:val="nil"/>
              <w:left w:val="nil"/>
              <w:bottom w:val="nil"/>
              <w:right w:val="nil"/>
            </w:tcBorders>
            <w:shd w:val="clear" w:color="000000" w:fill="FFFFFF"/>
            <w:noWrap/>
            <w:vAlign w:val="center"/>
            <w:hideMark/>
          </w:tcPr>
          <w:p w14:paraId="43E8063E" w14:textId="77777777" w:rsidR="003A5CFC" w:rsidRPr="00690D1A" w:rsidRDefault="003A5CFC" w:rsidP="003A5CFC">
            <w:pPr>
              <w:pStyle w:val="Tabletext0"/>
              <w:keepNext/>
              <w:keepLines/>
              <w:spacing w:before="40" w:after="40"/>
              <w:jc w:val="left"/>
              <w:rPr>
                <w:rFonts w:asciiTheme="minorHAnsi" w:eastAsiaTheme="minorEastAsia" w:hAnsiTheme="minorHAnsi"/>
              </w:rPr>
            </w:pPr>
            <w:r w:rsidRPr="00690D1A">
              <w:rPr>
                <w:rFonts w:asciiTheme="minorHAnsi" w:eastAsiaTheme="minorEastAsia" w:hAnsiTheme="minorHAnsi" w:hint="eastAsia"/>
              </w:rPr>
              <w:t>人员费用和其他人员费用</w:t>
            </w:r>
          </w:p>
        </w:tc>
        <w:tc>
          <w:tcPr>
            <w:tcW w:w="384" w:type="pct"/>
            <w:tcBorders>
              <w:top w:val="nil"/>
              <w:left w:val="nil"/>
              <w:bottom w:val="nil"/>
              <w:right w:val="nil"/>
            </w:tcBorders>
            <w:shd w:val="clear" w:color="000000" w:fill="FFFFFF"/>
            <w:noWrap/>
            <w:vAlign w:val="center"/>
            <w:hideMark/>
          </w:tcPr>
          <w:p w14:paraId="37445270" w14:textId="5737B473" w:rsidR="003A5CFC" w:rsidRPr="00690D1A" w:rsidRDefault="003A5CFC" w:rsidP="003A5CFC">
            <w:pPr>
              <w:jc w:val="right"/>
              <w:rPr>
                <w:rFonts w:cs="Calibri"/>
                <w:sz w:val="18"/>
                <w:szCs w:val="18"/>
                <w:lang w:eastAsia="zh-CN"/>
              </w:rPr>
            </w:pPr>
            <w:r w:rsidRPr="00690D1A">
              <w:rPr>
                <w:rFonts w:cs="Calibri"/>
                <w:sz w:val="18"/>
                <w:szCs w:val="18"/>
                <w:lang w:eastAsia="zh-CN"/>
              </w:rPr>
              <w:t>7,</w:t>
            </w:r>
            <w:r>
              <w:rPr>
                <w:rFonts w:cs="Calibri"/>
                <w:sz w:val="18"/>
                <w:szCs w:val="18"/>
                <w:lang w:eastAsia="zh-CN"/>
              </w:rPr>
              <w:t>75</w:t>
            </w:r>
            <w:r w:rsidRPr="00690D1A">
              <w:rPr>
                <w:rFonts w:cs="Calibri"/>
                <w:sz w:val="18"/>
                <w:szCs w:val="18"/>
                <w:lang w:eastAsia="zh-CN"/>
              </w:rPr>
              <w:t xml:space="preserve">6 </w:t>
            </w:r>
          </w:p>
        </w:tc>
        <w:tc>
          <w:tcPr>
            <w:tcW w:w="333" w:type="pct"/>
            <w:tcBorders>
              <w:top w:val="nil"/>
              <w:left w:val="nil"/>
              <w:bottom w:val="nil"/>
              <w:right w:val="nil"/>
            </w:tcBorders>
            <w:shd w:val="clear" w:color="000000" w:fill="FFFFFF"/>
            <w:noWrap/>
            <w:vAlign w:val="center"/>
            <w:hideMark/>
          </w:tcPr>
          <w:p w14:paraId="531B6B54" w14:textId="571145AE" w:rsidR="003A5CFC" w:rsidRPr="00690D1A" w:rsidRDefault="003A5CFC" w:rsidP="003A5CFC">
            <w:pPr>
              <w:jc w:val="right"/>
              <w:rPr>
                <w:rFonts w:cs="Calibri"/>
                <w:sz w:val="18"/>
                <w:szCs w:val="18"/>
                <w:lang w:eastAsia="zh-CN"/>
              </w:rPr>
            </w:pPr>
            <w:r w:rsidRPr="00690D1A">
              <w:rPr>
                <w:rFonts w:cs="Calibri"/>
                <w:sz w:val="18"/>
                <w:szCs w:val="18"/>
                <w:lang w:eastAsia="zh-CN"/>
              </w:rPr>
              <w:t>5,</w:t>
            </w:r>
            <w:r>
              <w:rPr>
                <w:rFonts w:cs="Calibri"/>
                <w:sz w:val="18"/>
                <w:szCs w:val="18"/>
                <w:lang w:eastAsia="zh-CN"/>
              </w:rPr>
              <w:t>15</w:t>
            </w:r>
            <w:r w:rsidRPr="00690D1A">
              <w:rPr>
                <w:rFonts w:cs="Calibri"/>
                <w:sz w:val="18"/>
                <w:szCs w:val="18"/>
                <w:lang w:eastAsia="zh-CN"/>
              </w:rPr>
              <w:t xml:space="preserve">5 </w:t>
            </w:r>
          </w:p>
        </w:tc>
        <w:tc>
          <w:tcPr>
            <w:tcW w:w="339" w:type="pct"/>
            <w:tcBorders>
              <w:top w:val="nil"/>
              <w:left w:val="nil"/>
              <w:bottom w:val="nil"/>
              <w:right w:val="nil"/>
            </w:tcBorders>
            <w:shd w:val="clear" w:color="000000" w:fill="FFFFFF"/>
            <w:noWrap/>
            <w:vAlign w:val="center"/>
            <w:hideMark/>
          </w:tcPr>
          <w:p w14:paraId="5DF14AC8" w14:textId="3841B6DD" w:rsidR="003A5CFC" w:rsidRPr="00690D1A" w:rsidRDefault="003A5CFC" w:rsidP="003A5CFC">
            <w:pPr>
              <w:jc w:val="right"/>
              <w:rPr>
                <w:rFonts w:cs="Calibri"/>
                <w:sz w:val="18"/>
                <w:szCs w:val="18"/>
                <w:lang w:eastAsia="zh-CN"/>
              </w:rPr>
            </w:pPr>
            <w:r>
              <w:rPr>
                <w:rFonts w:cs="Calibri"/>
                <w:sz w:val="18"/>
                <w:szCs w:val="18"/>
                <w:lang w:eastAsia="zh-CN"/>
              </w:rPr>
              <w:t>3</w:t>
            </w:r>
            <w:r w:rsidRPr="00690D1A">
              <w:rPr>
                <w:rFonts w:cs="Calibri"/>
                <w:sz w:val="18"/>
                <w:szCs w:val="18"/>
                <w:lang w:eastAsia="zh-CN"/>
              </w:rPr>
              <w:t>,</w:t>
            </w:r>
            <w:r>
              <w:rPr>
                <w:rFonts w:cs="Calibri"/>
                <w:sz w:val="18"/>
                <w:szCs w:val="18"/>
                <w:lang w:eastAsia="zh-CN"/>
              </w:rPr>
              <w:t>490</w:t>
            </w:r>
            <w:r w:rsidRPr="00690D1A">
              <w:rPr>
                <w:rFonts w:cs="Calibri"/>
                <w:sz w:val="18"/>
                <w:szCs w:val="18"/>
                <w:lang w:eastAsia="zh-CN"/>
              </w:rPr>
              <w:t xml:space="preserve"> </w:t>
            </w:r>
          </w:p>
        </w:tc>
        <w:tc>
          <w:tcPr>
            <w:tcW w:w="319" w:type="pct"/>
            <w:tcBorders>
              <w:top w:val="nil"/>
              <w:left w:val="nil"/>
              <w:bottom w:val="nil"/>
              <w:right w:val="nil"/>
            </w:tcBorders>
            <w:shd w:val="clear" w:color="000000" w:fill="FFFFFF"/>
            <w:vAlign w:val="center"/>
          </w:tcPr>
          <w:p w14:paraId="6C2EA9E0" w14:textId="30D57F72" w:rsidR="003A5CFC" w:rsidRPr="00690D1A" w:rsidRDefault="003A5CFC" w:rsidP="003A5CFC">
            <w:pPr>
              <w:jc w:val="right"/>
              <w:rPr>
                <w:rFonts w:cs="Calibri"/>
                <w:sz w:val="18"/>
                <w:szCs w:val="18"/>
                <w:lang w:eastAsia="zh-CN"/>
              </w:rPr>
            </w:pPr>
            <w:r>
              <w:rPr>
                <w:rFonts w:cs="Calibri"/>
                <w:sz w:val="18"/>
                <w:szCs w:val="18"/>
                <w:lang w:val="en-US" w:eastAsia="zh-CN"/>
              </w:rPr>
              <w:t xml:space="preserve">2,163 </w:t>
            </w:r>
          </w:p>
        </w:tc>
        <w:tc>
          <w:tcPr>
            <w:tcW w:w="329" w:type="pct"/>
            <w:tcBorders>
              <w:top w:val="nil"/>
              <w:left w:val="nil"/>
              <w:bottom w:val="nil"/>
              <w:right w:val="nil"/>
            </w:tcBorders>
            <w:shd w:val="clear" w:color="000000" w:fill="FFFFFF"/>
            <w:noWrap/>
            <w:vAlign w:val="center"/>
            <w:hideMark/>
          </w:tcPr>
          <w:p w14:paraId="0CCECF9F" w14:textId="0F697F79" w:rsidR="003A5CFC" w:rsidRPr="00690D1A" w:rsidRDefault="003A5CFC" w:rsidP="003A5CFC">
            <w:pPr>
              <w:jc w:val="right"/>
              <w:rPr>
                <w:rFonts w:cs="Calibri"/>
                <w:sz w:val="18"/>
                <w:szCs w:val="18"/>
                <w:lang w:eastAsia="zh-CN"/>
              </w:rPr>
            </w:pPr>
            <w:r>
              <w:rPr>
                <w:rFonts w:cs="Calibri"/>
                <w:sz w:val="18"/>
                <w:szCs w:val="18"/>
                <w:lang w:eastAsia="zh-CN"/>
              </w:rPr>
              <w:t>3,490</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74FFCEFD" w14:textId="0A4211BD" w:rsidR="003A5CFC" w:rsidRPr="00690D1A" w:rsidRDefault="003A5CFC" w:rsidP="003A5CFC">
            <w:pPr>
              <w:jc w:val="right"/>
              <w:rPr>
                <w:rFonts w:cs="Calibri"/>
                <w:sz w:val="18"/>
                <w:szCs w:val="18"/>
                <w:lang w:eastAsia="zh-CN"/>
              </w:rPr>
            </w:pPr>
            <w:r>
              <w:rPr>
                <w:rFonts w:cs="Calibri"/>
                <w:sz w:val="18"/>
                <w:szCs w:val="18"/>
                <w:lang w:eastAsia="zh-CN"/>
              </w:rPr>
              <w:t>2</w:t>
            </w:r>
            <w:r w:rsidRPr="00690D1A">
              <w:rPr>
                <w:rFonts w:cs="Calibri"/>
                <w:sz w:val="18"/>
                <w:szCs w:val="18"/>
                <w:lang w:eastAsia="zh-CN"/>
              </w:rPr>
              <w:t>,</w:t>
            </w:r>
            <w:r>
              <w:rPr>
                <w:rFonts w:cs="Calibri"/>
                <w:sz w:val="18"/>
                <w:szCs w:val="18"/>
                <w:lang w:eastAsia="zh-CN"/>
              </w:rPr>
              <w:t>693</w:t>
            </w:r>
            <w:r w:rsidRPr="00690D1A">
              <w:rPr>
                <w:rFonts w:cs="Calibri"/>
                <w:sz w:val="18"/>
                <w:szCs w:val="18"/>
                <w:lang w:eastAsia="zh-CN"/>
              </w:rPr>
              <w:t xml:space="preserve"> </w:t>
            </w:r>
          </w:p>
        </w:tc>
        <w:tc>
          <w:tcPr>
            <w:tcW w:w="346" w:type="pct"/>
            <w:tcBorders>
              <w:top w:val="nil"/>
              <w:left w:val="nil"/>
              <w:bottom w:val="nil"/>
              <w:right w:val="nil"/>
            </w:tcBorders>
            <w:shd w:val="clear" w:color="000000" w:fill="FFFFFF"/>
            <w:noWrap/>
            <w:vAlign w:val="center"/>
            <w:hideMark/>
          </w:tcPr>
          <w:p w14:paraId="14B4C403" w14:textId="6F9F18E9" w:rsidR="003A5CFC" w:rsidRPr="00690D1A" w:rsidRDefault="003A5CFC" w:rsidP="003A5CFC">
            <w:pPr>
              <w:jc w:val="right"/>
              <w:rPr>
                <w:rFonts w:cs="Calibri"/>
                <w:sz w:val="18"/>
                <w:szCs w:val="18"/>
                <w:lang w:eastAsia="zh-CN"/>
              </w:rPr>
            </w:pPr>
            <w:r>
              <w:rPr>
                <w:rFonts w:cs="Calibri"/>
                <w:sz w:val="18"/>
                <w:szCs w:val="18"/>
                <w:lang w:eastAsia="zh-CN"/>
              </w:rPr>
              <w:t>2,693</w:t>
            </w:r>
            <w:r w:rsidRPr="00690D1A">
              <w:rPr>
                <w:rFonts w:cs="Calibri"/>
                <w:sz w:val="18"/>
                <w:szCs w:val="18"/>
                <w:lang w:eastAsia="zh-CN"/>
              </w:rPr>
              <w:t xml:space="preserve"> </w:t>
            </w:r>
          </w:p>
        </w:tc>
        <w:tc>
          <w:tcPr>
            <w:tcW w:w="335" w:type="pct"/>
            <w:tcBorders>
              <w:top w:val="nil"/>
              <w:left w:val="nil"/>
              <w:bottom w:val="nil"/>
              <w:right w:val="nil"/>
            </w:tcBorders>
            <w:shd w:val="clear" w:color="000000" w:fill="FFFFFF"/>
            <w:noWrap/>
            <w:vAlign w:val="center"/>
            <w:hideMark/>
          </w:tcPr>
          <w:p w14:paraId="75D0638E" w14:textId="685DCC5B" w:rsidR="003A5CFC" w:rsidRPr="00690D1A" w:rsidRDefault="003A5CFC" w:rsidP="003A5CFC">
            <w:pPr>
              <w:jc w:val="right"/>
              <w:rPr>
                <w:rFonts w:cs="Calibri"/>
                <w:sz w:val="18"/>
                <w:szCs w:val="18"/>
                <w:lang w:eastAsia="zh-CN"/>
              </w:rPr>
            </w:pPr>
            <w:r>
              <w:rPr>
                <w:rFonts w:cs="Calibri"/>
                <w:sz w:val="18"/>
                <w:szCs w:val="18"/>
                <w:lang w:eastAsia="zh-CN"/>
              </w:rPr>
              <w:t>5,387</w:t>
            </w:r>
            <w:r w:rsidRPr="00690D1A">
              <w:rPr>
                <w:rFonts w:cs="Calibri"/>
                <w:sz w:val="18"/>
                <w:szCs w:val="18"/>
                <w:lang w:eastAsia="zh-CN"/>
              </w:rPr>
              <w:t xml:space="preserve"> </w:t>
            </w:r>
          </w:p>
        </w:tc>
        <w:tc>
          <w:tcPr>
            <w:tcW w:w="483" w:type="pct"/>
            <w:tcBorders>
              <w:top w:val="nil"/>
              <w:left w:val="nil"/>
              <w:bottom w:val="nil"/>
              <w:right w:val="nil"/>
            </w:tcBorders>
            <w:shd w:val="clear" w:color="000000" w:fill="FFFFFF"/>
            <w:noWrap/>
            <w:vAlign w:val="center"/>
            <w:hideMark/>
          </w:tcPr>
          <w:p w14:paraId="56882ED4" w14:textId="279D5490" w:rsidR="003A5CFC" w:rsidRPr="00690D1A" w:rsidRDefault="003A5CFC" w:rsidP="003A5CFC">
            <w:pPr>
              <w:jc w:val="right"/>
              <w:rPr>
                <w:rFonts w:cs="Calibri"/>
                <w:sz w:val="18"/>
                <w:szCs w:val="18"/>
                <w:lang w:eastAsia="zh-CN"/>
              </w:rPr>
            </w:pPr>
            <w:r w:rsidRPr="00690D1A">
              <w:rPr>
                <w:rFonts w:cs="Calibri"/>
                <w:sz w:val="18"/>
                <w:szCs w:val="18"/>
                <w:lang w:eastAsia="zh-CN"/>
              </w:rPr>
              <w:t>-</w:t>
            </w:r>
            <w:r w:rsidR="00722751">
              <w:rPr>
                <w:rFonts w:cs="Calibri"/>
                <w:sz w:val="18"/>
                <w:szCs w:val="18"/>
                <w:lang w:eastAsia="zh-CN"/>
              </w:rPr>
              <w:t>1,593</w:t>
            </w: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417958C0" w14:textId="64ADE1D4" w:rsidR="003A5CFC" w:rsidRPr="00690D1A" w:rsidRDefault="003A5CFC" w:rsidP="003A5CFC">
            <w:pPr>
              <w:jc w:val="right"/>
              <w:rPr>
                <w:rFonts w:cs="Calibri"/>
                <w:sz w:val="18"/>
                <w:szCs w:val="18"/>
                <w:lang w:eastAsia="zh-CN"/>
              </w:rPr>
            </w:pPr>
            <w:r w:rsidRPr="00690D1A">
              <w:rPr>
                <w:rFonts w:cs="Calibri"/>
                <w:sz w:val="18"/>
                <w:szCs w:val="18"/>
                <w:lang w:eastAsia="zh-CN"/>
              </w:rPr>
              <w:t>-</w:t>
            </w:r>
            <w:r w:rsidR="00722751">
              <w:rPr>
                <w:rFonts w:cs="Calibri"/>
                <w:sz w:val="18"/>
                <w:szCs w:val="18"/>
                <w:lang w:eastAsia="zh-CN"/>
              </w:rPr>
              <w:t>23</w:t>
            </w:r>
            <w:r w:rsidRPr="00690D1A">
              <w:rPr>
                <w:rFonts w:cs="Calibri"/>
                <w:sz w:val="18"/>
                <w:szCs w:val="18"/>
                <w:lang w:eastAsia="zh-CN"/>
              </w:rPr>
              <w:t>%</w:t>
            </w:r>
          </w:p>
        </w:tc>
      </w:tr>
      <w:tr w:rsidR="00722751" w:rsidRPr="00690D1A" w14:paraId="58ADDF21" w14:textId="77777777" w:rsidTr="00722751">
        <w:trPr>
          <w:trHeight w:val="288"/>
        </w:trPr>
        <w:tc>
          <w:tcPr>
            <w:tcW w:w="251" w:type="pct"/>
            <w:tcBorders>
              <w:top w:val="nil"/>
              <w:left w:val="nil"/>
              <w:bottom w:val="nil"/>
              <w:right w:val="nil"/>
            </w:tcBorders>
            <w:shd w:val="clear" w:color="000000" w:fill="FFFFFF"/>
            <w:noWrap/>
            <w:vAlign w:val="center"/>
            <w:hideMark/>
          </w:tcPr>
          <w:p w14:paraId="4E705E23" w14:textId="77777777" w:rsidR="003A5CFC" w:rsidRPr="00690D1A" w:rsidRDefault="003A5CFC" w:rsidP="003A5CFC">
            <w:pPr>
              <w:pStyle w:val="Tabletext0"/>
              <w:keepNext/>
              <w:keepLines/>
              <w:spacing w:before="40" w:after="40"/>
              <w:jc w:val="center"/>
              <w:rPr>
                <w:rFonts w:asciiTheme="minorHAnsi" w:hAnsiTheme="minorHAnsi"/>
              </w:rPr>
            </w:pPr>
            <w:r w:rsidRPr="00690D1A">
              <w:rPr>
                <w:rFonts w:asciiTheme="minorHAnsi" w:hAnsiTheme="minorHAnsi"/>
              </w:rPr>
              <w:t>3</w:t>
            </w:r>
          </w:p>
        </w:tc>
        <w:tc>
          <w:tcPr>
            <w:tcW w:w="1121" w:type="pct"/>
            <w:tcBorders>
              <w:top w:val="nil"/>
              <w:left w:val="nil"/>
              <w:bottom w:val="nil"/>
              <w:right w:val="nil"/>
            </w:tcBorders>
            <w:shd w:val="clear" w:color="000000" w:fill="FFFFFF"/>
            <w:noWrap/>
            <w:vAlign w:val="center"/>
            <w:hideMark/>
          </w:tcPr>
          <w:p w14:paraId="47D8466C" w14:textId="77777777" w:rsidR="003A5CFC" w:rsidRPr="00690D1A" w:rsidRDefault="003A5CFC" w:rsidP="003A5CFC">
            <w:pPr>
              <w:pStyle w:val="Tabletext0"/>
              <w:keepNext/>
              <w:keepLines/>
              <w:spacing w:before="40" w:after="40"/>
              <w:jc w:val="left"/>
              <w:rPr>
                <w:rFonts w:asciiTheme="minorHAnsi" w:eastAsiaTheme="minorEastAsia" w:hAnsiTheme="minorHAnsi"/>
              </w:rPr>
            </w:pPr>
            <w:r w:rsidRPr="00690D1A">
              <w:rPr>
                <w:rFonts w:asciiTheme="minorHAnsi" w:eastAsiaTheme="minorEastAsia" w:hAnsiTheme="minorHAnsi" w:hint="eastAsia"/>
              </w:rPr>
              <w:t>公务</w:t>
            </w:r>
            <w:r w:rsidRPr="00690D1A">
              <w:rPr>
                <w:rFonts w:asciiTheme="minorHAnsi" w:eastAsiaTheme="minorEastAsia" w:hAnsiTheme="minorHAnsi"/>
              </w:rPr>
              <w:t>差旅</w:t>
            </w:r>
          </w:p>
        </w:tc>
        <w:tc>
          <w:tcPr>
            <w:tcW w:w="384" w:type="pct"/>
            <w:tcBorders>
              <w:top w:val="nil"/>
              <w:left w:val="nil"/>
              <w:bottom w:val="nil"/>
              <w:right w:val="nil"/>
            </w:tcBorders>
            <w:shd w:val="clear" w:color="000000" w:fill="FFFFFF"/>
            <w:noWrap/>
            <w:vAlign w:val="center"/>
            <w:hideMark/>
          </w:tcPr>
          <w:p w14:paraId="4F1271AE"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50 </w:t>
            </w:r>
          </w:p>
        </w:tc>
        <w:tc>
          <w:tcPr>
            <w:tcW w:w="333" w:type="pct"/>
            <w:tcBorders>
              <w:top w:val="nil"/>
              <w:left w:val="nil"/>
              <w:bottom w:val="nil"/>
              <w:right w:val="nil"/>
            </w:tcBorders>
            <w:shd w:val="clear" w:color="000000" w:fill="FFFFFF"/>
            <w:noWrap/>
            <w:vAlign w:val="center"/>
            <w:hideMark/>
          </w:tcPr>
          <w:p w14:paraId="119FEEE4" w14:textId="581D3C2B" w:rsidR="003A5CFC" w:rsidRPr="00690D1A" w:rsidRDefault="003A5CFC" w:rsidP="003A5CFC">
            <w:pPr>
              <w:jc w:val="right"/>
              <w:rPr>
                <w:rFonts w:cs="Calibri"/>
                <w:sz w:val="18"/>
                <w:szCs w:val="18"/>
                <w:lang w:eastAsia="zh-CN"/>
              </w:rPr>
            </w:pPr>
            <w:r>
              <w:rPr>
                <w:rFonts w:cs="Calibri"/>
                <w:sz w:val="18"/>
                <w:szCs w:val="18"/>
                <w:lang w:eastAsia="zh-CN"/>
              </w:rPr>
              <w:t>6</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3F9C49AA" w14:textId="353E82BE" w:rsidR="003A5CFC" w:rsidRPr="00690D1A" w:rsidRDefault="003A5CFC" w:rsidP="003A5CFC">
            <w:pPr>
              <w:jc w:val="right"/>
              <w:rPr>
                <w:rFonts w:cs="Calibri"/>
                <w:sz w:val="18"/>
                <w:szCs w:val="18"/>
                <w:lang w:eastAsia="zh-CN"/>
              </w:rPr>
            </w:pPr>
            <w:r>
              <w:rPr>
                <w:rFonts w:cs="Calibri"/>
                <w:sz w:val="18"/>
                <w:szCs w:val="18"/>
                <w:lang w:eastAsia="zh-CN"/>
              </w:rPr>
              <w:t>15</w:t>
            </w:r>
            <w:r w:rsidRPr="00690D1A">
              <w:rPr>
                <w:rFonts w:cs="Calibri"/>
                <w:sz w:val="18"/>
                <w:szCs w:val="18"/>
                <w:lang w:eastAsia="zh-CN"/>
              </w:rPr>
              <w:t xml:space="preserve"> </w:t>
            </w:r>
          </w:p>
        </w:tc>
        <w:tc>
          <w:tcPr>
            <w:tcW w:w="319" w:type="pct"/>
            <w:tcBorders>
              <w:top w:val="nil"/>
              <w:left w:val="nil"/>
              <w:bottom w:val="nil"/>
              <w:right w:val="nil"/>
            </w:tcBorders>
            <w:shd w:val="clear" w:color="000000" w:fill="FFFFFF"/>
            <w:vAlign w:val="center"/>
          </w:tcPr>
          <w:p w14:paraId="5ED5FF44" w14:textId="0986F765" w:rsidR="003A5CFC" w:rsidRDefault="003A5CFC" w:rsidP="003A5CFC">
            <w:pPr>
              <w:jc w:val="right"/>
              <w:rPr>
                <w:rFonts w:cs="Calibri"/>
                <w:sz w:val="18"/>
                <w:szCs w:val="18"/>
                <w:lang w:eastAsia="zh-CN"/>
              </w:rPr>
            </w:pPr>
            <w:r>
              <w:rPr>
                <w:rFonts w:cs="Calibri"/>
                <w:sz w:val="18"/>
                <w:szCs w:val="18"/>
                <w:lang w:val="en-US" w:eastAsia="zh-CN"/>
              </w:rPr>
              <w:t xml:space="preserve">- </w:t>
            </w:r>
          </w:p>
        </w:tc>
        <w:tc>
          <w:tcPr>
            <w:tcW w:w="329" w:type="pct"/>
            <w:tcBorders>
              <w:top w:val="nil"/>
              <w:left w:val="nil"/>
              <w:bottom w:val="nil"/>
              <w:right w:val="nil"/>
            </w:tcBorders>
            <w:shd w:val="clear" w:color="000000" w:fill="FFFFFF"/>
            <w:noWrap/>
            <w:vAlign w:val="center"/>
            <w:hideMark/>
          </w:tcPr>
          <w:p w14:paraId="69C2D85F" w14:textId="05245CF5" w:rsidR="003A5CFC" w:rsidRPr="00690D1A" w:rsidRDefault="003A5CFC" w:rsidP="003A5CFC">
            <w:pPr>
              <w:jc w:val="right"/>
              <w:rPr>
                <w:rFonts w:cs="Calibri"/>
                <w:sz w:val="18"/>
                <w:szCs w:val="18"/>
                <w:lang w:eastAsia="zh-CN"/>
              </w:rPr>
            </w:pPr>
            <w:r>
              <w:rPr>
                <w:rFonts w:cs="Calibri"/>
                <w:sz w:val="18"/>
                <w:szCs w:val="18"/>
                <w:lang w:eastAsia="zh-CN"/>
              </w:rPr>
              <w:t>15</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72F397A4"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 </w:t>
            </w:r>
          </w:p>
        </w:tc>
        <w:tc>
          <w:tcPr>
            <w:tcW w:w="346" w:type="pct"/>
            <w:tcBorders>
              <w:top w:val="nil"/>
              <w:left w:val="nil"/>
              <w:bottom w:val="nil"/>
              <w:right w:val="nil"/>
            </w:tcBorders>
            <w:shd w:val="clear" w:color="000000" w:fill="FFFFFF"/>
            <w:noWrap/>
            <w:vAlign w:val="center"/>
            <w:hideMark/>
          </w:tcPr>
          <w:p w14:paraId="060D5456"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 </w:t>
            </w:r>
          </w:p>
        </w:tc>
        <w:tc>
          <w:tcPr>
            <w:tcW w:w="335" w:type="pct"/>
            <w:tcBorders>
              <w:top w:val="nil"/>
              <w:left w:val="nil"/>
              <w:bottom w:val="nil"/>
              <w:right w:val="nil"/>
            </w:tcBorders>
            <w:shd w:val="clear" w:color="000000" w:fill="FFFFFF"/>
            <w:noWrap/>
            <w:vAlign w:val="center"/>
            <w:hideMark/>
          </w:tcPr>
          <w:p w14:paraId="48690E21"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30 </w:t>
            </w:r>
          </w:p>
        </w:tc>
        <w:tc>
          <w:tcPr>
            <w:tcW w:w="483" w:type="pct"/>
            <w:tcBorders>
              <w:top w:val="nil"/>
              <w:left w:val="nil"/>
              <w:bottom w:val="nil"/>
              <w:right w:val="nil"/>
            </w:tcBorders>
            <w:shd w:val="clear" w:color="000000" w:fill="FFFFFF"/>
            <w:noWrap/>
            <w:vAlign w:val="center"/>
            <w:hideMark/>
          </w:tcPr>
          <w:p w14:paraId="014FEC3F" w14:textId="7FDB3AB1"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7226E1B5" w14:textId="6808E93B" w:rsidR="003A5CFC" w:rsidRPr="00690D1A" w:rsidRDefault="003A5CFC" w:rsidP="003A5CFC">
            <w:pPr>
              <w:jc w:val="right"/>
              <w:rPr>
                <w:rFonts w:cs="Calibri"/>
                <w:sz w:val="18"/>
                <w:szCs w:val="18"/>
                <w:lang w:eastAsia="zh-CN"/>
              </w:rPr>
            </w:pPr>
            <w:r w:rsidRPr="00690D1A">
              <w:rPr>
                <w:rFonts w:cs="Calibri"/>
                <w:sz w:val="18"/>
                <w:szCs w:val="18"/>
                <w:lang w:eastAsia="zh-CN"/>
              </w:rPr>
              <w:t>0%</w:t>
            </w:r>
          </w:p>
        </w:tc>
      </w:tr>
      <w:tr w:rsidR="00722751" w:rsidRPr="00690D1A" w14:paraId="379B4967" w14:textId="77777777" w:rsidTr="00722751">
        <w:trPr>
          <w:trHeight w:val="288"/>
        </w:trPr>
        <w:tc>
          <w:tcPr>
            <w:tcW w:w="251" w:type="pct"/>
            <w:tcBorders>
              <w:top w:val="nil"/>
              <w:left w:val="nil"/>
              <w:bottom w:val="nil"/>
              <w:right w:val="nil"/>
            </w:tcBorders>
            <w:shd w:val="clear" w:color="000000" w:fill="FFFFFF"/>
            <w:noWrap/>
            <w:vAlign w:val="center"/>
            <w:hideMark/>
          </w:tcPr>
          <w:p w14:paraId="2155DC77" w14:textId="77777777" w:rsidR="003A5CFC" w:rsidRPr="00690D1A" w:rsidRDefault="003A5CFC" w:rsidP="003A5CFC">
            <w:pPr>
              <w:pStyle w:val="Tabletext0"/>
              <w:keepNext/>
              <w:keepLines/>
              <w:spacing w:before="40" w:after="40"/>
              <w:jc w:val="center"/>
              <w:rPr>
                <w:rFonts w:asciiTheme="minorHAnsi" w:hAnsiTheme="minorHAnsi"/>
              </w:rPr>
            </w:pPr>
            <w:r w:rsidRPr="00690D1A">
              <w:rPr>
                <w:rFonts w:asciiTheme="minorHAnsi" w:hAnsiTheme="minorHAnsi"/>
              </w:rPr>
              <w:t>4</w:t>
            </w:r>
          </w:p>
        </w:tc>
        <w:tc>
          <w:tcPr>
            <w:tcW w:w="1121" w:type="pct"/>
            <w:tcBorders>
              <w:top w:val="nil"/>
              <w:left w:val="nil"/>
              <w:bottom w:val="nil"/>
              <w:right w:val="nil"/>
            </w:tcBorders>
            <w:shd w:val="clear" w:color="000000" w:fill="FFFFFF"/>
            <w:noWrap/>
            <w:vAlign w:val="center"/>
            <w:hideMark/>
          </w:tcPr>
          <w:p w14:paraId="75F79526" w14:textId="77777777" w:rsidR="003A5CFC" w:rsidRPr="00690D1A" w:rsidRDefault="003A5CFC" w:rsidP="003A5CFC">
            <w:pPr>
              <w:pStyle w:val="Tabletext0"/>
              <w:keepNext/>
              <w:keepLines/>
              <w:spacing w:before="40" w:after="40"/>
              <w:jc w:val="left"/>
              <w:rPr>
                <w:rFonts w:asciiTheme="minorHAnsi" w:eastAsiaTheme="minorEastAsia" w:hAnsiTheme="minorHAnsi"/>
              </w:rPr>
            </w:pPr>
            <w:r w:rsidRPr="00690D1A">
              <w:rPr>
                <w:rFonts w:asciiTheme="minorHAnsi" w:eastAsiaTheme="minorEastAsia" w:hAnsiTheme="minorHAnsi" w:hint="eastAsia"/>
              </w:rPr>
              <w:t>合同</w:t>
            </w:r>
            <w:r w:rsidRPr="00690D1A">
              <w:rPr>
                <w:rFonts w:asciiTheme="minorHAnsi" w:eastAsiaTheme="minorEastAsia" w:hAnsiTheme="minorHAnsi"/>
              </w:rPr>
              <w:t>服务</w:t>
            </w:r>
          </w:p>
        </w:tc>
        <w:tc>
          <w:tcPr>
            <w:tcW w:w="384" w:type="pct"/>
            <w:tcBorders>
              <w:top w:val="nil"/>
              <w:left w:val="nil"/>
              <w:bottom w:val="nil"/>
              <w:right w:val="nil"/>
            </w:tcBorders>
            <w:shd w:val="clear" w:color="000000" w:fill="FFFFFF"/>
            <w:noWrap/>
            <w:vAlign w:val="center"/>
            <w:hideMark/>
          </w:tcPr>
          <w:p w14:paraId="3621BD6E"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150 </w:t>
            </w:r>
          </w:p>
        </w:tc>
        <w:tc>
          <w:tcPr>
            <w:tcW w:w="333" w:type="pct"/>
            <w:tcBorders>
              <w:top w:val="nil"/>
              <w:left w:val="nil"/>
              <w:bottom w:val="nil"/>
              <w:right w:val="nil"/>
            </w:tcBorders>
            <w:shd w:val="clear" w:color="000000" w:fill="FFFFFF"/>
            <w:noWrap/>
            <w:vAlign w:val="center"/>
            <w:hideMark/>
          </w:tcPr>
          <w:p w14:paraId="476CEAB8" w14:textId="5D617D0D" w:rsidR="003A5CFC" w:rsidRPr="00690D1A" w:rsidRDefault="003A5CFC" w:rsidP="003A5CFC">
            <w:pPr>
              <w:jc w:val="right"/>
              <w:rPr>
                <w:rFonts w:cs="Calibri"/>
                <w:sz w:val="18"/>
                <w:szCs w:val="18"/>
                <w:lang w:eastAsia="zh-CN"/>
              </w:rPr>
            </w:pPr>
            <w:r>
              <w:rPr>
                <w:rFonts w:cs="Calibri"/>
                <w:sz w:val="18"/>
                <w:szCs w:val="18"/>
                <w:lang w:eastAsia="zh-CN"/>
              </w:rPr>
              <w:t>91</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387572CE" w14:textId="0B7F4213" w:rsidR="003A5CFC" w:rsidRPr="00690D1A" w:rsidRDefault="003A5CFC" w:rsidP="003A5CFC">
            <w:pPr>
              <w:jc w:val="right"/>
              <w:rPr>
                <w:rFonts w:cs="Calibri"/>
                <w:sz w:val="18"/>
                <w:szCs w:val="18"/>
                <w:lang w:eastAsia="zh-CN"/>
              </w:rPr>
            </w:pPr>
            <w:r>
              <w:rPr>
                <w:rFonts w:cs="Calibri"/>
                <w:sz w:val="18"/>
                <w:szCs w:val="18"/>
                <w:lang w:eastAsia="zh-CN"/>
              </w:rPr>
              <w:t>6</w:t>
            </w:r>
            <w:r w:rsidRPr="00690D1A">
              <w:rPr>
                <w:rFonts w:cs="Calibri"/>
                <w:sz w:val="18"/>
                <w:szCs w:val="18"/>
                <w:lang w:eastAsia="zh-CN"/>
              </w:rPr>
              <w:t xml:space="preserve">0 </w:t>
            </w:r>
          </w:p>
        </w:tc>
        <w:tc>
          <w:tcPr>
            <w:tcW w:w="319" w:type="pct"/>
            <w:tcBorders>
              <w:top w:val="nil"/>
              <w:left w:val="nil"/>
              <w:bottom w:val="nil"/>
              <w:right w:val="nil"/>
            </w:tcBorders>
            <w:shd w:val="clear" w:color="000000" w:fill="FFFFFF"/>
            <w:vAlign w:val="center"/>
          </w:tcPr>
          <w:p w14:paraId="16916DA4" w14:textId="19CD80A6" w:rsidR="003A5CFC" w:rsidRDefault="003A5CFC" w:rsidP="003A5CFC">
            <w:pPr>
              <w:jc w:val="right"/>
              <w:rPr>
                <w:rFonts w:cs="Calibri"/>
                <w:sz w:val="18"/>
                <w:szCs w:val="18"/>
                <w:lang w:eastAsia="zh-CN"/>
              </w:rPr>
            </w:pPr>
            <w:r>
              <w:rPr>
                <w:rFonts w:cs="Calibri"/>
                <w:sz w:val="18"/>
                <w:szCs w:val="18"/>
                <w:lang w:val="en-US" w:eastAsia="zh-CN"/>
              </w:rPr>
              <w:t xml:space="preserve">29 </w:t>
            </w:r>
          </w:p>
        </w:tc>
        <w:tc>
          <w:tcPr>
            <w:tcW w:w="329" w:type="pct"/>
            <w:tcBorders>
              <w:top w:val="nil"/>
              <w:left w:val="nil"/>
              <w:bottom w:val="nil"/>
              <w:right w:val="nil"/>
            </w:tcBorders>
            <w:shd w:val="clear" w:color="000000" w:fill="FFFFFF"/>
            <w:noWrap/>
            <w:vAlign w:val="center"/>
            <w:hideMark/>
          </w:tcPr>
          <w:p w14:paraId="0CC21A23" w14:textId="244CE304" w:rsidR="003A5CFC" w:rsidRPr="00690D1A" w:rsidRDefault="003A5CFC" w:rsidP="003A5CFC">
            <w:pPr>
              <w:jc w:val="right"/>
              <w:rPr>
                <w:rFonts w:cs="Calibri"/>
                <w:sz w:val="18"/>
                <w:szCs w:val="18"/>
                <w:lang w:eastAsia="zh-CN"/>
              </w:rPr>
            </w:pPr>
            <w:r>
              <w:rPr>
                <w:rFonts w:cs="Calibri"/>
                <w:sz w:val="18"/>
                <w:szCs w:val="18"/>
                <w:lang w:eastAsia="zh-CN"/>
              </w:rPr>
              <w:t>60</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0D716744"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60 </w:t>
            </w:r>
          </w:p>
        </w:tc>
        <w:tc>
          <w:tcPr>
            <w:tcW w:w="346" w:type="pct"/>
            <w:tcBorders>
              <w:top w:val="nil"/>
              <w:left w:val="nil"/>
              <w:bottom w:val="nil"/>
              <w:right w:val="nil"/>
            </w:tcBorders>
            <w:shd w:val="clear" w:color="000000" w:fill="FFFFFF"/>
            <w:noWrap/>
            <w:vAlign w:val="center"/>
            <w:hideMark/>
          </w:tcPr>
          <w:p w14:paraId="5293582B"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60 </w:t>
            </w:r>
          </w:p>
        </w:tc>
        <w:tc>
          <w:tcPr>
            <w:tcW w:w="335" w:type="pct"/>
            <w:tcBorders>
              <w:top w:val="nil"/>
              <w:left w:val="nil"/>
              <w:bottom w:val="nil"/>
              <w:right w:val="nil"/>
            </w:tcBorders>
            <w:shd w:val="clear" w:color="000000" w:fill="FFFFFF"/>
            <w:noWrap/>
            <w:vAlign w:val="center"/>
            <w:hideMark/>
          </w:tcPr>
          <w:p w14:paraId="79AA59DC"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120 </w:t>
            </w:r>
          </w:p>
        </w:tc>
        <w:tc>
          <w:tcPr>
            <w:tcW w:w="483" w:type="pct"/>
            <w:tcBorders>
              <w:top w:val="nil"/>
              <w:left w:val="nil"/>
              <w:bottom w:val="nil"/>
              <w:right w:val="nil"/>
            </w:tcBorders>
            <w:shd w:val="clear" w:color="000000" w:fill="FFFFFF"/>
            <w:noWrap/>
            <w:vAlign w:val="center"/>
            <w:hideMark/>
          </w:tcPr>
          <w:p w14:paraId="174650E0" w14:textId="577DD39D"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7F994FE7" w14:textId="49A64F06" w:rsidR="003A5CFC" w:rsidRPr="00690D1A" w:rsidRDefault="003A5CFC" w:rsidP="003A5CFC">
            <w:pPr>
              <w:jc w:val="right"/>
              <w:rPr>
                <w:rFonts w:cs="Calibri"/>
                <w:sz w:val="18"/>
                <w:szCs w:val="18"/>
                <w:lang w:eastAsia="zh-CN"/>
              </w:rPr>
            </w:pPr>
            <w:r w:rsidRPr="00690D1A">
              <w:rPr>
                <w:rFonts w:cs="Calibri"/>
                <w:sz w:val="18"/>
                <w:szCs w:val="18"/>
                <w:lang w:eastAsia="zh-CN"/>
              </w:rPr>
              <w:t>0%</w:t>
            </w:r>
          </w:p>
        </w:tc>
      </w:tr>
      <w:tr w:rsidR="00722751" w:rsidRPr="00690D1A" w14:paraId="180A0362" w14:textId="77777777" w:rsidTr="00722751">
        <w:trPr>
          <w:trHeight w:val="288"/>
        </w:trPr>
        <w:tc>
          <w:tcPr>
            <w:tcW w:w="251" w:type="pct"/>
            <w:tcBorders>
              <w:top w:val="nil"/>
              <w:left w:val="nil"/>
              <w:bottom w:val="nil"/>
              <w:right w:val="nil"/>
            </w:tcBorders>
            <w:shd w:val="clear" w:color="000000" w:fill="FFFFFF"/>
            <w:noWrap/>
            <w:vAlign w:val="center"/>
            <w:hideMark/>
          </w:tcPr>
          <w:p w14:paraId="5B5BD141" w14:textId="77777777" w:rsidR="003A5CFC" w:rsidRPr="00690D1A" w:rsidRDefault="003A5CFC" w:rsidP="003A5CFC">
            <w:pPr>
              <w:pStyle w:val="Tabletext0"/>
              <w:spacing w:before="40" w:after="40"/>
              <w:jc w:val="center"/>
              <w:rPr>
                <w:rFonts w:asciiTheme="minorHAnsi" w:hAnsiTheme="minorHAnsi"/>
              </w:rPr>
            </w:pPr>
            <w:r w:rsidRPr="00690D1A">
              <w:rPr>
                <w:rFonts w:asciiTheme="minorHAnsi" w:hAnsiTheme="minorHAnsi"/>
              </w:rPr>
              <w:t>5</w:t>
            </w:r>
          </w:p>
        </w:tc>
        <w:tc>
          <w:tcPr>
            <w:tcW w:w="1121" w:type="pct"/>
            <w:tcBorders>
              <w:top w:val="nil"/>
              <w:left w:val="nil"/>
              <w:bottom w:val="nil"/>
              <w:right w:val="nil"/>
            </w:tcBorders>
            <w:shd w:val="clear" w:color="000000" w:fill="FFFFFF"/>
            <w:noWrap/>
            <w:vAlign w:val="center"/>
            <w:hideMark/>
          </w:tcPr>
          <w:p w14:paraId="6C778679" w14:textId="77777777" w:rsidR="003A5CFC" w:rsidRPr="00690D1A" w:rsidRDefault="003A5CFC" w:rsidP="003A5CFC">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租用</w:t>
            </w:r>
            <w:r w:rsidRPr="00690D1A">
              <w:rPr>
                <w:rFonts w:asciiTheme="minorHAnsi" w:eastAsiaTheme="minorEastAsia" w:hAnsiTheme="minorHAnsi"/>
              </w:rPr>
              <w:t>和维护</w:t>
            </w:r>
          </w:p>
        </w:tc>
        <w:tc>
          <w:tcPr>
            <w:tcW w:w="384" w:type="pct"/>
            <w:tcBorders>
              <w:top w:val="nil"/>
              <w:left w:val="nil"/>
              <w:bottom w:val="nil"/>
              <w:right w:val="nil"/>
            </w:tcBorders>
            <w:shd w:val="clear" w:color="000000" w:fill="FFFFFF"/>
            <w:noWrap/>
            <w:vAlign w:val="center"/>
            <w:hideMark/>
          </w:tcPr>
          <w:p w14:paraId="406EC452"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30 </w:t>
            </w:r>
          </w:p>
        </w:tc>
        <w:tc>
          <w:tcPr>
            <w:tcW w:w="333" w:type="pct"/>
            <w:tcBorders>
              <w:top w:val="nil"/>
              <w:left w:val="nil"/>
              <w:bottom w:val="nil"/>
              <w:right w:val="nil"/>
            </w:tcBorders>
            <w:shd w:val="clear" w:color="000000" w:fill="FFFFFF"/>
            <w:noWrap/>
            <w:vAlign w:val="center"/>
            <w:hideMark/>
          </w:tcPr>
          <w:p w14:paraId="746E5B12" w14:textId="2F28CC4A" w:rsidR="003A5CFC" w:rsidRPr="00690D1A" w:rsidRDefault="003A5CFC" w:rsidP="003A5CFC">
            <w:pPr>
              <w:jc w:val="right"/>
              <w:rPr>
                <w:rFonts w:cs="Calibri"/>
                <w:sz w:val="18"/>
                <w:szCs w:val="18"/>
                <w:lang w:eastAsia="zh-CN"/>
              </w:rPr>
            </w:pPr>
            <w:r>
              <w:rPr>
                <w:rFonts w:cs="Calibri"/>
                <w:sz w:val="18"/>
                <w:szCs w:val="18"/>
                <w:lang w:eastAsia="zh-CN"/>
              </w:rPr>
              <w:t>2</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48A8C736" w14:textId="793C113E" w:rsidR="003A5CFC" w:rsidRPr="00690D1A" w:rsidRDefault="003A5CFC" w:rsidP="003A5CFC">
            <w:pPr>
              <w:jc w:val="right"/>
              <w:rPr>
                <w:rFonts w:cs="Calibri"/>
                <w:sz w:val="18"/>
                <w:szCs w:val="18"/>
                <w:lang w:eastAsia="zh-CN"/>
              </w:rPr>
            </w:pPr>
            <w:r>
              <w:rPr>
                <w:rFonts w:cs="Calibri"/>
                <w:sz w:val="18"/>
                <w:szCs w:val="18"/>
                <w:lang w:eastAsia="zh-CN"/>
              </w:rPr>
              <w:t>1</w:t>
            </w:r>
            <w:r w:rsidRPr="00690D1A">
              <w:rPr>
                <w:rFonts w:cs="Calibri"/>
                <w:sz w:val="18"/>
                <w:szCs w:val="18"/>
                <w:lang w:eastAsia="zh-CN"/>
              </w:rPr>
              <w:t xml:space="preserve">0 </w:t>
            </w:r>
          </w:p>
        </w:tc>
        <w:tc>
          <w:tcPr>
            <w:tcW w:w="319" w:type="pct"/>
            <w:tcBorders>
              <w:top w:val="nil"/>
              <w:left w:val="nil"/>
              <w:bottom w:val="nil"/>
              <w:right w:val="nil"/>
            </w:tcBorders>
            <w:shd w:val="clear" w:color="000000" w:fill="FFFFFF"/>
            <w:vAlign w:val="center"/>
          </w:tcPr>
          <w:p w14:paraId="67E834F9" w14:textId="7BCD1CCE" w:rsidR="003A5CFC" w:rsidRDefault="003A5CFC" w:rsidP="003A5CFC">
            <w:pPr>
              <w:jc w:val="right"/>
              <w:rPr>
                <w:rFonts w:cs="Calibri"/>
                <w:sz w:val="18"/>
                <w:szCs w:val="18"/>
                <w:lang w:eastAsia="zh-CN"/>
              </w:rPr>
            </w:pPr>
            <w:r>
              <w:rPr>
                <w:rFonts w:cs="Calibri"/>
                <w:sz w:val="18"/>
                <w:szCs w:val="18"/>
                <w:lang w:val="en-US" w:eastAsia="zh-CN"/>
              </w:rPr>
              <w:t xml:space="preserve">- </w:t>
            </w:r>
          </w:p>
        </w:tc>
        <w:tc>
          <w:tcPr>
            <w:tcW w:w="329" w:type="pct"/>
            <w:tcBorders>
              <w:top w:val="nil"/>
              <w:left w:val="nil"/>
              <w:bottom w:val="nil"/>
              <w:right w:val="nil"/>
            </w:tcBorders>
            <w:shd w:val="clear" w:color="000000" w:fill="FFFFFF"/>
            <w:noWrap/>
            <w:vAlign w:val="center"/>
            <w:hideMark/>
          </w:tcPr>
          <w:p w14:paraId="0DEF3E42" w14:textId="015E9E85" w:rsidR="003A5CFC" w:rsidRPr="00690D1A" w:rsidRDefault="003A5CFC" w:rsidP="003A5CFC">
            <w:pPr>
              <w:jc w:val="right"/>
              <w:rPr>
                <w:rFonts w:cs="Calibri"/>
                <w:sz w:val="18"/>
                <w:szCs w:val="18"/>
                <w:lang w:eastAsia="zh-CN"/>
              </w:rPr>
            </w:pPr>
            <w:r>
              <w:rPr>
                <w:rFonts w:cs="Calibri"/>
                <w:sz w:val="18"/>
                <w:szCs w:val="18"/>
                <w:lang w:eastAsia="zh-CN"/>
              </w:rPr>
              <w:t>10</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2E342313"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10 </w:t>
            </w:r>
          </w:p>
        </w:tc>
        <w:tc>
          <w:tcPr>
            <w:tcW w:w="346" w:type="pct"/>
            <w:tcBorders>
              <w:top w:val="nil"/>
              <w:left w:val="nil"/>
              <w:bottom w:val="nil"/>
              <w:right w:val="nil"/>
            </w:tcBorders>
            <w:shd w:val="clear" w:color="000000" w:fill="FFFFFF"/>
            <w:noWrap/>
            <w:vAlign w:val="center"/>
            <w:hideMark/>
          </w:tcPr>
          <w:p w14:paraId="2132531D"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10 </w:t>
            </w:r>
          </w:p>
        </w:tc>
        <w:tc>
          <w:tcPr>
            <w:tcW w:w="335" w:type="pct"/>
            <w:tcBorders>
              <w:top w:val="nil"/>
              <w:left w:val="nil"/>
              <w:bottom w:val="nil"/>
              <w:right w:val="nil"/>
            </w:tcBorders>
            <w:shd w:val="clear" w:color="000000" w:fill="FFFFFF"/>
            <w:noWrap/>
            <w:vAlign w:val="center"/>
            <w:hideMark/>
          </w:tcPr>
          <w:p w14:paraId="22AB56C1"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20 </w:t>
            </w:r>
          </w:p>
        </w:tc>
        <w:tc>
          <w:tcPr>
            <w:tcW w:w="483" w:type="pct"/>
            <w:tcBorders>
              <w:top w:val="nil"/>
              <w:left w:val="nil"/>
              <w:bottom w:val="nil"/>
              <w:right w:val="nil"/>
            </w:tcBorders>
            <w:shd w:val="clear" w:color="000000" w:fill="FFFFFF"/>
            <w:noWrap/>
            <w:vAlign w:val="center"/>
            <w:hideMark/>
          </w:tcPr>
          <w:p w14:paraId="222BEE13" w14:textId="6413ED11"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0A591F14" w14:textId="5520AEE6" w:rsidR="003A5CFC" w:rsidRPr="00690D1A" w:rsidRDefault="00722751" w:rsidP="003A5CFC">
            <w:pPr>
              <w:jc w:val="right"/>
              <w:rPr>
                <w:rFonts w:cs="Calibri"/>
                <w:sz w:val="18"/>
                <w:szCs w:val="18"/>
                <w:lang w:eastAsia="zh-CN"/>
              </w:rPr>
            </w:pPr>
            <w:r>
              <w:rPr>
                <w:rFonts w:cs="Calibri"/>
                <w:sz w:val="18"/>
                <w:szCs w:val="18"/>
                <w:lang w:eastAsia="zh-CN"/>
              </w:rPr>
              <w:t>0</w:t>
            </w:r>
            <w:r w:rsidR="003A5CFC" w:rsidRPr="00690D1A">
              <w:rPr>
                <w:rFonts w:cs="Calibri"/>
                <w:sz w:val="18"/>
                <w:szCs w:val="18"/>
                <w:lang w:eastAsia="zh-CN"/>
              </w:rPr>
              <w:t>%</w:t>
            </w:r>
          </w:p>
        </w:tc>
      </w:tr>
      <w:tr w:rsidR="00722751" w:rsidRPr="00690D1A" w14:paraId="4875BC0C" w14:textId="77777777" w:rsidTr="00722751">
        <w:trPr>
          <w:trHeight w:val="288"/>
        </w:trPr>
        <w:tc>
          <w:tcPr>
            <w:tcW w:w="251" w:type="pct"/>
            <w:tcBorders>
              <w:top w:val="nil"/>
              <w:left w:val="nil"/>
              <w:bottom w:val="nil"/>
              <w:right w:val="nil"/>
            </w:tcBorders>
            <w:shd w:val="clear" w:color="000000" w:fill="FFFFFF"/>
            <w:noWrap/>
            <w:vAlign w:val="center"/>
            <w:hideMark/>
          </w:tcPr>
          <w:p w14:paraId="53307428" w14:textId="77777777" w:rsidR="003A5CFC" w:rsidRPr="00690D1A" w:rsidRDefault="003A5CFC" w:rsidP="003A5CFC">
            <w:pPr>
              <w:pStyle w:val="Tabletext0"/>
              <w:spacing w:before="40" w:after="40"/>
              <w:jc w:val="center"/>
              <w:rPr>
                <w:rFonts w:asciiTheme="minorHAnsi" w:hAnsiTheme="minorHAnsi"/>
              </w:rPr>
            </w:pPr>
            <w:r w:rsidRPr="00690D1A">
              <w:rPr>
                <w:rFonts w:asciiTheme="minorHAnsi" w:hAnsiTheme="minorHAnsi"/>
              </w:rPr>
              <w:t>6</w:t>
            </w:r>
          </w:p>
        </w:tc>
        <w:tc>
          <w:tcPr>
            <w:tcW w:w="1121" w:type="pct"/>
            <w:tcBorders>
              <w:top w:val="nil"/>
              <w:left w:val="nil"/>
              <w:bottom w:val="nil"/>
              <w:right w:val="nil"/>
            </w:tcBorders>
            <w:shd w:val="clear" w:color="000000" w:fill="FFFFFF"/>
            <w:noWrap/>
            <w:vAlign w:val="center"/>
            <w:hideMark/>
          </w:tcPr>
          <w:p w14:paraId="04E50D28" w14:textId="77777777" w:rsidR="003A5CFC" w:rsidRPr="00690D1A" w:rsidRDefault="003A5CFC" w:rsidP="003A5CFC">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设备</w:t>
            </w:r>
            <w:r w:rsidRPr="00690D1A">
              <w:rPr>
                <w:rFonts w:asciiTheme="minorHAnsi" w:eastAsiaTheme="minorEastAsia" w:hAnsiTheme="minorHAnsi"/>
              </w:rPr>
              <w:t>和办公用品</w:t>
            </w:r>
          </w:p>
        </w:tc>
        <w:tc>
          <w:tcPr>
            <w:tcW w:w="384" w:type="pct"/>
            <w:tcBorders>
              <w:top w:val="nil"/>
              <w:left w:val="nil"/>
              <w:bottom w:val="nil"/>
              <w:right w:val="nil"/>
            </w:tcBorders>
            <w:shd w:val="clear" w:color="000000" w:fill="FFFFFF"/>
            <w:noWrap/>
            <w:vAlign w:val="center"/>
            <w:hideMark/>
          </w:tcPr>
          <w:p w14:paraId="62367D36"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40 </w:t>
            </w:r>
          </w:p>
        </w:tc>
        <w:tc>
          <w:tcPr>
            <w:tcW w:w="333" w:type="pct"/>
            <w:tcBorders>
              <w:top w:val="nil"/>
              <w:left w:val="nil"/>
              <w:bottom w:val="nil"/>
              <w:right w:val="nil"/>
            </w:tcBorders>
            <w:shd w:val="clear" w:color="000000" w:fill="FFFFFF"/>
            <w:noWrap/>
            <w:vAlign w:val="center"/>
            <w:hideMark/>
          </w:tcPr>
          <w:p w14:paraId="5F6E7DF8" w14:textId="56A0FCBC" w:rsidR="003A5CFC" w:rsidRPr="00690D1A" w:rsidRDefault="003A5CFC" w:rsidP="003A5CFC">
            <w:pPr>
              <w:jc w:val="right"/>
              <w:rPr>
                <w:rFonts w:cs="Calibri"/>
                <w:sz w:val="18"/>
                <w:szCs w:val="18"/>
                <w:lang w:eastAsia="zh-CN"/>
              </w:rPr>
            </w:pPr>
            <w:r>
              <w:rPr>
                <w:rFonts w:cs="Calibri"/>
                <w:sz w:val="18"/>
                <w:szCs w:val="18"/>
                <w:lang w:eastAsia="zh-CN"/>
              </w:rPr>
              <w:t>9</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2CE38EE0" w14:textId="0062FF6B" w:rsidR="003A5CFC" w:rsidRPr="00690D1A" w:rsidRDefault="003A5CFC" w:rsidP="003A5CFC">
            <w:pPr>
              <w:jc w:val="right"/>
              <w:rPr>
                <w:rFonts w:cs="Calibri"/>
                <w:sz w:val="18"/>
                <w:szCs w:val="18"/>
                <w:lang w:eastAsia="zh-CN"/>
              </w:rPr>
            </w:pPr>
            <w:r>
              <w:rPr>
                <w:rFonts w:cs="Calibri"/>
                <w:sz w:val="18"/>
                <w:szCs w:val="18"/>
                <w:lang w:eastAsia="zh-CN"/>
              </w:rPr>
              <w:t>15</w:t>
            </w:r>
            <w:r w:rsidRPr="00690D1A">
              <w:rPr>
                <w:rFonts w:cs="Calibri"/>
                <w:sz w:val="18"/>
                <w:szCs w:val="18"/>
                <w:lang w:eastAsia="zh-CN"/>
              </w:rPr>
              <w:t xml:space="preserve"> </w:t>
            </w:r>
          </w:p>
        </w:tc>
        <w:tc>
          <w:tcPr>
            <w:tcW w:w="319" w:type="pct"/>
            <w:tcBorders>
              <w:top w:val="nil"/>
              <w:left w:val="nil"/>
              <w:bottom w:val="nil"/>
              <w:right w:val="nil"/>
            </w:tcBorders>
            <w:shd w:val="clear" w:color="000000" w:fill="FFFFFF"/>
            <w:vAlign w:val="center"/>
          </w:tcPr>
          <w:p w14:paraId="40FCCBDB" w14:textId="06D711C0" w:rsidR="003A5CFC" w:rsidRDefault="003A5CFC" w:rsidP="003A5CFC">
            <w:pPr>
              <w:jc w:val="right"/>
              <w:rPr>
                <w:rFonts w:cs="Calibri"/>
                <w:sz w:val="18"/>
                <w:szCs w:val="18"/>
                <w:lang w:eastAsia="zh-CN"/>
              </w:rPr>
            </w:pPr>
            <w:r>
              <w:rPr>
                <w:rFonts w:cs="Calibri"/>
                <w:sz w:val="18"/>
                <w:szCs w:val="18"/>
                <w:lang w:val="en-US" w:eastAsia="zh-CN"/>
              </w:rPr>
              <w:t xml:space="preserve">2 </w:t>
            </w:r>
          </w:p>
        </w:tc>
        <w:tc>
          <w:tcPr>
            <w:tcW w:w="329" w:type="pct"/>
            <w:tcBorders>
              <w:top w:val="nil"/>
              <w:left w:val="nil"/>
              <w:bottom w:val="nil"/>
              <w:right w:val="nil"/>
            </w:tcBorders>
            <w:shd w:val="clear" w:color="000000" w:fill="FFFFFF"/>
            <w:noWrap/>
            <w:vAlign w:val="center"/>
            <w:hideMark/>
          </w:tcPr>
          <w:p w14:paraId="30ED03EA" w14:textId="29C78589" w:rsidR="003A5CFC" w:rsidRPr="00690D1A" w:rsidRDefault="003A5CFC" w:rsidP="003A5CFC">
            <w:pPr>
              <w:jc w:val="right"/>
              <w:rPr>
                <w:rFonts w:cs="Calibri"/>
                <w:sz w:val="18"/>
                <w:szCs w:val="18"/>
                <w:lang w:eastAsia="zh-CN"/>
              </w:rPr>
            </w:pPr>
            <w:r>
              <w:rPr>
                <w:rFonts w:cs="Calibri"/>
                <w:sz w:val="18"/>
                <w:szCs w:val="18"/>
                <w:lang w:eastAsia="zh-CN"/>
              </w:rPr>
              <w:t>15</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0FBBE800"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 </w:t>
            </w:r>
          </w:p>
        </w:tc>
        <w:tc>
          <w:tcPr>
            <w:tcW w:w="346" w:type="pct"/>
            <w:tcBorders>
              <w:top w:val="nil"/>
              <w:left w:val="nil"/>
              <w:bottom w:val="nil"/>
              <w:right w:val="nil"/>
            </w:tcBorders>
            <w:shd w:val="clear" w:color="000000" w:fill="FFFFFF"/>
            <w:noWrap/>
            <w:vAlign w:val="center"/>
            <w:hideMark/>
          </w:tcPr>
          <w:p w14:paraId="36C0001F"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 </w:t>
            </w:r>
          </w:p>
        </w:tc>
        <w:tc>
          <w:tcPr>
            <w:tcW w:w="335" w:type="pct"/>
            <w:tcBorders>
              <w:top w:val="nil"/>
              <w:left w:val="nil"/>
              <w:bottom w:val="nil"/>
              <w:right w:val="nil"/>
            </w:tcBorders>
            <w:shd w:val="clear" w:color="000000" w:fill="FFFFFF"/>
            <w:noWrap/>
            <w:vAlign w:val="center"/>
            <w:hideMark/>
          </w:tcPr>
          <w:p w14:paraId="7ED180F8"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30 </w:t>
            </w:r>
          </w:p>
        </w:tc>
        <w:tc>
          <w:tcPr>
            <w:tcW w:w="483" w:type="pct"/>
            <w:tcBorders>
              <w:top w:val="nil"/>
              <w:left w:val="nil"/>
              <w:bottom w:val="nil"/>
              <w:right w:val="nil"/>
            </w:tcBorders>
            <w:shd w:val="clear" w:color="000000" w:fill="FFFFFF"/>
            <w:noWrap/>
            <w:vAlign w:val="center"/>
            <w:hideMark/>
          </w:tcPr>
          <w:p w14:paraId="464DB6E2" w14:textId="58D446AE"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2E6DE1A1" w14:textId="4E08D5FA" w:rsidR="003A5CFC" w:rsidRPr="00690D1A" w:rsidRDefault="00722751" w:rsidP="003A5CFC">
            <w:pPr>
              <w:jc w:val="right"/>
              <w:rPr>
                <w:rFonts w:cs="Calibri"/>
                <w:sz w:val="18"/>
                <w:szCs w:val="18"/>
                <w:lang w:eastAsia="zh-CN"/>
              </w:rPr>
            </w:pPr>
            <w:r>
              <w:rPr>
                <w:rFonts w:cs="Calibri"/>
                <w:sz w:val="18"/>
                <w:szCs w:val="18"/>
                <w:lang w:eastAsia="zh-CN"/>
              </w:rPr>
              <w:t>0</w:t>
            </w:r>
            <w:r w:rsidR="003A5CFC" w:rsidRPr="00690D1A">
              <w:rPr>
                <w:rFonts w:cs="Calibri"/>
                <w:sz w:val="18"/>
                <w:szCs w:val="18"/>
                <w:lang w:eastAsia="zh-CN"/>
              </w:rPr>
              <w:t>%</w:t>
            </w:r>
          </w:p>
        </w:tc>
      </w:tr>
      <w:tr w:rsidR="00722751" w:rsidRPr="00690D1A" w14:paraId="39126929" w14:textId="77777777" w:rsidTr="00722751">
        <w:trPr>
          <w:trHeight w:val="288"/>
        </w:trPr>
        <w:tc>
          <w:tcPr>
            <w:tcW w:w="251" w:type="pct"/>
            <w:tcBorders>
              <w:top w:val="nil"/>
              <w:left w:val="nil"/>
              <w:bottom w:val="nil"/>
              <w:right w:val="nil"/>
            </w:tcBorders>
            <w:shd w:val="clear" w:color="000000" w:fill="FFFFFF"/>
            <w:noWrap/>
            <w:vAlign w:val="center"/>
            <w:hideMark/>
          </w:tcPr>
          <w:p w14:paraId="67BBFB0A" w14:textId="77777777" w:rsidR="003A5CFC" w:rsidRPr="00690D1A" w:rsidRDefault="003A5CFC" w:rsidP="003A5CFC">
            <w:pPr>
              <w:pStyle w:val="Tabletext0"/>
              <w:spacing w:before="40" w:after="40"/>
              <w:jc w:val="center"/>
              <w:rPr>
                <w:rFonts w:asciiTheme="minorHAnsi" w:hAnsiTheme="minorHAnsi"/>
              </w:rPr>
            </w:pPr>
            <w:r w:rsidRPr="00690D1A">
              <w:rPr>
                <w:rFonts w:asciiTheme="minorHAnsi" w:hAnsiTheme="minorHAnsi"/>
              </w:rPr>
              <w:t>7</w:t>
            </w:r>
          </w:p>
        </w:tc>
        <w:tc>
          <w:tcPr>
            <w:tcW w:w="1121" w:type="pct"/>
            <w:tcBorders>
              <w:top w:val="nil"/>
              <w:left w:val="nil"/>
              <w:bottom w:val="nil"/>
              <w:right w:val="nil"/>
            </w:tcBorders>
            <w:shd w:val="clear" w:color="000000" w:fill="FFFFFF"/>
            <w:noWrap/>
            <w:vAlign w:val="center"/>
            <w:hideMark/>
          </w:tcPr>
          <w:p w14:paraId="319A90F1" w14:textId="77777777" w:rsidR="003A5CFC" w:rsidRPr="00690D1A" w:rsidRDefault="003A5CFC" w:rsidP="003A5CFC">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采购</w:t>
            </w:r>
          </w:p>
        </w:tc>
        <w:tc>
          <w:tcPr>
            <w:tcW w:w="384" w:type="pct"/>
            <w:tcBorders>
              <w:top w:val="nil"/>
              <w:left w:val="nil"/>
              <w:bottom w:val="nil"/>
              <w:right w:val="nil"/>
            </w:tcBorders>
            <w:shd w:val="clear" w:color="000000" w:fill="FFFFFF"/>
            <w:noWrap/>
            <w:vAlign w:val="center"/>
            <w:hideMark/>
          </w:tcPr>
          <w:p w14:paraId="11B72D05"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50 </w:t>
            </w:r>
          </w:p>
        </w:tc>
        <w:tc>
          <w:tcPr>
            <w:tcW w:w="333" w:type="pct"/>
            <w:tcBorders>
              <w:top w:val="nil"/>
              <w:left w:val="nil"/>
              <w:bottom w:val="nil"/>
              <w:right w:val="nil"/>
            </w:tcBorders>
            <w:shd w:val="clear" w:color="000000" w:fill="FFFFFF"/>
            <w:noWrap/>
            <w:vAlign w:val="center"/>
            <w:hideMark/>
          </w:tcPr>
          <w:p w14:paraId="3B46C686" w14:textId="74ECDC40" w:rsidR="003A5CFC" w:rsidRPr="00690D1A" w:rsidRDefault="003A5CFC" w:rsidP="003A5CFC">
            <w:pPr>
              <w:jc w:val="right"/>
              <w:rPr>
                <w:rFonts w:cs="Calibri"/>
                <w:sz w:val="18"/>
                <w:szCs w:val="18"/>
                <w:lang w:eastAsia="zh-CN"/>
              </w:rPr>
            </w:pPr>
            <w:r w:rsidRPr="00690D1A">
              <w:rPr>
                <w:rFonts w:cs="Calibri"/>
                <w:sz w:val="18"/>
                <w:szCs w:val="18"/>
                <w:lang w:eastAsia="zh-CN"/>
              </w:rPr>
              <w:t>2</w:t>
            </w:r>
            <w:r>
              <w:rPr>
                <w:rFonts w:cs="Calibri"/>
                <w:sz w:val="18"/>
                <w:szCs w:val="18"/>
                <w:lang w:eastAsia="zh-CN"/>
              </w:rPr>
              <w:t>3</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253AD4E1" w14:textId="2982A176" w:rsidR="003A5CFC" w:rsidRPr="00690D1A" w:rsidRDefault="003A5CFC" w:rsidP="003A5CFC">
            <w:pPr>
              <w:jc w:val="right"/>
              <w:rPr>
                <w:rFonts w:cs="Calibri"/>
                <w:sz w:val="18"/>
                <w:szCs w:val="18"/>
                <w:lang w:eastAsia="zh-CN"/>
              </w:rPr>
            </w:pPr>
            <w:r>
              <w:rPr>
                <w:rFonts w:cs="Calibri"/>
                <w:sz w:val="18"/>
                <w:szCs w:val="18"/>
                <w:lang w:eastAsia="zh-CN"/>
              </w:rPr>
              <w:t>25</w:t>
            </w:r>
            <w:r w:rsidRPr="00690D1A">
              <w:rPr>
                <w:rFonts w:cs="Calibri"/>
                <w:sz w:val="18"/>
                <w:szCs w:val="18"/>
                <w:lang w:eastAsia="zh-CN"/>
              </w:rPr>
              <w:t xml:space="preserve"> </w:t>
            </w:r>
          </w:p>
        </w:tc>
        <w:tc>
          <w:tcPr>
            <w:tcW w:w="319" w:type="pct"/>
            <w:tcBorders>
              <w:top w:val="nil"/>
              <w:left w:val="nil"/>
              <w:bottom w:val="nil"/>
              <w:right w:val="nil"/>
            </w:tcBorders>
            <w:shd w:val="clear" w:color="000000" w:fill="FFFFFF"/>
            <w:vAlign w:val="center"/>
          </w:tcPr>
          <w:p w14:paraId="5EC6045B" w14:textId="03D094D9" w:rsidR="003A5CFC" w:rsidRDefault="003A5CFC" w:rsidP="003A5CFC">
            <w:pPr>
              <w:jc w:val="right"/>
              <w:rPr>
                <w:rFonts w:cs="Calibri"/>
                <w:sz w:val="18"/>
                <w:szCs w:val="18"/>
                <w:lang w:eastAsia="zh-CN"/>
              </w:rPr>
            </w:pPr>
            <w:r>
              <w:rPr>
                <w:rFonts w:cs="Calibri"/>
                <w:sz w:val="18"/>
                <w:szCs w:val="18"/>
                <w:lang w:val="en-US" w:eastAsia="zh-CN"/>
              </w:rPr>
              <w:t xml:space="preserve">2 </w:t>
            </w:r>
          </w:p>
        </w:tc>
        <w:tc>
          <w:tcPr>
            <w:tcW w:w="329" w:type="pct"/>
            <w:tcBorders>
              <w:top w:val="nil"/>
              <w:left w:val="nil"/>
              <w:bottom w:val="nil"/>
              <w:right w:val="nil"/>
            </w:tcBorders>
            <w:shd w:val="clear" w:color="000000" w:fill="FFFFFF"/>
            <w:noWrap/>
            <w:vAlign w:val="center"/>
            <w:hideMark/>
          </w:tcPr>
          <w:p w14:paraId="5D05792E" w14:textId="71C5F4DD" w:rsidR="003A5CFC" w:rsidRPr="00690D1A" w:rsidRDefault="003A5CFC" w:rsidP="003A5CFC">
            <w:pPr>
              <w:jc w:val="right"/>
              <w:rPr>
                <w:rFonts w:cs="Calibri"/>
                <w:sz w:val="18"/>
                <w:szCs w:val="18"/>
                <w:lang w:eastAsia="zh-CN"/>
              </w:rPr>
            </w:pPr>
            <w:r>
              <w:rPr>
                <w:rFonts w:cs="Calibri"/>
                <w:sz w:val="18"/>
                <w:szCs w:val="18"/>
                <w:lang w:eastAsia="zh-CN"/>
              </w:rPr>
              <w:t>25</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3606B174"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25 </w:t>
            </w:r>
          </w:p>
        </w:tc>
        <w:tc>
          <w:tcPr>
            <w:tcW w:w="346" w:type="pct"/>
            <w:tcBorders>
              <w:top w:val="nil"/>
              <w:left w:val="nil"/>
              <w:bottom w:val="nil"/>
              <w:right w:val="nil"/>
            </w:tcBorders>
            <w:shd w:val="clear" w:color="000000" w:fill="FFFFFF"/>
            <w:noWrap/>
            <w:vAlign w:val="center"/>
            <w:hideMark/>
          </w:tcPr>
          <w:p w14:paraId="39D27D84"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25 </w:t>
            </w:r>
          </w:p>
        </w:tc>
        <w:tc>
          <w:tcPr>
            <w:tcW w:w="335" w:type="pct"/>
            <w:tcBorders>
              <w:top w:val="nil"/>
              <w:left w:val="nil"/>
              <w:bottom w:val="nil"/>
              <w:right w:val="nil"/>
            </w:tcBorders>
            <w:shd w:val="clear" w:color="000000" w:fill="FFFFFF"/>
            <w:noWrap/>
            <w:vAlign w:val="center"/>
            <w:hideMark/>
          </w:tcPr>
          <w:p w14:paraId="5B260AA4"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50 </w:t>
            </w:r>
          </w:p>
        </w:tc>
        <w:tc>
          <w:tcPr>
            <w:tcW w:w="483" w:type="pct"/>
            <w:tcBorders>
              <w:top w:val="nil"/>
              <w:left w:val="nil"/>
              <w:bottom w:val="nil"/>
              <w:right w:val="nil"/>
            </w:tcBorders>
            <w:shd w:val="clear" w:color="000000" w:fill="FFFFFF"/>
            <w:noWrap/>
            <w:vAlign w:val="center"/>
            <w:hideMark/>
          </w:tcPr>
          <w:p w14:paraId="5D731FAD"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2493117B"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0%</w:t>
            </w:r>
          </w:p>
        </w:tc>
      </w:tr>
      <w:tr w:rsidR="00722751" w:rsidRPr="00690D1A" w14:paraId="39E7FE68" w14:textId="77777777" w:rsidTr="00722751">
        <w:trPr>
          <w:trHeight w:val="288"/>
        </w:trPr>
        <w:tc>
          <w:tcPr>
            <w:tcW w:w="251" w:type="pct"/>
            <w:tcBorders>
              <w:top w:val="nil"/>
              <w:left w:val="nil"/>
              <w:bottom w:val="nil"/>
              <w:right w:val="nil"/>
            </w:tcBorders>
            <w:shd w:val="clear" w:color="000000" w:fill="FFFFFF"/>
            <w:noWrap/>
            <w:vAlign w:val="center"/>
            <w:hideMark/>
          </w:tcPr>
          <w:p w14:paraId="12591CB2" w14:textId="77777777" w:rsidR="003A5CFC" w:rsidRPr="00690D1A" w:rsidRDefault="003A5CFC" w:rsidP="003A5CFC">
            <w:pPr>
              <w:pStyle w:val="Tabletext0"/>
              <w:spacing w:before="40" w:after="40"/>
              <w:jc w:val="center"/>
              <w:rPr>
                <w:rFonts w:asciiTheme="minorHAnsi" w:hAnsiTheme="minorHAnsi"/>
              </w:rPr>
            </w:pPr>
            <w:r w:rsidRPr="00690D1A">
              <w:rPr>
                <w:rFonts w:asciiTheme="minorHAnsi" w:hAnsiTheme="minorHAnsi"/>
              </w:rPr>
              <w:t>8</w:t>
            </w:r>
          </w:p>
        </w:tc>
        <w:tc>
          <w:tcPr>
            <w:tcW w:w="1121" w:type="pct"/>
            <w:tcBorders>
              <w:top w:val="nil"/>
              <w:left w:val="nil"/>
              <w:bottom w:val="nil"/>
              <w:right w:val="nil"/>
            </w:tcBorders>
            <w:shd w:val="clear" w:color="000000" w:fill="FFFFFF"/>
            <w:vAlign w:val="center"/>
            <w:hideMark/>
          </w:tcPr>
          <w:p w14:paraId="7FAE811F" w14:textId="21FABB5C" w:rsidR="003A5CFC" w:rsidRPr="00690D1A" w:rsidRDefault="003A5CFC" w:rsidP="003A5CFC">
            <w:pPr>
              <w:pStyle w:val="Tabletext0"/>
              <w:spacing w:before="40" w:after="40"/>
              <w:jc w:val="left"/>
              <w:rPr>
                <w:rFonts w:asciiTheme="minorHAnsi" w:eastAsiaTheme="minorEastAsia" w:hAnsiTheme="minorHAnsi"/>
                <w:lang w:val="fr-CH"/>
              </w:rPr>
            </w:pPr>
            <w:r w:rsidRPr="00690D1A">
              <w:rPr>
                <w:rFonts w:asciiTheme="minorHAnsi" w:eastAsiaTheme="minorEastAsia" w:hAnsiTheme="minorHAnsi" w:hint="eastAsia"/>
                <w:lang w:val="fr-CH"/>
              </w:rPr>
              <w:t>公共</w:t>
            </w:r>
            <w:r w:rsidRPr="00690D1A">
              <w:rPr>
                <w:rFonts w:asciiTheme="minorHAnsi" w:eastAsiaTheme="minorEastAsia" w:hAnsiTheme="minorHAnsi"/>
                <w:lang w:val="fr-CH"/>
              </w:rPr>
              <w:t>和内部服务设施</w:t>
            </w:r>
          </w:p>
        </w:tc>
        <w:tc>
          <w:tcPr>
            <w:tcW w:w="384" w:type="pct"/>
            <w:tcBorders>
              <w:top w:val="nil"/>
              <w:left w:val="nil"/>
              <w:bottom w:val="nil"/>
              <w:right w:val="nil"/>
            </w:tcBorders>
            <w:shd w:val="clear" w:color="000000" w:fill="FFFFFF"/>
            <w:noWrap/>
            <w:vAlign w:val="center"/>
            <w:hideMark/>
          </w:tcPr>
          <w:p w14:paraId="649C85C2"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50 </w:t>
            </w:r>
          </w:p>
        </w:tc>
        <w:tc>
          <w:tcPr>
            <w:tcW w:w="333" w:type="pct"/>
            <w:tcBorders>
              <w:top w:val="nil"/>
              <w:left w:val="nil"/>
              <w:bottom w:val="nil"/>
              <w:right w:val="nil"/>
            </w:tcBorders>
            <w:shd w:val="clear" w:color="000000" w:fill="FFFFFF"/>
            <w:noWrap/>
            <w:vAlign w:val="center"/>
            <w:hideMark/>
          </w:tcPr>
          <w:p w14:paraId="63C45B49" w14:textId="1CE84D7A" w:rsidR="003A5CFC" w:rsidRPr="00690D1A" w:rsidRDefault="003A5CFC" w:rsidP="003A5CFC">
            <w:pPr>
              <w:jc w:val="right"/>
              <w:rPr>
                <w:rFonts w:cs="Calibri"/>
                <w:sz w:val="18"/>
                <w:szCs w:val="18"/>
                <w:lang w:eastAsia="zh-CN"/>
              </w:rPr>
            </w:pPr>
            <w:r>
              <w:rPr>
                <w:rFonts w:cs="Calibri"/>
                <w:sz w:val="18"/>
                <w:szCs w:val="18"/>
                <w:lang w:eastAsia="zh-CN"/>
              </w:rPr>
              <w:t>7</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7EEEEA5D" w14:textId="2102CEC9" w:rsidR="003A5CFC" w:rsidRPr="00690D1A" w:rsidRDefault="003A5CFC" w:rsidP="003A5CFC">
            <w:pPr>
              <w:jc w:val="right"/>
              <w:rPr>
                <w:rFonts w:cs="Calibri"/>
                <w:sz w:val="18"/>
                <w:szCs w:val="18"/>
                <w:lang w:eastAsia="zh-CN"/>
              </w:rPr>
            </w:pPr>
            <w:r>
              <w:rPr>
                <w:rFonts w:cs="Calibri"/>
                <w:sz w:val="18"/>
                <w:szCs w:val="18"/>
                <w:lang w:eastAsia="zh-CN"/>
              </w:rPr>
              <w:t>1</w:t>
            </w:r>
            <w:r w:rsidRPr="00690D1A">
              <w:rPr>
                <w:rFonts w:cs="Calibri"/>
                <w:sz w:val="18"/>
                <w:szCs w:val="18"/>
                <w:lang w:eastAsia="zh-CN"/>
              </w:rPr>
              <w:t xml:space="preserve">0 </w:t>
            </w:r>
          </w:p>
        </w:tc>
        <w:tc>
          <w:tcPr>
            <w:tcW w:w="319" w:type="pct"/>
            <w:tcBorders>
              <w:top w:val="nil"/>
              <w:left w:val="nil"/>
              <w:bottom w:val="nil"/>
              <w:right w:val="nil"/>
            </w:tcBorders>
            <w:shd w:val="clear" w:color="000000" w:fill="FFFFFF"/>
            <w:vAlign w:val="center"/>
          </w:tcPr>
          <w:p w14:paraId="7A8383A0" w14:textId="73EAEEBE" w:rsidR="003A5CFC" w:rsidRDefault="003A5CFC" w:rsidP="003A5CFC">
            <w:pPr>
              <w:jc w:val="right"/>
              <w:rPr>
                <w:rFonts w:cs="Calibri"/>
                <w:sz w:val="18"/>
                <w:szCs w:val="18"/>
                <w:lang w:eastAsia="zh-CN"/>
              </w:rPr>
            </w:pPr>
            <w:r>
              <w:rPr>
                <w:rFonts w:cs="Calibri"/>
                <w:sz w:val="18"/>
                <w:szCs w:val="18"/>
                <w:lang w:val="en-US" w:eastAsia="zh-CN"/>
              </w:rPr>
              <w:t xml:space="preserve">- </w:t>
            </w:r>
          </w:p>
        </w:tc>
        <w:tc>
          <w:tcPr>
            <w:tcW w:w="329" w:type="pct"/>
            <w:tcBorders>
              <w:top w:val="nil"/>
              <w:left w:val="nil"/>
              <w:bottom w:val="nil"/>
              <w:right w:val="nil"/>
            </w:tcBorders>
            <w:shd w:val="clear" w:color="000000" w:fill="FFFFFF"/>
            <w:noWrap/>
            <w:vAlign w:val="center"/>
            <w:hideMark/>
          </w:tcPr>
          <w:p w14:paraId="2EA1F2BD" w14:textId="60183220" w:rsidR="003A5CFC" w:rsidRPr="00690D1A" w:rsidRDefault="003A5CFC" w:rsidP="003A5CFC">
            <w:pPr>
              <w:jc w:val="right"/>
              <w:rPr>
                <w:rFonts w:cs="Calibri"/>
                <w:sz w:val="18"/>
                <w:szCs w:val="18"/>
                <w:lang w:eastAsia="zh-CN"/>
              </w:rPr>
            </w:pPr>
            <w:r>
              <w:rPr>
                <w:rFonts w:cs="Calibri"/>
                <w:sz w:val="18"/>
                <w:szCs w:val="18"/>
                <w:lang w:eastAsia="zh-CN"/>
              </w:rPr>
              <w:t>10</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15EA075E" w14:textId="7224BE49" w:rsidR="003A5CFC" w:rsidRPr="00690D1A" w:rsidRDefault="003A5CFC" w:rsidP="003A5CFC">
            <w:pPr>
              <w:jc w:val="right"/>
              <w:rPr>
                <w:rFonts w:cs="Calibri"/>
                <w:sz w:val="18"/>
                <w:szCs w:val="18"/>
                <w:lang w:eastAsia="zh-CN"/>
              </w:rPr>
            </w:pPr>
            <w:r>
              <w:rPr>
                <w:rFonts w:cs="Calibri"/>
                <w:sz w:val="18"/>
                <w:szCs w:val="18"/>
                <w:lang w:eastAsia="zh-CN"/>
              </w:rPr>
              <w:t>-</w:t>
            </w:r>
            <w:r w:rsidRPr="00690D1A">
              <w:rPr>
                <w:rFonts w:cs="Calibri"/>
                <w:sz w:val="18"/>
                <w:szCs w:val="18"/>
                <w:lang w:eastAsia="zh-CN"/>
              </w:rPr>
              <w:t xml:space="preserve"> </w:t>
            </w:r>
          </w:p>
        </w:tc>
        <w:tc>
          <w:tcPr>
            <w:tcW w:w="346" w:type="pct"/>
            <w:tcBorders>
              <w:top w:val="nil"/>
              <w:left w:val="nil"/>
              <w:bottom w:val="nil"/>
              <w:right w:val="nil"/>
            </w:tcBorders>
            <w:shd w:val="clear" w:color="000000" w:fill="FFFFFF"/>
            <w:noWrap/>
            <w:vAlign w:val="center"/>
            <w:hideMark/>
          </w:tcPr>
          <w:p w14:paraId="4E29584C" w14:textId="7F8A3323" w:rsidR="003A5CFC" w:rsidRPr="00690D1A" w:rsidRDefault="003A5CFC" w:rsidP="003A5CFC">
            <w:pPr>
              <w:jc w:val="right"/>
              <w:rPr>
                <w:rFonts w:cs="Calibri"/>
                <w:sz w:val="18"/>
                <w:szCs w:val="18"/>
                <w:lang w:eastAsia="zh-CN"/>
              </w:rPr>
            </w:pPr>
            <w:r>
              <w:rPr>
                <w:rFonts w:cs="Calibri"/>
                <w:sz w:val="18"/>
                <w:szCs w:val="18"/>
                <w:lang w:eastAsia="zh-CN"/>
              </w:rPr>
              <w:t>-</w:t>
            </w:r>
            <w:r w:rsidRPr="00690D1A">
              <w:rPr>
                <w:rFonts w:cs="Calibri"/>
                <w:sz w:val="18"/>
                <w:szCs w:val="18"/>
                <w:lang w:eastAsia="zh-CN"/>
              </w:rPr>
              <w:t xml:space="preserve"> </w:t>
            </w:r>
          </w:p>
        </w:tc>
        <w:tc>
          <w:tcPr>
            <w:tcW w:w="335" w:type="pct"/>
            <w:tcBorders>
              <w:top w:val="nil"/>
              <w:left w:val="nil"/>
              <w:bottom w:val="nil"/>
              <w:right w:val="nil"/>
            </w:tcBorders>
            <w:shd w:val="clear" w:color="000000" w:fill="FFFFFF"/>
            <w:noWrap/>
            <w:vAlign w:val="center"/>
            <w:hideMark/>
          </w:tcPr>
          <w:p w14:paraId="232D2976" w14:textId="6E525A0C" w:rsidR="003A5CFC" w:rsidRPr="00690D1A" w:rsidRDefault="003A5CFC" w:rsidP="003A5CFC">
            <w:pPr>
              <w:jc w:val="right"/>
              <w:rPr>
                <w:rFonts w:cs="Calibri"/>
                <w:sz w:val="18"/>
                <w:szCs w:val="18"/>
                <w:lang w:eastAsia="zh-CN"/>
              </w:rPr>
            </w:pPr>
            <w:r>
              <w:rPr>
                <w:rFonts w:cs="Calibri"/>
                <w:sz w:val="18"/>
                <w:szCs w:val="18"/>
                <w:lang w:eastAsia="zh-CN"/>
              </w:rPr>
              <w:t>-</w:t>
            </w:r>
            <w:r w:rsidRPr="00690D1A">
              <w:rPr>
                <w:rFonts w:cs="Calibri"/>
                <w:sz w:val="18"/>
                <w:szCs w:val="18"/>
                <w:lang w:eastAsia="zh-CN"/>
              </w:rPr>
              <w:t xml:space="preserve"> </w:t>
            </w:r>
          </w:p>
        </w:tc>
        <w:tc>
          <w:tcPr>
            <w:tcW w:w="483" w:type="pct"/>
            <w:tcBorders>
              <w:top w:val="nil"/>
              <w:left w:val="nil"/>
              <w:bottom w:val="nil"/>
              <w:right w:val="nil"/>
            </w:tcBorders>
            <w:shd w:val="clear" w:color="000000" w:fill="FFFFFF"/>
            <w:noWrap/>
            <w:vAlign w:val="center"/>
            <w:hideMark/>
          </w:tcPr>
          <w:p w14:paraId="169C6325" w14:textId="3ED79E66" w:rsidR="003A5CFC" w:rsidRPr="00690D1A" w:rsidRDefault="003A5CFC" w:rsidP="003A5CFC">
            <w:pPr>
              <w:jc w:val="right"/>
              <w:rPr>
                <w:rFonts w:cs="Calibri"/>
                <w:sz w:val="18"/>
                <w:szCs w:val="18"/>
                <w:lang w:eastAsia="zh-CN"/>
              </w:rPr>
            </w:pPr>
            <w:r w:rsidRPr="00690D1A">
              <w:rPr>
                <w:rFonts w:cs="Calibri"/>
                <w:sz w:val="18"/>
                <w:szCs w:val="18"/>
                <w:lang w:eastAsia="zh-CN"/>
              </w:rPr>
              <w:t>-</w:t>
            </w:r>
            <w:r w:rsidR="00722751">
              <w:rPr>
                <w:rFonts w:cs="Calibri"/>
                <w:sz w:val="18"/>
                <w:szCs w:val="18"/>
                <w:lang w:eastAsia="zh-CN"/>
              </w:rPr>
              <w:t>20</w:t>
            </w: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08943CAA" w14:textId="0EEBB13D" w:rsidR="003A5CFC" w:rsidRPr="00690D1A" w:rsidRDefault="003A5CFC" w:rsidP="003A5CFC">
            <w:pPr>
              <w:jc w:val="right"/>
              <w:rPr>
                <w:rFonts w:cs="Calibri"/>
                <w:sz w:val="18"/>
                <w:szCs w:val="18"/>
                <w:lang w:eastAsia="zh-CN"/>
              </w:rPr>
            </w:pPr>
            <w:r w:rsidRPr="00690D1A">
              <w:rPr>
                <w:rFonts w:cs="Calibri"/>
                <w:sz w:val="18"/>
                <w:szCs w:val="18"/>
                <w:lang w:eastAsia="zh-CN"/>
              </w:rPr>
              <w:t>-</w:t>
            </w:r>
            <w:r w:rsidR="00722751">
              <w:rPr>
                <w:rFonts w:cs="Calibri"/>
                <w:sz w:val="18"/>
                <w:szCs w:val="18"/>
                <w:lang w:eastAsia="zh-CN"/>
              </w:rPr>
              <w:t>10</w:t>
            </w:r>
            <w:r w:rsidRPr="00690D1A">
              <w:rPr>
                <w:rFonts w:cs="Calibri"/>
                <w:sz w:val="18"/>
                <w:szCs w:val="18"/>
                <w:lang w:eastAsia="zh-CN"/>
              </w:rPr>
              <w:t>0%</w:t>
            </w:r>
          </w:p>
        </w:tc>
      </w:tr>
      <w:tr w:rsidR="00722751" w:rsidRPr="00690D1A" w14:paraId="4526D2E0" w14:textId="77777777" w:rsidTr="00722751">
        <w:trPr>
          <w:trHeight w:val="288"/>
        </w:trPr>
        <w:tc>
          <w:tcPr>
            <w:tcW w:w="251" w:type="pct"/>
            <w:tcBorders>
              <w:top w:val="nil"/>
              <w:left w:val="nil"/>
              <w:bottom w:val="nil"/>
              <w:right w:val="nil"/>
            </w:tcBorders>
            <w:shd w:val="clear" w:color="000000" w:fill="FFFFFF"/>
            <w:noWrap/>
            <w:vAlign w:val="center"/>
            <w:hideMark/>
          </w:tcPr>
          <w:p w14:paraId="14179B8C" w14:textId="77777777" w:rsidR="003A5CFC" w:rsidRPr="00690D1A" w:rsidRDefault="003A5CFC" w:rsidP="003A5CFC">
            <w:pPr>
              <w:pStyle w:val="Tabletext0"/>
              <w:spacing w:before="40" w:after="40"/>
              <w:jc w:val="center"/>
              <w:rPr>
                <w:rFonts w:asciiTheme="minorHAnsi" w:hAnsiTheme="minorHAnsi"/>
              </w:rPr>
            </w:pPr>
            <w:r w:rsidRPr="00690D1A">
              <w:rPr>
                <w:rFonts w:asciiTheme="minorHAnsi" w:hAnsiTheme="minorHAnsi"/>
              </w:rPr>
              <w:t>9a</w:t>
            </w:r>
          </w:p>
        </w:tc>
        <w:tc>
          <w:tcPr>
            <w:tcW w:w="1121" w:type="pct"/>
            <w:tcBorders>
              <w:top w:val="nil"/>
              <w:left w:val="nil"/>
              <w:bottom w:val="nil"/>
              <w:right w:val="nil"/>
            </w:tcBorders>
            <w:shd w:val="clear" w:color="000000" w:fill="FFFFFF"/>
            <w:noWrap/>
            <w:vAlign w:val="center"/>
            <w:hideMark/>
          </w:tcPr>
          <w:p w14:paraId="68B71370" w14:textId="77777777" w:rsidR="003A5CFC" w:rsidRPr="00690D1A" w:rsidRDefault="003A5CFC" w:rsidP="003A5CFC">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杂项</w:t>
            </w:r>
          </w:p>
        </w:tc>
        <w:tc>
          <w:tcPr>
            <w:tcW w:w="384" w:type="pct"/>
            <w:tcBorders>
              <w:top w:val="nil"/>
              <w:left w:val="nil"/>
              <w:bottom w:val="nil"/>
              <w:right w:val="nil"/>
            </w:tcBorders>
            <w:shd w:val="clear" w:color="000000" w:fill="FFFFFF"/>
            <w:noWrap/>
            <w:vAlign w:val="center"/>
            <w:hideMark/>
          </w:tcPr>
          <w:p w14:paraId="527197C3"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20 </w:t>
            </w:r>
          </w:p>
        </w:tc>
        <w:tc>
          <w:tcPr>
            <w:tcW w:w="333" w:type="pct"/>
            <w:tcBorders>
              <w:top w:val="nil"/>
              <w:left w:val="nil"/>
              <w:bottom w:val="nil"/>
              <w:right w:val="nil"/>
            </w:tcBorders>
            <w:shd w:val="clear" w:color="000000" w:fill="FFFFFF"/>
            <w:noWrap/>
            <w:vAlign w:val="center"/>
            <w:hideMark/>
          </w:tcPr>
          <w:p w14:paraId="6AD7F924" w14:textId="36C092B4" w:rsidR="003A5CFC" w:rsidRPr="00690D1A" w:rsidRDefault="003A5CFC" w:rsidP="003A5CFC">
            <w:pPr>
              <w:jc w:val="right"/>
              <w:rPr>
                <w:rFonts w:cs="Calibri"/>
                <w:sz w:val="18"/>
                <w:szCs w:val="18"/>
                <w:lang w:eastAsia="zh-CN"/>
              </w:rPr>
            </w:pPr>
            <w:r>
              <w:rPr>
                <w:rFonts w:cs="Calibri"/>
                <w:sz w:val="18"/>
                <w:szCs w:val="18"/>
                <w:lang w:eastAsia="zh-CN"/>
              </w:rPr>
              <w:t>0</w:t>
            </w:r>
            <w:r w:rsidRPr="00690D1A">
              <w:rPr>
                <w:rFonts w:cs="Calibri"/>
                <w:sz w:val="18"/>
                <w:szCs w:val="18"/>
                <w:lang w:eastAsia="zh-CN"/>
              </w:rPr>
              <w:t xml:space="preserve"> </w:t>
            </w:r>
          </w:p>
        </w:tc>
        <w:tc>
          <w:tcPr>
            <w:tcW w:w="339" w:type="pct"/>
            <w:tcBorders>
              <w:top w:val="nil"/>
              <w:left w:val="nil"/>
              <w:bottom w:val="nil"/>
              <w:right w:val="nil"/>
            </w:tcBorders>
            <w:shd w:val="clear" w:color="000000" w:fill="FFFFFF"/>
            <w:noWrap/>
            <w:vAlign w:val="center"/>
            <w:hideMark/>
          </w:tcPr>
          <w:p w14:paraId="7A7DCA18" w14:textId="08EF4A97" w:rsidR="003A5CFC" w:rsidRPr="00690D1A" w:rsidRDefault="003A5CFC" w:rsidP="003A5CFC">
            <w:pPr>
              <w:jc w:val="right"/>
              <w:rPr>
                <w:rFonts w:cs="Calibri"/>
                <w:sz w:val="18"/>
                <w:szCs w:val="18"/>
                <w:lang w:eastAsia="zh-CN"/>
              </w:rPr>
            </w:pPr>
            <w:r>
              <w:rPr>
                <w:rFonts w:cs="Calibri"/>
                <w:sz w:val="18"/>
                <w:szCs w:val="18"/>
                <w:lang w:eastAsia="zh-CN"/>
              </w:rPr>
              <w:t>1</w:t>
            </w:r>
            <w:r w:rsidRPr="00690D1A">
              <w:rPr>
                <w:rFonts w:cs="Calibri"/>
                <w:sz w:val="18"/>
                <w:szCs w:val="18"/>
                <w:lang w:eastAsia="zh-CN"/>
              </w:rPr>
              <w:t xml:space="preserve">0 </w:t>
            </w:r>
          </w:p>
        </w:tc>
        <w:tc>
          <w:tcPr>
            <w:tcW w:w="319" w:type="pct"/>
            <w:tcBorders>
              <w:top w:val="nil"/>
              <w:left w:val="nil"/>
              <w:bottom w:val="nil"/>
              <w:right w:val="nil"/>
            </w:tcBorders>
            <w:shd w:val="clear" w:color="000000" w:fill="FFFFFF"/>
            <w:vAlign w:val="center"/>
          </w:tcPr>
          <w:p w14:paraId="7AE7D1E6" w14:textId="16D5EBC8" w:rsidR="003A5CFC" w:rsidRDefault="003A5CFC" w:rsidP="003A5CFC">
            <w:pPr>
              <w:jc w:val="right"/>
              <w:rPr>
                <w:rFonts w:cs="Calibri"/>
                <w:sz w:val="18"/>
                <w:szCs w:val="18"/>
                <w:lang w:eastAsia="zh-CN"/>
              </w:rPr>
            </w:pPr>
            <w:r>
              <w:rPr>
                <w:rFonts w:cs="Calibri"/>
                <w:sz w:val="18"/>
                <w:szCs w:val="18"/>
                <w:lang w:val="en-US" w:eastAsia="zh-CN"/>
              </w:rPr>
              <w:t xml:space="preserve">- </w:t>
            </w:r>
          </w:p>
        </w:tc>
        <w:tc>
          <w:tcPr>
            <w:tcW w:w="329" w:type="pct"/>
            <w:tcBorders>
              <w:top w:val="nil"/>
              <w:left w:val="nil"/>
              <w:bottom w:val="nil"/>
              <w:right w:val="nil"/>
            </w:tcBorders>
            <w:shd w:val="clear" w:color="000000" w:fill="FFFFFF"/>
            <w:noWrap/>
            <w:vAlign w:val="center"/>
            <w:hideMark/>
          </w:tcPr>
          <w:p w14:paraId="46BEE9D6" w14:textId="059D7888" w:rsidR="003A5CFC" w:rsidRPr="00690D1A" w:rsidRDefault="003A5CFC" w:rsidP="003A5CFC">
            <w:pPr>
              <w:jc w:val="right"/>
              <w:rPr>
                <w:rFonts w:cs="Calibri"/>
                <w:sz w:val="18"/>
                <w:szCs w:val="18"/>
                <w:lang w:eastAsia="zh-CN"/>
              </w:rPr>
            </w:pPr>
            <w:r>
              <w:rPr>
                <w:rFonts w:cs="Calibri"/>
                <w:sz w:val="18"/>
                <w:szCs w:val="18"/>
                <w:lang w:eastAsia="zh-CN"/>
              </w:rPr>
              <w:t>10</w:t>
            </w:r>
            <w:r w:rsidRPr="00690D1A">
              <w:rPr>
                <w:rFonts w:cs="Calibri"/>
                <w:sz w:val="18"/>
                <w:szCs w:val="18"/>
                <w:lang w:eastAsia="zh-CN"/>
              </w:rPr>
              <w:t xml:space="preserve"> </w:t>
            </w:r>
          </w:p>
        </w:tc>
        <w:tc>
          <w:tcPr>
            <w:tcW w:w="341" w:type="pct"/>
            <w:tcBorders>
              <w:top w:val="nil"/>
              <w:left w:val="nil"/>
              <w:bottom w:val="nil"/>
              <w:right w:val="nil"/>
            </w:tcBorders>
            <w:shd w:val="clear" w:color="000000" w:fill="FFFFFF"/>
            <w:noWrap/>
            <w:vAlign w:val="center"/>
            <w:hideMark/>
          </w:tcPr>
          <w:p w14:paraId="251D9EF8"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10 </w:t>
            </w:r>
          </w:p>
        </w:tc>
        <w:tc>
          <w:tcPr>
            <w:tcW w:w="346" w:type="pct"/>
            <w:tcBorders>
              <w:top w:val="nil"/>
              <w:left w:val="nil"/>
              <w:bottom w:val="nil"/>
              <w:right w:val="nil"/>
            </w:tcBorders>
            <w:shd w:val="clear" w:color="000000" w:fill="FFFFFF"/>
            <w:noWrap/>
            <w:vAlign w:val="center"/>
            <w:hideMark/>
          </w:tcPr>
          <w:p w14:paraId="7C685CF8"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10 </w:t>
            </w:r>
          </w:p>
        </w:tc>
        <w:tc>
          <w:tcPr>
            <w:tcW w:w="335" w:type="pct"/>
            <w:tcBorders>
              <w:top w:val="nil"/>
              <w:left w:val="nil"/>
              <w:bottom w:val="nil"/>
              <w:right w:val="nil"/>
            </w:tcBorders>
            <w:shd w:val="clear" w:color="000000" w:fill="FFFFFF"/>
            <w:noWrap/>
            <w:vAlign w:val="center"/>
            <w:hideMark/>
          </w:tcPr>
          <w:p w14:paraId="4AC37DDE"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20 </w:t>
            </w:r>
          </w:p>
        </w:tc>
        <w:tc>
          <w:tcPr>
            <w:tcW w:w="483" w:type="pct"/>
            <w:tcBorders>
              <w:top w:val="nil"/>
              <w:left w:val="nil"/>
              <w:bottom w:val="nil"/>
              <w:right w:val="nil"/>
            </w:tcBorders>
            <w:shd w:val="clear" w:color="000000" w:fill="FFFFFF"/>
            <w:noWrap/>
            <w:vAlign w:val="center"/>
            <w:hideMark/>
          </w:tcPr>
          <w:p w14:paraId="48C09D84"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2067B210"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0%</w:t>
            </w:r>
          </w:p>
        </w:tc>
      </w:tr>
      <w:tr w:rsidR="00722751" w:rsidRPr="00690D1A" w14:paraId="3919E4F7" w14:textId="77777777" w:rsidTr="00722751">
        <w:trPr>
          <w:trHeight w:val="300"/>
        </w:trPr>
        <w:tc>
          <w:tcPr>
            <w:tcW w:w="251" w:type="pct"/>
            <w:tcBorders>
              <w:top w:val="nil"/>
              <w:left w:val="nil"/>
              <w:bottom w:val="nil"/>
              <w:right w:val="nil"/>
            </w:tcBorders>
            <w:shd w:val="clear" w:color="000000" w:fill="FFFFFF"/>
            <w:noWrap/>
            <w:vAlign w:val="center"/>
            <w:hideMark/>
          </w:tcPr>
          <w:p w14:paraId="7D74A4A7" w14:textId="77777777" w:rsidR="003A5CFC" w:rsidRPr="00690D1A" w:rsidRDefault="003A5CFC" w:rsidP="003A5CFC">
            <w:pPr>
              <w:pStyle w:val="Tabletext0"/>
              <w:spacing w:before="40" w:after="40"/>
              <w:jc w:val="center"/>
              <w:rPr>
                <w:rFonts w:asciiTheme="minorHAnsi" w:hAnsiTheme="minorHAnsi"/>
              </w:rPr>
            </w:pPr>
            <w:r w:rsidRPr="00690D1A">
              <w:rPr>
                <w:rFonts w:asciiTheme="minorHAnsi" w:hAnsiTheme="minorHAnsi"/>
              </w:rPr>
              <w:t>9b</w:t>
            </w:r>
          </w:p>
        </w:tc>
        <w:tc>
          <w:tcPr>
            <w:tcW w:w="1121" w:type="pct"/>
            <w:tcBorders>
              <w:top w:val="nil"/>
              <w:left w:val="nil"/>
              <w:bottom w:val="nil"/>
              <w:right w:val="nil"/>
            </w:tcBorders>
            <w:shd w:val="clear" w:color="000000" w:fill="FFFFFF"/>
            <w:noWrap/>
            <w:vAlign w:val="center"/>
            <w:hideMark/>
          </w:tcPr>
          <w:p w14:paraId="7EDD8D3B" w14:textId="77777777" w:rsidR="003A5CFC" w:rsidRPr="00690D1A" w:rsidRDefault="003A5CFC" w:rsidP="003A5CFC">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成本</w:t>
            </w:r>
            <w:r w:rsidRPr="00690D1A">
              <w:rPr>
                <w:rFonts w:asciiTheme="minorHAnsi" w:eastAsiaTheme="minorEastAsia" w:hAnsiTheme="minorHAnsi"/>
              </w:rPr>
              <w:t>回收</w:t>
            </w:r>
          </w:p>
        </w:tc>
        <w:tc>
          <w:tcPr>
            <w:tcW w:w="384" w:type="pct"/>
            <w:tcBorders>
              <w:top w:val="nil"/>
              <w:left w:val="nil"/>
              <w:bottom w:val="single" w:sz="8" w:space="0" w:color="auto"/>
              <w:right w:val="nil"/>
            </w:tcBorders>
            <w:shd w:val="clear" w:color="000000" w:fill="FFFFFF"/>
            <w:noWrap/>
            <w:vAlign w:val="center"/>
            <w:hideMark/>
          </w:tcPr>
          <w:p w14:paraId="1480064C"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3,000 </w:t>
            </w:r>
          </w:p>
        </w:tc>
        <w:tc>
          <w:tcPr>
            <w:tcW w:w="333" w:type="pct"/>
            <w:tcBorders>
              <w:top w:val="nil"/>
              <w:left w:val="nil"/>
              <w:bottom w:val="single" w:sz="8" w:space="0" w:color="auto"/>
              <w:right w:val="nil"/>
            </w:tcBorders>
            <w:shd w:val="clear" w:color="000000" w:fill="FFFFFF"/>
            <w:noWrap/>
            <w:vAlign w:val="center"/>
            <w:hideMark/>
          </w:tcPr>
          <w:p w14:paraId="0E7E60D0" w14:textId="55F8FFC3" w:rsidR="003A5CFC" w:rsidRPr="00690D1A" w:rsidRDefault="003A5CFC" w:rsidP="003A5CFC">
            <w:pPr>
              <w:jc w:val="right"/>
              <w:rPr>
                <w:rFonts w:cs="Calibri"/>
                <w:sz w:val="18"/>
                <w:szCs w:val="18"/>
                <w:lang w:eastAsia="zh-CN"/>
              </w:rPr>
            </w:pPr>
            <w:r>
              <w:rPr>
                <w:rFonts w:cs="Calibri"/>
                <w:sz w:val="18"/>
                <w:szCs w:val="18"/>
                <w:lang w:eastAsia="zh-CN"/>
              </w:rPr>
              <w:t>2</w:t>
            </w:r>
            <w:r w:rsidRPr="00690D1A">
              <w:rPr>
                <w:rFonts w:cs="Calibri"/>
                <w:sz w:val="18"/>
                <w:szCs w:val="18"/>
                <w:lang w:eastAsia="zh-CN"/>
              </w:rPr>
              <w:t>,</w:t>
            </w:r>
            <w:r>
              <w:rPr>
                <w:rFonts w:cs="Calibri"/>
                <w:sz w:val="18"/>
                <w:szCs w:val="18"/>
                <w:lang w:eastAsia="zh-CN"/>
              </w:rPr>
              <w:t>5</w:t>
            </w:r>
            <w:r w:rsidRPr="00690D1A">
              <w:rPr>
                <w:rFonts w:cs="Calibri"/>
                <w:sz w:val="18"/>
                <w:szCs w:val="18"/>
                <w:lang w:eastAsia="zh-CN"/>
              </w:rPr>
              <w:t xml:space="preserve">00 </w:t>
            </w:r>
          </w:p>
        </w:tc>
        <w:tc>
          <w:tcPr>
            <w:tcW w:w="339" w:type="pct"/>
            <w:tcBorders>
              <w:top w:val="nil"/>
              <w:left w:val="nil"/>
              <w:bottom w:val="single" w:sz="8" w:space="0" w:color="auto"/>
              <w:right w:val="nil"/>
            </w:tcBorders>
            <w:shd w:val="clear" w:color="000000" w:fill="FFFFFF"/>
            <w:noWrap/>
            <w:vAlign w:val="center"/>
            <w:hideMark/>
          </w:tcPr>
          <w:p w14:paraId="2154BED1" w14:textId="111FCFA2" w:rsidR="003A5CFC" w:rsidRPr="00690D1A" w:rsidRDefault="003A5CFC" w:rsidP="003A5CFC">
            <w:pPr>
              <w:jc w:val="right"/>
              <w:rPr>
                <w:rFonts w:cs="Calibri"/>
                <w:sz w:val="18"/>
                <w:szCs w:val="18"/>
                <w:lang w:eastAsia="zh-CN"/>
              </w:rPr>
            </w:pPr>
            <w:r>
              <w:rPr>
                <w:rFonts w:cs="Calibri"/>
                <w:sz w:val="18"/>
                <w:szCs w:val="18"/>
                <w:lang w:eastAsia="zh-CN"/>
              </w:rPr>
              <w:t>1</w:t>
            </w:r>
            <w:r w:rsidRPr="00690D1A">
              <w:rPr>
                <w:rFonts w:cs="Calibri"/>
                <w:sz w:val="18"/>
                <w:szCs w:val="18"/>
                <w:lang w:eastAsia="zh-CN"/>
              </w:rPr>
              <w:t>,</w:t>
            </w:r>
            <w:r>
              <w:rPr>
                <w:rFonts w:cs="Calibri"/>
                <w:sz w:val="18"/>
                <w:szCs w:val="18"/>
                <w:lang w:eastAsia="zh-CN"/>
              </w:rPr>
              <w:t>5</w:t>
            </w:r>
            <w:r w:rsidRPr="00690D1A">
              <w:rPr>
                <w:rFonts w:cs="Calibri"/>
                <w:sz w:val="18"/>
                <w:szCs w:val="18"/>
                <w:lang w:eastAsia="zh-CN"/>
              </w:rPr>
              <w:t xml:space="preserve">00 </w:t>
            </w:r>
          </w:p>
        </w:tc>
        <w:tc>
          <w:tcPr>
            <w:tcW w:w="319" w:type="pct"/>
            <w:tcBorders>
              <w:top w:val="nil"/>
              <w:left w:val="nil"/>
              <w:bottom w:val="single" w:sz="8" w:space="0" w:color="auto"/>
              <w:right w:val="nil"/>
            </w:tcBorders>
            <w:shd w:val="clear" w:color="000000" w:fill="FFFFFF"/>
            <w:vAlign w:val="center"/>
          </w:tcPr>
          <w:p w14:paraId="17CD4168" w14:textId="27C31BC5" w:rsidR="003A5CFC" w:rsidRDefault="003A5CFC" w:rsidP="003A5CFC">
            <w:pPr>
              <w:jc w:val="right"/>
              <w:rPr>
                <w:rFonts w:cs="Calibri"/>
                <w:sz w:val="18"/>
                <w:szCs w:val="18"/>
                <w:lang w:eastAsia="zh-CN"/>
              </w:rPr>
            </w:pPr>
            <w:r>
              <w:rPr>
                <w:rFonts w:cs="Calibri"/>
                <w:sz w:val="18"/>
                <w:szCs w:val="18"/>
                <w:lang w:val="en-US" w:eastAsia="zh-CN"/>
              </w:rPr>
              <w:t xml:space="preserve">- </w:t>
            </w:r>
          </w:p>
        </w:tc>
        <w:tc>
          <w:tcPr>
            <w:tcW w:w="329" w:type="pct"/>
            <w:tcBorders>
              <w:top w:val="nil"/>
              <w:left w:val="nil"/>
              <w:bottom w:val="single" w:sz="8" w:space="0" w:color="auto"/>
              <w:right w:val="nil"/>
            </w:tcBorders>
            <w:shd w:val="clear" w:color="000000" w:fill="FFFFFF"/>
            <w:noWrap/>
            <w:vAlign w:val="center"/>
            <w:hideMark/>
          </w:tcPr>
          <w:p w14:paraId="4B2914B1" w14:textId="743A9152" w:rsidR="003A5CFC" w:rsidRPr="00690D1A" w:rsidRDefault="003A5CFC" w:rsidP="003A5CFC">
            <w:pPr>
              <w:jc w:val="right"/>
              <w:rPr>
                <w:rFonts w:cs="Calibri"/>
                <w:sz w:val="18"/>
                <w:szCs w:val="18"/>
                <w:lang w:eastAsia="zh-CN"/>
              </w:rPr>
            </w:pPr>
            <w:r>
              <w:rPr>
                <w:rFonts w:cs="Calibri"/>
                <w:sz w:val="18"/>
                <w:szCs w:val="18"/>
                <w:lang w:eastAsia="zh-CN"/>
              </w:rPr>
              <w:t>1500</w:t>
            </w:r>
            <w:r w:rsidRPr="00690D1A">
              <w:rPr>
                <w:rFonts w:cs="Calibri"/>
                <w:sz w:val="18"/>
                <w:szCs w:val="18"/>
                <w:lang w:eastAsia="zh-CN"/>
              </w:rPr>
              <w:t xml:space="preserve"> </w:t>
            </w:r>
          </w:p>
        </w:tc>
        <w:tc>
          <w:tcPr>
            <w:tcW w:w="341" w:type="pct"/>
            <w:tcBorders>
              <w:top w:val="nil"/>
              <w:left w:val="nil"/>
              <w:bottom w:val="single" w:sz="8" w:space="0" w:color="auto"/>
              <w:right w:val="nil"/>
            </w:tcBorders>
            <w:shd w:val="clear" w:color="000000" w:fill="FFFFFF"/>
            <w:noWrap/>
            <w:vAlign w:val="center"/>
            <w:hideMark/>
          </w:tcPr>
          <w:p w14:paraId="020BB00F"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1,500 </w:t>
            </w:r>
          </w:p>
        </w:tc>
        <w:tc>
          <w:tcPr>
            <w:tcW w:w="346" w:type="pct"/>
            <w:tcBorders>
              <w:top w:val="nil"/>
              <w:left w:val="nil"/>
              <w:bottom w:val="single" w:sz="8" w:space="0" w:color="auto"/>
              <w:right w:val="nil"/>
            </w:tcBorders>
            <w:shd w:val="clear" w:color="000000" w:fill="FFFFFF"/>
            <w:noWrap/>
            <w:vAlign w:val="center"/>
            <w:hideMark/>
          </w:tcPr>
          <w:p w14:paraId="156DD631"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1,500 </w:t>
            </w:r>
          </w:p>
        </w:tc>
        <w:tc>
          <w:tcPr>
            <w:tcW w:w="335" w:type="pct"/>
            <w:tcBorders>
              <w:top w:val="nil"/>
              <w:left w:val="nil"/>
              <w:bottom w:val="single" w:sz="8" w:space="0" w:color="auto"/>
              <w:right w:val="nil"/>
            </w:tcBorders>
            <w:shd w:val="clear" w:color="000000" w:fill="FFFFFF"/>
            <w:noWrap/>
            <w:vAlign w:val="center"/>
            <w:hideMark/>
          </w:tcPr>
          <w:p w14:paraId="31BEC5C2"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3,000 </w:t>
            </w:r>
          </w:p>
        </w:tc>
        <w:tc>
          <w:tcPr>
            <w:tcW w:w="483" w:type="pct"/>
            <w:tcBorders>
              <w:top w:val="nil"/>
              <w:left w:val="nil"/>
              <w:bottom w:val="single" w:sz="8" w:space="0" w:color="auto"/>
              <w:right w:val="nil"/>
            </w:tcBorders>
            <w:shd w:val="clear" w:color="000000" w:fill="FFFFFF"/>
            <w:noWrap/>
            <w:vAlign w:val="center"/>
            <w:hideMark/>
          </w:tcPr>
          <w:p w14:paraId="7EB5778B"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 xml:space="preserve">-   </w:t>
            </w:r>
          </w:p>
        </w:tc>
        <w:tc>
          <w:tcPr>
            <w:tcW w:w="419" w:type="pct"/>
            <w:tcBorders>
              <w:top w:val="nil"/>
              <w:left w:val="nil"/>
              <w:bottom w:val="nil"/>
              <w:right w:val="nil"/>
            </w:tcBorders>
            <w:shd w:val="clear" w:color="000000" w:fill="FFFFFF"/>
            <w:noWrap/>
            <w:vAlign w:val="center"/>
            <w:hideMark/>
          </w:tcPr>
          <w:p w14:paraId="12B8080F" w14:textId="77777777" w:rsidR="003A5CFC" w:rsidRPr="00690D1A" w:rsidRDefault="003A5CFC" w:rsidP="003A5CFC">
            <w:pPr>
              <w:jc w:val="right"/>
              <w:rPr>
                <w:rFonts w:cs="Calibri"/>
                <w:sz w:val="18"/>
                <w:szCs w:val="18"/>
                <w:lang w:eastAsia="zh-CN"/>
              </w:rPr>
            </w:pPr>
            <w:r w:rsidRPr="00690D1A">
              <w:rPr>
                <w:rFonts w:cs="Calibri"/>
                <w:sz w:val="18"/>
                <w:szCs w:val="18"/>
                <w:lang w:eastAsia="zh-CN"/>
              </w:rPr>
              <w:t>0%</w:t>
            </w:r>
          </w:p>
        </w:tc>
      </w:tr>
      <w:tr w:rsidR="00722751" w:rsidRPr="00690D1A" w14:paraId="2D8D91AB" w14:textId="77777777" w:rsidTr="00722751">
        <w:trPr>
          <w:trHeight w:val="300"/>
        </w:trPr>
        <w:tc>
          <w:tcPr>
            <w:tcW w:w="251" w:type="pct"/>
            <w:tcBorders>
              <w:top w:val="single" w:sz="8" w:space="0" w:color="auto"/>
              <w:left w:val="nil"/>
              <w:bottom w:val="single" w:sz="8" w:space="0" w:color="auto"/>
              <w:right w:val="nil"/>
            </w:tcBorders>
            <w:shd w:val="clear" w:color="000000" w:fill="DCE6F1"/>
            <w:noWrap/>
            <w:vAlign w:val="center"/>
            <w:hideMark/>
          </w:tcPr>
          <w:p w14:paraId="3171B671" w14:textId="77777777" w:rsidR="003A5CFC" w:rsidRPr="00690D1A" w:rsidRDefault="003A5CFC" w:rsidP="003A5CFC">
            <w:pPr>
              <w:spacing w:before="40" w:after="40"/>
              <w:rPr>
                <w:rFonts w:cs="Calibri"/>
                <w:b/>
                <w:bCs/>
                <w:color w:val="1F497D"/>
                <w:sz w:val="18"/>
                <w:szCs w:val="18"/>
                <w:lang w:eastAsia="zh-CN"/>
              </w:rPr>
            </w:pPr>
            <w:r w:rsidRPr="00690D1A">
              <w:rPr>
                <w:rFonts w:cs="Calibri"/>
                <w:b/>
                <w:bCs/>
                <w:color w:val="1F497D"/>
                <w:sz w:val="18"/>
                <w:szCs w:val="18"/>
                <w:lang w:eastAsia="zh-CN"/>
              </w:rPr>
              <w:t> </w:t>
            </w:r>
          </w:p>
        </w:tc>
        <w:tc>
          <w:tcPr>
            <w:tcW w:w="1121" w:type="pct"/>
            <w:tcBorders>
              <w:top w:val="single" w:sz="8" w:space="0" w:color="auto"/>
              <w:left w:val="nil"/>
              <w:bottom w:val="single" w:sz="8" w:space="0" w:color="auto"/>
              <w:right w:val="nil"/>
            </w:tcBorders>
            <w:shd w:val="clear" w:color="000000" w:fill="DCE6F1"/>
            <w:noWrap/>
            <w:vAlign w:val="bottom"/>
            <w:hideMark/>
          </w:tcPr>
          <w:p w14:paraId="7270D74D" w14:textId="77777777" w:rsidR="003A5CFC" w:rsidRPr="00690D1A" w:rsidRDefault="003A5CFC" w:rsidP="003A5CFC">
            <w:pPr>
              <w:spacing w:before="40" w:after="40"/>
              <w:rPr>
                <w:rFonts w:cs="Calibri"/>
                <w:b/>
                <w:bCs/>
                <w:color w:val="1F497D"/>
                <w:sz w:val="18"/>
                <w:szCs w:val="18"/>
                <w:lang w:eastAsia="zh-CN"/>
              </w:rPr>
            </w:pPr>
            <w:r w:rsidRPr="00690D1A">
              <w:rPr>
                <w:rFonts w:cs="Calibri" w:hint="eastAsia"/>
                <w:b/>
                <w:bCs/>
                <w:color w:val="1F497D"/>
                <w:sz w:val="18"/>
                <w:szCs w:val="18"/>
                <w:lang w:eastAsia="zh-CN"/>
              </w:rPr>
              <w:t>合计</w:t>
            </w:r>
          </w:p>
        </w:tc>
        <w:tc>
          <w:tcPr>
            <w:tcW w:w="384" w:type="pct"/>
            <w:tcBorders>
              <w:top w:val="nil"/>
              <w:left w:val="nil"/>
              <w:bottom w:val="single" w:sz="8" w:space="0" w:color="auto"/>
              <w:right w:val="nil"/>
            </w:tcBorders>
            <w:shd w:val="clear" w:color="000000" w:fill="DCE6F1"/>
            <w:noWrap/>
            <w:vAlign w:val="bottom"/>
            <w:hideMark/>
          </w:tcPr>
          <w:p w14:paraId="6E00A566" w14:textId="2499A990" w:rsidR="003A5CFC" w:rsidRPr="00690D1A" w:rsidRDefault="003A5CFC" w:rsidP="003A5CFC">
            <w:pPr>
              <w:jc w:val="right"/>
              <w:rPr>
                <w:rFonts w:cs="Calibri"/>
                <w:b/>
                <w:bCs/>
                <w:color w:val="0000FF"/>
                <w:sz w:val="18"/>
                <w:szCs w:val="18"/>
                <w:lang w:eastAsia="zh-CN"/>
              </w:rPr>
            </w:pPr>
            <w:r w:rsidRPr="00690D1A">
              <w:rPr>
                <w:rFonts w:cs="Calibri"/>
                <w:b/>
                <w:bCs/>
                <w:color w:val="0000FF"/>
                <w:sz w:val="18"/>
                <w:szCs w:val="18"/>
                <w:lang w:eastAsia="zh-CN"/>
              </w:rPr>
              <w:t>1</w:t>
            </w:r>
            <w:r>
              <w:rPr>
                <w:rFonts w:cs="Calibri"/>
                <w:b/>
                <w:bCs/>
                <w:color w:val="0000FF"/>
                <w:sz w:val="18"/>
                <w:szCs w:val="18"/>
                <w:lang w:eastAsia="zh-CN"/>
              </w:rPr>
              <w:t>1</w:t>
            </w:r>
            <w:r w:rsidRPr="00690D1A">
              <w:rPr>
                <w:rFonts w:cs="Calibri"/>
                <w:b/>
                <w:bCs/>
                <w:color w:val="0000FF"/>
                <w:sz w:val="18"/>
                <w:szCs w:val="18"/>
                <w:lang w:eastAsia="zh-CN"/>
              </w:rPr>
              <w:t>,</w:t>
            </w:r>
            <w:r>
              <w:rPr>
                <w:rFonts w:cs="Calibri"/>
                <w:b/>
                <w:bCs/>
                <w:color w:val="0000FF"/>
                <w:sz w:val="18"/>
                <w:szCs w:val="18"/>
                <w:lang w:eastAsia="zh-CN"/>
              </w:rPr>
              <w:t>14</w:t>
            </w:r>
            <w:r w:rsidRPr="00690D1A">
              <w:rPr>
                <w:rFonts w:cs="Calibri"/>
                <w:b/>
                <w:bCs/>
                <w:color w:val="0000FF"/>
                <w:sz w:val="18"/>
                <w:szCs w:val="18"/>
                <w:lang w:eastAsia="zh-CN"/>
              </w:rPr>
              <w:t xml:space="preserve">6 </w:t>
            </w:r>
          </w:p>
        </w:tc>
        <w:tc>
          <w:tcPr>
            <w:tcW w:w="333" w:type="pct"/>
            <w:tcBorders>
              <w:top w:val="nil"/>
              <w:left w:val="nil"/>
              <w:bottom w:val="single" w:sz="8" w:space="0" w:color="auto"/>
              <w:right w:val="nil"/>
            </w:tcBorders>
            <w:shd w:val="clear" w:color="000000" w:fill="DCE6F1"/>
            <w:noWrap/>
            <w:vAlign w:val="bottom"/>
            <w:hideMark/>
          </w:tcPr>
          <w:p w14:paraId="29D620C8" w14:textId="61B47857" w:rsidR="003A5CFC" w:rsidRPr="00690D1A" w:rsidRDefault="003A5CFC" w:rsidP="003A5CFC">
            <w:pPr>
              <w:jc w:val="right"/>
              <w:rPr>
                <w:rFonts w:cs="Calibri"/>
                <w:b/>
                <w:bCs/>
                <w:color w:val="0000FF"/>
                <w:sz w:val="18"/>
                <w:szCs w:val="18"/>
                <w:lang w:eastAsia="zh-CN"/>
              </w:rPr>
            </w:pPr>
            <w:r>
              <w:rPr>
                <w:rFonts w:cs="Calibri"/>
                <w:b/>
                <w:bCs/>
                <w:color w:val="0000FF"/>
                <w:sz w:val="18"/>
                <w:szCs w:val="18"/>
                <w:lang w:eastAsia="zh-CN"/>
              </w:rPr>
              <w:t>7,793</w:t>
            </w:r>
          </w:p>
        </w:tc>
        <w:tc>
          <w:tcPr>
            <w:tcW w:w="339" w:type="pct"/>
            <w:tcBorders>
              <w:top w:val="nil"/>
              <w:left w:val="nil"/>
              <w:bottom w:val="single" w:sz="8" w:space="0" w:color="auto"/>
              <w:right w:val="nil"/>
            </w:tcBorders>
            <w:shd w:val="clear" w:color="000000" w:fill="DCE6F1"/>
            <w:noWrap/>
            <w:vAlign w:val="bottom"/>
            <w:hideMark/>
          </w:tcPr>
          <w:p w14:paraId="16B473B2" w14:textId="246F5A95" w:rsidR="003A5CFC" w:rsidRPr="00690D1A" w:rsidRDefault="003A5CFC" w:rsidP="003A5CFC">
            <w:pPr>
              <w:jc w:val="right"/>
              <w:rPr>
                <w:rFonts w:cs="Calibri"/>
                <w:b/>
                <w:bCs/>
                <w:color w:val="0000FF"/>
                <w:sz w:val="18"/>
                <w:szCs w:val="18"/>
                <w:lang w:eastAsia="zh-CN"/>
              </w:rPr>
            </w:pPr>
            <w:r>
              <w:rPr>
                <w:rFonts w:cs="Calibri"/>
                <w:b/>
                <w:bCs/>
                <w:color w:val="0000FF"/>
                <w:sz w:val="18"/>
                <w:szCs w:val="18"/>
                <w:lang w:eastAsia="zh-CN"/>
              </w:rPr>
              <w:t>5,135</w:t>
            </w:r>
          </w:p>
        </w:tc>
        <w:tc>
          <w:tcPr>
            <w:tcW w:w="319" w:type="pct"/>
            <w:tcBorders>
              <w:top w:val="nil"/>
              <w:left w:val="nil"/>
              <w:bottom w:val="single" w:sz="8" w:space="0" w:color="auto"/>
              <w:right w:val="nil"/>
            </w:tcBorders>
            <w:shd w:val="clear" w:color="000000" w:fill="DCE6F1"/>
            <w:vAlign w:val="bottom"/>
          </w:tcPr>
          <w:p w14:paraId="60D0D2B4" w14:textId="7914766C" w:rsidR="003A5CFC" w:rsidRDefault="003A5CFC" w:rsidP="003A5CFC">
            <w:pPr>
              <w:jc w:val="right"/>
              <w:rPr>
                <w:rFonts w:cs="Calibri"/>
                <w:b/>
                <w:bCs/>
                <w:color w:val="0000FF"/>
                <w:sz w:val="18"/>
                <w:szCs w:val="18"/>
                <w:lang w:eastAsia="zh-CN"/>
              </w:rPr>
            </w:pPr>
            <w:r>
              <w:rPr>
                <w:rFonts w:cs="Calibri"/>
                <w:b/>
                <w:bCs/>
                <w:color w:val="0000FF"/>
                <w:sz w:val="18"/>
                <w:szCs w:val="18"/>
                <w:lang w:val="en-US" w:eastAsia="zh-CN"/>
              </w:rPr>
              <w:t>2,196</w:t>
            </w:r>
          </w:p>
        </w:tc>
        <w:tc>
          <w:tcPr>
            <w:tcW w:w="329" w:type="pct"/>
            <w:tcBorders>
              <w:top w:val="nil"/>
              <w:left w:val="nil"/>
              <w:bottom w:val="single" w:sz="8" w:space="0" w:color="auto"/>
              <w:right w:val="nil"/>
            </w:tcBorders>
            <w:shd w:val="clear" w:color="000000" w:fill="DCE6F1"/>
            <w:noWrap/>
            <w:vAlign w:val="bottom"/>
            <w:hideMark/>
          </w:tcPr>
          <w:p w14:paraId="23C741BE" w14:textId="3852F013" w:rsidR="003A5CFC" w:rsidRPr="00690D1A" w:rsidRDefault="003A5CFC" w:rsidP="003A5CFC">
            <w:pPr>
              <w:jc w:val="right"/>
              <w:rPr>
                <w:rFonts w:cs="Calibri"/>
                <w:b/>
                <w:bCs/>
                <w:color w:val="0000FF"/>
                <w:sz w:val="18"/>
                <w:szCs w:val="18"/>
                <w:lang w:eastAsia="zh-CN"/>
              </w:rPr>
            </w:pPr>
            <w:r>
              <w:rPr>
                <w:rFonts w:cs="Calibri"/>
                <w:b/>
                <w:bCs/>
                <w:color w:val="0000FF"/>
                <w:sz w:val="18"/>
                <w:szCs w:val="18"/>
                <w:lang w:eastAsia="zh-CN"/>
              </w:rPr>
              <w:t>5,135</w:t>
            </w:r>
          </w:p>
        </w:tc>
        <w:tc>
          <w:tcPr>
            <w:tcW w:w="341" w:type="pct"/>
            <w:tcBorders>
              <w:top w:val="nil"/>
              <w:left w:val="nil"/>
              <w:bottom w:val="single" w:sz="8" w:space="0" w:color="auto"/>
              <w:right w:val="nil"/>
            </w:tcBorders>
            <w:shd w:val="clear" w:color="000000" w:fill="DCE6F1"/>
            <w:noWrap/>
            <w:vAlign w:val="bottom"/>
            <w:hideMark/>
          </w:tcPr>
          <w:p w14:paraId="2E31D3D7" w14:textId="4A9AFE10" w:rsidR="003A5CFC" w:rsidRPr="00690D1A" w:rsidRDefault="003A5CFC" w:rsidP="003A5CFC">
            <w:pPr>
              <w:jc w:val="right"/>
              <w:rPr>
                <w:rFonts w:cs="Calibri"/>
                <w:b/>
                <w:bCs/>
                <w:color w:val="0000FF"/>
                <w:sz w:val="18"/>
                <w:szCs w:val="18"/>
                <w:lang w:eastAsia="zh-CN"/>
              </w:rPr>
            </w:pPr>
            <w:r>
              <w:rPr>
                <w:rFonts w:cs="Calibri"/>
                <w:b/>
                <w:bCs/>
                <w:color w:val="0000FF"/>
                <w:sz w:val="18"/>
                <w:szCs w:val="18"/>
                <w:lang w:eastAsia="zh-CN"/>
              </w:rPr>
              <w:t>4</w:t>
            </w:r>
            <w:r w:rsidRPr="00690D1A">
              <w:rPr>
                <w:rFonts w:cs="Calibri"/>
                <w:b/>
                <w:bCs/>
                <w:color w:val="0000FF"/>
                <w:sz w:val="18"/>
                <w:szCs w:val="18"/>
                <w:lang w:eastAsia="zh-CN"/>
              </w:rPr>
              <w:t>,</w:t>
            </w:r>
            <w:r>
              <w:rPr>
                <w:rFonts w:cs="Calibri"/>
                <w:b/>
                <w:bCs/>
                <w:color w:val="0000FF"/>
                <w:sz w:val="18"/>
                <w:szCs w:val="18"/>
                <w:lang w:eastAsia="zh-CN"/>
              </w:rPr>
              <w:t>328</w:t>
            </w:r>
            <w:r w:rsidRPr="00690D1A">
              <w:rPr>
                <w:rFonts w:cs="Calibri"/>
                <w:b/>
                <w:bCs/>
                <w:color w:val="0000FF"/>
                <w:sz w:val="18"/>
                <w:szCs w:val="18"/>
                <w:lang w:eastAsia="zh-CN"/>
              </w:rPr>
              <w:t xml:space="preserve"> </w:t>
            </w:r>
          </w:p>
        </w:tc>
        <w:tc>
          <w:tcPr>
            <w:tcW w:w="346" w:type="pct"/>
            <w:tcBorders>
              <w:top w:val="nil"/>
              <w:left w:val="nil"/>
              <w:bottom w:val="single" w:sz="8" w:space="0" w:color="auto"/>
              <w:right w:val="nil"/>
            </w:tcBorders>
            <w:shd w:val="clear" w:color="000000" w:fill="DCE6F1"/>
            <w:noWrap/>
            <w:vAlign w:val="bottom"/>
            <w:hideMark/>
          </w:tcPr>
          <w:p w14:paraId="4898B353" w14:textId="62D748C5" w:rsidR="003A5CFC" w:rsidRPr="00690D1A" w:rsidRDefault="003A5CFC" w:rsidP="003A5CFC">
            <w:pPr>
              <w:jc w:val="right"/>
              <w:rPr>
                <w:rFonts w:cs="Calibri"/>
                <w:b/>
                <w:bCs/>
                <w:color w:val="0000FF"/>
                <w:sz w:val="18"/>
                <w:szCs w:val="18"/>
                <w:lang w:eastAsia="zh-CN"/>
              </w:rPr>
            </w:pPr>
            <w:r>
              <w:rPr>
                <w:rFonts w:cs="Calibri"/>
                <w:b/>
                <w:bCs/>
                <w:color w:val="0000FF"/>
                <w:sz w:val="18"/>
                <w:szCs w:val="18"/>
                <w:lang w:eastAsia="zh-CN"/>
              </w:rPr>
              <w:t xml:space="preserve">4,328 </w:t>
            </w:r>
          </w:p>
        </w:tc>
        <w:tc>
          <w:tcPr>
            <w:tcW w:w="335" w:type="pct"/>
            <w:tcBorders>
              <w:top w:val="nil"/>
              <w:left w:val="nil"/>
              <w:bottom w:val="single" w:sz="8" w:space="0" w:color="auto"/>
              <w:right w:val="nil"/>
            </w:tcBorders>
            <w:shd w:val="clear" w:color="000000" w:fill="DCE6F1"/>
            <w:noWrap/>
            <w:vAlign w:val="bottom"/>
            <w:hideMark/>
          </w:tcPr>
          <w:p w14:paraId="2524574A" w14:textId="5D3CFDE8" w:rsidR="003A5CFC" w:rsidRPr="00690D1A" w:rsidRDefault="003A5CFC" w:rsidP="003A5CFC">
            <w:pPr>
              <w:jc w:val="right"/>
              <w:rPr>
                <w:rFonts w:cs="Calibri"/>
                <w:b/>
                <w:bCs/>
                <w:color w:val="0000FF"/>
                <w:sz w:val="18"/>
                <w:szCs w:val="18"/>
                <w:lang w:eastAsia="zh-CN"/>
              </w:rPr>
            </w:pPr>
            <w:r>
              <w:rPr>
                <w:rFonts w:cs="Calibri"/>
                <w:b/>
                <w:bCs/>
                <w:color w:val="0000FF"/>
                <w:sz w:val="18"/>
                <w:szCs w:val="18"/>
                <w:lang w:eastAsia="zh-CN"/>
              </w:rPr>
              <w:t>8,657</w:t>
            </w:r>
          </w:p>
        </w:tc>
        <w:tc>
          <w:tcPr>
            <w:tcW w:w="483" w:type="pct"/>
            <w:tcBorders>
              <w:top w:val="nil"/>
              <w:left w:val="nil"/>
              <w:bottom w:val="single" w:sz="8" w:space="0" w:color="auto"/>
              <w:right w:val="nil"/>
            </w:tcBorders>
            <w:shd w:val="clear" w:color="000000" w:fill="DCE6F1"/>
            <w:noWrap/>
            <w:vAlign w:val="bottom"/>
            <w:hideMark/>
          </w:tcPr>
          <w:p w14:paraId="7E356714" w14:textId="13C2630F" w:rsidR="003A5CFC" w:rsidRPr="00690D1A" w:rsidRDefault="003A5CFC" w:rsidP="003A5CFC">
            <w:pPr>
              <w:jc w:val="right"/>
              <w:rPr>
                <w:rFonts w:cs="Calibri"/>
                <w:b/>
                <w:bCs/>
                <w:color w:val="0000FF"/>
                <w:sz w:val="18"/>
                <w:szCs w:val="18"/>
                <w:lang w:eastAsia="zh-CN"/>
              </w:rPr>
            </w:pPr>
            <w:r w:rsidRPr="00690D1A">
              <w:rPr>
                <w:rFonts w:cs="Calibri"/>
                <w:b/>
                <w:bCs/>
                <w:color w:val="0000FF"/>
                <w:sz w:val="18"/>
                <w:szCs w:val="18"/>
                <w:lang w:eastAsia="zh-CN"/>
              </w:rPr>
              <w:t>-</w:t>
            </w:r>
            <w:r w:rsidR="00722751">
              <w:rPr>
                <w:rFonts w:cs="Calibri"/>
                <w:b/>
                <w:bCs/>
                <w:color w:val="0000FF"/>
                <w:sz w:val="18"/>
                <w:szCs w:val="18"/>
                <w:lang w:eastAsia="zh-CN"/>
              </w:rPr>
              <w:t>1,613</w:t>
            </w:r>
            <w:r w:rsidRPr="00690D1A">
              <w:rPr>
                <w:rFonts w:cs="Calibri"/>
                <w:b/>
                <w:bCs/>
                <w:color w:val="0000FF"/>
                <w:sz w:val="18"/>
                <w:szCs w:val="18"/>
                <w:lang w:eastAsia="zh-CN"/>
              </w:rPr>
              <w:t xml:space="preserve"> </w:t>
            </w:r>
          </w:p>
        </w:tc>
        <w:tc>
          <w:tcPr>
            <w:tcW w:w="419" w:type="pct"/>
            <w:tcBorders>
              <w:top w:val="single" w:sz="8" w:space="0" w:color="auto"/>
              <w:left w:val="nil"/>
              <w:bottom w:val="single" w:sz="8" w:space="0" w:color="auto"/>
              <w:right w:val="nil"/>
            </w:tcBorders>
            <w:shd w:val="clear" w:color="000000" w:fill="DCE6F1"/>
            <w:noWrap/>
            <w:vAlign w:val="bottom"/>
            <w:hideMark/>
          </w:tcPr>
          <w:p w14:paraId="61C0691E" w14:textId="7C659B15" w:rsidR="003A5CFC" w:rsidRPr="00690D1A" w:rsidRDefault="003A5CFC" w:rsidP="003A5CFC">
            <w:pPr>
              <w:jc w:val="right"/>
              <w:rPr>
                <w:rFonts w:cs="Calibri"/>
                <w:b/>
                <w:bCs/>
                <w:color w:val="0000FF"/>
                <w:sz w:val="18"/>
                <w:szCs w:val="18"/>
                <w:lang w:eastAsia="zh-CN"/>
              </w:rPr>
            </w:pPr>
            <w:r w:rsidRPr="00690D1A">
              <w:rPr>
                <w:rFonts w:cs="Calibri"/>
                <w:b/>
                <w:bCs/>
                <w:color w:val="0000FF"/>
                <w:sz w:val="18"/>
                <w:szCs w:val="18"/>
                <w:lang w:eastAsia="zh-CN"/>
              </w:rPr>
              <w:t>-</w:t>
            </w:r>
            <w:r w:rsidR="00722751">
              <w:rPr>
                <w:rFonts w:cs="Calibri"/>
                <w:b/>
                <w:bCs/>
                <w:color w:val="0000FF"/>
                <w:sz w:val="18"/>
                <w:szCs w:val="18"/>
                <w:lang w:eastAsia="zh-CN"/>
              </w:rPr>
              <w:t>14</w:t>
            </w:r>
            <w:r w:rsidRPr="00690D1A">
              <w:rPr>
                <w:rFonts w:cs="Calibri"/>
                <w:b/>
                <w:bCs/>
                <w:color w:val="0000FF"/>
                <w:sz w:val="18"/>
                <w:szCs w:val="18"/>
                <w:lang w:eastAsia="zh-CN"/>
              </w:rPr>
              <w:t>%</w:t>
            </w:r>
          </w:p>
        </w:tc>
      </w:tr>
    </w:tbl>
    <w:p w14:paraId="14B71E33" w14:textId="77777777" w:rsidR="00BF0562" w:rsidRDefault="00BF0562" w:rsidP="00553544">
      <w:pPr>
        <w:pStyle w:val="Headingb"/>
        <w:spacing w:before="240"/>
        <w:rPr>
          <w:lang w:val="en-US" w:eastAsia="zh-CN"/>
        </w:rPr>
      </w:pPr>
      <w:bookmarkStart w:id="14" w:name="_Toc419133812"/>
      <w:bookmarkEnd w:id="13"/>
    </w:p>
    <w:p w14:paraId="50759B1E" w14:textId="4ACCA723" w:rsidR="00BF0562" w:rsidRDefault="00BF0562">
      <w:pPr>
        <w:tabs>
          <w:tab w:val="clear" w:pos="794"/>
          <w:tab w:val="clear" w:pos="1191"/>
          <w:tab w:val="clear" w:pos="1588"/>
          <w:tab w:val="clear" w:pos="1985"/>
        </w:tabs>
        <w:overflowPunct/>
        <w:autoSpaceDE/>
        <w:autoSpaceDN/>
        <w:adjustRightInd/>
        <w:spacing w:before="0"/>
        <w:textAlignment w:val="auto"/>
        <w:rPr>
          <w:b/>
          <w:lang w:val="en-US" w:eastAsia="zh-CN"/>
        </w:rPr>
      </w:pPr>
    </w:p>
    <w:p w14:paraId="2B1A2AEF" w14:textId="500E523C" w:rsidR="00DA4C74" w:rsidRPr="00EC0D2B" w:rsidRDefault="00DA4C74" w:rsidP="00553544">
      <w:pPr>
        <w:pStyle w:val="Headingb"/>
        <w:spacing w:before="240"/>
        <w:rPr>
          <w:lang w:val="en-US" w:eastAsia="zh-CN"/>
        </w:rPr>
      </w:pPr>
      <w:bookmarkStart w:id="15" w:name="OLE_LINK31"/>
      <w:bookmarkStart w:id="16" w:name="_Toc68774903"/>
      <w:r w:rsidRPr="00EC0D2B">
        <w:rPr>
          <w:rFonts w:hint="eastAsia"/>
          <w:lang w:val="en-US" w:eastAsia="zh-CN"/>
        </w:rPr>
        <w:lastRenderedPageBreak/>
        <w:t>国际电</w:t>
      </w:r>
      <w:proofErr w:type="gramStart"/>
      <w:r w:rsidRPr="00EC0D2B">
        <w:rPr>
          <w:rFonts w:hint="eastAsia"/>
          <w:lang w:val="en-US" w:eastAsia="zh-CN"/>
        </w:rPr>
        <w:t>联电信</w:t>
      </w:r>
      <w:proofErr w:type="gramEnd"/>
      <w:r w:rsidRPr="00EC0D2B">
        <w:rPr>
          <w:rFonts w:hint="eastAsia"/>
          <w:lang w:val="en-US" w:eastAsia="zh-CN"/>
        </w:rPr>
        <w:t>展览部秘书处的资源</w:t>
      </w:r>
      <w:bookmarkEnd w:id="14"/>
      <w:bookmarkEnd w:id="15"/>
      <w:bookmarkEnd w:id="16"/>
    </w:p>
    <w:p w14:paraId="42E64E23" w14:textId="05CFFBBC" w:rsidR="000662E6" w:rsidRPr="00D722D3" w:rsidRDefault="00DA4C74" w:rsidP="00D722D3">
      <w:pPr>
        <w:rPr>
          <w:rFonts w:cs="Arial"/>
          <w:lang w:val="en-US" w:eastAsia="zh-CN"/>
        </w:rPr>
      </w:pPr>
      <w:r w:rsidRPr="0067724D">
        <w:rPr>
          <w:rFonts w:cs="Arial"/>
          <w:lang w:val="en-US" w:eastAsia="zh-CN"/>
        </w:rPr>
        <w:t>4</w:t>
      </w:r>
      <w:r>
        <w:rPr>
          <w:rFonts w:cs="Arial"/>
          <w:lang w:val="en-US" w:eastAsia="zh-CN"/>
        </w:rPr>
        <w:tab/>
      </w:r>
      <w:r w:rsidR="00E928EF">
        <w:rPr>
          <w:rFonts w:hint="eastAsia"/>
          <w:lang w:eastAsia="zh-CN"/>
        </w:rPr>
        <w:t>“人员费用”是指</w:t>
      </w:r>
      <w:r w:rsidR="00F80DF0">
        <w:rPr>
          <w:rFonts w:hint="eastAsia"/>
          <w:lang w:eastAsia="zh-CN"/>
        </w:rPr>
        <w:t>基本</w:t>
      </w:r>
      <w:r w:rsidRPr="00874599">
        <w:rPr>
          <w:rFonts w:hint="eastAsia"/>
          <w:lang w:eastAsia="zh-CN"/>
        </w:rPr>
        <w:t>薪金</w:t>
      </w:r>
      <w:r w:rsidR="00F80DF0">
        <w:rPr>
          <w:rFonts w:hint="eastAsia"/>
          <w:lang w:eastAsia="zh-CN"/>
        </w:rPr>
        <w:t>、</w:t>
      </w:r>
      <w:r w:rsidR="00E928EF">
        <w:rPr>
          <w:rFonts w:hint="eastAsia"/>
          <w:lang w:eastAsia="zh-CN"/>
        </w:rPr>
        <w:t>工作地点差价调整数</w:t>
      </w:r>
      <w:r w:rsidRPr="00874599">
        <w:rPr>
          <w:rFonts w:hint="eastAsia"/>
          <w:lang w:eastAsia="zh-CN"/>
        </w:rPr>
        <w:t>、家属</w:t>
      </w:r>
      <w:r w:rsidR="00F80DF0">
        <w:rPr>
          <w:rFonts w:hint="eastAsia"/>
          <w:lang w:eastAsia="zh-CN"/>
        </w:rPr>
        <w:t>和住房</w:t>
      </w:r>
      <w:r w:rsidRPr="00874599">
        <w:rPr>
          <w:rFonts w:hint="eastAsia"/>
          <w:lang w:eastAsia="zh-CN"/>
        </w:rPr>
        <w:t>津贴</w:t>
      </w:r>
      <w:r w:rsidR="00F80DF0">
        <w:rPr>
          <w:rFonts w:hint="eastAsia"/>
          <w:lang w:eastAsia="zh-CN"/>
        </w:rPr>
        <w:t>（</w:t>
      </w:r>
      <w:r w:rsidR="00F80DF0" w:rsidRPr="00F80DF0">
        <w:rPr>
          <w:rFonts w:hint="eastAsia"/>
          <w:lang w:eastAsia="zh-CN"/>
        </w:rPr>
        <w:t>针对专业及以上职类</w:t>
      </w:r>
      <w:r w:rsidR="00F80DF0">
        <w:rPr>
          <w:rFonts w:hint="eastAsia"/>
          <w:lang w:eastAsia="zh-CN"/>
        </w:rPr>
        <w:t>）而</w:t>
      </w:r>
      <w:r w:rsidRPr="00874599">
        <w:rPr>
          <w:rFonts w:hint="eastAsia"/>
          <w:lang w:eastAsia="zh-CN"/>
        </w:rPr>
        <w:t>“其他人员费用”</w:t>
      </w:r>
      <w:r w:rsidR="00BD2DBE">
        <w:rPr>
          <w:rFonts w:hint="eastAsia"/>
          <w:lang w:eastAsia="zh-CN"/>
        </w:rPr>
        <w:t>包括</w:t>
      </w:r>
      <w:r w:rsidRPr="00874599">
        <w:rPr>
          <w:rFonts w:hint="eastAsia"/>
          <w:lang w:eastAsia="zh-CN"/>
        </w:rPr>
        <w:t>国际电联为养恤基金、健康和意外保险、教育补助金、任职和离职差旅费、安置和归国津贴、归国探亲旅费、积存年假、归国补助金和搬家费用的供款。</w:t>
      </w:r>
      <w:r w:rsidR="003658B6" w:rsidRPr="003658B6">
        <w:rPr>
          <w:rFonts w:hint="eastAsia"/>
          <w:lang w:eastAsia="zh-CN"/>
        </w:rPr>
        <w:t>国际电联电信</w:t>
      </w:r>
      <w:r w:rsidR="003658B6">
        <w:rPr>
          <w:rFonts w:hint="eastAsia"/>
          <w:lang w:eastAsia="zh-CN"/>
        </w:rPr>
        <w:t>展览部</w:t>
      </w:r>
      <w:r w:rsidR="003658B6" w:rsidRPr="003658B6">
        <w:rPr>
          <w:rFonts w:hint="eastAsia"/>
          <w:lang w:eastAsia="zh-CN"/>
        </w:rPr>
        <w:t>秘书处</w:t>
      </w:r>
      <w:r w:rsidR="003658B6" w:rsidRPr="003658B6">
        <w:rPr>
          <w:rFonts w:hint="eastAsia"/>
          <w:lang w:eastAsia="zh-CN"/>
        </w:rPr>
        <w:t>2022-2023</w:t>
      </w:r>
      <w:r w:rsidR="003658B6" w:rsidRPr="003658B6">
        <w:rPr>
          <w:rFonts w:hint="eastAsia"/>
          <w:lang w:eastAsia="zh-CN"/>
        </w:rPr>
        <w:t>年有</w:t>
      </w:r>
      <w:r w:rsidR="003658B6" w:rsidRPr="003658B6">
        <w:rPr>
          <w:rFonts w:hint="eastAsia"/>
          <w:lang w:eastAsia="zh-CN"/>
        </w:rPr>
        <w:t>18</w:t>
      </w:r>
      <w:r w:rsidR="003658B6" w:rsidRPr="003658B6">
        <w:rPr>
          <w:rFonts w:hint="eastAsia"/>
          <w:lang w:eastAsia="zh-CN"/>
        </w:rPr>
        <w:t>个编入预算的</w:t>
      </w:r>
      <w:r w:rsidR="003658B6">
        <w:rPr>
          <w:rFonts w:hint="eastAsia"/>
          <w:lang w:eastAsia="zh-CN"/>
        </w:rPr>
        <w:t>职位</w:t>
      </w:r>
      <w:r w:rsidR="003658B6" w:rsidRPr="003658B6">
        <w:rPr>
          <w:rFonts w:hint="eastAsia"/>
          <w:lang w:eastAsia="zh-CN"/>
        </w:rPr>
        <w:t>，而</w:t>
      </w:r>
      <w:r w:rsidR="003658B6" w:rsidRPr="003658B6">
        <w:rPr>
          <w:rFonts w:hint="eastAsia"/>
          <w:lang w:eastAsia="zh-CN"/>
        </w:rPr>
        <w:t>2020-2021</w:t>
      </w:r>
      <w:r w:rsidR="003658B6" w:rsidRPr="003658B6">
        <w:rPr>
          <w:rFonts w:hint="eastAsia"/>
          <w:lang w:eastAsia="zh-CN"/>
        </w:rPr>
        <w:t>年有</w:t>
      </w:r>
      <w:r w:rsidR="003658B6" w:rsidRPr="003658B6">
        <w:rPr>
          <w:rFonts w:hint="eastAsia"/>
          <w:lang w:eastAsia="zh-CN"/>
        </w:rPr>
        <w:t>23</w:t>
      </w:r>
      <w:r w:rsidR="003658B6" w:rsidRPr="003658B6">
        <w:rPr>
          <w:rFonts w:hint="eastAsia"/>
          <w:lang w:eastAsia="zh-CN"/>
        </w:rPr>
        <w:t>个</w:t>
      </w:r>
      <w:r w:rsidR="003658B6">
        <w:rPr>
          <w:rFonts w:hint="eastAsia"/>
          <w:lang w:eastAsia="zh-CN"/>
        </w:rPr>
        <w:t>职位</w:t>
      </w:r>
      <w:r w:rsidR="003658B6" w:rsidRPr="003658B6">
        <w:rPr>
          <w:rFonts w:hint="eastAsia"/>
          <w:lang w:eastAsia="zh-CN"/>
        </w:rPr>
        <w:t>。</w:t>
      </w:r>
      <w:r w:rsidR="003658B6" w:rsidRPr="003658B6">
        <w:rPr>
          <w:rFonts w:hint="eastAsia"/>
          <w:lang w:eastAsia="zh-CN"/>
        </w:rPr>
        <w:t xml:space="preserve"> </w:t>
      </w:r>
      <w:r w:rsidR="003658B6">
        <w:rPr>
          <w:rFonts w:hint="eastAsia"/>
          <w:lang w:eastAsia="zh-CN"/>
        </w:rPr>
        <w:t>职员</w:t>
      </w:r>
      <w:r w:rsidR="00671A3A">
        <w:rPr>
          <w:rFonts w:hint="eastAsia"/>
          <w:lang w:eastAsia="zh-CN"/>
        </w:rPr>
        <w:t>调</w:t>
      </w:r>
      <w:r w:rsidR="003658B6" w:rsidRPr="003658B6">
        <w:rPr>
          <w:rFonts w:hint="eastAsia"/>
          <w:lang w:eastAsia="zh-CN"/>
        </w:rPr>
        <w:t>到其他部门导致</w:t>
      </w:r>
      <w:r w:rsidR="003658B6" w:rsidRPr="003658B6">
        <w:rPr>
          <w:rFonts w:hint="eastAsia"/>
          <w:lang w:eastAsia="zh-CN"/>
        </w:rPr>
        <w:t>5</w:t>
      </w:r>
      <w:r w:rsidR="003658B6" w:rsidRPr="003658B6">
        <w:rPr>
          <w:rFonts w:hint="eastAsia"/>
          <w:lang w:eastAsia="zh-CN"/>
        </w:rPr>
        <w:t>个</w:t>
      </w:r>
      <w:r w:rsidR="00671A3A">
        <w:rPr>
          <w:rFonts w:hint="eastAsia"/>
          <w:lang w:eastAsia="zh-CN"/>
        </w:rPr>
        <w:t>职位</w:t>
      </w:r>
      <w:r w:rsidR="003658B6" w:rsidRPr="003658B6">
        <w:rPr>
          <w:rFonts w:hint="eastAsia"/>
          <w:lang w:eastAsia="zh-CN"/>
        </w:rPr>
        <w:t>的预算减少，如下所示。</w:t>
      </w:r>
      <w:r w:rsidR="003658B6">
        <w:rPr>
          <w:rFonts w:hint="eastAsia"/>
          <w:lang w:eastAsia="zh-CN"/>
        </w:rPr>
        <w:t xml:space="preserve"> </w:t>
      </w:r>
      <w:r w:rsidR="000662E6">
        <w:rPr>
          <w:rFonts w:ascii="Arial" w:hAnsi="Arial" w:cs="Arial"/>
          <w:szCs w:val="22"/>
          <w:lang w:eastAsia="zh-CN"/>
        </w:rPr>
        <w:t xml:space="preserve"> </w:t>
      </w:r>
      <w:r w:rsidR="00671A3A">
        <w:rPr>
          <w:rFonts w:ascii="Arial" w:hAnsi="Arial" w:cs="Arial"/>
          <w:szCs w:val="22"/>
          <w:lang w:eastAsia="zh-CN"/>
        </w:rPr>
        <w:t xml:space="preserve"> </w:t>
      </w:r>
    </w:p>
    <w:p w14:paraId="303EAE3B" w14:textId="185064AB" w:rsidR="00DA4C74" w:rsidRPr="00B12718" w:rsidRDefault="00DA4C74" w:rsidP="00DA4C74">
      <w:pPr>
        <w:pStyle w:val="TableNo"/>
        <w:rPr>
          <w:rFonts w:cs="Arial"/>
          <w:szCs w:val="24"/>
          <w:lang w:val="en-US" w:eastAsia="zh-CN"/>
        </w:rPr>
      </w:pPr>
      <w:bookmarkStart w:id="17" w:name="OLE_LINK2"/>
      <w:r w:rsidRPr="00B12718">
        <w:rPr>
          <w:rFonts w:cs="Arial"/>
          <w:szCs w:val="24"/>
          <w:lang w:eastAsia="zh-CN"/>
        </w:rPr>
        <w:t>表</w:t>
      </w:r>
      <w:r w:rsidRPr="00B12718">
        <w:rPr>
          <w:rFonts w:cs="Arial"/>
          <w:szCs w:val="24"/>
          <w:lang w:eastAsia="zh-CN"/>
        </w:rPr>
        <w:t>2</w:t>
      </w:r>
      <w:bookmarkEnd w:id="17"/>
    </w:p>
    <w:p w14:paraId="3F44ED3B" w14:textId="524DD24A" w:rsidR="000662E6" w:rsidRPr="000662E6" w:rsidRDefault="00DA4C74" w:rsidP="000662E6">
      <w:pPr>
        <w:pStyle w:val="Tabletitle"/>
        <w:rPr>
          <w:rFonts w:hint="eastAsia"/>
          <w:lang w:eastAsia="zh-CN"/>
        </w:rPr>
      </w:pPr>
      <w:bookmarkStart w:id="18" w:name="OLE_LINK3"/>
      <w:r w:rsidRPr="00B12718">
        <w:rPr>
          <w:rFonts w:hint="eastAsia"/>
          <w:lang w:eastAsia="zh-CN"/>
        </w:rPr>
        <w:t>预算内职位</w:t>
      </w:r>
    </w:p>
    <w:tbl>
      <w:tblPr>
        <w:tblW w:w="9494" w:type="dxa"/>
        <w:tblInd w:w="108" w:type="dxa"/>
        <w:tblLook w:val="04A0" w:firstRow="1" w:lastRow="0" w:firstColumn="1" w:lastColumn="0" w:noHBand="0" w:noVBand="1"/>
      </w:tblPr>
      <w:tblGrid>
        <w:gridCol w:w="2878"/>
        <w:gridCol w:w="1863"/>
        <w:gridCol w:w="1863"/>
        <w:gridCol w:w="1510"/>
        <w:gridCol w:w="1380"/>
      </w:tblGrid>
      <w:tr w:rsidR="00DA4C74" w14:paraId="5898BFFD" w14:textId="77777777" w:rsidTr="00F84968">
        <w:trPr>
          <w:trHeight w:val="315"/>
        </w:trPr>
        <w:tc>
          <w:tcPr>
            <w:tcW w:w="2878" w:type="dxa"/>
            <w:shd w:val="clear" w:color="auto" w:fill="DCE6F1"/>
            <w:noWrap/>
            <w:vAlign w:val="bottom"/>
            <w:hideMark/>
          </w:tcPr>
          <w:bookmarkEnd w:id="18"/>
          <w:p w14:paraId="1F67AE18" w14:textId="77777777" w:rsidR="00DA4C74" w:rsidRPr="001F6C2D" w:rsidRDefault="00DA4C74" w:rsidP="009A3AD4">
            <w:pPr>
              <w:jc w:val="center"/>
              <w:rPr>
                <w:rFonts w:cs="Arial"/>
                <w:b/>
                <w:bCs/>
                <w:color w:val="365F91" w:themeColor="accent1" w:themeShade="BF"/>
                <w:sz w:val="22"/>
                <w:szCs w:val="22"/>
                <w:lang w:eastAsia="zh-CN"/>
              </w:rPr>
            </w:pPr>
            <w:r w:rsidRPr="001F6C2D">
              <w:rPr>
                <w:rFonts w:asciiTheme="minorHAnsi" w:hAnsiTheme="minorHAnsi" w:cstheme="minorHAnsi" w:hint="eastAsia"/>
                <w:b/>
                <w:bCs/>
                <w:color w:val="365F91" w:themeColor="accent1" w:themeShade="BF"/>
                <w:sz w:val="22"/>
                <w:szCs w:val="22"/>
                <w:lang w:eastAsia="zh-CN"/>
              </w:rPr>
              <w:t>预算内职位</w:t>
            </w:r>
          </w:p>
        </w:tc>
        <w:tc>
          <w:tcPr>
            <w:tcW w:w="1863" w:type="dxa"/>
            <w:shd w:val="clear" w:color="auto" w:fill="DCE6F1"/>
            <w:noWrap/>
            <w:vAlign w:val="bottom"/>
            <w:hideMark/>
          </w:tcPr>
          <w:p w14:paraId="678E88C9" w14:textId="289F1C99" w:rsidR="00DA4C74" w:rsidRPr="001F6C2D" w:rsidRDefault="005B4564" w:rsidP="00DC6D03">
            <w:pPr>
              <w:jc w:val="center"/>
              <w:rPr>
                <w:rFonts w:cs="Arial"/>
                <w:b/>
                <w:bCs/>
                <w:color w:val="365F91" w:themeColor="accent1" w:themeShade="BF"/>
                <w:sz w:val="22"/>
                <w:szCs w:val="22"/>
                <w:lang w:eastAsia="zh-CN"/>
              </w:rPr>
            </w:pPr>
            <w:r w:rsidRPr="001F6C2D">
              <w:rPr>
                <w:rFonts w:cs="Arial"/>
                <w:b/>
                <w:bCs/>
                <w:color w:val="365F91" w:themeColor="accent1" w:themeShade="BF"/>
                <w:szCs w:val="24"/>
                <w:lang w:eastAsia="zh-CN"/>
              </w:rPr>
              <w:t>20</w:t>
            </w:r>
            <w:r w:rsidR="000662E6">
              <w:rPr>
                <w:rFonts w:cs="Arial"/>
                <w:b/>
                <w:bCs/>
                <w:color w:val="365F91" w:themeColor="accent1" w:themeShade="BF"/>
                <w:szCs w:val="24"/>
                <w:lang w:eastAsia="zh-CN"/>
              </w:rPr>
              <w:t>20</w:t>
            </w:r>
            <w:r w:rsidRPr="001F6C2D">
              <w:rPr>
                <w:rFonts w:cs="Arial"/>
                <w:b/>
                <w:bCs/>
                <w:color w:val="365F91" w:themeColor="accent1" w:themeShade="BF"/>
                <w:szCs w:val="24"/>
                <w:lang w:eastAsia="zh-CN"/>
              </w:rPr>
              <w:t>-20</w:t>
            </w:r>
            <w:r w:rsidR="000662E6">
              <w:rPr>
                <w:rFonts w:cs="Arial"/>
                <w:b/>
                <w:bCs/>
                <w:color w:val="365F91" w:themeColor="accent1" w:themeShade="BF"/>
                <w:szCs w:val="24"/>
                <w:lang w:eastAsia="zh-CN"/>
              </w:rPr>
              <w:t>21</w:t>
            </w:r>
            <w:r w:rsidR="00DA4C74" w:rsidRPr="001F6C2D">
              <w:rPr>
                <w:rFonts w:cs="Arial" w:hint="eastAsia"/>
                <w:b/>
                <w:bCs/>
                <w:color w:val="365F91" w:themeColor="accent1" w:themeShade="BF"/>
                <w:szCs w:val="22"/>
                <w:lang w:eastAsia="zh-CN"/>
              </w:rPr>
              <w:t>年</w:t>
            </w:r>
          </w:p>
        </w:tc>
        <w:tc>
          <w:tcPr>
            <w:tcW w:w="1863" w:type="dxa"/>
            <w:shd w:val="clear" w:color="auto" w:fill="DCE6F1"/>
            <w:noWrap/>
            <w:vAlign w:val="bottom"/>
            <w:hideMark/>
          </w:tcPr>
          <w:p w14:paraId="62227E74" w14:textId="008F06C7" w:rsidR="00DA4C74" w:rsidRPr="001F6C2D" w:rsidRDefault="004D0572" w:rsidP="00F80DF0">
            <w:pPr>
              <w:jc w:val="center"/>
              <w:rPr>
                <w:rFonts w:cs="Arial"/>
                <w:b/>
                <w:bCs/>
                <w:color w:val="365F91" w:themeColor="accent1" w:themeShade="BF"/>
                <w:sz w:val="22"/>
                <w:szCs w:val="22"/>
                <w:lang w:eastAsia="zh-CN"/>
              </w:rPr>
            </w:pPr>
            <w:r w:rsidRPr="001F6C2D">
              <w:rPr>
                <w:rFonts w:cs="Arial"/>
                <w:b/>
                <w:bCs/>
                <w:color w:val="365F91" w:themeColor="accent1" w:themeShade="BF"/>
                <w:szCs w:val="24"/>
                <w:lang w:eastAsia="zh-CN"/>
              </w:rPr>
              <w:t>20</w:t>
            </w:r>
            <w:r w:rsidR="00F80DF0">
              <w:rPr>
                <w:rFonts w:cs="Arial" w:hint="eastAsia"/>
                <w:b/>
                <w:bCs/>
                <w:color w:val="365F91" w:themeColor="accent1" w:themeShade="BF"/>
                <w:szCs w:val="24"/>
                <w:lang w:eastAsia="zh-CN"/>
              </w:rPr>
              <w:t>2</w:t>
            </w:r>
            <w:r w:rsidR="000662E6">
              <w:rPr>
                <w:rFonts w:cs="Arial"/>
                <w:b/>
                <w:bCs/>
                <w:color w:val="365F91" w:themeColor="accent1" w:themeShade="BF"/>
                <w:szCs w:val="24"/>
                <w:lang w:eastAsia="zh-CN"/>
              </w:rPr>
              <w:t>2</w:t>
            </w:r>
            <w:r w:rsidRPr="001F6C2D">
              <w:rPr>
                <w:rFonts w:cs="Arial"/>
                <w:b/>
                <w:bCs/>
                <w:color w:val="365F91" w:themeColor="accent1" w:themeShade="BF"/>
                <w:szCs w:val="24"/>
                <w:lang w:eastAsia="zh-CN"/>
              </w:rPr>
              <w:t>-20</w:t>
            </w:r>
            <w:r w:rsidR="00F80DF0">
              <w:rPr>
                <w:rFonts w:cs="Arial" w:hint="eastAsia"/>
                <w:b/>
                <w:bCs/>
                <w:color w:val="365F91" w:themeColor="accent1" w:themeShade="BF"/>
                <w:szCs w:val="24"/>
                <w:lang w:eastAsia="zh-CN"/>
              </w:rPr>
              <w:t>2</w:t>
            </w:r>
            <w:r w:rsidR="000662E6">
              <w:rPr>
                <w:rFonts w:cs="Arial"/>
                <w:b/>
                <w:bCs/>
                <w:color w:val="365F91" w:themeColor="accent1" w:themeShade="BF"/>
                <w:szCs w:val="24"/>
                <w:lang w:eastAsia="zh-CN"/>
              </w:rPr>
              <w:t>3</w:t>
            </w:r>
            <w:r w:rsidR="00DA4C74" w:rsidRPr="001F6C2D">
              <w:rPr>
                <w:rFonts w:cs="Arial" w:hint="eastAsia"/>
                <w:b/>
                <w:bCs/>
                <w:color w:val="365F91" w:themeColor="accent1" w:themeShade="BF"/>
                <w:szCs w:val="22"/>
                <w:lang w:eastAsia="zh-CN"/>
              </w:rPr>
              <w:t>年</w:t>
            </w:r>
          </w:p>
        </w:tc>
        <w:tc>
          <w:tcPr>
            <w:tcW w:w="1510" w:type="dxa"/>
            <w:shd w:val="clear" w:color="auto" w:fill="DCE6F1"/>
            <w:noWrap/>
            <w:vAlign w:val="bottom"/>
            <w:hideMark/>
          </w:tcPr>
          <w:p w14:paraId="605A1682" w14:textId="77777777" w:rsidR="00DA4C74" w:rsidRPr="001F6C2D" w:rsidRDefault="00DA4C74" w:rsidP="009A3AD4">
            <w:pPr>
              <w:jc w:val="center"/>
              <w:rPr>
                <w:rFonts w:asciiTheme="minorHAnsi" w:hAnsiTheme="minorHAnsi" w:cstheme="minorHAnsi"/>
                <w:b/>
                <w:bCs/>
                <w:color w:val="365F91" w:themeColor="accent1" w:themeShade="BF"/>
                <w:sz w:val="22"/>
                <w:szCs w:val="22"/>
                <w:lang w:eastAsia="zh-CN"/>
              </w:rPr>
            </w:pPr>
            <w:r w:rsidRPr="001F6C2D">
              <w:rPr>
                <w:rFonts w:asciiTheme="minorHAnsi" w:hAnsiTheme="minorHAnsi" w:cstheme="minorHAnsi" w:hint="eastAsia"/>
                <w:b/>
                <w:bCs/>
                <w:color w:val="365F91" w:themeColor="accent1" w:themeShade="BF"/>
                <w:sz w:val="22"/>
                <w:szCs w:val="22"/>
                <w:lang w:eastAsia="zh-CN"/>
              </w:rPr>
              <w:t>差异</w:t>
            </w:r>
          </w:p>
        </w:tc>
        <w:tc>
          <w:tcPr>
            <w:tcW w:w="1380" w:type="dxa"/>
            <w:shd w:val="clear" w:color="auto" w:fill="DCE6F1"/>
            <w:noWrap/>
            <w:vAlign w:val="bottom"/>
            <w:hideMark/>
          </w:tcPr>
          <w:p w14:paraId="7B1E686B" w14:textId="77777777" w:rsidR="00DA4C74" w:rsidRPr="001F6C2D" w:rsidRDefault="00DA4C74" w:rsidP="009A3AD4">
            <w:pPr>
              <w:jc w:val="center"/>
              <w:rPr>
                <w:rFonts w:asciiTheme="minorHAnsi" w:hAnsiTheme="minorHAnsi" w:cstheme="minorHAnsi"/>
                <w:b/>
                <w:bCs/>
                <w:color w:val="365F91" w:themeColor="accent1" w:themeShade="BF"/>
                <w:sz w:val="22"/>
                <w:szCs w:val="22"/>
                <w:lang w:eastAsia="zh-CN"/>
              </w:rPr>
            </w:pPr>
            <w:r w:rsidRPr="001F6C2D">
              <w:rPr>
                <w:rFonts w:asciiTheme="minorHAnsi" w:hAnsiTheme="minorHAnsi" w:cstheme="minorHAnsi" w:hint="eastAsia"/>
                <w:b/>
                <w:bCs/>
                <w:color w:val="365F91" w:themeColor="accent1" w:themeShade="BF"/>
                <w:sz w:val="22"/>
                <w:szCs w:val="22"/>
                <w:lang w:eastAsia="zh-CN"/>
              </w:rPr>
              <w:t>差异</w:t>
            </w:r>
          </w:p>
        </w:tc>
      </w:tr>
      <w:tr w:rsidR="00DA4C74" w14:paraId="7001A332" w14:textId="77777777" w:rsidTr="00F84968">
        <w:trPr>
          <w:trHeight w:val="300"/>
        </w:trPr>
        <w:tc>
          <w:tcPr>
            <w:tcW w:w="2878" w:type="dxa"/>
            <w:tcBorders>
              <w:top w:val="nil"/>
              <w:left w:val="nil"/>
              <w:bottom w:val="single" w:sz="4" w:space="0" w:color="auto"/>
              <w:right w:val="nil"/>
            </w:tcBorders>
            <w:shd w:val="clear" w:color="auto" w:fill="DCE6F1"/>
            <w:noWrap/>
            <w:vAlign w:val="bottom"/>
            <w:hideMark/>
          </w:tcPr>
          <w:p w14:paraId="770A3522" w14:textId="77777777"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 </w:t>
            </w:r>
          </w:p>
        </w:tc>
        <w:tc>
          <w:tcPr>
            <w:tcW w:w="1863" w:type="dxa"/>
            <w:tcBorders>
              <w:top w:val="nil"/>
              <w:left w:val="nil"/>
              <w:bottom w:val="single" w:sz="4" w:space="0" w:color="auto"/>
              <w:right w:val="nil"/>
            </w:tcBorders>
            <w:shd w:val="clear" w:color="auto" w:fill="DCE6F1"/>
            <w:noWrap/>
            <w:vAlign w:val="bottom"/>
            <w:hideMark/>
          </w:tcPr>
          <w:p w14:paraId="5DA54C97" w14:textId="77777777" w:rsidR="00DA4C74" w:rsidRPr="001F6C2D" w:rsidRDefault="00BF75A2" w:rsidP="009A3AD4">
            <w:pPr>
              <w:jc w:val="center"/>
              <w:rPr>
                <w:rFonts w:cs="Arial"/>
                <w:b/>
                <w:bCs/>
                <w:color w:val="365F91" w:themeColor="accent1" w:themeShade="BF"/>
                <w:sz w:val="22"/>
                <w:szCs w:val="22"/>
                <w:lang w:eastAsia="zh-CN"/>
              </w:rPr>
            </w:pPr>
            <w:r>
              <w:rPr>
                <w:rFonts w:cs="Arial"/>
                <w:b/>
                <w:bCs/>
                <w:color w:val="365F91" w:themeColor="accent1" w:themeShade="BF"/>
                <w:szCs w:val="22"/>
                <w:lang w:eastAsia="zh-CN"/>
              </w:rPr>
              <w:t>a</w:t>
            </w:r>
          </w:p>
        </w:tc>
        <w:tc>
          <w:tcPr>
            <w:tcW w:w="1863" w:type="dxa"/>
            <w:tcBorders>
              <w:top w:val="nil"/>
              <w:left w:val="nil"/>
              <w:bottom w:val="single" w:sz="4" w:space="0" w:color="auto"/>
              <w:right w:val="nil"/>
            </w:tcBorders>
            <w:shd w:val="clear" w:color="auto" w:fill="DCE6F1"/>
            <w:noWrap/>
            <w:vAlign w:val="bottom"/>
            <w:hideMark/>
          </w:tcPr>
          <w:p w14:paraId="297824C8" w14:textId="77777777"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b</w:t>
            </w:r>
          </w:p>
        </w:tc>
        <w:tc>
          <w:tcPr>
            <w:tcW w:w="1510" w:type="dxa"/>
            <w:tcBorders>
              <w:top w:val="nil"/>
              <w:left w:val="nil"/>
              <w:bottom w:val="single" w:sz="4" w:space="0" w:color="auto"/>
              <w:right w:val="nil"/>
            </w:tcBorders>
            <w:shd w:val="clear" w:color="auto" w:fill="DCE6F1"/>
            <w:noWrap/>
            <w:vAlign w:val="bottom"/>
            <w:hideMark/>
          </w:tcPr>
          <w:p w14:paraId="0127E407" w14:textId="77777777"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c</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b-a</w:t>
            </w:r>
          </w:p>
        </w:tc>
        <w:tc>
          <w:tcPr>
            <w:tcW w:w="1380" w:type="dxa"/>
            <w:tcBorders>
              <w:top w:val="nil"/>
              <w:left w:val="nil"/>
              <w:bottom w:val="single" w:sz="4" w:space="0" w:color="auto"/>
              <w:right w:val="nil"/>
            </w:tcBorders>
            <w:shd w:val="clear" w:color="auto" w:fill="DCE6F1"/>
            <w:noWrap/>
            <w:vAlign w:val="bottom"/>
            <w:hideMark/>
          </w:tcPr>
          <w:p w14:paraId="72638C13" w14:textId="77777777"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d</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c/a</w:t>
            </w:r>
          </w:p>
        </w:tc>
      </w:tr>
      <w:tr w:rsidR="004D0572" w14:paraId="45F059EE" w14:textId="77777777" w:rsidTr="00F84968">
        <w:trPr>
          <w:trHeight w:val="450"/>
        </w:trPr>
        <w:tc>
          <w:tcPr>
            <w:tcW w:w="2878" w:type="dxa"/>
            <w:noWrap/>
            <w:vAlign w:val="bottom"/>
            <w:hideMark/>
          </w:tcPr>
          <w:p w14:paraId="09DEA8EF" w14:textId="77777777" w:rsidR="004D0572" w:rsidRDefault="004D0572" w:rsidP="004D0572">
            <w:pPr>
              <w:rPr>
                <w:rFonts w:cs="Arial"/>
                <w:sz w:val="22"/>
                <w:szCs w:val="22"/>
                <w:lang w:eastAsia="zh-CN"/>
              </w:rPr>
            </w:pPr>
            <w:r>
              <w:rPr>
                <w:rFonts w:asciiTheme="minorHAnsi" w:hAnsiTheme="minorHAnsi" w:cstheme="minorHAnsi" w:hint="eastAsia"/>
                <w:lang w:eastAsia="zh-CN"/>
              </w:rPr>
              <w:t>预算内职位数</w:t>
            </w:r>
          </w:p>
        </w:tc>
        <w:tc>
          <w:tcPr>
            <w:tcW w:w="1863" w:type="dxa"/>
            <w:noWrap/>
            <w:vAlign w:val="bottom"/>
            <w:hideMark/>
          </w:tcPr>
          <w:p w14:paraId="3E037E5D" w14:textId="28026A66" w:rsidR="004D0572" w:rsidRPr="006B4096" w:rsidRDefault="004D0572" w:rsidP="00F84968">
            <w:pPr>
              <w:jc w:val="right"/>
              <w:rPr>
                <w:rFonts w:cs="Arial"/>
                <w:color w:val="000000"/>
                <w:szCs w:val="24"/>
                <w:lang w:eastAsia="zh-CN"/>
              </w:rPr>
            </w:pPr>
            <w:r w:rsidRPr="006B4096">
              <w:rPr>
                <w:rFonts w:cs="Arial"/>
                <w:color w:val="000000"/>
                <w:szCs w:val="24"/>
                <w:lang w:eastAsia="zh-CN"/>
              </w:rPr>
              <w:t>23</w:t>
            </w:r>
            <w:r w:rsidR="00F84968">
              <w:rPr>
                <w:rFonts w:cs="Arial"/>
                <w:color w:val="000000"/>
                <w:szCs w:val="24"/>
                <w:lang w:eastAsia="zh-CN"/>
              </w:rPr>
              <w:t xml:space="preserve"> </w:t>
            </w:r>
          </w:p>
        </w:tc>
        <w:tc>
          <w:tcPr>
            <w:tcW w:w="1863" w:type="dxa"/>
            <w:noWrap/>
            <w:vAlign w:val="bottom"/>
            <w:hideMark/>
          </w:tcPr>
          <w:p w14:paraId="27138FB3" w14:textId="322267D3" w:rsidR="004D0572" w:rsidRPr="006B4096" w:rsidRDefault="00D722D3" w:rsidP="00F84968">
            <w:pPr>
              <w:jc w:val="right"/>
              <w:rPr>
                <w:rFonts w:cs="Arial"/>
                <w:color w:val="000000"/>
                <w:szCs w:val="24"/>
                <w:lang w:eastAsia="zh-CN"/>
              </w:rPr>
            </w:pPr>
            <w:r>
              <w:rPr>
                <w:rFonts w:cs="Arial"/>
                <w:color w:val="000000"/>
                <w:szCs w:val="24"/>
                <w:lang w:eastAsia="zh-CN"/>
              </w:rPr>
              <w:t>18</w:t>
            </w:r>
          </w:p>
        </w:tc>
        <w:tc>
          <w:tcPr>
            <w:tcW w:w="1510" w:type="dxa"/>
            <w:noWrap/>
            <w:vAlign w:val="bottom"/>
            <w:hideMark/>
          </w:tcPr>
          <w:p w14:paraId="347C9EAB" w14:textId="6CF5CDE9" w:rsidR="004D0572" w:rsidRPr="006B4096" w:rsidRDefault="004D0572" w:rsidP="00F84968">
            <w:pPr>
              <w:jc w:val="right"/>
              <w:rPr>
                <w:rFonts w:cs="Arial"/>
                <w:color w:val="000000"/>
                <w:szCs w:val="24"/>
                <w:lang w:eastAsia="zh-CN"/>
              </w:rPr>
            </w:pPr>
            <w:r w:rsidRPr="006B4096">
              <w:rPr>
                <w:rFonts w:cs="Arial"/>
                <w:color w:val="000000"/>
                <w:szCs w:val="24"/>
                <w:lang w:eastAsia="zh-CN"/>
              </w:rPr>
              <w:t>-</w:t>
            </w:r>
            <w:r w:rsidR="00D722D3">
              <w:rPr>
                <w:rFonts w:cs="Arial"/>
                <w:color w:val="000000"/>
                <w:szCs w:val="24"/>
                <w:lang w:eastAsia="zh-CN"/>
              </w:rPr>
              <w:t>5</w:t>
            </w:r>
          </w:p>
        </w:tc>
        <w:tc>
          <w:tcPr>
            <w:tcW w:w="1380" w:type="dxa"/>
            <w:noWrap/>
            <w:vAlign w:val="bottom"/>
            <w:hideMark/>
          </w:tcPr>
          <w:p w14:paraId="2BDFDB64" w14:textId="1CCF6B0E" w:rsidR="004D0572" w:rsidRPr="006B4096" w:rsidRDefault="00D147E4" w:rsidP="00F84968">
            <w:pPr>
              <w:jc w:val="right"/>
              <w:rPr>
                <w:rFonts w:cs="Arial"/>
                <w:color w:val="000000"/>
                <w:szCs w:val="24"/>
                <w:lang w:eastAsia="zh-CN"/>
              </w:rPr>
            </w:pPr>
            <w:r>
              <w:rPr>
                <w:rFonts w:cs="Arial"/>
                <w:color w:val="000000"/>
                <w:szCs w:val="24"/>
                <w:lang w:eastAsia="zh-CN"/>
              </w:rPr>
              <w:t>-</w:t>
            </w:r>
            <w:r w:rsidR="00D722D3">
              <w:rPr>
                <w:rFonts w:cs="Arial"/>
                <w:color w:val="000000"/>
                <w:szCs w:val="24"/>
                <w:lang w:eastAsia="zh-CN"/>
              </w:rPr>
              <w:t>22</w:t>
            </w:r>
            <w:r w:rsidR="004D0572" w:rsidRPr="006B4096">
              <w:rPr>
                <w:rFonts w:cs="Arial"/>
                <w:color w:val="000000"/>
                <w:szCs w:val="24"/>
                <w:lang w:eastAsia="zh-CN"/>
              </w:rPr>
              <w:t>%</w:t>
            </w:r>
          </w:p>
        </w:tc>
      </w:tr>
      <w:tr w:rsidR="004D0572" w14:paraId="643DF5ED" w14:textId="77777777" w:rsidTr="00F84968">
        <w:trPr>
          <w:trHeight w:val="544"/>
        </w:trPr>
        <w:tc>
          <w:tcPr>
            <w:tcW w:w="2878" w:type="dxa"/>
            <w:noWrap/>
            <w:vAlign w:val="bottom"/>
            <w:hideMark/>
          </w:tcPr>
          <w:p w14:paraId="30B6C7B1" w14:textId="77777777" w:rsidR="004D0572" w:rsidRDefault="004D0572" w:rsidP="004D0572">
            <w:pPr>
              <w:rPr>
                <w:rFonts w:cs="Arial"/>
                <w:sz w:val="22"/>
                <w:szCs w:val="22"/>
                <w:lang w:eastAsia="zh-CN"/>
              </w:rPr>
            </w:pPr>
            <w:r>
              <w:rPr>
                <w:rFonts w:cs="Arial" w:hint="eastAsia"/>
                <w:szCs w:val="22"/>
                <w:lang w:eastAsia="zh-CN"/>
              </w:rPr>
              <w:t>成本（</w:t>
            </w:r>
            <w:proofErr w:type="gramStart"/>
            <w:r>
              <w:rPr>
                <w:rFonts w:cs="Arial" w:hint="eastAsia"/>
                <w:szCs w:val="22"/>
                <w:lang w:eastAsia="zh-CN"/>
              </w:rPr>
              <w:t>千瑞郎</w:t>
            </w:r>
            <w:proofErr w:type="gramEnd"/>
            <w:r>
              <w:rPr>
                <w:rFonts w:cs="Arial" w:hint="eastAsia"/>
                <w:szCs w:val="22"/>
                <w:lang w:eastAsia="zh-CN"/>
              </w:rPr>
              <w:t>）</w:t>
            </w:r>
          </w:p>
        </w:tc>
        <w:tc>
          <w:tcPr>
            <w:tcW w:w="1863" w:type="dxa"/>
            <w:noWrap/>
            <w:vAlign w:val="bottom"/>
            <w:hideMark/>
          </w:tcPr>
          <w:p w14:paraId="6F17AF09" w14:textId="7FB89A53" w:rsidR="004D0572" w:rsidRPr="006B4096" w:rsidRDefault="00D722D3" w:rsidP="00F84968">
            <w:pPr>
              <w:jc w:val="right"/>
              <w:rPr>
                <w:rFonts w:cs="Arial"/>
                <w:color w:val="000000"/>
                <w:szCs w:val="24"/>
                <w:lang w:eastAsia="zh-CN"/>
              </w:rPr>
            </w:pPr>
            <w:r>
              <w:rPr>
                <w:rFonts w:cs="Arial"/>
                <w:color w:val="000000"/>
                <w:szCs w:val="24"/>
                <w:lang w:eastAsia="zh-CN"/>
              </w:rPr>
              <w:t>6,980</w:t>
            </w:r>
            <w:r w:rsidR="00F84968">
              <w:rPr>
                <w:rFonts w:cs="Arial"/>
                <w:color w:val="000000"/>
                <w:szCs w:val="24"/>
                <w:lang w:eastAsia="zh-CN"/>
              </w:rPr>
              <w:t xml:space="preserve"> </w:t>
            </w:r>
          </w:p>
        </w:tc>
        <w:tc>
          <w:tcPr>
            <w:tcW w:w="1863" w:type="dxa"/>
            <w:noWrap/>
            <w:vAlign w:val="bottom"/>
            <w:hideMark/>
          </w:tcPr>
          <w:p w14:paraId="7AA2CF06" w14:textId="00E651C3" w:rsidR="004D0572" w:rsidRPr="006B4096" w:rsidRDefault="00D722D3" w:rsidP="00F84968">
            <w:pPr>
              <w:jc w:val="right"/>
              <w:rPr>
                <w:rFonts w:cs="Arial"/>
                <w:color w:val="000000"/>
                <w:szCs w:val="24"/>
                <w:lang w:eastAsia="zh-CN"/>
              </w:rPr>
            </w:pPr>
            <w:r>
              <w:rPr>
                <w:rFonts w:cs="Arial"/>
                <w:color w:val="000000"/>
                <w:szCs w:val="24"/>
                <w:lang w:eastAsia="zh-CN"/>
              </w:rPr>
              <w:t>5,387</w:t>
            </w:r>
          </w:p>
        </w:tc>
        <w:tc>
          <w:tcPr>
            <w:tcW w:w="1510" w:type="dxa"/>
            <w:noWrap/>
            <w:vAlign w:val="bottom"/>
            <w:hideMark/>
          </w:tcPr>
          <w:p w14:paraId="52ED029A" w14:textId="4117873B" w:rsidR="004D0572" w:rsidRPr="006B4096" w:rsidRDefault="00F80DF0" w:rsidP="00F84968">
            <w:pPr>
              <w:jc w:val="right"/>
              <w:rPr>
                <w:rFonts w:cs="Arial"/>
                <w:color w:val="000000"/>
                <w:szCs w:val="24"/>
                <w:lang w:eastAsia="zh-CN"/>
              </w:rPr>
            </w:pPr>
            <w:r>
              <w:rPr>
                <w:rFonts w:cs="Arial" w:hint="eastAsia"/>
                <w:color w:val="000000"/>
                <w:szCs w:val="24"/>
                <w:lang w:eastAsia="zh-CN"/>
              </w:rPr>
              <w:t>-</w:t>
            </w:r>
            <w:r w:rsidR="00D722D3">
              <w:rPr>
                <w:rFonts w:cs="Arial"/>
                <w:color w:val="000000"/>
                <w:szCs w:val="24"/>
                <w:lang w:eastAsia="zh-CN"/>
              </w:rPr>
              <w:t>1,593</w:t>
            </w:r>
          </w:p>
        </w:tc>
        <w:tc>
          <w:tcPr>
            <w:tcW w:w="1380" w:type="dxa"/>
            <w:noWrap/>
            <w:vAlign w:val="bottom"/>
            <w:hideMark/>
          </w:tcPr>
          <w:p w14:paraId="6989BDA9" w14:textId="470C21CE" w:rsidR="004D0572" w:rsidRPr="006B4096" w:rsidRDefault="00F80DF0" w:rsidP="00F84968">
            <w:pPr>
              <w:jc w:val="right"/>
              <w:rPr>
                <w:rFonts w:cs="Arial"/>
                <w:color w:val="000000"/>
                <w:szCs w:val="24"/>
                <w:lang w:eastAsia="zh-CN"/>
              </w:rPr>
            </w:pPr>
            <w:r>
              <w:rPr>
                <w:rFonts w:cs="Arial" w:hint="eastAsia"/>
                <w:color w:val="000000"/>
                <w:szCs w:val="24"/>
                <w:lang w:eastAsia="zh-CN"/>
              </w:rPr>
              <w:t>-</w:t>
            </w:r>
            <w:r w:rsidR="00D722D3">
              <w:rPr>
                <w:rFonts w:cs="Arial"/>
                <w:color w:val="000000"/>
                <w:szCs w:val="24"/>
                <w:lang w:eastAsia="zh-CN"/>
              </w:rPr>
              <w:t>23</w:t>
            </w:r>
            <w:r w:rsidR="004D0572" w:rsidRPr="006B4096">
              <w:rPr>
                <w:rFonts w:cs="Arial"/>
                <w:color w:val="000000"/>
                <w:szCs w:val="24"/>
                <w:lang w:eastAsia="zh-CN"/>
              </w:rPr>
              <w:t>%</w:t>
            </w:r>
          </w:p>
        </w:tc>
      </w:tr>
    </w:tbl>
    <w:p w14:paraId="6AA905BB" w14:textId="77777777" w:rsidR="00DA4C74" w:rsidRPr="00B0454F" w:rsidRDefault="00DA4C74" w:rsidP="00A348DD">
      <w:pPr>
        <w:spacing w:before="240"/>
        <w:rPr>
          <w:rFonts w:cs="Arial"/>
          <w:lang w:eastAsia="zh-CN"/>
        </w:rPr>
      </w:pPr>
      <w:r w:rsidRPr="00B0454F">
        <w:rPr>
          <w:rFonts w:cs="Arial"/>
          <w:lang w:eastAsia="zh-CN"/>
        </w:rPr>
        <w:t>5</w:t>
      </w:r>
      <w:r w:rsidRPr="00B0454F">
        <w:rPr>
          <w:rFonts w:cs="Arial"/>
          <w:lang w:eastAsia="zh-CN"/>
        </w:rPr>
        <w:tab/>
      </w:r>
      <w:r w:rsidRPr="00B0454F">
        <w:rPr>
          <w:rFonts w:hint="eastAsia"/>
          <w:lang w:eastAsia="zh-CN"/>
        </w:rPr>
        <w:t>预算第</w:t>
      </w:r>
      <w:r w:rsidRPr="00B0454F">
        <w:rPr>
          <w:lang w:eastAsia="zh-CN"/>
        </w:rPr>
        <w:t>3</w:t>
      </w:r>
      <w:r w:rsidRPr="00B0454F">
        <w:rPr>
          <w:rFonts w:hint="eastAsia"/>
          <w:lang w:eastAsia="zh-CN"/>
        </w:rPr>
        <w:t>至</w:t>
      </w:r>
      <w:r w:rsidRPr="00B0454F">
        <w:rPr>
          <w:lang w:eastAsia="zh-CN"/>
        </w:rPr>
        <w:t>9</w:t>
      </w:r>
      <w:r w:rsidRPr="00B0454F">
        <w:rPr>
          <w:rFonts w:hint="eastAsia"/>
          <w:lang w:eastAsia="zh-CN"/>
        </w:rPr>
        <w:t>类涉及公务差旅、合同服务、租用与维护、材料和办公用品、采购、公共和内部服务设施及杂项。</w:t>
      </w:r>
    </w:p>
    <w:p w14:paraId="714DD08A" w14:textId="70640518" w:rsidR="00DA4C74" w:rsidRPr="00B0454F" w:rsidRDefault="00DA4C74" w:rsidP="00A348DD">
      <w:pPr>
        <w:pStyle w:val="enumlev1"/>
        <w:rPr>
          <w:rFonts w:cs="Arial"/>
          <w:lang w:val="en-US" w:eastAsia="zh-CN"/>
        </w:rPr>
      </w:pPr>
      <w:r>
        <w:rPr>
          <w:rFonts w:hint="eastAsia"/>
          <w:lang w:eastAsia="zh-CN"/>
        </w:rPr>
        <w:t>a</w:t>
      </w:r>
      <w:r w:rsidR="00A348DD">
        <w:rPr>
          <w:lang w:eastAsia="zh-CN"/>
        </w:rPr>
        <w:t>)</w:t>
      </w:r>
      <w:r>
        <w:rPr>
          <w:rFonts w:hint="eastAsia"/>
          <w:lang w:eastAsia="zh-CN"/>
        </w:rPr>
        <w:tab/>
      </w:r>
      <w:r w:rsidRPr="00B0454F">
        <w:rPr>
          <w:rFonts w:hint="eastAsia"/>
          <w:lang w:eastAsia="zh-CN"/>
        </w:rPr>
        <w:t>第</w:t>
      </w:r>
      <w:r w:rsidRPr="00B0454F">
        <w:rPr>
          <w:lang w:val="en-US" w:eastAsia="zh-CN"/>
        </w:rPr>
        <w:t>3</w:t>
      </w:r>
      <w:r w:rsidRPr="00B0454F">
        <w:rPr>
          <w:rFonts w:hint="eastAsia"/>
          <w:lang w:eastAsia="zh-CN"/>
        </w:rPr>
        <w:t>类涉及公务差旅费</w:t>
      </w:r>
      <w:r w:rsidRPr="00B0454F">
        <w:rPr>
          <w:rFonts w:hint="eastAsia"/>
          <w:lang w:val="en-US" w:eastAsia="zh-CN"/>
        </w:rPr>
        <w:t>，</w:t>
      </w:r>
      <w:r w:rsidRPr="00B0454F">
        <w:rPr>
          <w:rFonts w:hint="eastAsia"/>
          <w:lang w:eastAsia="zh-CN"/>
        </w:rPr>
        <w:t>其中包括每日生活津贴</w:t>
      </w:r>
      <w:r w:rsidRPr="00B0454F">
        <w:rPr>
          <w:rFonts w:hint="eastAsia"/>
          <w:lang w:val="en-US" w:eastAsia="zh-CN"/>
        </w:rPr>
        <w:t>（</w:t>
      </w:r>
      <w:r w:rsidRPr="00B0454F">
        <w:rPr>
          <w:rFonts w:hint="eastAsia"/>
          <w:lang w:eastAsia="zh-CN"/>
        </w:rPr>
        <w:t>联合国每日生活津贴或</w:t>
      </w:r>
      <w:r w:rsidRPr="00B0454F">
        <w:rPr>
          <w:lang w:val="en-US" w:eastAsia="zh-CN"/>
        </w:rPr>
        <w:t>DSA</w:t>
      </w:r>
      <w:r w:rsidRPr="00B0454F">
        <w:rPr>
          <w:rFonts w:hint="eastAsia"/>
          <w:lang w:val="en-US" w:eastAsia="zh-CN"/>
        </w:rPr>
        <w:t>）</w:t>
      </w:r>
      <w:r w:rsidRPr="00B0454F">
        <w:rPr>
          <w:rFonts w:hint="eastAsia"/>
          <w:lang w:eastAsia="zh-CN"/>
        </w:rPr>
        <w:t>、终点站费用以及保险等费用。目前正在做出努力</w:t>
      </w:r>
      <w:r w:rsidRPr="00B0454F">
        <w:rPr>
          <w:rFonts w:hint="eastAsia"/>
          <w:lang w:val="en-US" w:eastAsia="zh-CN"/>
        </w:rPr>
        <w:t>，</w:t>
      </w:r>
      <w:r w:rsidRPr="00B0454F">
        <w:rPr>
          <w:rFonts w:hint="eastAsia"/>
          <w:lang w:eastAsia="zh-CN"/>
        </w:rPr>
        <w:t>以确保国际电联电信展览部的差旅活动能够实现经济高效。另外，正在尽可能地采用电子通信方式和</w:t>
      </w:r>
      <w:r>
        <w:rPr>
          <w:rFonts w:hint="eastAsia"/>
          <w:lang w:eastAsia="zh-CN"/>
        </w:rPr>
        <w:t>远程</w:t>
      </w:r>
      <w:r w:rsidRPr="00B0454F">
        <w:rPr>
          <w:rFonts w:hint="eastAsia"/>
          <w:lang w:eastAsia="zh-CN"/>
        </w:rPr>
        <w:t>会议，以避免不必要的差旅支出。一些公务差旅的职员还兼履其它职责，并尽可能缩短出差时间。</w:t>
      </w:r>
      <w:r w:rsidR="00F80DF0" w:rsidRPr="00F80DF0">
        <w:rPr>
          <w:lang w:eastAsia="zh-CN"/>
        </w:rPr>
        <w:t>202</w:t>
      </w:r>
      <w:r w:rsidR="00671A3A">
        <w:rPr>
          <w:rFonts w:hint="eastAsia"/>
          <w:lang w:eastAsia="zh-CN"/>
        </w:rPr>
        <w:t>2</w:t>
      </w:r>
      <w:r w:rsidR="00F80DF0" w:rsidRPr="00F80DF0">
        <w:rPr>
          <w:lang w:eastAsia="zh-CN"/>
        </w:rPr>
        <w:t>-202</w:t>
      </w:r>
      <w:r w:rsidR="00671A3A">
        <w:rPr>
          <w:rFonts w:hint="eastAsia"/>
          <w:lang w:eastAsia="zh-CN"/>
        </w:rPr>
        <w:t>3</w:t>
      </w:r>
      <w:r w:rsidRPr="00B0454F">
        <w:rPr>
          <w:rFonts w:hint="eastAsia"/>
          <w:lang w:eastAsia="zh-CN"/>
        </w:rPr>
        <w:t>年公务差旅方面的估算费用将</w:t>
      </w:r>
      <w:r w:rsidR="00671A3A">
        <w:rPr>
          <w:rFonts w:hint="eastAsia"/>
          <w:lang w:eastAsia="zh-CN"/>
        </w:rPr>
        <w:t>与</w:t>
      </w:r>
      <w:r w:rsidR="00F80DF0" w:rsidRPr="00FD72D2">
        <w:rPr>
          <w:lang w:eastAsia="zh-CN"/>
        </w:rPr>
        <w:t>20</w:t>
      </w:r>
      <w:r w:rsidR="00671A3A">
        <w:rPr>
          <w:rFonts w:hint="eastAsia"/>
          <w:lang w:eastAsia="zh-CN"/>
        </w:rPr>
        <w:t>20</w:t>
      </w:r>
      <w:r w:rsidR="00F80DF0" w:rsidRPr="00FD72D2">
        <w:rPr>
          <w:lang w:eastAsia="zh-CN"/>
        </w:rPr>
        <w:t>-20</w:t>
      </w:r>
      <w:r w:rsidR="00671A3A">
        <w:rPr>
          <w:rFonts w:hint="eastAsia"/>
          <w:lang w:eastAsia="zh-CN"/>
        </w:rPr>
        <w:t>21</w:t>
      </w:r>
      <w:r w:rsidRPr="00B0454F">
        <w:rPr>
          <w:rFonts w:hint="eastAsia"/>
          <w:lang w:eastAsia="zh-CN"/>
        </w:rPr>
        <w:t>年</w:t>
      </w:r>
      <w:r w:rsidR="00671A3A">
        <w:rPr>
          <w:rFonts w:hint="eastAsia"/>
          <w:lang w:eastAsia="zh-CN"/>
        </w:rPr>
        <w:t>预算相同</w:t>
      </w:r>
      <w:r w:rsidRPr="00B0454F">
        <w:rPr>
          <w:rFonts w:hint="eastAsia"/>
          <w:lang w:eastAsia="zh-CN"/>
        </w:rPr>
        <w:t>。与大型活动相关的差旅费计入</w:t>
      </w:r>
      <w:r>
        <w:rPr>
          <w:rFonts w:hint="eastAsia"/>
          <w:lang w:eastAsia="zh-CN"/>
        </w:rPr>
        <w:t>适当</w:t>
      </w:r>
      <w:r w:rsidRPr="00B0454F">
        <w:rPr>
          <w:rFonts w:hint="eastAsia"/>
          <w:lang w:eastAsia="zh-CN"/>
        </w:rPr>
        <w:t>活动预算</w:t>
      </w:r>
      <w:r>
        <w:rPr>
          <w:rFonts w:hint="eastAsia"/>
          <w:lang w:eastAsia="zh-CN"/>
        </w:rPr>
        <w:t>账目</w:t>
      </w:r>
      <w:r w:rsidRPr="00B0454F">
        <w:rPr>
          <w:rFonts w:hint="eastAsia"/>
          <w:lang w:eastAsia="zh-CN"/>
        </w:rPr>
        <w:t>中。</w:t>
      </w:r>
      <w:r w:rsidR="00671A3A">
        <w:rPr>
          <w:rFonts w:ascii="Arial" w:hAnsi="Arial"/>
          <w:lang w:eastAsia="zh-CN"/>
        </w:rPr>
        <w:t xml:space="preserve"> </w:t>
      </w:r>
    </w:p>
    <w:p w14:paraId="514636C4" w14:textId="352A8B3C" w:rsidR="00DA4C74" w:rsidRPr="00DF6B97" w:rsidRDefault="00DA4C74" w:rsidP="00A348DD">
      <w:pPr>
        <w:pStyle w:val="enumlev1"/>
        <w:rPr>
          <w:rFonts w:cs="Arial"/>
          <w:lang w:val="en-US" w:eastAsia="zh-CN"/>
        </w:rPr>
      </w:pPr>
      <w:r>
        <w:rPr>
          <w:rFonts w:hint="eastAsia"/>
          <w:lang w:eastAsia="zh-CN"/>
        </w:rPr>
        <w:t>b</w:t>
      </w:r>
      <w:r w:rsidR="00A348DD">
        <w:rPr>
          <w:lang w:eastAsia="zh-CN"/>
        </w:rPr>
        <w:t>)</w:t>
      </w:r>
      <w:r>
        <w:rPr>
          <w:rFonts w:hint="eastAsia"/>
          <w:lang w:eastAsia="zh-CN"/>
        </w:rPr>
        <w:tab/>
      </w:r>
      <w:r w:rsidRPr="00DF6B97">
        <w:rPr>
          <w:rFonts w:hint="eastAsia"/>
          <w:lang w:eastAsia="zh-CN"/>
        </w:rPr>
        <w:t>第</w:t>
      </w:r>
      <w:r w:rsidRPr="00DF6B97">
        <w:rPr>
          <w:lang w:val="en-US" w:eastAsia="zh-CN"/>
        </w:rPr>
        <w:t>4</w:t>
      </w:r>
      <w:r w:rsidRPr="00DF6B97">
        <w:rPr>
          <w:rFonts w:hint="eastAsia"/>
          <w:lang w:eastAsia="zh-CN"/>
        </w:rPr>
        <w:t>类涉及合同服务。</w:t>
      </w:r>
      <w:r w:rsidR="00DC6D03">
        <w:rPr>
          <w:rFonts w:hint="eastAsia"/>
          <w:lang w:eastAsia="zh-CN"/>
        </w:rPr>
        <w:t>包含推广活动</w:t>
      </w:r>
      <w:r w:rsidRPr="00DF6B97">
        <w:rPr>
          <w:rFonts w:hint="eastAsia"/>
          <w:lang w:eastAsia="zh-CN"/>
        </w:rPr>
        <w:t>的</w:t>
      </w:r>
      <w:r>
        <w:rPr>
          <w:rFonts w:hint="eastAsia"/>
          <w:lang w:eastAsia="zh-CN"/>
        </w:rPr>
        <w:t>市场营销活动和宣传类活动记入</w:t>
      </w:r>
      <w:r w:rsidRPr="00DF6B97">
        <w:rPr>
          <w:rFonts w:hint="eastAsia"/>
          <w:lang w:eastAsia="zh-CN"/>
        </w:rPr>
        <w:t>相关活动预算。</w:t>
      </w:r>
      <w:bookmarkStart w:id="19" w:name="lt_pId090"/>
      <w:r w:rsidR="00671A3A">
        <w:rPr>
          <w:rFonts w:hint="eastAsia"/>
          <w:lang w:eastAsia="zh-CN"/>
        </w:rPr>
        <w:t>2022-2023</w:t>
      </w:r>
      <w:r w:rsidR="00671A3A">
        <w:rPr>
          <w:rFonts w:hint="eastAsia"/>
          <w:lang w:eastAsia="zh-CN"/>
        </w:rPr>
        <w:t>年合同服务的总预算将保持在</w:t>
      </w:r>
      <w:r w:rsidR="00671A3A" w:rsidRPr="00671A3A">
        <w:rPr>
          <w:rFonts w:hint="eastAsia"/>
          <w:lang w:eastAsia="zh-CN"/>
        </w:rPr>
        <w:t>202</w:t>
      </w:r>
      <w:r w:rsidR="00671A3A">
        <w:rPr>
          <w:rFonts w:hint="eastAsia"/>
          <w:lang w:eastAsia="zh-CN"/>
        </w:rPr>
        <w:t>0</w:t>
      </w:r>
      <w:r w:rsidR="00671A3A" w:rsidRPr="00671A3A">
        <w:rPr>
          <w:rFonts w:hint="eastAsia"/>
          <w:lang w:eastAsia="zh-CN"/>
        </w:rPr>
        <w:t>-202</w:t>
      </w:r>
      <w:r w:rsidR="00671A3A">
        <w:rPr>
          <w:rFonts w:hint="eastAsia"/>
          <w:lang w:eastAsia="zh-CN"/>
        </w:rPr>
        <w:t>1</w:t>
      </w:r>
      <w:r w:rsidR="00671A3A" w:rsidRPr="00671A3A">
        <w:rPr>
          <w:rFonts w:hint="eastAsia"/>
          <w:lang w:eastAsia="zh-CN"/>
        </w:rPr>
        <w:t>年</w:t>
      </w:r>
      <w:r w:rsidR="00671A3A">
        <w:rPr>
          <w:rFonts w:hint="eastAsia"/>
          <w:lang w:eastAsia="zh-CN"/>
        </w:rPr>
        <w:t>的水平。</w:t>
      </w:r>
      <w:bookmarkEnd w:id="19"/>
      <w:r w:rsidR="00671A3A">
        <w:rPr>
          <w:rFonts w:ascii="Arial" w:hAnsi="Arial"/>
          <w:lang w:eastAsia="zh-CN"/>
        </w:rPr>
        <w:t xml:space="preserve"> </w:t>
      </w:r>
    </w:p>
    <w:p w14:paraId="0DAFE821" w14:textId="08EDA550" w:rsidR="00DA4C74" w:rsidRPr="00DF6B97" w:rsidRDefault="00DA4C74" w:rsidP="00A348DD">
      <w:pPr>
        <w:pStyle w:val="enumlev1"/>
        <w:rPr>
          <w:rFonts w:cs="Arial"/>
          <w:lang w:val="en-US" w:eastAsia="zh-CN"/>
        </w:rPr>
      </w:pPr>
      <w:r>
        <w:rPr>
          <w:rFonts w:hint="eastAsia"/>
          <w:lang w:eastAsia="zh-CN"/>
        </w:rPr>
        <w:t>c</w:t>
      </w:r>
      <w:r w:rsidR="00A348DD">
        <w:rPr>
          <w:lang w:eastAsia="zh-CN"/>
        </w:rPr>
        <w:t>)</w:t>
      </w:r>
      <w:r>
        <w:rPr>
          <w:rFonts w:hint="eastAsia"/>
          <w:lang w:eastAsia="zh-CN"/>
        </w:rPr>
        <w:tab/>
      </w:r>
      <w:r w:rsidRPr="00DF6B97">
        <w:rPr>
          <w:rFonts w:hint="eastAsia"/>
          <w:lang w:eastAsia="zh-CN"/>
        </w:rPr>
        <w:t>第</w:t>
      </w:r>
      <w:r w:rsidRPr="00DF6B97">
        <w:rPr>
          <w:lang w:val="en-US" w:eastAsia="zh-CN"/>
        </w:rPr>
        <w:t>5</w:t>
      </w:r>
      <w:r w:rsidRPr="00DF6B97">
        <w:rPr>
          <w:rFonts w:hint="eastAsia"/>
          <w:lang w:eastAsia="zh-CN"/>
        </w:rPr>
        <w:t>类涉及办公场所和设备的租用与维护。这类支出涉及</w:t>
      </w:r>
      <w:r w:rsidR="00DC6D03">
        <w:rPr>
          <w:rFonts w:hint="eastAsia"/>
          <w:lang w:eastAsia="zh-CN"/>
        </w:rPr>
        <w:t>为</w:t>
      </w:r>
      <w:r w:rsidR="00E739B8">
        <w:rPr>
          <w:rFonts w:hint="eastAsia"/>
          <w:lang w:eastAsia="zh-CN"/>
        </w:rPr>
        <w:t>总体</w:t>
      </w:r>
      <w:r w:rsidRPr="00DF6B97">
        <w:rPr>
          <w:rFonts w:hint="eastAsia"/>
          <w:lang w:eastAsia="zh-CN"/>
        </w:rPr>
        <w:t>宣传国际电联电信展</w:t>
      </w:r>
      <w:r w:rsidR="00E739B8">
        <w:rPr>
          <w:rFonts w:hint="eastAsia"/>
          <w:lang w:eastAsia="zh-CN"/>
        </w:rPr>
        <w:t>而</w:t>
      </w:r>
      <w:r w:rsidR="00E739B8">
        <w:rPr>
          <w:lang w:eastAsia="zh-CN"/>
        </w:rPr>
        <w:t>举办</w:t>
      </w:r>
      <w:r w:rsidRPr="00DF6B97">
        <w:rPr>
          <w:rFonts w:hint="eastAsia"/>
          <w:lang w:eastAsia="zh-CN"/>
        </w:rPr>
        <w:t>会议</w:t>
      </w:r>
      <w:r w:rsidR="00E739B8">
        <w:rPr>
          <w:rFonts w:hint="eastAsia"/>
          <w:lang w:eastAsia="zh-CN"/>
        </w:rPr>
        <w:t>和</w:t>
      </w:r>
      <w:r w:rsidRPr="00DF6B97">
        <w:rPr>
          <w:rFonts w:hint="eastAsia"/>
          <w:lang w:eastAsia="zh-CN"/>
        </w:rPr>
        <w:t>活动</w:t>
      </w:r>
      <w:r>
        <w:rPr>
          <w:rFonts w:hint="eastAsia"/>
          <w:lang w:eastAsia="zh-CN"/>
        </w:rPr>
        <w:t>的</w:t>
      </w:r>
      <w:r w:rsidRPr="00DF6B97">
        <w:rPr>
          <w:rFonts w:hint="eastAsia"/>
          <w:lang w:eastAsia="zh-CN"/>
        </w:rPr>
        <w:t>需求。</w:t>
      </w:r>
      <w:bookmarkStart w:id="20" w:name="lt_pId093"/>
      <w:r w:rsidR="00671A3A" w:rsidRPr="00671A3A">
        <w:rPr>
          <w:rFonts w:hint="eastAsia"/>
          <w:lang w:eastAsia="zh-CN"/>
        </w:rPr>
        <w:t>租用与维护</w:t>
      </w:r>
      <w:r w:rsidR="00671A3A">
        <w:rPr>
          <w:rFonts w:hint="eastAsia"/>
          <w:lang w:eastAsia="zh-CN"/>
        </w:rPr>
        <w:t>的估算成本将保持与</w:t>
      </w:r>
      <w:r w:rsidR="00671A3A">
        <w:rPr>
          <w:rFonts w:hint="eastAsia"/>
          <w:lang w:eastAsia="zh-CN"/>
        </w:rPr>
        <w:t>2020-2021</w:t>
      </w:r>
      <w:r w:rsidR="00671A3A">
        <w:rPr>
          <w:rFonts w:hint="eastAsia"/>
          <w:lang w:eastAsia="zh-CN"/>
        </w:rPr>
        <w:t>年预算相同。</w:t>
      </w:r>
      <w:bookmarkEnd w:id="20"/>
      <w:r w:rsidR="00671A3A">
        <w:rPr>
          <w:rFonts w:ascii="Arial" w:hAnsi="Arial"/>
          <w:lang w:eastAsia="zh-CN"/>
        </w:rPr>
        <w:t xml:space="preserve"> </w:t>
      </w:r>
    </w:p>
    <w:p w14:paraId="3068F52F" w14:textId="3C2C4913" w:rsidR="00DA4C74" w:rsidRPr="00DF6B97" w:rsidRDefault="00F80DF0" w:rsidP="00A348DD">
      <w:pPr>
        <w:pStyle w:val="enumlev1"/>
        <w:rPr>
          <w:rFonts w:cs="Arial"/>
          <w:lang w:val="en-US" w:eastAsia="zh-CN"/>
        </w:rPr>
      </w:pPr>
      <w:r>
        <w:rPr>
          <w:rFonts w:hint="eastAsia"/>
          <w:lang w:eastAsia="zh-CN"/>
        </w:rPr>
        <w:t>d</w:t>
      </w:r>
      <w:r w:rsidR="00A348DD">
        <w:rPr>
          <w:lang w:eastAsia="zh-CN"/>
        </w:rPr>
        <w:t>)</w:t>
      </w:r>
      <w:r w:rsidR="00DA4C74">
        <w:rPr>
          <w:rFonts w:hint="eastAsia"/>
          <w:lang w:eastAsia="zh-CN"/>
        </w:rPr>
        <w:tab/>
      </w:r>
      <w:r w:rsidR="00DA4C74" w:rsidRPr="00DF6B97">
        <w:rPr>
          <w:rFonts w:hint="eastAsia"/>
          <w:lang w:eastAsia="zh-CN"/>
        </w:rPr>
        <w:t>第</w:t>
      </w:r>
      <w:r w:rsidR="00DA4C74" w:rsidRPr="00DF6B97">
        <w:rPr>
          <w:lang w:val="en-US" w:eastAsia="zh-CN"/>
        </w:rPr>
        <w:t>6</w:t>
      </w:r>
      <w:r w:rsidR="00DA4C74" w:rsidRPr="00DF6B97">
        <w:rPr>
          <w:rFonts w:hint="eastAsia"/>
          <w:lang w:eastAsia="zh-CN"/>
        </w:rPr>
        <w:t>类</w:t>
      </w:r>
      <w:r w:rsidR="00671A3A">
        <w:rPr>
          <w:rFonts w:hint="eastAsia"/>
          <w:lang w:eastAsia="zh-CN"/>
        </w:rPr>
        <w:t>涉及</w:t>
      </w:r>
      <w:r w:rsidR="00DA4C74" w:rsidRPr="00DF6B97">
        <w:rPr>
          <w:rFonts w:hint="eastAsia"/>
          <w:lang w:eastAsia="zh-CN"/>
        </w:rPr>
        <w:t>材料和办公用品</w:t>
      </w:r>
      <w:r w:rsidR="00DA4C74" w:rsidRPr="00DF6B97">
        <w:rPr>
          <w:rFonts w:hint="eastAsia"/>
          <w:lang w:val="en-US" w:eastAsia="zh-CN"/>
        </w:rPr>
        <w:t>，</w:t>
      </w:r>
      <w:r w:rsidR="00DA4C74" w:rsidRPr="00DF6B97">
        <w:rPr>
          <w:rFonts w:hint="eastAsia"/>
          <w:lang w:eastAsia="zh-CN"/>
        </w:rPr>
        <w:t>如</w:t>
      </w:r>
      <w:r w:rsidR="00DA4C74" w:rsidRPr="00DF6B97">
        <w:rPr>
          <w:rFonts w:hint="eastAsia"/>
          <w:lang w:val="en-US" w:eastAsia="zh-CN"/>
        </w:rPr>
        <w:t>，</w:t>
      </w:r>
      <w:r w:rsidR="00DA4C74" w:rsidRPr="00DF6B97">
        <w:rPr>
          <w:rFonts w:hint="eastAsia"/>
          <w:lang w:eastAsia="zh-CN"/>
        </w:rPr>
        <w:t>办公文具</w:t>
      </w:r>
      <w:r w:rsidR="00DA4C74" w:rsidRPr="00DF6B97">
        <w:rPr>
          <w:rFonts w:hint="eastAsia"/>
          <w:lang w:val="en-US" w:eastAsia="zh-CN"/>
        </w:rPr>
        <w:t>，</w:t>
      </w:r>
      <w:r w:rsidR="00DA4C74" w:rsidRPr="00DF6B97">
        <w:rPr>
          <w:rFonts w:hint="eastAsia"/>
          <w:lang w:eastAsia="zh-CN"/>
        </w:rPr>
        <w:t>打印用品</w:t>
      </w:r>
      <w:r w:rsidR="00DA4C74" w:rsidRPr="00DF6B97">
        <w:rPr>
          <w:rFonts w:hint="eastAsia"/>
          <w:lang w:val="en-US" w:eastAsia="zh-CN"/>
        </w:rPr>
        <w:t>，</w:t>
      </w:r>
      <w:r w:rsidR="00DA4C74" w:rsidRPr="00DF6B97">
        <w:rPr>
          <w:lang w:val="en-US" w:eastAsia="zh-CN"/>
        </w:rPr>
        <w:t>IT</w:t>
      </w:r>
      <w:r w:rsidR="00DA4C74" w:rsidRPr="00DF6B97">
        <w:rPr>
          <w:rFonts w:hint="eastAsia"/>
          <w:lang w:eastAsia="zh-CN"/>
        </w:rPr>
        <w:t>用品</w:t>
      </w:r>
      <w:r w:rsidR="00DA4C74">
        <w:rPr>
          <w:rFonts w:hint="eastAsia"/>
          <w:lang w:val="en-US" w:eastAsia="zh-CN"/>
        </w:rPr>
        <w:t>，参考资料</w:t>
      </w:r>
      <w:r w:rsidR="00DA4C74" w:rsidRPr="00DF6B97">
        <w:rPr>
          <w:rFonts w:hint="eastAsia"/>
          <w:lang w:eastAsia="zh-CN"/>
        </w:rPr>
        <w:t>以及宣传册的印制和生产。</w:t>
      </w:r>
      <w:r w:rsidR="00671A3A" w:rsidRPr="00671A3A">
        <w:rPr>
          <w:rFonts w:hint="eastAsia"/>
          <w:lang w:eastAsia="zh-CN"/>
        </w:rPr>
        <w:t>鉴于印刷材料的</w:t>
      </w:r>
      <w:r w:rsidR="003C49A2">
        <w:rPr>
          <w:rFonts w:hint="eastAsia"/>
          <w:lang w:eastAsia="zh-CN"/>
        </w:rPr>
        <w:t>估算</w:t>
      </w:r>
      <w:r w:rsidR="00671A3A" w:rsidRPr="00671A3A">
        <w:rPr>
          <w:rFonts w:hint="eastAsia"/>
          <w:lang w:eastAsia="zh-CN"/>
        </w:rPr>
        <w:t>数量同样较少，而改用符合国际电联政策的数字</w:t>
      </w:r>
      <w:r w:rsidR="003C49A2">
        <w:rPr>
          <w:rFonts w:hint="eastAsia"/>
          <w:lang w:eastAsia="zh-CN"/>
        </w:rPr>
        <w:t>手段</w:t>
      </w:r>
      <w:r w:rsidR="00671A3A" w:rsidRPr="00671A3A">
        <w:rPr>
          <w:rFonts w:hint="eastAsia"/>
          <w:lang w:eastAsia="zh-CN"/>
        </w:rPr>
        <w:t>，以及在内部印刷一些小册子，因此没有必要增加</w:t>
      </w:r>
      <w:r w:rsidR="00671A3A" w:rsidRPr="00671A3A">
        <w:rPr>
          <w:rFonts w:hint="eastAsia"/>
          <w:lang w:eastAsia="zh-CN"/>
        </w:rPr>
        <w:t>2020-2021</w:t>
      </w:r>
      <w:r w:rsidR="00671A3A" w:rsidRPr="00671A3A">
        <w:rPr>
          <w:rFonts w:hint="eastAsia"/>
          <w:lang w:eastAsia="zh-CN"/>
        </w:rPr>
        <w:t>年的预算。</w:t>
      </w:r>
      <w:r w:rsidR="00DA4C74" w:rsidRPr="00DF6B97">
        <w:rPr>
          <w:rFonts w:hint="eastAsia"/>
          <w:lang w:eastAsia="zh-CN"/>
        </w:rPr>
        <w:t>与</w:t>
      </w:r>
      <w:r w:rsidR="00904A5F">
        <w:rPr>
          <w:rFonts w:hint="eastAsia"/>
          <w:lang w:eastAsia="zh-CN"/>
        </w:rPr>
        <w:t>特定</w:t>
      </w:r>
      <w:r w:rsidR="00DA4C74" w:rsidRPr="00DF6B97">
        <w:rPr>
          <w:rFonts w:hint="eastAsia"/>
          <w:lang w:eastAsia="zh-CN"/>
        </w:rPr>
        <w:t>大型活动相关的宣传册印制准备金在相关活动预算中提供。</w:t>
      </w:r>
      <w:r w:rsidR="003C49A2">
        <w:rPr>
          <w:rFonts w:asciiTheme="minorHAnsi" w:hAnsiTheme="minorHAnsi"/>
          <w:szCs w:val="24"/>
          <w:lang w:eastAsia="zh-CN"/>
        </w:rPr>
        <w:t xml:space="preserve"> </w:t>
      </w:r>
    </w:p>
    <w:p w14:paraId="4592D295" w14:textId="296B0FB2" w:rsidR="00DA4C74" w:rsidRPr="00DF6B97" w:rsidRDefault="00DA4C74" w:rsidP="00A348DD">
      <w:pPr>
        <w:pStyle w:val="enumlev1"/>
        <w:rPr>
          <w:rFonts w:cs="Arial"/>
          <w:lang w:eastAsia="zh-CN"/>
        </w:rPr>
      </w:pPr>
      <w:r>
        <w:rPr>
          <w:rFonts w:hint="eastAsia"/>
          <w:lang w:eastAsia="zh-CN"/>
        </w:rPr>
        <w:t>e</w:t>
      </w:r>
      <w:r w:rsidR="00A348DD">
        <w:rPr>
          <w:lang w:eastAsia="zh-CN"/>
        </w:rPr>
        <w:t>)</w:t>
      </w:r>
      <w:r>
        <w:rPr>
          <w:rFonts w:hint="eastAsia"/>
          <w:lang w:eastAsia="zh-CN"/>
        </w:rPr>
        <w:tab/>
      </w:r>
      <w:r w:rsidRPr="00DF6B97">
        <w:rPr>
          <w:rFonts w:hint="eastAsia"/>
          <w:lang w:eastAsia="zh-CN"/>
        </w:rPr>
        <w:t>第</w:t>
      </w:r>
      <w:r w:rsidRPr="00DF6B97">
        <w:rPr>
          <w:lang w:eastAsia="zh-CN"/>
        </w:rPr>
        <w:t>7</w:t>
      </w:r>
      <w:r w:rsidRPr="00DF6B97">
        <w:rPr>
          <w:rFonts w:hint="eastAsia"/>
          <w:lang w:eastAsia="zh-CN"/>
        </w:rPr>
        <w:t>类涉及家具、</w:t>
      </w:r>
      <w:r w:rsidRPr="006A1298">
        <w:rPr>
          <w:lang w:eastAsia="zh-CN"/>
        </w:rPr>
        <w:t>IT</w:t>
      </w:r>
      <w:r w:rsidRPr="006A1298">
        <w:rPr>
          <w:rFonts w:hint="eastAsia"/>
          <w:lang w:eastAsia="zh-CN"/>
        </w:rPr>
        <w:t>用品</w:t>
      </w:r>
      <w:r w:rsidRPr="00DF6B97">
        <w:rPr>
          <w:rFonts w:hint="eastAsia"/>
          <w:lang w:eastAsia="zh-CN"/>
        </w:rPr>
        <w:t>及其它技术设备的采购及安装。</w:t>
      </w:r>
      <w:r>
        <w:rPr>
          <w:rFonts w:hint="eastAsia"/>
          <w:lang w:eastAsia="zh-CN"/>
        </w:rPr>
        <w:t>预期</w:t>
      </w:r>
      <w:r w:rsidR="00904A5F" w:rsidRPr="00904A5F">
        <w:rPr>
          <w:lang w:eastAsia="zh-CN"/>
        </w:rPr>
        <w:t>202</w:t>
      </w:r>
      <w:r w:rsidR="00D722D3">
        <w:rPr>
          <w:lang w:eastAsia="zh-CN"/>
        </w:rPr>
        <w:t>2</w:t>
      </w:r>
      <w:r w:rsidR="00904A5F" w:rsidRPr="00904A5F">
        <w:rPr>
          <w:lang w:eastAsia="zh-CN"/>
        </w:rPr>
        <w:t>-202</w:t>
      </w:r>
      <w:r w:rsidR="00D722D3">
        <w:rPr>
          <w:lang w:eastAsia="zh-CN"/>
        </w:rPr>
        <w:t>3</w:t>
      </w:r>
      <w:r w:rsidRPr="00DF6B97">
        <w:rPr>
          <w:rFonts w:hint="eastAsia"/>
          <w:lang w:eastAsia="zh-CN"/>
        </w:rPr>
        <w:t>年这部分预算没有增加。</w:t>
      </w:r>
    </w:p>
    <w:p w14:paraId="2CA5750C" w14:textId="2B6F0BA5" w:rsidR="00DA4C74" w:rsidRDefault="00DA4C74" w:rsidP="00A348DD">
      <w:pPr>
        <w:pStyle w:val="enumlev1"/>
        <w:rPr>
          <w:lang w:eastAsia="zh-CN"/>
        </w:rPr>
      </w:pPr>
      <w:r>
        <w:rPr>
          <w:rFonts w:hint="eastAsia"/>
          <w:lang w:eastAsia="zh-CN"/>
        </w:rPr>
        <w:t>f</w:t>
      </w:r>
      <w:r w:rsidR="00A348DD">
        <w:rPr>
          <w:lang w:eastAsia="zh-CN"/>
        </w:rPr>
        <w:t>)</w:t>
      </w:r>
      <w:r>
        <w:rPr>
          <w:rFonts w:hint="eastAsia"/>
          <w:lang w:eastAsia="zh-CN"/>
        </w:rPr>
        <w:tab/>
      </w:r>
      <w:r w:rsidRPr="00DF6B97">
        <w:rPr>
          <w:rFonts w:hint="eastAsia"/>
          <w:lang w:eastAsia="zh-CN"/>
        </w:rPr>
        <w:t>第</w:t>
      </w:r>
      <w:r w:rsidRPr="00DF6B97">
        <w:rPr>
          <w:lang w:val="en-US" w:eastAsia="zh-CN"/>
        </w:rPr>
        <w:t>8</w:t>
      </w:r>
      <w:r w:rsidRPr="00DF6B97">
        <w:rPr>
          <w:rFonts w:hint="eastAsia"/>
          <w:lang w:eastAsia="zh-CN"/>
        </w:rPr>
        <w:t>类涉及公共和内部服务设施费用</w:t>
      </w:r>
      <w:r w:rsidRPr="00DF6B97">
        <w:rPr>
          <w:rFonts w:hint="eastAsia"/>
          <w:lang w:val="en-US" w:eastAsia="zh-CN"/>
        </w:rPr>
        <w:t>，</w:t>
      </w:r>
      <w:r w:rsidRPr="00DF6B97">
        <w:rPr>
          <w:rFonts w:hint="eastAsia"/>
          <w:lang w:eastAsia="zh-CN"/>
        </w:rPr>
        <w:t>包括由本地和国家服务提供商所提供的官方服务</w:t>
      </w:r>
      <w:r w:rsidRPr="00DF6B97">
        <w:rPr>
          <w:rFonts w:hint="eastAsia"/>
          <w:lang w:val="en-US" w:eastAsia="zh-CN"/>
        </w:rPr>
        <w:t>，</w:t>
      </w:r>
      <w:r w:rsidRPr="00DF6B97">
        <w:rPr>
          <w:rFonts w:hint="eastAsia"/>
          <w:lang w:eastAsia="zh-CN"/>
        </w:rPr>
        <w:t>如</w:t>
      </w:r>
      <w:r w:rsidRPr="00DF6B97">
        <w:rPr>
          <w:rFonts w:hint="eastAsia"/>
          <w:lang w:val="en-US" w:eastAsia="zh-CN"/>
        </w:rPr>
        <w:t>，</w:t>
      </w:r>
      <w:r w:rsidRPr="00DF6B97">
        <w:rPr>
          <w:rFonts w:hint="eastAsia"/>
          <w:lang w:eastAsia="zh-CN"/>
        </w:rPr>
        <w:t>邮政以及电话服务。</w:t>
      </w:r>
      <w:r w:rsidR="003C49A2" w:rsidRPr="003C49A2">
        <w:rPr>
          <w:rFonts w:ascii="Arial" w:hAnsi="Arial" w:hint="eastAsia"/>
          <w:lang w:eastAsia="zh-CN"/>
        </w:rPr>
        <w:t>自</w:t>
      </w:r>
      <w:r w:rsidR="003C49A2" w:rsidRPr="003C49A2">
        <w:rPr>
          <w:rFonts w:ascii="Arial" w:hAnsi="Arial" w:hint="eastAsia"/>
          <w:lang w:eastAsia="zh-CN"/>
        </w:rPr>
        <w:t>2020</w:t>
      </w:r>
      <w:r w:rsidR="003C49A2" w:rsidRPr="003C49A2">
        <w:rPr>
          <w:rFonts w:ascii="Arial" w:hAnsi="Arial" w:hint="eastAsia"/>
          <w:lang w:eastAsia="zh-CN"/>
        </w:rPr>
        <w:t>年起，与总部邮政和电话服务有关的费用</w:t>
      </w:r>
      <w:r w:rsidR="003C49A2">
        <w:rPr>
          <w:rFonts w:ascii="Arial" w:hAnsi="Arial" w:hint="eastAsia"/>
          <w:lang w:eastAsia="zh-CN"/>
        </w:rPr>
        <w:t>计入</w:t>
      </w:r>
      <w:r w:rsidR="003C49A2" w:rsidRPr="003C49A2">
        <w:rPr>
          <w:rFonts w:ascii="Arial" w:hAnsi="Arial" w:hint="eastAsia"/>
          <w:lang w:eastAsia="zh-CN"/>
        </w:rPr>
        <w:t>国际电联的一个共同</w:t>
      </w:r>
      <w:r w:rsidR="003C49A2">
        <w:rPr>
          <w:rFonts w:ascii="Arial" w:hAnsi="Arial" w:hint="eastAsia"/>
          <w:lang w:eastAsia="zh-CN"/>
        </w:rPr>
        <w:t>成本</w:t>
      </w:r>
      <w:r w:rsidR="003C49A2" w:rsidRPr="003C49A2">
        <w:rPr>
          <w:rFonts w:ascii="Arial" w:hAnsi="Arial" w:hint="eastAsia"/>
          <w:lang w:eastAsia="zh-CN"/>
        </w:rPr>
        <w:t>中心。因此，</w:t>
      </w:r>
      <w:r w:rsidR="003C49A2" w:rsidRPr="003C49A2">
        <w:rPr>
          <w:rFonts w:ascii="Arial" w:hAnsi="Arial" w:hint="eastAsia"/>
          <w:lang w:eastAsia="zh-CN"/>
        </w:rPr>
        <w:t>2022-2023</w:t>
      </w:r>
      <w:r w:rsidR="003C49A2" w:rsidRPr="003C49A2">
        <w:rPr>
          <w:rFonts w:ascii="Arial" w:hAnsi="Arial" w:hint="eastAsia"/>
          <w:lang w:eastAsia="zh-CN"/>
        </w:rPr>
        <w:t>年，国际电联电信</w:t>
      </w:r>
      <w:r w:rsidR="003C49A2">
        <w:rPr>
          <w:rFonts w:ascii="Arial" w:hAnsi="Arial" w:hint="eastAsia"/>
          <w:lang w:eastAsia="zh-CN"/>
        </w:rPr>
        <w:t>展览部</w:t>
      </w:r>
      <w:r w:rsidR="003C49A2" w:rsidRPr="003C49A2">
        <w:rPr>
          <w:rFonts w:ascii="Arial" w:hAnsi="Arial" w:hint="eastAsia"/>
          <w:lang w:eastAsia="zh-CN"/>
        </w:rPr>
        <w:t>秘书处在这一类别下预计没有预算。然而，</w:t>
      </w:r>
      <w:r w:rsidR="003C49A2">
        <w:rPr>
          <w:rFonts w:ascii="Arial" w:hAnsi="Arial" w:hint="eastAsia"/>
          <w:lang w:eastAsia="zh-CN"/>
        </w:rPr>
        <w:t>这些项目将列入</w:t>
      </w:r>
      <w:r w:rsidR="003C49A2" w:rsidRPr="003C49A2">
        <w:rPr>
          <w:rFonts w:ascii="Arial" w:hAnsi="Arial" w:hint="eastAsia"/>
          <w:lang w:eastAsia="zh-CN"/>
        </w:rPr>
        <w:t>在日内瓦以外举行的</w:t>
      </w:r>
      <w:r w:rsidR="003C49A2">
        <w:rPr>
          <w:rFonts w:ascii="Arial" w:hAnsi="Arial" w:hint="eastAsia"/>
          <w:lang w:eastAsia="zh-CN"/>
        </w:rPr>
        <w:t>大型</w:t>
      </w:r>
      <w:r w:rsidR="003C49A2" w:rsidRPr="003C49A2">
        <w:rPr>
          <w:rFonts w:ascii="Arial" w:hAnsi="Arial" w:hint="eastAsia"/>
          <w:lang w:eastAsia="zh-CN"/>
        </w:rPr>
        <w:t>活动的具体预算</w:t>
      </w:r>
      <w:r w:rsidR="003C49A2">
        <w:rPr>
          <w:rFonts w:ascii="Arial" w:hAnsi="Arial" w:hint="eastAsia"/>
          <w:lang w:eastAsia="zh-CN"/>
        </w:rPr>
        <w:t>账目</w:t>
      </w:r>
      <w:r w:rsidR="003C49A2" w:rsidRPr="003C49A2">
        <w:rPr>
          <w:rFonts w:ascii="Arial" w:hAnsi="Arial" w:hint="eastAsia"/>
          <w:lang w:eastAsia="zh-CN"/>
        </w:rPr>
        <w:t>。</w:t>
      </w:r>
    </w:p>
    <w:p w14:paraId="62881BCF" w14:textId="692BEB49" w:rsidR="00DA4C74" w:rsidRPr="0067724D" w:rsidRDefault="00DA4C74" w:rsidP="00A348DD">
      <w:pPr>
        <w:pStyle w:val="Headingb"/>
        <w:rPr>
          <w:rFonts w:cs="Arial"/>
          <w:bCs/>
          <w:sz w:val="28"/>
          <w:szCs w:val="28"/>
          <w:lang w:val="en-US" w:eastAsia="zh-CN"/>
        </w:rPr>
      </w:pPr>
      <w:bookmarkStart w:id="21" w:name="_Toc419133813"/>
      <w:bookmarkStart w:id="22" w:name="_Toc68774904"/>
      <w:r w:rsidRPr="00EA6993">
        <w:rPr>
          <w:rFonts w:hint="eastAsia"/>
          <w:lang w:val="en-US" w:eastAsia="zh-CN"/>
        </w:rPr>
        <w:lastRenderedPageBreak/>
        <w:t>国际电</w:t>
      </w:r>
      <w:proofErr w:type="gramStart"/>
      <w:r w:rsidRPr="00EA6993">
        <w:rPr>
          <w:rFonts w:hint="eastAsia"/>
          <w:lang w:val="en-US" w:eastAsia="zh-CN"/>
        </w:rPr>
        <w:t>联电信</w:t>
      </w:r>
      <w:proofErr w:type="gramEnd"/>
      <w:r w:rsidRPr="00EA6993">
        <w:rPr>
          <w:rFonts w:hint="eastAsia"/>
          <w:lang w:val="en-US" w:eastAsia="zh-CN"/>
        </w:rPr>
        <w:t>展览部的成本回收</w:t>
      </w:r>
      <w:bookmarkEnd w:id="21"/>
      <w:bookmarkEnd w:id="22"/>
    </w:p>
    <w:p w14:paraId="1A9FB4DC" w14:textId="709B64E0" w:rsidR="00DA4C74" w:rsidRPr="002F7EEB" w:rsidRDefault="00DA4C74" w:rsidP="00A348DD">
      <w:pPr>
        <w:rPr>
          <w:lang w:eastAsia="zh-CN"/>
        </w:rPr>
      </w:pPr>
      <w:r>
        <w:rPr>
          <w:rFonts w:cs="Arial"/>
          <w:lang w:val="en-US" w:eastAsia="zh-CN"/>
        </w:rPr>
        <w:t>6</w:t>
      </w:r>
      <w:r>
        <w:rPr>
          <w:rFonts w:cs="Arial"/>
          <w:lang w:val="en-US" w:eastAsia="zh-CN"/>
        </w:rPr>
        <w:tab/>
      </w:r>
      <w:r w:rsidRPr="00AD4800">
        <w:rPr>
          <w:rFonts w:hint="eastAsia"/>
          <w:lang w:eastAsia="zh-CN"/>
        </w:rPr>
        <w:t>“成本回收”是</w:t>
      </w:r>
      <w:r>
        <w:rPr>
          <w:rFonts w:hint="eastAsia"/>
          <w:lang w:eastAsia="zh-CN"/>
        </w:rPr>
        <w:t>一个</w:t>
      </w:r>
      <w:r w:rsidRPr="00AD4800">
        <w:rPr>
          <w:rFonts w:hint="eastAsia"/>
          <w:lang w:eastAsia="zh-CN"/>
        </w:rPr>
        <w:t>固定数额</w:t>
      </w:r>
      <w:r>
        <w:rPr>
          <w:rFonts w:hint="eastAsia"/>
          <w:lang w:eastAsia="zh-CN"/>
        </w:rPr>
        <w:t>，代表着支付</w:t>
      </w:r>
      <w:r w:rsidRPr="00AD4800">
        <w:rPr>
          <w:rFonts w:hint="eastAsia"/>
          <w:lang w:eastAsia="zh-CN"/>
        </w:rPr>
        <w:t>国际电联其它部门、处或科室</w:t>
      </w:r>
      <w:r>
        <w:rPr>
          <w:rFonts w:hint="eastAsia"/>
          <w:lang w:eastAsia="zh-CN"/>
        </w:rPr>
        <w:t>为</w:t>
      </w:r>
      <w:r w:rsidRPr="00AD4800">
        <w:rPr>
          <w:rFonts w:hint="eastAsia"/>
          <w:lang w:eastAsia="zh-CN"/>
        </w:rPr>
        <w:t>国际电联电信展览部提供服务的费用</w:t>
      </w:r>
      <w:r>
        <w:rPr>
          <w:rFonts w:hint="eastAsia"/>
          <w:lang w:eastAsia="zh-CN"/>
        </w:rPr>
        <w:t>。这是基于</w:t>
      </w:r>
      <w:r w:rsidRPr="00AD4800">
        <w:rPr>
          <w:rFonts w:hint="eastAsia"/>
          <w:lang w:eastAsia="zh-CN"/>
        </w:rPr>
        <w:t>人员薪酬</w:t>
      </w:r>
      <w:r>
        <w:rPr>
          <w:rFonts w:hint="eastAsia"/>
          <w:lang w:eastAsia="zh-CN"/>
        </w:rPr>
        <w:t>及</w:t>
      </w:r>
      <w:r w:rsidRPr="00AD4800">
        <w:rPr>
          <w:rFonts w:hint="eastAsia"/>
          <w:lang w:eastAsia="zh-CN"/>
        </w:rPr>
        <w:t>其它报酬以及国际电联职员履行与国际电联电信展相关职能所需的如计算机及其它</w:t>
      </w:r>
      <w:r w:rsidRPr="00AD4800">
        <w:rPr>
          <w:lang w:eastAsia="zh-CN"/>
        </w:rPr>
        <w:t>ICT</w:t>
      </w:r>
      <w:r w:rsidRPr="00AD4800">
        <w:rPr>
          <w:rFonts w:hint="eastAsia"/>
          <w:lang w:eastAsia="zh-CN"/>
        </w:rPr>
        <w:t>设备和材料、办公空间、家具、办公用品等其它要素的估算额。</w:t>
      </w:r>
      <w:r w:rsidR="007154DC">
        <w:rPr>
          <w:rFonts w:hint="eastAsia"/>
          <w:lang w:eastAsia="zh-CN"/>
        </w:rPr>
        <w:t>刚过去的</w:t>
      </w:r>
      <w:r>
        <w:rPr>
          <w:lang w:eastAsia="zh-CN"/>
        </w:rPr>
        <w:t>201</w:t>
      </w:r>
      <w:r w:rsidR="00065C56">
        <w:rPr>
          <w:lang w:eastAsia="zh-CN"/>
        </w:rPr>
        <w:t>8</w:t>
      </w:r>
      <w:r w:rsidRPr="00AD4800">
        <w:rPr>
          <w:rFonts w:hint="eastAsia"/>
          <w:lang w:eastAsia="zh-CN"/>
        </w:rPr>
        <w:t>和</w:t>
      </w:r>
      <w:r>
        <w:rPr>
          <w:lang w:eastAsia="zh-CN"/>
        </w:rPr>
        <w:t>201</w:t>
      </w:r>
      <w:r w:rsidR="00065C56">
        <w:rPr>
          <w:lang w:eastAsia="zh-CN"/>
        </w:rPr>
        <w:t>9</w:t>
      </w:r>
      <w:r w:rsidR="00904A5F">
        <w:rPr>
          <w:rFonts w:hint="eastAsia"/>
          <w:lang w:eastAsia="zh-CN"/>
        </w:rPr>
        <w:t>双年度电信展总秘书处预算中</w:t>
      </w:r>
      <w:r w:rsidRPr="00AD4800">
        <w:rPr>
          <w:rFonts w:hint="eastAsia"/>
          <w:lang w:eastAsia="zh-CN"/>
        </w:rPr>
        <w:t>每年的成本回收费为</w:t>
      </w:r>
      <w:r w:rsidRPr="00AD4800">
        <w:rPr>
          <w:lang w:eastAsia="zh-CN"/>
        </w:rPr>
        <w:t>150</w:t>
      </w:r>
      <w:r w:rsidRPr="00AD4800">
        <w:rPr>
          <w:rFonts w:hint="eastAsia"/>
          <w:lang w:eastAsia="zh-CN"/>
        </w:rPr>
        <w:t>万瑞郎</w:t>
      </w:r>
      <w:r w:rsidR="00904A5F">
        <w:rPr>
          <w:rFonts w:hint="eastAsia"/>
          <w:lang w:eastAsia="zh-CN"/>
        </w:rPr>
        <w:t>。</w:t>
      </w:r>
      <w:r w:rsidR="00065C56">
        <w:rPr>
          <w:rFonts w:hint="eastAsia"/>
          <w:lang w:eastAsia="zh-CN"/>
        </w:rPr>
        <w:t>自</w:t>
      </w:r>
      <w:r w:rsidR="00065C56">
        <w:rPr>
          <w:rFonts w:hint="eastAsia"/>
          <w:lang w:eastAsia="zh-CN"/>
        </w:rPr>
        <w:t>2014</w:t>
      </w:r>
      <w:r w:rsidR="00065C56">
        <w:rPr>
          <w:rFonts w:hint="eastAsia"/>
          <w:lang w:eastAsia="zh-CN"/>
        </w:rPr>
        <w:t>年</w:t>
      </w:r>
      <w:r w:rsidR="00065C56">
        <w:rPr>
          <w:lang w:eastAsia="zh-CN"/>
        </w:rPr>
        <w:t>以来，</w:t>
      </w:r>
      <w:r w:rsidR="00904A5F">
        <w:rPr>
          <w:rFonts w:hint="eastAsia"/>
          <w:lang w:eastAsia="zh-CN"/>
        </w:rPr>
        <w:t>每年都</w:t>
      </w:r>
      <w:r w:rsidR="007154DC">
        <w:rPr>
          <w:rFonts w:hint="eastAsia"/>
          <w:lang w:eastAsia="zh-CN"/>
        </w:rPr>
        <w:t>制定</w:t>
      </w:r>
      <w:r w:rsidR="00904A5F">
        <w:rPr>
          <w:rFonts w:hint="eastAsia"/>
          <w:lang w:eastAsia="zh-CN"/>
        </w:rPr>
        <w:t>相同的预算金额。但秘书长决定将</w:t>
      </w:r>
      <w:r w:rsidR="00904A5F">
        <w:rPr>
          <w:rFonts w:hint="eastAsia"/>
          <w:lang w:eastAsia="zh-CN"/>
        </w:rPr>
        <w:t>2018</w:t>
      </w:r>
      <w:r w:rsidR="00904A5F">
        <w:rPr>
          <w:rFonts w:hint="eastAsia"/>
          <w:lang w:eastAsia="zh-CN"/>
        </w:rPr>
        <w:t>年实际收取的成本回收金额降至</w:t>
      </w:r>
      <w:r w:rsidR="00904A5F">
        <w:rPr>
          <w:rFonts w:hint="eastAsia"/>
          <w:lang w:eastAsia="zh-CN"/>
        </w:rPr>
        <w:t>100</w:t>
      </w:r>
      <w:r w:rsidR="00904A5F">
        <w:rPr>
          <w:rFonts w:hint="eastAsia"/>
          <w:lang w:eastAsia="zh-CN"/>
        </w:rPr>
        <w:t>万瑞郎，以</w:t>
      </w:r>
      <w:r w:rsidR="002F7EEB" w:rsidRPr="002F7EEB">
        <w:rPr>
          <w:rFonts w:hint="eastAsia"/>
          <w:lang w:eastAsia="zh-CN"/>
        </w:rPr>
        <w:t>协助国际电联电信展览部秘书处缓解</w:t>
      </w:r>
      <w:r w:rsidR="007339BF">
        <w:rPr>
          <w:rFonts w:hint="eastAsia"/>
          <w:lang w:eastAsia="zh-CN"/>
        </w:rPr>
        <w:t>2018</w:t>
      </w:r>
      <w:r w:rsidR="007339BF">
        <w:rPr>
          <w:rFonts w:hint="eastAsia"/>
          <w:lang w:eastAsia="zh-CN"/>
        </w:rPr>
        <w:t>年世界电信展面临的困难。</w:t>
      </w:r>
      <w:r w:rsidR="007339BF" w:rsidRPr="007339BF">
        <w:rPr>
          <w:lang w:eastAsia="zh-CN"/>
        </w:rPr>
        <w:t>2020-2021</w:t>
      </w:r>
      <w:r w:rsidR="007339BF">
        <w:rPr>
          <w:rFonts w:hint="eastAsia"/>
          <w:lang w:eastAsia="zh-CN"/>
        </w:rPr>
        <w:t>年，</w:t>
      </w:r>
      <w:bookmarkStart w:id="23" w:name="lt_pId112"/>
      <w:r w:rsidR="003C49A2" w:rsidRPr="003C49A2">
        <w:rPr>
          <w:rFonts w:hint="eastAsia"/>
          <w:lang w:eastAsia="zh-CN"/>
        </w:rPr>
        <w:t>2020-2021</w:t>
      </w:r>
      <w:r w:rsidR="003C49A2" w:rsidRPr="003C49A2">
        <w:rPr>
          <w:rFonts w:hint="eastAsia"/>
          <w:lang w:eastAsia="zh-CN"/>
        </w:rPr>
        <w:t>年，预算中的</w:t>
      </w:r>
      <w:r w:rsidR="003C49A2">
        <w:rPr>
          <w:rFonts w:hint="eastAsia"/>
          <w:lang w:eastAsia="zh-CN"/>
        </w:rPr>
        <w:t>成本</w:t>
      </w:r>
      <w:r w:rsidR="003C49A2" w:rsidRPr="003C49A2">
        <w:rPr>
          <w:rFonts w:hint="eastAsia"/>
          <w:lang w:eastAsia="zh-CN"/>
        </w:rPr>
        <w:t>回收</w:t>
      </w:r>
      <w:r w:rsidR="003C49A2">
        <w:rPr>
          <w:rFonts w:hint="eastAsia"/>
          <w:lang w:eastAsia="zh-CN"/>
        </w:rPr>
        <w:t>金</w:t>
      </w:r>
      <w:r w:rsidR="003C49A2" w:rsidRPr="003C49A2">
        <w:rPr>
          <w:rFonts w:hint="eastAsia"/>
          <w:lang w:eastAsia="zh-CN"/>
        </w:rPr>
        <w:t>额维持在每年</w:t>
      </w:r>
      <w:r w:rsidR="003C49A2" w:rsidRPr="003C49A2">
        <w:rPr>
          <w:rFonts w:hint="eastAsia"/>
          <w:lang w:eastAsia="zh-CN"/>
        </w:rPr>
        <w:t>150</w:t>
      </w:r>
      <w:r w:rsidR="003C49A2" w:rsidRPr="003C49A2">
        <w:rPr>
          <w:rFonts w:hint="eastAsia"/>
          <w:lang w:eastAsia="zh-CN"/>
        </w:rPr>
        <w:t>万瑞郎。</w:t>
      </w:r>
      <w:r w:rsidR="003C49A2" w:rsidRPr="003C49A2">
        <w:rPr>
          <w:rFonts w:hint="eastAsia"/>
          <w:lang w:eastAsia="zh-CN"/>
        </w:rPr>
        <w:t xml:space="preserve"> </w:t>
      </w:r>
      <w:r w:rsidR="003C49A2" w:rsidRPr="003C49A2">
        <w:rPr>
          <w:rFonts w:hint="eastAsia"/>
          <w:lang w:eastAsia="zh-CN"/>
        </w:rPr>
        <w:t>然而，由于国际电联</w:t>
      </w:r>
      <w:r w:rsidR="003C49A2" w:rsidRPr="003C49A2">
        <w:rPr>
          <w:rFonts w:hint="eastAsia"/>
          <w:lang w:eastAsia="zh-CN"/>
        </w:rPr>
        <w:t>2020</w:t>
      </w:r>
      <w:r w:rsidR="003C49A2" w:rsidRPr="003C49A2">
        <w:rPr>
          <w:rFonts w:hint="eastAsia"/>
          <w:lang w:eastAsia="zh-CN"/>
        </w:rPr>
        <w:t>年数字世界</w:t>
      </w:r>
      <w:r w:rsidR="003C49A2">
        <w:rPr>
          <w:rFonts w:hint="eastAsia"/>
          <w:lang w:eastAsia="zh-CN"/>
        </w:rPr>
        <w:t>展</w:t>
      </w:r>
      <w:r w:rsidR="003C49A2" w:rsidRPr="003C49A2">
        <w:rPr>
          <w:rFonts w:hint="eastAsia"/>
          <w:lang w:eastAsia="zh-CN"/>
        </w:rPr>
        <w:t>因</w:t>
      </w:r>
      <w:r w:rsidR="003C49A2">
        <w:rPr>
          <w:rFonts w:hint="eastAsia"/>
          <w:lang w:eastAsia="zh-CN"/>
        </w:rPr>
        <w:t>新冠肺炎（</w:t>
      </w:r>
      <w:r w:rsidR="003C49A2" w:rsidRPr="003C49A2">
        <w:rPr>
          <w:rFonts w:hint="eastAsia"/>
          <w:lang w:eastAsia="zh-CN"/>
        </w:rPr>
        <w:t>COVID-19</w:t>
      </w:r>
      <w:r w:rsidR="003C49A2">
        <w:rPr>
          <w:rFonts w:hint="eastAsia"/>
          <w:lang w:eastAsia="zh-CN"/>
        </w:rPr>
        <w:t>）</w:t>
      </w:r>
      <w:r w:rsidR="003C49A2" w:rsidRPr="003C49A2">
        <w:rPr>
          <w:rFonts w:hint="eastAsia"/>
          <w:lang w:eastAsia="zh-CN"/>
        </w:rPr>
        <w:t>大流行病而推迟，秘书长决定</w:t>
      </w:r>
      <w:r w:rsidR="003C49A2" w:rsidRPr="003C49A2">
        <w:rPr>
          <w:rFonts w:hint="eastAsia"/>
          <w:lang w:eastAsia="zh-CN"/>
        </w:rPr>
        <w:t>2020</w:t>
      </w:r>
      <w:r w:rsidR="003C49A2" w:rsidRPr="003C49A2">
        <w:rPr>
          <w:rFonts w:hint="eastAsia"/>
          <w:lang w:eastAsia="zh-CN"/>
        </w:rPr>
        <w:t>年不向国际电</w:t>
      </w:r>
      <w:proofErr w:type="gramStart"/>
      <w:r w:rsidR="003C49A2" w:rsidRPr="003C49A2">
        <w:rPr>
          <w:rFonts w:hint="eastAsia"/>
          <w:lang w:eastAsia="zh-CN"/>
        </w:rPr>
        <w:t>联</w:t>
      </w:r>
      <w:r w:rsidR="008F4E2A">
        <w:rPr>
          <w:rFonts w:hint="eastAsia"/>
          <w:lang w:eastAsia="zh-CN"/>
        </w:rPr>
        <w:t>电信</w:t>
      </w:r>
      <w:proofErr w:type="gramEnd"/>
      <w:r w:rsidR="008F4E2A">
        <w:rPr>
          <w:rFonts w:hint="eastAsia"/>
          <w:lang w:eastAsia="zh-CN"/>
        </w:rPr>
        <w:t>展览部</w:t>
      </w:r>
      <w:r w:rsidR="003C49A2" w:rsidRPr="003C49A2">
        <w:rPr>
          <w:rFonts w:hint="eastAsia"/>
          <w:lang w:eastAsia="zh-CN"/>
        </w:rPr>
        <w:t>收取</w:t>
      </w:r>
      <w:r w:rsidR="008F4E2A">
        <w:rPr>
          <w:rFonts w:hint="eastAsia"/>
          <w:lang w:eastAsia="zh-CN"/>
        </w:rPr>
        <w:t>成本回收费</w:t>
      </w:r>
      <w:r w:rsidR="003C49A2" w:rsidRPr="003C49A2">
        <w:rPr>
          <w:rFonts w:hint="eastAsia"/>
          <w:lang w:eastAsia="zh-CN"/>
        </w:rPr>
        <w:t>。</w:t>
      </w:r>
      <w:bookmarkEnd w:id="23"/>
      <w:r w:rsidR="008F4E2A">
        <w:rPr>
          <w:rFonts w:ascii="Arial" w:hAnsi="Arial"/>
          <w:lang w:eastAsia="zh-CN"/>
        </w:rPr>
        <w:t xml:space="preserve"> </w:t>
      </w:r>
    </w:p>
    <w:p w14:paraId="7BEA1B88" w14:textId="77777777" w:rsidR="00DA4C74" w:rsidRPr="00EA6993" w:rsidRDefault="00DA4C74" w:rsidP="00A348DD">
      <w:pPr>
        <w:pStyle w:val="Headingb"/>
        <w:rPr>
          <w:lang w:val="en-US" w:eastAsia="zh-CN"/>
        </w:rPr>
      </w:pPr>
      <w:bookmarkStart w:id="24" w:name="_Toc419133814"/>
      <w:bookmarkStart w:id="25" w:name="OLE_LINK32"/>
      <w:bookmarkStart w:id="26" w:name="_Toc68774905"/>
      <w:r w:rsidRPr="00EA6993">
        <w:rPr>
          <w:rFonts w:hint="eastAsia"/>
          <w:lang w:val="en-US" w:eastAsia="zh-CN"/>
        </w:rPr>
        <w:t>资源利用</w:t>
      </w:r>
      <w:bookmarkEnd w:id="24"/>
      <w:bookmarkEnd w:id="25"/>
      <w:bookmarkEnd w:id="26"/>
    </w:p>
    <w:p w14:paraId="5F2F38C6" w14:textId="1EBD6650" w:rsidR="00DA4C74" w:rsidRPr="00264155" w:rsidRDefault="00DA4C74" w:rsidP="00A348DD">
      <w:pPr>
        <w:rPr>
          <w:rFonts w:cs="Arial"/>
          <w:lang w:eastAsia="zh-CN"/>
        </w:rPr>
      </w:pPr>
      <w:r w:rsidRPr="00264155">
        <w:rPr>
          <w:rFonts w:cs="Arial"/>
          <w:lang w:eastAsia="zh-CN"/>
        </w:rPr>
        <w:t>7</w:t>
      </w:r>
      <w:r w:rsidRPr="00264155">
        <w:rPr>
          <w:rFonts w:cs="Arial"/>
          <w:lang w:eastAsia="zh-CN"/>
        </w:rPr>
        <w:tab/>
      </w:r>
      <w:r w:rsidRPr="00264155">
        <w:rPr>
          <w:rFonts w:hint="eastAsia"/>
          <w:lang w:eastAsia="zh-CN"/>
        </w:rPr>
        <w:t>国际电联电信展览部预算的核心支出由秘书处费用和国际电联成本回收</w:t>
      </w:r>
      <w:r>
        <w:rPr>
          <w:rFonts w:hint="eastAsia"/>
          <w:lang w:eastAsia="zh-CN"/>
        </w:rPr>
        <w:t>收费</w:t>
      </w:r>
      <w:r w:rsidRPr="00264155">
        <w:rPr>
          <w:rFonts w:hint="eastAsia"/>
          <w:lang w:eastAsia="zh-CN"/>
        </w:rPr>
        <w:t>组成。根据</w:t>
      </w:r>
      <w:r w:rsidR="002F7EEB">
        <w:rPr>
          <w:rFonts w:hint="eastAsia"/>
          <w:lang w:eastAsia="zh-CN"/>
        </w:rPr>
        <w:t>国际电联</w:t>
      </w:r>
      <w:r w:rsidR="002F7EEB">
        <w:rPr>
          <w:lang w:eastAsia="zh-CN"/>
        </w:rPr>
        <w:t>电信展览部</w:t>
      </w:r>
      <w:r w:rsidRPr="00264155">
        <w:rPr>
          <w:rFonts w:hint="eastAsia"/>
          <w:lang w:eastAsia="zh-CN"/>
        </w:rPr>
        <w:t>职员为每项具体活动提供服务所花费的时间，将核心支出分配到国际电联各项电信展览活动的预算中。</w:t>
      </w:r>
      <w:r w:rsidR="008F4E2A">
        <w:rPr>
          <w:rFonts w:ascii="Arial" w:hAnsi="Arial"/>
          <w:lang w:eastAsia="zh-CN"/>
        </w:rPr>
        <w:t xml:space="preserve"> </w:t>
      </w:r>
    </w:p>
    <w:p w14:paraId="31A1F440" w14:textId="25674E90" w:rsidR="00DA4C74" w:rsidRPr="00264155" w:rsidRDefault="00DA4C74" w:rsidP="002B2C98">
      <w:pPr>
        <w:ind w:firstLineChars="200" w:firstLine="480"/>
        <w:rPr>
          <w:rFonts w:cs="Arial"/>
          <w:lang w:eastAsia="zh-CN"/>
        </w:rPr>
      </w:pPr>
      <w:r w:rsidRPr="00264155">
        <w:rPr>
          <w:rFonts w:hint="eastAsia"/>
          <w:lang w:eastAsia="zh-CN"/>
        </w:rPr>
        <w:t>下表</w:t>
      </w:r>
      <w:r w:rsidRPr="00264155">
        <w:rPr>
          <w:lang w:eastAsia="zh-CN"/>
        </w:rPr>
        <w:t>3</w:t>
      </w:r>
      <w:r w:rsidRPr="00264155">
        <w:rPr>
          <w:rFonts w:hint="eastAsia"/>
          <w:lang w:eastAsia="zh-CN"/>
        </w:rPr>
        <w:t>列出了职员所花时间的百分比，以便根据基于结果的预算（</w:t>
      </w:r>
      <w:r w:rsidRPr="00264155">
        <w:rPr>
          <w:lang w:eastAsia="zh-CN"/>
        </w:rPr>
        <w:t>RBB</w:t>
      </w:r>
      <w:r w:rsidRPr="00264155">
        <w:rPr>
          <w:rFonts w:hint="eastAsia"/>
          <w:lang w:eastAsia="zh-CN"/>
        </w:rPr>
        <w:t>）将成本分配至相关输出成果。该表还显示出</w:t>
      </w:r>
      <w:r>
        <w:rPr>
          <w:rFonts w:hint="eastAsia"/>
          <w:lang w:eastAsia="zh-CN"/>
        </w:rPr>
        <w:t>每项输出成果</w:t>
      </w:r>
      <w:r w:rsidRPr="00264155">
        <w:rPr>
          <w:rFonts w:hint="eastAsia"/>
          <w:lang w:eastAsia="zh-CN"/>
        </w:rPr>
        <w:t>相关</w:t>
      </w:r>
      <w:r>
        <w:rPr>
          <w:rFonts w:hint="eastAsia"/>
          <w:lang w:eastAsia="zh-CN"/>
        </w:rPr>
        <w:t>成本</w:t>
      </w:r>
      <w:r w:rsidRPr="00264155">
        <w:rPr>
          <w:rFonts w:hint="eastAsia"/>
          <w:lang w:eastAsia="zh-CN"/>
        </w:rPr>
        <w:t>在整个电信展览部秘书处</w:t>
      </w:r>
      <w:r w:rsidR="00C330F0" w:rsidRPr="007339BF">
        <w:rPr>
          <w:lang w:eastAsia="zh-CN"/>
        </w:rPr>
        <w:t>202</w:t>
      </w:r>
      <w:r w:rsidR="008F4E2A">
        <w:rPr>
          <w:rFonts w:hint="eastAsia"/>
          <w:lang w:eastAsia="zh-CN"/>
        </w:rPr>
        <w:t>2</w:t>
      </w:r>
      <w:r w:rsidR="00C330F0" w:rsidRPr="007339BF">
        <w:rPr>
          <w:lang w:eastAsia="zh-CN"/>
        </w:rPr>
        <w:t>-202</w:t>
      </w:r>
      <w:r w:rsidR="008F4E2A">
        <w:rPr>
          <w:rFonts w:hint="eastAsia"/>
          <w:lang w:eastAsia="zh-CN"/>
        </w:rPr>
        <w:t>3</w:t>
      </w:r>
      <w:r w:rsidRPr="00264155">
        <w:rPr>
          <w:rFonts w:hint="eastAsia"/>
          <w:lang w:eastAsia="zh-CN"/>
        </w:rPr>
        <w:t>年预算中的百分比。按照国际公共部门会计准则（</w:t>
      </w:r>
      <w:r w:rsidRPr="00264155">
        <w:rPr>
          <w:lang w:eastAsia="zh-CN"/>
        </w:rPr>
        <w:t>IPSAS</w:t>
      </w:r>
      <w:r w:rsidRPr="00264155">
        <w:rPr>
          <w:rFonts w:hint="eastAsia"/>
          <w:lang w:eastAsia="zh-CN"/>
        </w:rPr>
        <w:t>），所有活动账目均需于活动举行当年的</w:t>
      </w:r>
      <w:r w:rsidRPr="00264155">
        <w:rPr>
          <w:lang w:eastAsia="zh-CN"/>
        </w:rPr>
        <w:t>12</w:t>
      </w:r>
      <w:r w:rsidRPr="00264155">
        <w:rPr>
          <w:rFonts w:hint="eastAsia"/>
          <w:lang w:eastAsia="zh-CN"/>
        </w:rPr>
        <w:t>月</w:t>
      </w:r>
      <w:r w:rsidRPr="00264155">
        <w:rPr>
          <w:lang w:eastAsia="zh-CN"/>
        </w:rPr>
        <w:t>31</w:t>
      </w:r>
      <w:r w:rsidRPr="00264155">
        <w:rPr>
          <w:rFonts w:hint="eastAsia"/>
          <w:lang w:eastAsia="zh-CN"/>
        </w:rPr>
        <w:t>日结账。</w:t>
      </w:r>
      <w:r w:rsidR="008F4E2A">
        <w:rPr>
          <w:rFonts w:ascii="Arial" w:hAnsi="Arial"/>
          <w:lang w:eastAsia="zh-CN"/>
        </w:rPr>
        <w:t xml:space="preserve"> </w:t>
      </w:r>
    </w:p>
    <w:p w14:paraId="582534BF" w14:textId="77777777" w:rsidR="00DA4C74" w:rsidRPr="00FB0003" w:rsidRDefault="00DA4C74" w:rsidP="00DA4C74">
      <w:pPr>
        <w:pStyle w:val="TableNo"/>
        <w:rPr>
          <w:lang w:eastAsia="zh-CN"/>
        </w:rPr>
      </w:pPr>
      <w:r w:rsidRPr="00FB0003">
        <w:rPr>
          <w:lang w:eastAsia="zh-CN"/>
        </w:rPr>
        <w:t>表</w:t>
      </w:r>
      <w:r w:rsidRPr="00FB0003">
        <w:rPr>
          <w:lang w:eastAsia="zh-CN"/>
        </w:rPr>
        <w:t>3</w:t>
      </w:r>
    </w:p>
    <w:p w14:paraId="26657548" w14:textId="77777777" w:rsidR="00DA4C74" w:rsidRDefault="00DA4C74" w:rsidP="00DA4C74">
      <w:pPr>
        <w:pStyle w:val="TableTitle0"/>
        <w:rPr>
          <w:lang w:eastAsia="zh-CN"/>
        </w:rPr>
      </w:pPr>
      <w:r w:rsidRPr="00FB0003">
        <w:rPr>
          <w:rFonts w:ascii="SimSun" w:eastAsia="SimSun" w:hAnsi="SimSun" w:cs="SimSun" w:hint="eastAsia"/>
          <w:lang w:eastAsia="zh-CN"/>
        </w:rPr>
        <w:t>根据输出成果进行的时间分配</w:t>
      </w:r>
    </w:p>
    <w:tbl>
      <w:tblPr>
        <w:tblW w:w="4853" w:type="pct"/>
        <w:jc w:val="center"/>
        <w:tblLook w:val="04A0" w:firstRow="1" w:lastRow="0" w:firstColumn="1" w:lastColumn="0" w:noHBand="0" w:noVBand="1"/>
      </w:tblPr>
      <w:tblGrid>
        <w:gridCol w:w="425"/>
        <w:gridCol w:w="2846"/>
        <w:gridCol w:w="1265"/>
        <w:gridCol w:w="1185"/>
        <w:gridCol w:w="1101"/>
        <w:gridCol w:w="1116"/>
        <w:gridCol w:w="1418"/>
      </w:tblGrid>
      <w:tr w:rsidR="00A94A38" w:rsidRPr="00A94A38" w14:paraId="4585CE7F" w14:textId="77777777" w:rsidTr="00BF0562">
        <w:trPr>
          <w:trHeight w:val="290"/>
          <w:jc w:val="center"/>
        </w:trPr>
        <w:tc>
          <w:tcPr>
            <w:tcW w:w="425" w:type="dxa"/>
            <w:tcBorders>
              <w:top w:val="single" w:sz="6" w:space="0" w:color="auto"/>
            </w:tcBorders>
            <w:shd w:val="clear" w:color="auto" w:fill="DCE6F1"/>
            <w:noWrap/>
            <w:vAlign w:val="bottom"/>
            <w:hideMark/>
          </w:tcPr>
          <w:p w14:paraId="1D51023B" w14:textId="77777777"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2846" w:type="dxa"/>
            <w:tcBorders>
              <w:top w:val="single" w:sz="6" w:space="0" w:color="auto"/>
            </w:tcBorders>
            <w:shd w:val="clear" w:color="auto" w:fill="DCE6F1"/>
            <w:noWrap/>
            <w:vAlign w:val="bottom"/>
            <w:hideMark/>
          </w:tcPr>
          <w:p w14:paraId="47CF5851" w14:textId="77777777"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6085" w:type="dxa"/>
            <w:gridSpan w:val="5"/>
            <w:tcBorders>
              <w:top w:val="single" w:sz="6" w:space="0" w:color="auto"/>
              <w:left w:val="nil"/>
              <w:bottom w:val="nil"/>
              <w:right w:val="nil"/>
            </w:tcBorders>
            <w:shd w:val="clear" w:color="auto" w:fill="DCE6F1"/>
            <w:noWrap/>
            <w:vAlign w:val="bottom"/>
            <w:hideMark/>
          </w:tcPr>
          <w:p w14:paraId="787BEED1" w14:textId="77777777" w:rsidR="00DA4C74" w:rsidRPr="00A94A38" w:rsidRDefault="00DA4C74" w:rsidP="009A3AD4">
            <w:pPr>
              <w:jc w:val="right"/>
              <w:rPr>
                <w:rFonts w:cs="Arial"/>
                <w:b/>
                <w:i/>
                <w:iCs/>
                <w:color w:val="1F497D" w:themeColor="text2"/>
                <w:sz w:val="20"/>
                <w:lang w:eastAsia="zh-CN"/>
              </w:rPr>
            </w:pPr>
            <w:r w:rsidRPr="00A94A38">
              <w:rPr>
                <w:rFonts w:ascii="STKaiti" w:eastAsia="STKaiti" w:hAnsi="STKaiti" w:hint="eastAsia"/>
                <w:b/>
                <w:color w:val="1F497D" w:themeColor="text2"/>
                <w:sz w:val="20"/>
                <w:lang w:val="en-US" w:eastAsia="zh-CN"/>
              </w:rPr>
              <w:t>单位：</w:t>
            </w:r>
            <w:proofErr w:type="gramStart"/>
            <w:r w:rsidRPr="00A94A38">
              <w:rPr>
                <w:rFonts w:ascii="STKaiti" w:eastAsia="STKaiti" w:hAnsi="STKaiti" w:hint="eastAsia"/>
                <w:b/>
                <w:color w:val="1F497D" w:themeColor="text2"/>
                <w:sz w:val="20"/>
                <w:lang w:val="en-US" w:eastAsia="zh-CN"/>
              </w:rPr>
              <w:t>千瑞郎</w:t>
            </w:r>
            <w:proofErr w:type="gramEnd"/>
          </w:p>
        </w:tc>
      </w:tr>
      <w:tr w:rsidR="00A94A38" w:rsidRPr="00A94A38" w14:paraId="315AC5FF" w14:textId="77777777" w:rsidTr="00F84968">
        <w:trPr>
          <w:trHeight w:val="240"/>
          <w:jc w:val="center"/>
        </w:trPr>
        <w:tc>
          <w:tcPr>
            <w:tcW w:w="425" w:type="dxa"/>
            <w:shd w:val="clear" w:color="auto" w:fill="DCE6F1"/>
            <w:noWrap/>
            <w:vAlign w:val="bottom"/>
            <w:hideMark/>
          </w:tcPr>
          <w:p w14:paraId="394FC0AB" w14:textId="77777777"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2846" w:type="dxa"/>
            <w:shd w:val="clear" w:color="auto" w:fill="DCE6F1"/>
            <w:noWrap/>
            <w:vAlign w:val="bottom"/>
            <w:hideMark/>
          </w:tcPr>
          <w:p w14:paraId="439F347E" w14:textId="77777777" w:rsidR="00DA4C74" w:rsidRPr="00A94A38" w:rsidRDefault="00DA4C74" w:rsidP="009A3AD4">
            <w:pPr>
              <w:jc w:val="center"/>
              <w:rPr>
                <w:rFonts w:cs="Arial"/>
                <w:b/>
                <w:bCs/>
                <w:color w:val="1F497D" w:themeColor="text2"/>
                <w:sz w:val="20"/>
                <w:lang w:eastAsia="zh-CN"/>
              </w:rPr>
            </w:pPr>
            <w:r w:rsidRPr="00A94A38">
              <w:rPr>
                <w:rFonts w:cs="Arial" w:hint="eastAsia"/>
                <w:b/>
                <w:bCs/>
                <w:color w:val="1F497D" w:themeColor="text2"/>
                <w:sz w:val="20"/>
                <w:lang w:eastAsia="zh-CN"/>
              </w:rPr>
              <w:t>输出成果</w:t>
            </w:r>
          </w:p>
        </w:tc>
        <w:tc>
          <w:tcPr>
            <w:tcW w:w="1265" w:type="dxa"/>
            <w:shd w:val="clear" w:color="auto" w:fill="DCE6F1"/>
            <w:noWrap/>
            <w:vAlign w:val="bottom"/>
            <w:hideMark/>
          </w:tcPr>
          <w:p w14:paraId="4DAD8D7B" w14:textId="69825EEE" w:rsidR="00DA4C74" w:rsidRPr="00A94A38" w:rsidRDefault="004D0572" w:rsidP="00C330F0">
            <w:pPr>
              <w:jc w:val="center"/>
              <w:rPr>
                <w:rFonts w:cs="Arial"/>
                <w:b/>
                <w:bCs/>
                <w:color w:val="1F497D" w:themeColor="text2"/>
                <w:sz w:val="20"/>
                <w:lang w:eastAsia="zh-CN"/>
              </w:rPr>
            </w:pPr>
            <w:r w:rsidRPr="00A94A38">
              <w:rPr>
                <w:rFonts w:cs="Arial"/>
                <w:b/>
                <w:bCs/>
                <w:color w:val="1F497D" w:themeColor="text2"/>
                <w:sz w:val="20"/>
                <w:lang w:eastAsia="zh-CN"/>
              </w:rPr>
              <w:t>20</w:t>
            </w:r>
            <w:r w:rsidR="00C330F0" w:rsidRPr="00A94A38">
              <w:rPr>
                <w:rFonts w:cs="Arial"/>
                <w:b/>
                <w:bCs/>
                <w:color w:val="1F497D" w:themeColor="text2"/>
                <w:sz w:val="20"/>
                <w:lang w:eastAsia="zh-CN"/>
              </w:rPr>
              <w:t>2</w:t>
            </w:r>
            <w:r w:rsidR="00D722D3">
              <w:rPr>
                <w:rFonts w:cs="Arial"/>
                <w:b/>
                <w:bCs/>
                <w:color w:val="1F497D" w:themeColor="text2"/>
                <w:sz w:val="20"/>
                <w:lang w:eastAsia="zh-CN"/>
              </w:rPr>
              <w:t>2</w:t>
            </w:r>
            <w:r w:rsidR="00DA4C74" w:rsidRPr="00A94A38">
              <w:rPr>
                <w:rFonts w:cs="Arial" w:hint="eastAsia"/>
                <w:b/>
                <w:bCs/>
                <w:color w:val="1F497D" w:themeColor="text2"/>
                <w:sz w:val="20"/>
                <w:lang w:eastAsia="zh-CN"/>
              </w:rPr>
              <w:t>年</w:t>
            </w:r>
          </w:p>
        </w:tc>
        <w:tc>
          <w:tcPr>
            <w:tcW w:w="1185" w:type="dxa"/>
            <w:shd w:val="clear" w:color="auto" w:fill="DCE6F1"/>
            <w:noWrap/>
            <w:vAlign w:val="bottom"/>
            <w:hideMark/>
          </w:tcPr>
          <w:p w14:paraId="16197B02"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101" w:type="dxa"/>
            <w:shd w:val="clear" w:color="auto" w:fill="DCE6F1"/>
            <w:noWrap/>
            <w:vAlign w:val="bottom"/>
            <w:hideMark/>
          </w:tcPr>
          <w:p w14:paraId="6A90AE9A" w14:textId="6DE8DA64" w:rsidR="00DA4C74" w:rsidRPr="00A94A38" w:rsidRDefault="004D0572" w:rsidP="00C330F0">
            <w:pPr>
              <w:jc w:val="center"/>
              <w:rPr>
                <w:rFonts w:cs="Arial"/>
                <w:b/>
                <w:bCs/>
                <w:color w:val="1F497D" w:themeColor="text2"/>
                <w:sz w:val="20"/>
                <w:lang w:eastAsia="zh-CN"/>
              </w:rPr>
            </w:pPr>
            <w:r w:rsidRPr="00A94A38">
              <w:rPr>
                <w:rFonts w:cs="Arial"/>
                <w:b/>
                <w:bCs/>
                <w:color w:val="1F497D" w:themeColor="text2"/>
                <w:sz w:val="20"/>
                <w:lang w:eastAsia="zh-CN"/>
              </w:rPr>
              <w:t>20</w:t>
            </w:r>
            <w:r w:rsidR="00C330F0" w:rsidRPr="00A94A38">
              <w:rPr>
                <w:rFonts w:cs="Arial"/>
                <w:b/>
                <w:bCs/>
                <w:color w:val="1F497D" w:themeColor="text2"/>
                <w:sz w:val="20"/>
                <w:lang w:eastAsia="zh-CN"/>
              </w:rPr>
              <w:t>2</w:t>
            </w:r>
            <w:r w:rsidR="00D722D3">
              <w:rPr>
                <w:rFonts w:cs="Arial"/>
                <w:b/>
                <w:bCs/>
                <w:color w:val="1F497D" w:themeColor="text2"/>
                <w:sz w:val="20"/>
                <w:lang w:eastAsia="zh-CN"/>
              </w:rPr>
              <w:t>3</w:t>
            </w:r>
            <w:r w:rsidR="00DA4C74" w:rsidRPr="00A94A38">
              <w:rPr>
                <w:rFonts w:cs="Arial" w:hint="eastAsia"/>
                <w:b/>
                <w:bCs/>
                <w:color w:val="1F497D" w:themeColor="text2"/>
                <w:sz w:val="20"/>
                <w:lang w:eastAsia="zh-CN"/>
              </w:rPr>
              <w:t>年</w:t>
            </w:r>
          </w:p>
        </w:tc>
        <w:tc>
          <w:tcPr>
            <w:tcW w:w="1116" w:type="dxa"/>
            <w:shd w:val="clear" w:color="auto" w:fill="DCE6F1"/>
            <w:noWrap/>
            <w:vAlign w:val="bottom"/>
            <w:hideMark/>
          </w:tcPr>
          <w:p w14:paraId="4B873099"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418" w:type="dxa"/>
            <w:shd w:val="clear" w:color="auto" w:fill="DCE6F1"/>
            <w:noWrap/>
            <w:vAlign w:val="bottom"/>
            <w:hideMark/>
          </w:tcPr>
          <w:p w14:paraId="1C603194" w14:textId="31DE7B88" w:rsidR="00DA4C74" w:rsidRPr="00A94A38" w:rsidRDefault="004D0572" w:rsidP="00C330F0">
            <w:pPr>
              <w:jc w:val="center"/>
              <w:rPr>
                <w:rFonts w:cs="Arial"/>
                <w:b/>
                <w:bCs/>
                <w:color w:val="1F497D" w:themeColor="text2"/>
                <w:sz w:val="20"/>
                <w:lang w:eastAsia="zh-CN"/>
              </w:rPr>
            </w:pPr>
            <w:r w:rsidRPr="00A94A38">
              <w:rPr>
                <w:rFonts w:cs="Arial"/>
                <w:b/>
                <w:bCs/>
                <w:color w:val="1F497D" w:themeColor="text2"/>
                <w:sz w:val="20"/>
                <w:lang w:eastAsia="zh-CN"/>
              </w:rPr>
              <w:t>20</w:t>
            </w:r>
            <w:r w:rsidR="00C330F0" w:rsidRPr="00A94A38">
              <w:rPr>
                <w:rFonts w:cs="Arial"/>
                <w:b/>
                <w:bCs/>
                <w:color w:val="1F497D" w:themeColor="text2"/>
                <w:sz w:val="20"/>
                <w:lang w:eastAsia="zh-CN"/>
              </w:rPr>
              <w:t>2</w:t>
            </w:r>
            <w:r w:rsidR="00D722D3">
              <w:rPr>
                <w:rFonts w:cs="Arial"/>
                <w:b/>
                <w:bCs/>
                <w:color w:val="1F497D" w:themeColor="text2"/>
                <w:sz w:val="20"/>
                <w:lang w:eastAsia="zh-CN"/>
              </w:rPr>
              <w:t>2</w:t>
            </w:r>
            <w:r w:rsidRPr="00A94A38">
              <w:rPr>
                <w:rFonts w:cs="Arial"/>
                <w:b/>
                <w:bCs/>
                <w:color w:val="1F497D" w:themeColor="text2"/>
                <w:sz w:val="20"/>
                <w:lang w:eastAsia="zh-CN"/>
              </w:rPr>
              <w:t>-20</w:t>
            </w:r>
            <w:r w:rsidR="00C330F0" w:rsidRPr="00A94A38">
              <w:rPr>
                <w:rFonts w:cs="Arial"/>
                <w:b/>
                <w:bCs/>
                <w:color w:val="1F497D" w:themeColor="text2"/>
                <w:sz w:val="20"/>
                <w:lang w:eastAsia="zh-CN"/>
              </w:rPr>
              <w:t>2</w:t>
            </w:r>
            <w:r w:rsidR="00D722D3">
              <w:rPr>
                <w:rFonts w:cs="Arial"/>
                <w:b/>
                <w:bCs/>
                <w:color w:val="1F497D" w:themeColor="text2"/>
                <w:sz w:val="20"/>
                <w:lang w:eastAsia="zh-CN"/>
              </w:rPr>
              <w:t>3</w:t>
            </w:r>
            <w:r w:rsidR="00DA4C74" w:rsidRPr="00A94A38">
              <w:rPr>
                <w:rFonts w:cs="Arial" w:hint="eastAsia"/>
                <w:b/>
                <w:bCs/>
                <w:color w:val="1F497D" w:themeColor="text2"/>
                <w:sz w:val="20"/>
                <w:lang w:eastAsia="zh-CN"/>
              </w:rPr>
              <w:t>年</w:t>
            </w:r>
          </w:p>
        </w:tc>
      </w:tr>
      <w:tr w:rsidR="00A94A38" w:rsidRPr="00A94A38" w14:paraId="2E925D7B" w14:textId="77777777" w:rsidTr="00F84968">
        <w:trPr>
          <w:trHeight w:val="240"/>
          <w:jc w:val="center"/>
        </w:trPr>
        <w:tc>
          <w:tcPr>
            <w:tcW w:w="425" w:type="dxa"/>
            <w:shd w:val="clear" w:color="auto" w:fill="DCE6F1"/>
            <w:noWrap/>
            <w:vAlign w:val="bottom"/>
            <w:hideMark/>
          </w:tcPr>
          <w:p w14:paraId="026A8934" w14:textId="77777777"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2846" w:type="dxa"/>
            <w:shd w:val="clear" w:color="auto" w:fill="DCE6F1"/>
            <w:noWrap/>
            <w:vAlign w:val="bottom"/>
            <w:hideMark/>
          </w:tcPr>
          <w:p w14:paraId="4C1E40E5"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265" w:type="dxa"/>
            <w:shd w:val="clear" w:color="auto" w:fill="DCE6F1"/>
            <w:noWrap/>
            <w:vAlign w:val="bottom"/>
            <w:hideMark/>
          </w:tcPr>
          <w:p w14:paraId="3FAC6317" w14:textId="77777777"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人员时间</w:t>
            </w:r>
          </w:p>
        </w:tc>
        <w:tc>
          <w:tcPr>
            <w:tcW w:w="1185" w:type="dxa"/>
            <w:shd w:val="clear" w:color="auto" w:fill="DCE6F1"/>
            <w:noWrap/>
            <w:vAlign w:val="bottom"/>
            <w:hideMark/>
          </w:tcPr>
          <w:p w14:paraId="5362484A" w14:textId="77777777"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费用</w:t>
            </w:r>
          </w:p>
        </w:tc>
        <w:tc>
          <w:tcPr>
            <w:tcW w:w="1101" w:type="dxa"/>
            <w:shd w:val="clear" w:color="auto" w:fill="DCE6F1"/>
            <w:noWrap/>
            <w:vAlign w:val="bottom"/>
            <w:hideMark/>
          </w:tcPr>
          <w:p w14:paraId="7C7C1E0A" w14:textId="77777777"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人员时间</w:t>
            </w:r>
          </w:p>
        </w:tc>
        <w:tc>
          <w:tcPr>
            <w:tcW w:w="1116" w:type="dxa"/>
            <w:shd w:val="clear" w:color="auto" w:fill="DCE6F1"/>
            <w:noWrap/>
            <w:vAlign w:val="bottom"/>
            <w:hideMark/>
          </w:tcPr>
          <w:p w14:paraId="409959B2" w14:textId="77777777"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费用</w:t>
            </w:r>
          </w:p>
        </w:tc>
        <w:tc>
          <w:tcPr>
            <w:tcW w:w="1418" w:type="dxa"/>
            <w:shd w:val="clear" w:color="auto" w:fill="DCE6F1"/>
            <w:noWrap/>
            <w:vAlign w:val="bottom"/>
            <w:hideMark/>
          </w:tcPr>
          <w:p w14:paraId="5612E970" w14:textId="77777777" w:rsidR="00DA4C74" w:rsidRPr="00A94A38" w:rsidRDefault="00DA4C74" w:rsidP="009A3AD4">
            <w:pPr>
              <w:pStyle w:val="Tablehead"/>
              <w:spacing w:before="0" w:after="0"/>
              <w:rPr>
                <w:bCs/>
                <w:color w:val="1F497D" w:themeColor="text2"/>
                <w:sz w:val="20"/>
                <w:lang w:val="en-US" w:eastAsia="zh-CN"/>
              </w:rPr>
            </w:pPr>
            <w:proofErr w:type="gramStart"/>
            <w:r w:rsidRPr="00A94A38">
              <w:rPr>
                <w:rFonts w:hint="eastAsia"/>
                <w:bCs/>
                <w:color w:val="1F497D" w:themeColor="text2"/>
                <w:sz w:val="20"/>
                <w:lang w:val="en-US" w:eastAsia="zh-CN"/>
              </w:rPr>
              <w:t>总核心</w:t>
            </w:r>
            <w:proofErr w:type="gramEnd"/>
            <w:r w:rsidRPr="00A94A38">
              <w:rPr>
                <w:rFonts w:hint="eastAsia"/>
                <w:bCs/>
                <w:color w:val="1F497D" w:themeColor="text2"/>
                <w:sz w:val="20"/>
                <w:lang w:val="en-US" w:eastAsia="zh-CN"/>
              </w:rPr>
              <w:t>费用</w:t>
            </w:r>
          </w:p>
        </w:tc>
      </w:tr>
      <w:tr w:rsidR="00A94A38" w:rsidRPr="00A94A38" w14:paraId="2BEC14FC" w14:textId="77777777" w:rsidTr="00F84968">
        <w:trPr>
          <w:trHeight w:val="240"/>
          <w:jc w:val="center"/>
        </w:trPr>
        <w:tc>
          <w:tcPr>
            <w:tcW w:w="425" w:type="dxa"/>
            <w:tcBorders>
              <w:top w:val="nil"/>
              <w:left w:val="nil"/>
              <w:bottom w:val="single" w:sz="6" w:space="0" w:color="auto"/>
              <w:right w:val="nil"/>
            </w:tcBorders>
            <w:shd w:val="clear" w:color="auto" w:fill="DCE6F1"/>
            <w:noWrap/>
            <w:vAlign w:val="bottom"/>
            <w:hideMark/>
          </w:tcPr>
          <w:p w14:paraId="401911D3" w14:textId="77777777"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2846" w:type="dxa"/>
            <w:tcBorders>
              <w:top w:val="nil"/>
              <w:left w:val="nil"/>
              <w:bottom w:val="single" w:sz="6" w:space="0" w:color="auto"/>
              <w:right w:val="nil"/>
            </w:tcBorders>
            <w:shd w:val="clear" w:color="auto" w:fill="DCE6F1"/>
            <w:noWrap/>
            <w:vAlign w:val="bottom"/>
            <w:hideMark/>
          </w:tcPr>
          <w:p w14:paraId="1CCD92D6"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265" w:type="dxa"/>
            <w:tcBorders>
              <w:top w:val="nil"/>
              <w:left w:val="nil"/>
              <w:bottom w:val="single" w:sz="6" w:space="0" w:color="auto"/>
              <w:right w:val="nil"/>
            </w:tcBorders>
            <w:shd w:val="clear" w:color="auto" w:fill="DCE6F1"/>
            <w:noWrap/>
            <w:vAlign w:val="bottom"/>
            <w:hideMark/>
          </w:tcPr>
          <w:p w14:paraId="1586E4A6"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w:t>
            </w:r>
          </w:p>
        </w:tc>
        <w:tc>
          <w:tcPr>
            <w:tcW w:w="1185" w:type="dxa"/>
            <w:tcBorders>
              <w:top w:val="nil"/>
              <w:left w:val="nil"/>
              <w:bottom w:val="single" w:sz="6" w:space="0" w:color="auto"/>
              <w:right w:val="nil"/>
            </w:tcBorders>
            <w:shd w:val="clear" w:color="auto" w:fill="DCE6F1"/>
            <w:noWrap/>
            <w:vAlign w:val="bottom"/>
            <w:hideMark/>
          </w:tcPr>
          <w:p w14:paraId="72FE8407"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101" w:type="dxa"/>
            <w:tcBorders>
              <w:top w:val="nil"/>
              <w:left w:val="nil"/>
              <w:bottom w:val="single" w:sz="6" w:space="0" w:color="auto"/>
              <w:right w:val="nil"/>
            </w:tcBorders>
            <w:shd w:val="clear" w:color="auto" w:fill="DCE6F1"/>
            <w:noWrap/>
            <w:vAlign w:val="bottom"/>
            <w:hideMark/>
          </w:tcPr>
          <w:p w14:paraId="291BE493"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w:t>
            </w:r>
          </w:p>
        </w:tc>
        <w:tc>
          <w:tcPr>
            <w:tcW w:w="1116" w:type="dxa"/>
            <w:tcBorders>
              <w:top w:val="nil"/>
              <w:left w:val="nil"/>
              <w:bottom w:val="single" w:sz="6" w:space="0" w:color="auto"/>
              <w:right w:val="nil"/>
            </w:tcBorders>
            <w:shd w:val="clear" w:color="auto" w:fill="DCE6F1"/>
            <w:noWrap/>
            <w:vAlign w:val="bottom"/>
            <w:hideMark/>
          </w:tcPr>
          <w:p w14:paraId="2E1CA1C3"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418" w:type="dxa"/>
            <w:tcBorders>
              <w:top w:val="nil"/>
              <w:left w:val="nil"/>
              <w:bottom w:val="single" w:sz="6" w:space="0" w:color="auto"/>
              <w:right w:val="nil"/>
            </w:tcBorders>
            <w:shd w:val="clear" w:color="auto" w:fill="DCE6F1"/>
            <w:noWrap/>
            <w:vAlign w:val="bottom"/>
            <w:hideMark/>
          </w:tcPr>
          <w:p w14:paraId="1B767ED3" w14:textId="77777777"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r>
      <w:tr w:rsidR="00D722D3" w:rsidRPr="00FD27EC" w14:paraId="251D15D2" w14:textId="77777777" w:rsidTr="00F84968">
        <w:trPr>
          <w:trHeight w:val="363"/>
          <w:jc w:val="center"/>
        </w:trPr>
        <w:tc>
          <w:tcPr>
            <w:tcW w:w="425" w:type="dxa"/>
            <w:tcBorders>
              <w:top w:val="single" w:sz="6" w:space="0" w:color="auto"/>
            </w:tcBorders>
            <w:noWrap/>
            <w:vAlign w:val="bottom"/>
            <w:hideMark/>
          </w:tcPr>
          <w:p w14:paraId="1AEDC118" w14:textId="77777777" w:rsidR="00D722D3" w:rsidRPr="00FD27EC" w:rsidRDefault="00D722D3" w:rsidP="00D722D3">
            <w:pPr>
              <w:jc w:val="center"/>
              <w:rPr>
                <w:rFonts w:cs="Arial"/>
                <w:sz w:val="20"/>
                <w:lang w:eastAsia="zh-CN"/>
              </w:rPr>
            </w:pPr>
            <w:r w:rsidRPr="00FD27EC">
              <w:rPr>
                <w:rFonts w:cs="Arial"/>
                <w:sz w:val="20"/>
                <w:lang w:eastAsia="zh-CN"/>
              </w:rPr>
              <w:t>1</w:t>
            </w:r>
          </w:p>
        </w:tc>
        <w:tc>
          <w:tcPr>
            <w:tcW w:w="2846" w:type="dxa"/>
            <w:tcBorders>
              <w:top w:val="single" w:sz="6" w:space="0" w:color="auto"/>
            </w:tcBorders>
            <w:noWrap/>
            <w:vAlign w:val="bottom"/>
            <w:hideMark/>
          </w:tcPr>
          <w:p w14:paraId="2E157C61" w14:textId="0DB4A428" w:rsidR="00D722D3" w:rsidRPr="00FD27EC" w:rsidRDefault="00D722D3" w:rsidP="00D722D3">
            <w:pPr>
              <w:rPr>
                <w:rFonts w:cs="Arial"/>
                <w:sz w:val="20"/>
                <w:lang w:eastAsia="zh-CN"/>
              </w:rPr>
            </w:pPr>
            <w:r w:rsidRPr="00FD27EC">
              <w:rPr>
                <w:rFonts w:hint="eastAsia"/>
                <w:sz w:val="20"/>
                <w:lang w:val="en-US" w:eastAsia="zh-CN"/>
              </w:rPr>
              <w:t>国际电联</w:t>
            </w:r>
            <w:r w:rsidRPr="00FD27EC">
              <w:rPr>
                <w:sz w:val="20"/>
                <w:lang w:val="en-US" w:eastAsia="zh-CN"/>
              </w:rPr>
              <w:t>20</w:t>
            </w:r>
            <w:r>
              <w:rPr>
                <w:sz w:val="20"/>
                <w:lang w:val="en-US" w:eastAsia="zh-CN"/>
              </w:rPr>
              <w:t>22</w:t>
            </w:r>
            <w:r w:rsidRPr="00FD27EC">
              <w:rPr>
                <w:rFonts w:hint="eastAsia"/>
                <w:sz w:val="20"/>
                <w:lang w:val="en-US" w:eastAsia="zh-CN"/>
              </w:rPr>
              <w:t>年世界电信展</w:t>
            </w:r>
          </w:p>
        </w:tc>
        <w:tc>
          <w:tcPr>
            <w:tcW w:w="1265" w:type="dxa"/>
            <w:tcBorders>
              <w:top w:val="single" w:sz="6" w:space="0" w:color="auto"/>
            </w:tcBorders>
            <w:noWrap/>
            <w:vAlign w:val="bottom"/>
            <w:hideMark/>
          </w:tcPr>
          <w:p w14:paraId="095153BB" w14:textId="2B688650" w:rsidR="00D722D3" w:rsidRDefault="00D722D3" w:rsidP="00D722D3">
            <w:pPr>
              <w:tabs>
                <w:tab w:val="clear" w:pos="794"/>
                <w:tab w:val="clear" w:pos="1191"/>
                <w:tab w:val="clear" w:pos="1588"/>
                <w:tab w:val="clear" w:pos="1985"/>
              </w:tabs>
              <w:overflowPunct/>
              <w:autoSpaceDE/>
              <w:autoSpaceDN/>
              <w:adjustRightInd/>
              <w:spacing w:before="0"/>
              <w:jc w:val="right"/>
              <w:textAlignment w:val="auto"/>
              <w:rPr>
                <w:rFonts w:cs="Calibri"/>
                <w:sz w:val="20"/>
                <w:lang w:eastAsia="zh-CN"/>
              </w:rPr>
            </w:pPr>
            <w:r>
              <w:rPr>
                <w:rFonts w:cs="Calibri"/>
                <w:color w:val="1F497D" w:themeColor="text2"/>
                <w:sz w:val="20"/>
                <w:lang w:eastAsia="fr-FR"/>
              </w:rPr>
              <w:t>80%</w:t>
            </w:r>
          </w:p>
        </w:tc>
        <w:tc>
          <w:tcPr>
            <w:tcW w:w="1185" w:type="dxa"/>
            <w:tcBorders>
              <w:top w:val="single" w:sz="6" w:space="0" w:color="auto"/>
            </w:tcBorders>
            <w:noWrap/>
            <w:vAlign w:val="bottom"/>
            <w:hideMark/>
          </w:tcPr>
          <w:p w14:paraId="1005F325" w14:textId="4F94D441" w:rsidR="00D722D3" w:rsidRDefault="00D722D3" w:rsidP="00F84968">
            <w:pPr>
              <w:jc w:val="right"/>
              <w:rPr>
                <w:rFonts w:cs="Calibri"/>
                <w:sz w:val="20"/>
              </w:rPr>
            </w:pPr>
            <w:r>
              <w:rPr>
                <w:rFonts w:cs="Calibri"/>
                <w:color w:val="1F497D" w:themeColor="text2"/>
                <w:sz w:val="20"/>
                <w:lang w:eastAsia="fr-FR"/>
              </w:rPr>
              <w:t xml:space="preserve">3,462 </w:t>
            </w:r>
          </w:p>
        </w:tc>
        <w:tc>
          <w:tcPr>
            <w:tcW w:w="1101" w:type="dxa"/>
            <w:tcBorders>
              <w:top w:val="single" w:sz="6" w:space="0" w:color="auto"/>
            </w:tcBorders>
            <w:noWrap/>
            <w:vAlign w:val="bottom"/>
            <w:hideMark/>
          </w:tcPr>
          <w:p w14:paraId="4F4D8D7C" w14:textId="77777777" w:rsidR="00D722D3" w:rsidRDefault="00D722D3" w:rsidP="00D722D3">
            <w:pPr>
              <w:jc w:val="right"/>
              <w:rPr>
                <w:rFonts w:cs="Calibri"/>
                <w:sz w:val="20"/>
              </w:rPr>
            </w:pPr>
          </w:p>
        </w:tc>
        <w:tc>
          <w:tcPr>
            <w:tcW w:w="1116" w:type="dxa"/>
            <w:tcBorders>
              <w:top w:val="single" w:sz="6" w:space="0" w:color="auto"/>
            </w:tcBorders>
            <w:noWrap/>
            <w:vAlign w:val="bottom"/>
            <w:hideMark/>
          </w:tcPr>
          <w:p w14:paraId="6D39ACFB" w14:textId="77777777" w:rsidR="00D722D3" w:rsidRDefault="00D722D3" w:rsidP="00D722D3">
            <w:pPr>
              <w:jc w:val="center"/>
              <w:rPr>
                <w:sz w:val="20"/>
              </w:rPr>
            </w:pPr>
          </w:p>
        </w:tc>
        <w:tc>
          <w:tcPr>
            <w:tcW w:w="1418" w:type="dxa"/>
            <w:tcBorders>
              <w:top w:val="single" w:sz="6" w:space="0" w:color="auto"/>
            </w:tcBorders>
            <w:noWrap/>
            <w:vAlign w:val="bottom"/>
            <w:hideMark/>
          </w:tcPr>
          <w:p w14:paraId="58ADF857" w14:textId="30E72B11" w:rsidR="00D722D3" w:rsidRDefault="00D722D3" w:rsidP="00D722D3">
            <w:pPr>
              <w:jc w:val="right"/>
              <w:rPr>
                <w:rFonts w:cs="Calibri"/>
                <w:sz w:val="20"/>
              </w:rPr>
            </w:pPr>
            <w:r>
              <w:rPr>
                <w:rFonts w:cs="Calibri"/>
                <w:color w:val="1F497D" w:themeColor="text2"/>
                <w:sz w:val="20"/>
                <w:lang w:eastAsia="fr-FR"/>
              </w:rPr>
              <w:t xml:space="preserve">3,462 </w:t>
            </w:r>
          </w:p>
        </w:tc>
      </w:tr>
      <w:tr w:rsidR="00D722D3" w:rsidRPr="00FD27EC" w14:paraId="71CB0FF4" w14:textId="77777777" w:rsidTr="00F84968">
        <w:trPr>
          <w:trHeight w:val="363"/>
          <w:jc w:val="center"/>
        </w:trPr>
        <w:tc>
          <w:tcPr>
            <w:tcW w:w="425" w:type="dxa"/>
            <w:noWrap/>
            <w:vAlign w:val="bottom"/>
            <w:hideMark/>
          </w:tcPr>
          <w:p w14:paraId="67DAE890" w14:textId="77777777" w:rsidR="00D722D3" w:rsidRPr="00FD27EC" w:rsidRDefault="00D722D3" w:rsidP="00D722D3">
            <w:pPr>
              <w:jc w:val="center"/>
              <w:rPr>
                <w:rFonts w:cs="Arial"/>
                <w:sz w:val="20"/>
                <w:lang w:eastAsia="zh-CN"/>
              </w:rPr>
            </w:pPr>
            <w:r w:rsidRPr="00FD27EC">
              <w:rPr>
                <w:rFonts w:cs="Arial"/>
                <w:sz w:val="20"/>
                <w:lang w:eastAsia="zh-CN"/>
              </w:rPr>
              <w:t>2</w:t>
            </w:r>
          </w:p>
        </w:tc>
        <w:tc>
          <w:tcPr>
            <w:tcW w:w="2846" w:type="dxa"/>
            <w:noWrap/>
            <w:vAlign w:val="bottom"/>
            <w:hideMark/>
          </w:tcPr>
          <w:p w14:paraId="5418BCE5" w14:textId="36264A21" w:rsidR="00D722D3" w:rsidRPr="00FD27EC" w:rsidRDefault="00D722D3" w:rsidP="00D722D3">
            <w:pPr>
              <w:rPr>
                <w:rFonts w:cs="Arial"/>
                <w:sz w:val="20"/>
                <w:lang w:eastAsia="zh-CN"/>
              </w:rPr>
            </w:pPr>
            <w:r w:rsidRPr="00FD27EC">
              <w:rPr>
                <w:rFonts w:hint="eastAsia"/>
                <w:sz w:val="20"/>
                <w:lang w:val="en-US" w:eastAsia="zh-CN"/>
              </w:rPr>
              <w:t>国际电联</w:t>
            </w:r>
            <w:r w:rsidRPr="00FD27EC">
              <w:rPr>
                <w:sz w:val="20"/>
                <w:lang w:val="en-US" w:eastAsia="zh-CN"/>
              </w:rPr>
              <w:t>20</w:t>
            </w:r>
            <w:r>
              <w:rPr>
                <w:sz w:val="20"/>
                <w:lang w:val="en-US" w:eastAsia="zh-CN"/>
              </w:rPr>
              <w:t>23</w:t>
            </w:r>
            <w:r w:rsidRPr="00FD27EC">
              <w:rPr>
                <w:rFonts w:hint="eastAsia"/>
                <w:sz w:val="20"/>
                <w:lang w:val="en-US" w:eastAsia="zh-CN"/>
              </w:rPr>
              <w:t>年世界电信展</w:t>
            </w:r>
          </w:p>
        </w:tc>
        <w:tc>
          <w:tcPr>
            <w:tcW w:w="1265" w:type="dxa"/>
            <w:noWrap/>
            <w:vAlign w:val="bottom"/>
            <w:hideMark/>
          </w:tcPr>
          <w:p w14:paraId="54137C33" w14:textId="5D4AC589" w:rsidR="00D722D3" w:rsidRDefault="00D722D3" w:rsidP="00D722D3">
            <w:pPr>
              <w:jc w:val="right"/>
              <w:rPr>
                <w:rFonts w:cs="Calibri"/>
                <w:sz w:val="20"/>
              </w:rPr>
            </w:pPr>
            <w:r>
              <w:rPr>
                <w:rFonts w:cs="Calibri"/>
                <w:color w:val="1F497D" w:themeColor="text2"/>
                <w:sz w:val="20"/>
                <w:lang w:eastAsia="fr-FR"/>
              </w:rPr>
              <w:t>10%</w:t>
            </w:r>
          </w:p>
        </w:tc>
        <w:tc>
          <w:tcPr>
            <w:tcW w:w="1185" w:type="dxa"/>
            <w:noWrap/>
            <w:vAlign w:val="bottom"/>
            <w:hideMark/>
          </w:tcPr>
          <w:p w14:paraId="0A9096A8" w14:textId="26DFC895" w:rsidR="00D722D3" w:rsidRDefault="00D722D3" w:rsidP="00F84968">
            <w:pPr>
              <w:jc w:val="right"/>
              <w:rPr>
                <w:rFonts w:cs="Calibri"/>
                <w:sz w:val="20"/>
              </w:rPr>
            </w:pPr>
            <w:r>
              <w:rPr>
                <w:rFonts w:cs="Calibri"/>
                <w:color w:val="1F497D" w:themeColor="text2"/>
                <w:sz w:val="20"/>
                <w:lang w:eastAsia="fr-FR"/>
              </w:rPr>
              <w:t xml:space="preserve">433 </w:t>
            </w:r>
          </w:p>
        </w:tc>
        <w:tc>
          <w:tcPr>
            <w:tcW w:w="1101" w:type="dxa"/>
            <w:noWrap/>
            <w:vAlign w:val="bottom"/>
            <w:hideMark/>
          </w:tcPr>
          <w:p w14:paraId="67F0749C" w14:textId="46E58AEF" w:rsidR="00D722D3" w:rsidRDefault="00D722D3" w:rsidP="00D722D3">
            <w:pPr>
              <w:jc w:val="right"/>
              <w:rPr>
                <w:rFonts w:cs="Calibri"/>
                <w:sz w:val="20"/>
              </w:rPr>
            </w:pPr>
            <w:r>
              <w:rPr>
                <w:rFonts w:cs="Calibri"/>
                <w:color w:val="1F497D" w:themeColor="text2"/>
                <w:sz w:val="20"/>
                <w:lang w:eastAsia="fr-FR"/>
              </w:rPr>
              <w:t>80%</w:t>
            </w:r>
          </w:p>
        </w:tc>
        <w:tc>
          <w:tcPr>
            <w:tcW w:w="1116" w:type="dxa"/>
            <w:noWrap/>
            <w:vAlign w:val="bottom"/>
            <w:hideMark/>
          </w:tcPr>
          <w:p w14:paraId="0EB66CC0" w14:textId="751EED52" w:rsidR="00D722D3" w:rsidRDefault="00D722D3" w:rsidP="00A91243">
            <w:pPr>
              <w:jc w:val="right"/>
              <w:rPr>
                <w:rFonts w:cs="Calibri"/>
                <w:sz w:val="20"/>
              </w:rPr>
            </w:pPr>
            <w:r>
              <w:rPr>
                <w:rFonts w:cs="Calibri"/>
                <w:color w:val="1F497D" w:themeColor="text2"/>
                <w:sz w:val="20"/>
                <w:lang w:eastAsia="fr-FR"/>
              </w:rPr>
              <w:t xml:space="preserve">3,462 </w:t>
            </w:r>
          </w:p>
        </w:tc>
        <w:tc>
          <w:tcPr>
            <w:tcW w:w="1418" w:type="dxa"/>
            <w:noWrap/>
            <w:vAlign w:val="bottom"/>
            <w:hideMark/>
          </w:tcPr>
          <w:p w14:paraId="0776C0B2" w14:textId="14B86C9D" w:rsidR="00D722D3" w:rsidRDefault="00D722D3" w:rsidP="00D722D3">
            <w:pPr>
              <w:jc w:val="right"/>
              <w:rPr>
                <w:rFonts w:cs="Calibri"/>
                <w:sz w:val="20"/>
              </w:rPr>
            </w:pPr>
            <w:r>
              <w:rPr>
                <w:rFonts w:cs="Calibri"/>
                <w:color w:val="1F497D" w:themeColor="text2"/>
                <w:sz w:val="20"/>
                <w:lang w:eastAsia="fr-FR"/>
              </w:rPr>
              <w:t xml:space="preserve">3,895 </w:t>
            </w:r>
          </w:p>
        </w:tc>
      </w:tr>
      <w:tr w:rsidR="00D722D3" w:rsidRPr="00FD27EC" w14:paraId="5233F70B" w14:textId="77777777" w:rsidTr="00F84968">
        <w:trPr>
          <w:trHeight w:val="363"/>
          <w:jc w:val="center"/>
        </w:trPr>
        <w:tc>
          <w:tcPr>
            <w:tcW w:w="425" w:type="dxa"/>
            <w:noWrap/>
            <w:vAlign w:val="bottom"/>
            <w:hideMark/>
          </w:tcPr>
          <w:p w14:paraId="162FF2B0" w14:textId="77777777" w:rsidR="00D722D3" w:rsidRPr="00FD27EC" w:rsidRDefault="00D722D3" w:rsidP="00D722D3">
            <w:pPr>
              <w:jc w:val="center"/>
              <w:rPr>
                <w:rFonts w:cs="Arial"/>
                <w:sz w:val="20"/>
                <w:lang w:eastAsia="zh-CN"/>
              </w:rPr>
            </w:pPr>
            <w:r w:rsidRPr="00FD27EC">
              <w:rPr>
                <w:rFonts w:cs="Arial"/>
                <w:sz w:val="20"/>
                <w:lang w:eastAsia="zh-CN"/>
              </w:rPr>
              <w:t>3</w:t>
            </w:r>
          </w:p>
        </w:tc>
        <w:tc>
          <w:tcPr>
            <w:tcW w:w="2846" w:type="dxa"/>
            <w:noWrap/>
            <w:vAlign w:val="bottom"/>
            <w:hideMark/>
          </w:tcPr>
          <w:p w14:paraId="487E04E8" w14:textId="10B72F60" w:rsidR="00D722D3" w:rsidRPr="00FD27EC" w:rsidRDefault="00D722D3" w:rsidP="00D722D3">
            <w:pPr>
              <w:rPr>
                <w:rFonts w:cs="Arial"/>
                <w:sz w:val="20"/>
                <w:lang w:eastAsia="zh-CN"/>
              </w:rPr>
            </w:pPr>
            <w:r w:rsidRPr="00FD27EC">
              <w:rPr>
                <w:rFonts w:hint="eastAsia"/>
                <w:sz w:val="20"/>
                <w:lang w:val="en-US" w:eastAsia="zh-CN"/>
              </w:rPr>
              <w:t>国际电联</w:t>
            </w:r>
            <w:r w:rsidRPr="00FD27EC">
              <w:rPr>
                <w:sz w:val="20"/>
                <w:lang w:val="en-US" w:eastAsia="zh-CN"/>
              </w:rPr>
              <w:t>20</w:t>
            </w:r>
            <w:r>
              <w:rPr>
                <w:sz w:val="20"/>
                <w:lang w:val="en-US" w:eastAsia="zh-CN"/>
              </w:rPr>
              <w:t>24</w:t>
            </w:r>
            <w:r w:rsidRPr="00FD27EC">
              <w:rPr>
                <w:rFonts w:hint="eastAsia"/>
                <w:sz w:val="20"/>
                <w:lang w:val="en-US" w:eastAsia="zh-CN"/>
              </w:rPr>
              <w:t>年世界电信展</w:t>
            </w:r>
          </w:p>
        </w:tc>
        <w:tc>
          <w:tcPr>
            <w:tcW w:w="1265" w:type="dxa"/>
            <w:noWrap/>
            <w:vAlign w:val="bottom"/>
            <w:hideMark/>
          </w:tcPr>
          <w:p w14:paraId="258F1040" w14:textId="77777777" w:rsidR="00D722D3" w:rsidRDefault="00D722D3" w:rsidP="00D722D3">
            <w:pPr>
              <w:jc w:val="right"/>
              <w:rPr>
                <w:rFonts w:cs="Calibri"/>
                <w:sz w:val="20"/>
                <w:lang w:eastAsia="zh-CN"/>
              </w:rPr>
            </w:pPr>
          </w:p>
        </w:tc>
        <w:tc>
          <w:tcPr>
            <w:tcW w:w="1185" w:type="dxa"/>
            <w:noWrap/>
            <w:vAlign w:val="bottom"/>
            <w:hideMark/>
          </w:tcPr>
          <w:p w14:paraId="7C6F242A" w14:textId="77777777" w:rsidR="00D722D3" w:rsidRDefault="00D722D3" w:rsidP="00F84968">
            <w:pPr>
              <w:jc w:val="right"/>
              <w:rPr>
                <w:sz w:val="20"/>
                <w:lang w:eastAsia="zh-CN"/>
              </w:rPr>
            </w:pPr>
          </w:p>
        </w:tc>
        <w:tc>
          <w:tcPr>
            <w:tcW w:w="1101" w:type="dxa"/>
            <w:noWrap/>
            <w:vAlign w:val="bottom"/>
            <w:hideMark/>
          </w:tcPr>
          <w:p w14:paraId="4ECB52F2" w14:textId="5A49E0E5" w:rsidR="00D722D3" w:rsidRDefault="00D722D3" w:rsidP="00D722D3">
            <w:pPr>
              <w:jc w:val="right"/>
              <w:rPr>
                <w:rFonts w:cs="Calibri"/>
                <w:sz w:val="20"/>
              </w:rPr>
            </w:pPr>
            <w:r>
              <w:rPr>
                <w:rFonts w:cs="Calibri"/>
                <w:color w:val="1F497D" w:themeColor="text2"/>
                <w:sz w:val="20"/>
                <w:lang w:eastAsia="fr-FR"/>
              </w:rPr>
              <w:t>10%</w:t>
            </w:r>
          </w:p>
        </w:tc>
        <w:tc>
          <w:tcPr>
            <w:tcW w:w="1116" w:type="dxa"/>
            <w:noWrap/>
            <w:vAlign w:val="bottom"/>
            <w:hideMark/>
          </w:tcPr>
          <w:p w14:paraId="6939F922" w14:textId="3EEAA481" w:rsidR="00D722D3" w:rsidRDefault="00D722D3" w:rsidP="00A91243">
            <w:pPr>
              <w:jc w:val="right"/>
              <w:rPr>
                <w:rFonts w:cs="Calibri"/>
                <w:sz w:val="20"/>
              </w:rPr>
            </w:pPr>
            <w:r>
              <w:rPr>
                <w:rFonts w:cs="Calibri"/>
                <w:color w:val="1F497D" w:themeColor="text2"/>
                <w:sz w:val="20"/>
                <w:lang w:eastAsia="fr-FR"/>
              </w:rPr>
              <w:t xml:space="preserve">433 </w:t>
            </w:r>
          </w:p>
        </w:tc>
        <w:tc>
          <w:tcPr>
            <w:tcW w:w="1418" w:type="dxa"/>
            <w:noWrap/>
            <w:vAlign w:val="bottom"/>
            <w:hideMark/>
          </w:tcPr>
          <w:p w14:paraId="70178AC7" w14:textId="08BF2D3F" w:rsidR="00D722D3" w:rsidRDefault="00D722D3" w:rsidP="00D722D3">
            <w:pPr>
              <w:jc w:val="right"/>
              <w:rPr>
                <w:rFonts w:cs="Calibri"/>
                <w:sz w:val="20"/>
              </w:rPr>
            </w:pPr>
            <w:r>
              <w:rPr>
                <w:rFonts w:cs="Calibri"/>
                <w:color w:val="1F497D" w:themeColor="text2"/>
                <w:sz w:val="20"/>
                <w:lang w:eastAsia="fr-FR"/>
              </w:rPr>
              <w:t xml:space="preserve">433 </w:t>
            </w:r>
          </w:p>
        </w:tc>
      </w:tr>
      <w:tr w:rsidR="00D722D3" w:rsidRPr="00FD27EC" w14:paraId="5F8FE258" w14:textId="77777777" w:rsidTr="00F84968">
        <w:trPr>
          <w:trHeight w:val="363"/>
          <w:jc w:val="center"/>
        </w:trPr>
        <w:tc>
          <w:tcPr>
            <w:tcW w:w="425" w:type="dxa"/>
            <w:noWrap/>
            <w:vAlign w:val="bottom"/>
            <w:hideMark/>
          </w:tcPr>
          <w:p w14:paraId="2E99397D" w14:textId="77777777" w:rsidR="00D722D3" w:rsidRPr="00FD27EC" w:rsidRDefault="00D722D3" w:rsidP="00D722D3">
            <w:pPr>
              <w:jc w:val="center"/>
              <w:rPr>
                <w:rFonts w:cs="Arial"/>
                <w:sz w:val="20"/>
                <w:lang w:eastAsia="zh-CN"/>
              </w:rPr>
            </w:pPr>
            <w:r>
              <w:rPr>
                <w:rFonts w:cs="Arial"/>
                <w:sz w:val="20"/>
                <w:lang w:eastAsia="zh-CN"/>
              </w:rPr>
              <w:t>4</w:t>
            </w:r>
          </w:p>
        </w:tc>
        <w:tc>
          <w:tcPr>
            <w:tcW w:w="2846" w:type="dxa"/>
            <w:noWrap/>
            <w:vAlign w:val="bottom"/>
            <w:hideMark/>
          </w:tcPr>
          <w:p w14:paraId="473F37BE" w14:textId="77777777" w:rsidR="00D722D3" w:rsidRPr="00FD27EC" w:rsidRDefault="00D722D3" w:rsidP="00D722D3">
            <w:pPr>
              <w:rPr>
                <w:rFonts w:cs="Arial"/>
                <w:sz w:val="20"/>
                <w:lang w:eastAsia="zh-CN"/>
              </w:rPr>
            </w:pPr>
            <w:r w:rsidRPr="00FD27EC">
              <w:rPr>
                <w:rFonts w:hint="eastAsia"/>
                <w:sz w:val="20"/>
                <w:lang w:val="en-US" w:eastAsia="zh-CN"/>
              </w:rPr>
              <w:t>信息通信技术关系平台</w:t>
            </w:r>
          </w:p>
        </w:tc>
        <w:tc>
          <w:tcPr>
            <w:tcW w:w="1265" w:type="dxa"/>
            <w:noWrap/>
            <w:vAlign w:val="bottom"/>
            <w:hideMark/>
          </w:tcPr>
          <w:p w14:paraId="5F4A4ADD" w14:textId="7959BF24" w:rsidR="00D722D3" w:rsidRDefault="00D722D3" w:rsidP="00D722D3">
            <w:pPr>
              <w:jc w:val="right"/>
              <w:rPr>
                <w:rFonts w:cs="Calibri"/>
                <w:sz w:val="20"/>
              </w:rPr>
            </w:pPr>
            <w:r>
              <w:rPr>
                <w:rFonts w:cs="Calibri"/>
                <w:color w:val="1F497D" w:themeColor="text2"/>
                <w:sz w:val="20"/>
                <w:lang w:eastAsia="fr-FR"/>
              </w:rPr>
              <w:t>2%</w:t>
            </w:r>
          </w:p>
        </w:tc>
        <w:tc>
          <w:tcPr>
            <w:tcW w:w="1185" w:type="dxa"/>
            <w:noWrap/>
            <w:vAlign w:val="bottom"/>
            <w:hideMark/>
          </w:tcPr>
          <w:p w14:paraId="4026EE21" w14:textId="141AD369" w:rsidR="00D722D3" w:rsidRDefault="00D722D3" w:rsidP="00F84968">
            <w:pPr>
              <w:jc w:val="right"/>
              <w:rPr>
                <w:rFonts w:cs="Calibri"/>
                <w:sz w:val="20"/>
              </w:rPr>
            </w:pPr>
            <w:r>
              <w:rPr>
                <w:rFonts w:cs="Calibri"/>
                <w:color w:val="1F497D" w:themeColor="text2"/>
                <w:sz w:val="20"/>
                <w:lang w:eastAsia="fr-FR"/>
              </w:rPr>
              <w:t xml:space="preserve">87 </w:t>
            </w:r>
          </w:p>
        </w:tc>
        <w:tc>
          <w:tcPr>
            <w:tcW w:w="1101" w:type="dxa"/>
            <w:noWrap/>
            <w:vAlign w:val="bottom"/>
            <w:hideMark/>
          </w:tcPr>
          <w:p w14:paraId="308A4CC5" w14:textId="499691A0" w:rsidR="00D722D3" w:rsidRDefault="00D722D3" w:rsidP="00D722D3">
            <w:pPr>
              <w:jc w:val="right"/>
              <w:rPr>
                <w:rFonts w:cs="Calibri"/>
                <w:sz w:val="20"/>
              </w:rPr>
            </w:pPr>
            <w:r>
              <w:rPr>
                <w:rFonts w:cs="Calibri"/>
                <w:color w:val="1F497D" w:themeColor="text2"/>
                <w:sz w:val="20"/>
                <w:lang w:eastAsia="fr-FR"/>
              </w:rPr>
              <w:t>2%</w:t>
            </w:r>
          </w:p>
        </w:tc>
        <w:tc>
          <w:tcPr>
            <w:tcW w:w="1116" w:type="dxa"/>
            <w:noWrap/>
            <w:vAlign w:val="bottom"/>
            <w:hideMark/>
          </w:tcPr>
          <w:p w14:paraId="44AFE0CE" w14:textId="4F0A91C2" w:rsidR="00D722D3" w:rsidRDefault="00D722D3" w:rsidP="00A91243">
            <w:pPr>
              <w:jc w:val="right"/>
              <w:rPr>
                <w:rFonts w:cs="Calibri"/>
                <w:sz w:val="20"/>
              </w:rPr>
            </w:pPr>
            <w:r>
              <w:rPr>
                <w:rFonts w:cs="Calibri"/>
                <w:color w:val="1F497D" w:themeColor="text2"/>
                <w:sz w:val="20"/>
                <w:lang w:eastAsia="fr-FR"/>
              </w:rPr>
              <w:t xml:space="preserve">87 </w:t>
            </w:r>
          </w:p>
        </w:tc>
        <w:tc>
          <w:tcPr>
            <w:tcW w:w="1418" w:type="dxa"/>
            <w:noWrap/>
            <w:vAlign w:val="bottom"/>
            <w:hideMark/>
          </w:tcPr>
          <w:p w14:paraId="2A50245E" w14:textId="58BA4EC4" w:rsidR="00D722D3" w:rsidRDefault="00D722D3" w:rsidP="00D722D3">
            <w:pPr>
              <w:jc w:val="right"/>
              <w:rPr>
                <w:rFonts w:cs="Calibri"/>
                <w:sz w:val="20"/>
              </w:rPr>
            </w:pPr>
            <w:r>
              <w:rPr>
                <w:rFonts w:cs="Calibri"/>
                <w:color w:val="1F497D" w:themeColor="text2"/>
                <w:sz w:val="20"/>
                <w:lang w:eastAsia="fr-FR"/>
              </w:rPr>
              <w:t xml:space="preserve">173 </w:t>
            </w:r>
          </w:p>
        </w:tc>
      </w:tr>
      <w:tr w:rsidR="00D722D3" w:rsidRPr="00FD27EC" w14:paraId="5600B350" w14:textId="77777777" w:rsidTr="00F84968">
        <w:trPr>
          <w:trHeight w:val="363"/>
          <w:jc w:val="center"/>
        </w:trPr>
        <w:tc>
          <w:tcPr>
            <w:tcW w:w="425" w:type="dxa"/>
            <w:tcBorders>
              <w:bottom w:val="single" w:sz="6" w:space="0" w:color="auto"/>
            </w:tcBorders>
            <w:noWrap/>
            <w:vAlign w:val="bottom"/>
            <w:hideMark/>
          </w:tcPr>
          <w:p w14:paraId="2DEB2CA7" w14:textId="77777777" w:rsidR="00D722D3" w:rsidRPr="00FD27EC" w:rsidRDefault="00D722D3" w:rsidP="00D722D3">
            <w:pPr>
              <w:jc w:val="center"/>
              <w:rPr>
                <w:rFonts w:cs="Arial"/>
                <w:sz w:val="20"/>
                <w:lang w:eastAsia="zh-CN"/>
              </w:rPr>
            </w:pPr>
            <w:r>
              <w:rPr>
                <w:rFonts w:cs="Arial"/>
                <w:sz w:val="20"/>
                <w:lang w:eastAsia="zh-CN"/>
              </w:rPr>
              <w:t>5</w:t>
            </w:r>
          </w:p>
        </w:tc>
        <w:tc>
          <w:tcPr>
            <w:tcW w:w="2846" w:type="dxa"/>
            <w:tcBorders>
              <w:bottom w:val="single" w:sz="6" w:space="0" w:color="auto"/>
            </w:tcBorders>
            <w:noWrap/>
            <w:vAlign w:val="bottom"/>
            <w:hideMark/>
          </w:tcPr>
          <w:p w14:paraId="321CBE9D" w14:textId="77777777" w:rsidR="00D722D3" w:rsidRPr="00FD27EC" w:rsidRDefault="00D722D3" w:rsidP="00D722D3">
            <w:pPr>
              <w:pStyle w:val="Tabletext"/>
              <w:spacing w:before="120" w:after="0"/>
              <w:rPr>
                <w:sz w:val="20"/>
                <w:lang w:val="en-US" w:eastAsia="zh-CN"/>
              </w:rPr>
            </w:pPr>
            <w:r w:rsidRPr="00FD27EC">
              <w:rPr>
                <w:rFonts w:hint="eastAsia"/>
                <w:sz w:val="20"/>
                <w:lang w:val="en-US" w:eastAsia="zh-CN"/>
              </w:rPr>
              <w:t>加强国际电</w:t>
            </w:r>
            <w:proofErr w:type="gramStart"/>
            <w:r w:rsidRPr="00FD27EC">
              <w:rPr>
                <w:rFonts w:hint="eastAsia"/>
                <w:sz w:val="20"/>
                <w:lang w:val="en-US" w:eastAsia="zh-CN"/>
              </w:rPr>
              <w:t>联其它</w:t>
            </w:r>
            <w:proofErr w:type="gramEnd"/>
            <w:r w:rsidRPr="00FD27EC">
              <w:rPr>
                <w:rFonts w:hint="eastAsia"/>
                <w:sz w:val="20"/>
                <w:lang w:val="en-US" w:eastAsia="zh-CN"/>
              </w:rPr>
              <w:t>活动</w:t>
            </w:r>
          </w:p>
        </w:tc>
        <w:tc>
          <w:tcPr>
            <w:tcW w:w="1265" w:type="dxa"/>
            <w:tcBorders>
              <w:bottom w:val="single" w:sz="6" w:space="0" w:color="auto"/>
            </w:tcBorders>
            <w:noWrap/>
            <w:vAlign w:val="bottom"/>
            <w:hideMark/>
          </w:tcPr>
          <w:p w14:paraId="13C94C81" w14:textId="38D45595" w:rsidR="00D722D3" w:rsidRDefault="00D722D3" w:rsidP="00D722D3">
            <w:pPr>
              <w:jc w:val="right"/>
              <w:rPr>
                <w:rFonts w:cs="Calibri"/>
                <w:sz w:val="20"/>
              </w:rPr>
            </w:pPr>
            <w:r>
              <w:rPr>
                <w:rFonts w:cs="Calibri"/>
                <w:color w:val="1F497D" w:themeColor="text2"/>
                <w:sz w:val="20"/>
                <w:lang w:eastAsia="fr-FR"/>
              </w:rPr>
              <w:t>8%</w:t>
            </w:r>
          </w:p>
        </w:tc>
        <w:tc>
          <w:tcPr>
            <w:tcW w:w="1185" w:type="dxa"/>
            <w:tcBorders>
              <w:bottom w:val="single" w:sz="6" w:space="0" w:color="auto"/>
            </w:tcBorders>
            <w:noWrap/>
            <w:vAlign w:val="bottom"/>
            <w:hideMark/>
          </w:tcPr>
          <w:p w14:paraId="2C889E92" w14:textId="1F628BE6" w:rsidR="00D722D3" w:rsidRDefault="00D722D3" w:rsidP="00F84968">
            <w:pPr>
              <w:jc w:val="right"/>
              <w:rPr>
                <w:rFonts w:cs="Calibri"/>
                <w:sz w:val="20"/>
              </w:rPr>
            </w:pPr>
            <w:r>
              <w:rPr>
                <w:rFonts w:cs="Calibri"/>
                <w:color w:val="1F497D" w:themeColor="text2"/>
                <w:sz w:val="20"/>
                <w:lang w:eastAsia="fr-FR"/>
              </w:rPr>
              <w:t xml:space="preserve">346 </w:t>
            </w:r>
          </w:p>
        </w:tc>
        <w:tc>
          <w:tcPr>
            <w:tcW w:w="1101" w:type="dxa"/>
            <w:tcBorders>
              <w:bottom w:val="single" w:sz="6" w:space="0" w:color="auto"/>
            </w:tcBorders>
            <w:noWrap/>
            <w:vAlign w:val="bottom"/>
            <w:hideMark/>
          </w:tcPr>
          <w:p w14:paraId="1038193D" w14:textId="4FE6C136" w:rsidR="00D722D3" w:rsidRDefault="00D722D3" w:rsidP="00D722D3">
            <w:pPr>
              <w:jc w:val="right"/>
              <w:rPr>
                <w:rFonts w:cs="Calibri"/>
                <w:sz w:val="20"/>
              </w:rPr>
            </w:pPr>
            <w:r>
              <w:rPr>
                <w:rFonts w:cs="Calibri"/>
                <w:color w:val="1F497D" w:themeColor="text2"/>
                <w:sz w:val="20"/>
                <w:lang w:eastAsia="fr-FR"/>
              </w:rPr>
              <w:t>8%</w:t>
            </w:r>
          </w:p>
        </w:tc>
        <w:tc>
          <w:tcPr>
            <w:tcW w:w="1116" w:type="dxa"/>
            <w:tcBorders>
              <w:bottom w:val="single" w:sz="6" w:space="0" w:color="auto"/>
            </w:tcBorders>
            <w:noWrap/>
            <w:vAlign w:val="bottom"/>
            <w:hideMark/>
          </w:tcPr>
          <w:p w14:paraId="532CF69A" w14:textId="0CF2B1F2" w:rsidR="00D722D3" w:rsidRDefault="00D722D3" w:rsidP="00A91243">
            <w:pPr>
              <w:jc w:val="right"/>
              <w:rPr>
                <w:rFonts w:cs="Calibri"/>
                <w:sz w:val="20"/>
              </w:rPr>
            </w:pPr>
            <w:r>
              <w:rPr>
                <w:rFonts w:cs="Calibri"/>
                <w:color w:val="1F497D" w:themeColor="text2"/>
                <w:sz w:val="20"/>
                <w:lang w:eastAsia="fr-FR"/>
              </w:rPr>
              <w:t xml:space="preserve">346 </w:t>
            </w:r>
          </w:p>
        </w:tc>
        <w:tc>
          <w:tcPr>
            <w:tcW w:w="1418" w:type="dxa"/>
            <w:tcBorders>
              <w:bottom w:val="single" w:sz="6" w:space="0" w:color="auto"/>
            </w:tcBorders>
            <w:noWrap/>
            <w:vAlign w:val="bottom"/>
            <w:hideMark/>
          </w:tcPr>
          <w:p w14:paraId="7EFD49AF" w14:textId="53676A74" w:rsidR="00D722D3" w:rsidRDefault="00D722D3" w:rsidP="00D722D3">
            <w:pPr>
              <w:jc w:val="right"/>
              <w:rPr>
                <w:rFonts w:cs="Calibri"/>
                <w:sz w:val="20"/>
              </w:rPr>
            </w:pPr>
            <w:r>
              <w:rPr>
                <w:rFonts w:cs="Calibri"/>
                <w:color w:val="1F497D" w:themeColor="text2"/>
                <w:sz w:val="20"/>
                <w:lang w:eastAsia="fr-FR"/>
              </w:rPr>
              <w:t xml:space="preserve">692 </w:t>
            </w:r>
          </w:p>
        </w:tc>
      </w:tr>
      <w:tr w:rsidR="00D722D3" w:rsidRPr="00A94A38" w14:paraId="2910302B" w14:textId="77777777" w:rsidTr="00F84968">
        <w:trPr>
          <w:trHeight w:val="363"/>
          <w:jc w:val="center"/>
        </w:trPr>
        <w:tc>
          <w:tcPr>
            <w:tcW w:w="425" w:type="dxa"/>
            <w:tcBorders>
              <w:top w:val="single" w:sz="6" w:space="0" w:color="auto"/>
              <w:left w:val="nil"/>
              <w:bottom w:val="single" w:sz="4" w:space="0" w:color="auto"/>
              <w:right w:val="nil"/>
            </w:tcBorders>
            <w:shd w:val="clear" w:color="auto" w:fill="C5D9F1"/>
            <w:noWrap/>
            <w:vAlign w:val="bottom"/>
            <w:hideMark/>
          </w:tcPr>
          <w:p w14:paraId="73EBDDE6" w14:textId="77777777" w:rsidR="00D722D3" w:rsidRPr="00A94A38" w:rsidRDefault="00D722D3" w:rsidP="00D722D3">
            <w:pPr>
              <w:jc w:val="center"/>
              <w:rPr>
                <w:rFonts w:cs="Arial"/>
                <w:color w:val="1F497D" w:themeColor="text2"/>
                <w:sz w:val="20"/>
                <w:lang w:eastAsia="zh-CN"/>
              </w:rPr>
            </w:pPr>
            <w:r w:rsidRPr="00A94A38">
              <w:rPr>
                <w:rFonts w:cs="Arial"/>
                <w:color w:val="1F497D" w:themeColor="text2"/>
                <w:sz w:val="20"/>
                <w:lang w:eastAsia="zh-CN"/>
              </w:rPr>
              <w:t> </w:t>
            </w:r>
          </w:p>
        </w:tc>
        <w:tc>
          <w:tcPr>
            <w:tcW w:w="2846" w:type="dxa"/>
            <w:tcBorders>
              <w:top w:val="single" w:sz="6" w:space="0" w:color="auto"/>
              <w:left w:val="nil"/>
              <w:bottom w:val="single" w:sz="4" w:space="0" w:color="auto"/>
              <w:right w:val="nil"/>
            </w:tcBorders>
            <w:shd w:val="clear" w:color="auto" w:fill="C5D9F1"/>
            <w:noWrap/>
            <w:vAlign w:val="bottom"/>
            <w:hideMark/>
          </w:tcPr>
          <w:p w14:paraId="3AACB897" w14:textId="77777777" w:rsidR="00D722D3" w:rsidRPr="00A94A38" w:rsidRDefault="00D722D3" w:rsidP="00D722D3">
            <w:pPr>
              <w:pStyle w:val="Tabletext"/>
              <w:spacing w:before="120" w:after="0"/>
              <w:rPr>
                <w:color w:val="1F497D" w:themeColor="text2"/>
                <w:sz w:val="20"/>
                <w:lang w:val="en-US" w:eastAsia="zh-CN"/>
              </w:rPr>
            </w:pPr>
            <w:r w:rsidRPr="00A94A38">
              <w:rPr>
                <w:rFonts w:cs="Arial" w:hint="eastAsia"/>
                <w:b/>
                <w:bCs/>
                <w:color w:val="1F497D" w:themeColor="text2"/>
                <w:sz w:val="20"/>
                <w:lang w:eastAsia="zh-CN"/>
              </w:rPr>
              <w:t>合计</w:t>
            </w:r>
          </w:p>
        </w:tc>
        <w:tc>
          <w:tcPr>
            <w:tcW w:w="1265" w:type="dxa"/>
            <w:tcBorders>
              <w:top w:val="single" w:sz="6" w:space="0" w:color="auto"/>
              <w:left w:val="nil"/>
              <w:bottom w:val="single" w:sz="4" w:space="0" w:color="auto"/>
              <w:right w:val="nil"/>
            </w:tcBorders>
            <w:shd w:val="clear" w:color="auto" w:fill="C5D9F1"/>
            <w:noWrap/>
            <w:vAlign w:val="bottom"/>
            <w:hideMark/>
          </w:tcPr>
          <w:p w14:paraId="0F325266" w14:textId="56A19252" w:rsidR="00D722D3" w:rsidRPr="00A94A38" w:rsidRDefault="00D722D3" w:rsidP="00D722D3">
            <w:pPr>
              <w:jc w:val="right"/>
              <w:rPr>
                <w:rFonts w:cs="Arial"/>
                <w:color w:val="1F497D" w:themeColor="text2"/>
                <w:sz w:val="20"/>
                <w:lang w:eastAsia="zh-CN"/>
              </w:rPr>
            </w:pPr>
            <w:r>
              <w:rPr>
                <w:rFonts w:cs="Calibri"/>
                <w:color w:val="1F497D" w:themeColor="text2"/>
                <w:sz w:val="20"/>
                <w:lang w:eastAsia="fr-FR"/>
              </w:rPr>
              <w:t>100%</w:t>
            </w:r>
          </w:p>
        </w:tc>
        <w:tc>
          <w:tcPr>
            <w:tcW w:w="1185" w:type="dxa"/>
            <w:tcBorders>
              <w:top w:val="single" w:sz="6" w:space="0" w:color="auto"/>
              <w:left w:val="nil"/>
              <w:bottom w:val="single" w:sz="4" w:space="0" w:color="auto"/>
              <w:right w:val="nil"/>
            </w:tcBorders>
            <w:shd w:val="clear" w:color="auto" w:fill="C5D9F1"/>
            <w:noWrap/>
            <w:vAlign w:val="bottom"/>
            <w:hideMark/>
          </w:tcPr>
          <w:p w14:paraId="188FC8DB" w14:textId="5F9133C1" w:rsidR="00D722D3" w:rsidRPr="00A94A38" w:rsidRDefault="00D722D3" w:rsidP="00F84968">
            <w:pPr>
              <w:jc w:val="right"/>
              <w:rPr>
                <w:rFonts w:cs="Arial"/>
                <w:color w:val="1F497D" w:themeColor="text2"/>
                <w:sz w:val="20"/>
                <w:lang w:eastAsia="zh-CN"/>
              </w:rPr>
            </w:pPr>
            <w:r>
              <w:rPr>
                <w:rFonts w:cs="Calibri"/>
                <w:color w:val="1F497D" w:themeColor="text2"/>
                <w:sz w:val="20"/>
                <w:lang w:eastAsia="fr-FR"/>
              </w:rPr>
              <w:t xml:space="preserve">4,328 </w:t>
            </w:r>
          </w:p>
        </w:tc>
        <w:tc>
          <w:tcPr>
            <w:tcW w:w="1101" w:type="dxa"/>
            <w:tcBorders>
              <w:top w:val="single" w:sz="6" w:space="0" w:color="auto"/>
              <w:left w:val="nil"/>
              <w:bottom w:val="single" w:sz="4" w:space="0" w:color="auto"/>
              <w:right w:val="nil"/>
            </w:tcBorders>
            <w:shd w:val="clear" w:color="auto" w:fill="C5D9F1"/>
            <w:noWrap/>
            <w:vAlign w:val="bottom"/>
            <w:hideMark/>
          </w:tcPr>
          <w:p w14:paraId="5F193D11" w14:textId="4E834682" w:rsidR="00D722D3" w:rsidRPr="00A94A38" w:rsidRDefault="00D722D3" w:rsidP="00D722D3">
            <w:pPr>
              <w:jc w:val="right"/>
              <w:rPr>
                <w:rFonts w:cs="Arial"/>
                <w:color w:val="1F497D" w:themeColor="text2"/>
                <w:sz w:val="20"/>
                <w:lang w:eastAsia="zh-CN"/>
              </w:rPr>
            </w:pPr>
            <w:r>
              <w:rPr>
                <w:rFonts w:cs="Calibri"/>
                <w:color w:val="1F497D" w:themeColor="text2"/>
                <w:sz w:val="20"/>
                <w:lang w:eastAsia="fr-FR"/>
              </w:rPr>
              <w:t>100%</w:t>
            </w:r>
          </w:p>
        </w:tc>
        <w:tc>
          <w:tcPr>
            <w:tcW w:w="1116" w:type="dxa"/>
            <w:tcBorders>
              <w:top w:val="single" w:sz="6" w:space="0" w:color="auto"/>
              <w:left w:val="nil"/>
              <w:bottom w:val="single" w:sz="4" w:space="0" w:color="auto"/>
              <w:right w:val="nil"/>
            </w:tcBorders>
            <w:shd w:val="clear" w:color="auto" w:fill="C5D9F1"/>
            <w:noWrap/>
            <w:vAlign w:val="bottom"/>
            <w:hideMark/>
          </w:tcPr>
          <w:p w14:paraId="6648A843" w14:textId="1183CE84" w:rsidR="00D722D3" w:rsidRPr="00A94A38" w:rsidRDefault="00D722D3" w:rsidP="00A91243">
            <w:pPr>
              <w:jc w:val="right"/>
              <w:rPr>
                <w:rFonts w:cs="Arial"/>
                <w:color w:val="1F497D" w:themeColor="text2"/>
                <w:sz w:val="20"/>
                <w:lang w:eastAsia="zh-CN"/>
              </w:rPr>
            </w:pPr>
            <w:r>
              <w:rPr>
                <w:rFonts w:cs="Calibri"/>
                <w:color w:val="1F497D" w:themeColor="text2"/>
                <w:sz w:val="20"/>
                <w:lang w:eastAsia="fr-FR"/>
              </w:rPr>
              <w:t xml:space="preserve">4,328 </w:t>
            </w:r>
          </w:p>
        </w:tc>
        <w:tc>
          <w:tcPr>
            <w:tcW w:w="1418" w:type="dxa"/>
            <w:tcBorders>
              <w:top w:val="single" w:sz="6" w:space="0" w:color="auto"/>
              <w:left w:val="nil"/>
              <w:bottom w:val="single" w:sz="4" w:space="0" w:color="auto"/>
              <w:right w:val="nil"/>
            </w:tcBorders>
            <w:shd w:val="clear" w:color="auto" w:fill="C5D9F1"/>
            <w:noWrap/>
            <w:vAlign w:val="bottom"/>
            <w:hideMark/>
          </w:tcPr>
          <w:p w14:paraId="0C6C128C" w14:textId="2CDF61E4" w:rsidR="00D722D3" w:rsidRPr="00A94A38" w:rsidRDefault="00D722D3" w:rsidP="00D722D3">
            <w:pPr>
              <w:jc w:val="right"/>
              <w:rPr>
                <w:rFonts w:cs="Arial"/>
                <w:color w:val="1F497D" w:themeColor="text2"/>
                <w:sz w:val="20"/>
                <w:lang w:eastAsia="zh-CN"/>
              </w:rPr>
            </w:pPr>
            <w:r>
              <w:rPr>
                <w:rFonts w:cs="Calibri"/>
                <w:color w:val="1F497D" w:themeColor="text2"/>
                <w:sz w:val="20"/>
                <w:lang w:eastAsia="fr-FR"/>
              </w:rPr>
              <w:t xml:space="preserve">8,656 </w:t>
            </w:r>
          </w:p>
        </w:tc>
      </w:tr>
    </w:tbl>
    <w:p w14:paraId="6D14BB02" w14:textId="77777777" w:rsidR="00DA4C74" w:rsidRPr="00B12718" w:rsidRDefault="00DA4C74" w:rsidP="00553544">
      <w:pPr>
        <w:pStyle w:val="Headingb"/>
        <w:spacing w:before="240"/>
        <w:rPr>
          <w:rFonts w:eastAsiaTheme="majorEastAsia"/>
          <w:lang w:val="en-US" w:eastAsia="zh-CN"/>
        </w:rPr>
      </w:pPr>
      <w:bookmarkStart w:id="27" w:name="_Toc419133815"/>
      <w:bookmarkStart w:id="28" w:name="OLE_LINK33"/>
      <w:bookmarkStart w:id="29" w:name="_Toc68774906"/>
      <w:r w:rsidRPr="00EA6993">
        <w:rPr>
          <w:rFonts w:hint="eastAsia"/>
          <w:lang w:val="en-US" w:eastAsia="zh-CN"/>
        </w:rPr>
        <w:t>资金来源</w:t>
      </w:r>
      <w:bookmarkEnd w:id="27"/>
      <w:bookmarkEnd w:id="28"/>
      <w:bookmarkEnd w:id="29"/>
    </w:p>
    <w:p w14:paraId="4F573050" w14:textId="64942AF9" w:rsidR="00DA4C74" w:rsidRPr="00627F6C" w:rsidRDefault="002B2C98" w:rsidP="00A348DD">
      <w:pPr>
        <w:rPr>
          <w:rFonts w:cs="Arial"/>
          <w:lang w:val="en-US" w:eastAsia="zh-CN"/>
        </w:rPr>
      </w:pPr>
      <w:r>
        <w:rPr>
          <w:rFonts w:cs="Arial"/>
          <w:lang w:val="en-US" w:eastAsia="zh-CN"/>
        </w:rPr>
        <w:t>8</w:t>
      </w:r>
      <w:r w:rsidR="00DA4C74">
        <w:rPr>
          <w:rFonts w:cs="Arial"/>
          <w:lang w:val="en-US" w:eastAsia="zh-CN"/>
        </w:rPr>
        <w:tab/>
      </w:r>
      <w:r w:rsidR="00DA4C74">
        <w:rPr>
          <w:rFonts w:hint="eastAsia"/>
          <w:lang w:eastAsia="zh-CN"/>
        </w:rPr>
        <w:t>国际电联电信展会活动的总收入</w:t>
      </w:r>
      <w:r w:rsidR="00DA4C74" w:rsidRPr="00627F6C">
        <w:rPr>
          <w:rFonts w:hint="eastAsia"/>
          <w:lang w:eastAsia="zh-CN"/>
        </w:rPr>
        <w:t>是国际电联电信展览部秘书处预算的资金来源。表</w:t>
      </w:r>
      <w:r w:rsidR="00DA4C74" w:rsidRPr="00627F6C">
        <w:rPr>
          <w:lang w:val="en-US" w:eastAsia="zh-CN"/>
        </w:rPr>
        <w:t>4</w:t>
      </w:r>
      <w:r w:rsidR="00DA4C74" w:rsidRPr="00627F6C">
        <w:rPr>
          <w:rFonts w:hint="eastAsia"/>
          <w:lang w:eastAsia="zh-CN"/>
        </w:rPr>
        <w:t>列出了</w:t>
      </w:r>
      <w:r w:rsidR="005B4564">
        <w:rPr>
          <w:lang w:eastAsia="zh-CN"/>
        </w:rPr>
        <w:t>20</w:t>
      </w:r>
      <w:r w:rsidR="00C330F0">
        <w:rPr>
          <w:lang w:eastAsia="zh-CN"/>
        </w:rPr>
        <w:t>2</w:t>
      </w:r>
      <w:r w:rsidR="008F4E2A">
        <w:rPr>
          <w:rFonts w:hint="eastAsia"/>
          <w:lang w:eastAsia="zh-CN"/>
        </w:rPr>
        <w:t>2</w:t>
      </w:r>
      <w:r w:rsidR="005B4564">
        <w:rPr>
          <w:lang w:eastAsia="zh-CN"/>
        </w:rPr>
        <w:t>-20</w:t>
      </w:r>
      <w:r w:rsidR="00C330F0">
        <w:rPr>
          <w:lang w:eastAsia="zh-CN"/>
        </w:rPr>
        <w:t>2</w:t>
      </w:r>
      <w:r w:rsidR="008F4E2A">
        <w:rPr>
          <w:rFonts w:hint="eastAsia"/>
          <w:lang w:eastAsia="zh-CN"/>
        </w:rPr>
        <w:t>3</w:t>
      </w:r>
      <w:r w:rsidR="00DA4C74" w:rsidRPr="00627F6C">
        <w:rPr>
          <w:rFonts w:hint="eastAsia"/>
          <w:lang w:eastAsia="zh-CN"/>
        </w:rPr>
        <w:t>年的估算收入和支出。</w:t>
      </w:r>
      <w:r w:rsidR="002F7EEB">
        <w:rPr>
          <w:rFonts w:hint="eastAsia"/>
          <w:lang w:eastAsia="zh-CN"/>
        </w:rPr>
        <w:t>预测</w:t>
      </w:r>
      <w:r w:rsidR="002F7EEB">
        <w:rPr>
          <w:lang w:eastAsia="zh-CN"/>
        </w:rPr>
        <w:t>的双年度总收入估计为</w:t>
      </w:r>
      <w:r w:rsidR="00C330F0" w:rsidRPr="00C330F0">
        <w:rPr>
          <w:lang w:eastAsia="zh-CN"/>
        </w:rPr>
        <w:t>1</w:t>
      </w:r>
      <w:r w:rsidR="008F4E2A">
        <w:rPr>
          <w:rFonts w:hint="eastAsia"/>
          <w:lang w:eastAsia="zh-CN"/>
        </w:rPr>
        <w:t>4</w:t>
      </w:r>
      <w:r w:rsidR="00C330F0" w:rsidRPr="00C330F0">
        <w:rPr>
          <w:lang w:eastAsia="zh-CN"/>
        </w:rPr>
        <w:t>,</w:t>
      </w:r>
      <w:r w:rsidR="008F4E2A">
        <w:rPr>
          <w:rFonts w:hint="eastAsia"/>
          <w:lang w:eastAsia="zh-CN"/>
        </w:rPr>
        <w:t>985</w:t>
      </w:r>
      <w:r w:rsidR="00C330F0" w:rsidRPr="00C330F0">
        <w:rPr>
          <w:lang w:eastAsia="zh-CN"/>
        </w:rPr>
        <w:t>,000</w:t>
      </w:r>
      <w:r w:rsidR="00DA4C74" w:rsidRPr="00C330F0">
        <w:rPr>
          <w:rFonts w:hint="eastAsia"/>
          <w:lang w:eastAsia="zh-CN"/>
        </w:rPr>
        <w:t>瑞</w:t>
      </w:r>
      <w:r w:rsidR="00DA4C74" w:rsidRPr="00627F6C">
        <w:rPr>
          <w:rFonts w:hint="eastAsia"/>
          <w:lang w:eastAsia="zh-CN"/>
        </w:rPr>
        <w:t>郎</w:t>
      </w:r>
      <w:r w:rsidR="002F7EEB">
        <w:rPr>
          <w:rFonts w:hint="eastAsia"/>
          <w:lang w:eastAsia="zh-CN"/>
        </w:rPr>
        <w:t>，支出</w:t>
      </w:r>
      <w:r w:rsidR="002F7EEB">
        <w:rPr>
          <w:lang w:eastAsia="zh-CN"/>
        </w:rPr>
        <w:t>估算总额为</w:t>
      </w:r>
      <w:r w:rsidR="00C330F0" w:rsidRPr="00C330F0">
        <w:rPr>
          <w:lang w:eastAsia="zh-CN"/>
        </w:rPr>
        <w:t>1</w:t>
      </w:r>
      <w:r w:rsidR="008F4E2A">
        <w:rPr>
          <w:rFonts w:hint="eastAsia"/>
          <w:lang w:eastAsia="zh-CN"/>
        </w:rPr>
        <w:t>3</w:t>
      </w:r>
      <w:r w:rsidR="00C330F0" w:rsidRPr="00C330F0">
        <w:rPr>
          <w:lang w:eastAsia="zh-CN"/>
        </w:rPr>
        <w:t>,45</w:t>
      </w:r>
      <w:r w:rsidR="008F4E2A">
        <w:rPr>
          <w:rFonts w:hint="eastAsia"/>
          <w:lang w:eastAsia="zh-CN"/>
        </w:rPr>
        <w:t>5</w:t>
      </w:r>
      <w:r w:rsidR="00C330F0" w:rsidRPr="00C330F0">
        <w:rPr>
          <w:lang w:eastAsia="zh-CN"/>
        </w:rPr>
        <w:t>,000</w:t>
      </w:r>
      <w:r w:rsidR="002F7EEB">
        <w:rPr>
          <w:rFonts w:hint="eastAsia"/>
          <w:lang w:eastAsia="zh-CN"/>
        </w:rPr>
        <w:t>瑞郎</w:t>
      </w:r>
      <w:r w:rsidR="002F7EEB">
        <w:rPr>
          <w:lang w:eastAsia="zh-CN"/>
        </w:rPr>
        <w:t>，</w:t>
      </w:r>
      <w:r w:rsidR="00DA4C74" w:rsidRPr="00627F6C">
        <w:rPr>
          <w:rFonts w:hint="eastAsia"/>
          <w:lang w:eastAsia="zh-CN"/>
        </w:rPr>
        <w:t>预计</w:t>
      </w:r>
      <w:r w:rsidR="00C330F0">
        <w:rPr>
          <w:lang w:eastAsia="zh-CN"/>
        </w:rPr>
        <w:t>202</w:t>
      </w:r>
      <w:r w:rsidR="008F4E2A">
        <w:rPr>
          <w:rFonts w:hint="eastAsia"/>
          <w:lang w:eastAsia="zh-CN"/>
        </w:rPr>
        <w:t>2</w:t>
      </w:r>
      <w:r w:rsidR="00C330F0">
        <w:rPr>
          <w:lang w:eastAsia="zh-CN"/>
        </w:rPr>
        <w:t>-202</w:t>
      </w:r>
      <w:r w:rsidR="008F4E2A">
        <w:rPr>
          <w:rFonts w:hint="eastAsia"/>
          <w:lang w:eastAsia="zh-CN"/>
        </w:rPr>
        <w:t>3</w:t>
      </w:r>
      <w:r w:rsidR="002F7EEB">
        <w:rPr>
          <w:rFonts w:hint="eastAsia"/>
          <w:lang w:eastAsia="zh-CN"/>
        </w:rPr>
        <w:t>年</w:t>
      </w:r>
      <w:r w:rsidR="002F7EEB">
        <w:rPr>
          <w:lang w:eastAsia="zh-CN"/>
        </w:rPr>
        <w:t>净</w:t>
      </w:r>
      <w:r w:rsidR="002F7EEB" w:rsidRPr="00627F6C">
        <w:rPr>
          <w:rFonts w:hint="eastAsia"/>
          <w:lang w:eastAsia="zh-CN"/>
        </w:rPr>
        <w:t>盈余</w:t>
      </w:r>
      <w:r w:rsidR="002F7EEB">
        <w:rPr>
          <w:rFonts w:hint="eastAsia"/>
          <w:lang w:eastAsia="zh-CN"/>
        </w:rPr>
        <w:t>为</w:t>
      </w:r>
      <w:r w:rsidR="008F4E2A">
        <w:rPr>
          <w:rFonts w:ascii="Arial" w:hAnsi="Arial" w:cs="Arial"/>
          <w:szCs w:val="22"/>
          <w:lang w:eastAsia="zh-CN"/>
        </w:rPr>
        <w:t>1,531</w:t>
      </w:r>
      <w:r w:rsidR="008F4E2A">
        <w:rPr>
          <w:rFonts w:ascii="Arial" w:hAnsi="Arial"/>
          <w:lang w:eastAsia="zh-CN"/>
          <w:rPrChange w:id="30" w:author="Patricia Janin" w:date="2021-03-24T10:21:00Z">
            <w:rPr>
              <w:rFonts w:asciiTheme="minorHAnsi" w:hAnsiTheme="minorHAnsi"/>
            </w:rPr>
          </w:rPrChange>
        </w:rPr>
        <w:t>,000</w:t>
      </w:r>
      <w:r w:rsidR="00DA4C74" w:rsidRPr="00627F6C">
        <w:rPr>
          <w:rFonts w:hint="eastAsia"/>
          <w:lang w:eastAsia="zh-CN"/>
        </w:rPr>
        <w:t>瑞郎。</w:t>
      </w:r>
      <w:r w:rsidR="008F4E2A">
        <w:rPr>
          <w:rFonts w:ascii="Arial" w:hAnsi="Arial"/>
          <w:lang w:eastAsia="zh-CN"/>
        </w:rPr>
        <w:t xml:space="preserve"> </w:t>
      </w:r>
    </w:p>
    <w:p w14:paraId="5EE55F2D" w14:textId="36AEA091" w:rsidR="00053ADC" w:rsidRDefault="002B2C98" w:rsidP="00A348DD">
      <w:pPr>
        <w:rPr>
          <w:lang w:eastAsia="zh-CN"/>
        </w:rPr>
      </w:pPr>
      <w:r>
        <w:rPr>
          <w:rFonts w:cs="Arial"/>
          <w:lang w:val="en-US" w:eastAsia="zh-CN"/>
        </w:rPr>
        <w:t>9</w:t>
      </w:r>
      <w:r w:rsidR="00DA4C74" w:rsidRPr="00627F6C">
        <w:rPr>
          <w:rFonts w:cs="Arial"/>
          <w:lang w:val="en-US" w:eastAsia="zh-CN"/>
        </w:rPr>
        <w:tab/>
      </w:r>
      <w:r w:rsidR="00DA4C74" w:rsidRPr="00627F6C">
        <w:rPr>
          <w:rFonts w:hint="eastAsia"/>
          <w:lang w:eastAsia="zh-CN"/>
        </w:rPr>
        <w:t>收入来源主要为场地出租、赞助、</w:t>
      </w:r>
      <w:r w:rsidR="00DA4C74">
        <w:rPr>
          <w:rFonts w:hint="eastAsia"/>
          <w:lang w:eastAsia="zh-CN"/>
        </w:rPr>
        <w:t>东道国</w:t>
      </w:r>
      <w:r w:rsidR="00DA4C74" w:rsidRPr="00627F6C">
        <w:rPr>
          <w:rFonts w:hint="eastAsia"/>
          <w:lang w:eastAsia="zh-CN"/>
        </w:rPr>
        <w:t>的</w:t>
      </w:r>
      <w:r w:rsidR="00DA4C74">
        <w:rPr>
          <w:rFonts w:hint="eastAsia"/>
          <w:lang w:eastAsia="zh-CN"/>
        </w:rPr>
        <w:t>财务</w:t>
      </w:r>
      <w:r w:rsidR="00DA4C74">
        <w:rPr>
          <w:lang w:eastAsia="zh-CN"/>
        </w:rPr>
        <w:t>支持</w:t>
      </w:r>
      <w:r w:rsidR="00DA4C74" w:rsidRPr="00627F6C">
        <w:rPr>
          <w:rFonts w:hint="eastAsia"/>
          <w:lang w:eastAsia="zh-CN"/>
        </w:rPr>
        <w:t>和门票</w:t>
      </w:r>
      <w:r w:rsidR="00DA4C74">
        <w:rPr>
          <w:rFonts w:hint="eastAsia"/>
          <w:lang w:eastAsia="zh-CN"/>
        </w:rPr>
        <w:t>及其它与活动相关的收入</w:t>
      </w:r>
      <w:r w:rsidR="00DA4C74" w:rsidRPr="00627F6C">
        <w:rPr>
          <w:rFonts w:hint="eastAsia"/>
          <w:lang w:eastAsia="zh-CN"/>
        </w:rPr>
        <w:t>。国际电联电信展览部在不断探索不同方式方法，以提供更多的旨在满足客户不断变化需求的服务，并增加国际电联的收入。总支出包括国际电联电信展览部秘书处的</w:t>
      </w:r>
      <w:r w:rsidR="008F4E2A">
        <w:rPr>
          <w:rFonts w:hint="eastAsia"/>
          <w:lang w:eastAsia="zh-CN"/>
        </w:rPr>
        <w:t>860</w:t>
      </w:r>
      <w:r w:rsidR="00DA4C74" w:rsidRPr="00627F6C">
        <w:rPr>
          <w:rFonts w:hint="eastAsia"/>
          <w:lang w:eastAsia="zh-CN"/>
        </w:rPr>
        <w:t>万瑞郎核</w:t>
      </w:r>
      <w:r w:rsidR="00DA4C74" w:rsidRPr="00627F6C">
        <w:rPr>
          <w:rFonts w:hint="eastAsia"/>
          <w:lang w:eastAsia="zh-CN"/>
        </w:rPr>
        <w:lastRenderedPageBreak/>
        <w:t>心费用，其中包含</w:t>
      </w:r>
      <w:r w:rsidR="00DA4C74" w:rsidRPr="00627F6C">
        <w:rPr>
          <w:lang w:eastAsia="zh-CN"/>
        </w:rPr>
        <w:t>300</w:t>
      </w:r>
      <w:r w:rsidR="00DA4C74" w:rsidRPr="00627F6C">
        <w:rPr>
          <w:rFonts w:hint="eastAsia"/>
          <w:lang w:eastAsia="zh-CN"/>
        </w:rPr>
        <w:t>万瑞郎的成本回收费用，以及各项专门支出，即，人员费用、差旅费、合同服务、租用和维护、材料和办公用品、公共服务以及其他支出。</w:t>
      </w:r>
      <w:r w:rsidR="008F4E2A">
        <w:rPr>
          <w:rFonts w:ascii="Arial" w:hAnsi="Arial"/>
          <w:lang w:eastAsia="zh-CN"/>
        </w:rPr>
        <w:t xml:space="preserve"> </w:t>
      </w:r>
    </w:p>
    <w:p w14:paraId="17A8C7D3" w14:textId="77777777" w:rsidR="00DA4C74" w:rsidRDefault="00DA4C74" w:rsidP="00DA4C74">
      <w:pPr>
        <w:pStyle w:val="TableNo"/>
        <w:rPr>
          <w:lang w:eastAsia="zh-CN"/>
        </w:rPr>
      </w:pPr>
      <w:r>
        <w:rPr>
          <w:lang w:eastAsia="zh-CN"/>
        </w:rPr>
        <w:t>表</w:t>
      </w:r>
      <w:r>
        <w:rPr>
          <w:lang w:eastAsia="zh-CN"/>
        </w:rPr>
        <w:t>4</w:t>
      </w:r>
    </w:p>
    <w:p w14:paraId="410697CF" w14:textId="7A1CB545" w:rsidR="00DA4C74" w:rsidRDefault="00882E40" w:rsidP="00DA4C74">
      <w:pPr>
        <w:pStyle w:val="TableTitle0"/>
        <w:rPr>
          <w:szCs w:val="24"/>
          <w:lang w:eastAsia="zh-CN"/>
        </w:rPr>
      </w:pPr>
      <w:r>
        <w:rPr>
          <w:rFonts w:ascii="Calibri" w:hAnsi="Calibri" w:cs="Arial"/>
          <w:szCs w:val="24"/>
          <w:lang w:eastAsia="zh-CN"/>
        </w:rPr>
        <w:t>202</w:t>
      </w:r>
      <w:r w:rsidR="0038720B">
        <w:rPr>
          <w:rFonts w:ascii="Calibri" w:hAnsi="Calibri" w:cs="Arial"/>
          <w:szCs w:val="24"/>
          <w:lang w:eastAsia="zh-CN"/>
        </w:rPr>
        <w:t>2</w:t>
      </w:r>
      <w:r w:rsidR="00EA0801" w:rsidRPr="006B4096">
        <w:rPr>
          <w:rFonts w:ascii="Calibri" w:hAnsi="Calibri" w:cs="Arial"/>
          <w:szCs w:val="24"/>
          <w:lang w:eastAsia="zh-CN"/>
        </w:rPr>
        <w:t>-20</w:t>
      </w:r>
      <w:r>
        <w:rPr>
          <w:rFonts w:ascii="Calibri" w:hAnsi="Calibri" w:cs="Arial"/>
          <w:szCs w:val="24"/>
          <w:lang w:eastAsia="zh-CN"/>
        </w:rPr>
        <w:t>2</w:t>
      </w:r>
      <w:r w:rsidR="0038720B">
        <w:rPr>
          <w:rFonts w:ascii="Calibri" w:hAnsi="Calibri" w:cs="Arial"/>
          <w:szCs w:val="24"/>
          <w:lang w:eastAsia="zh-CN"/>
        </w:rPr>
        <w:t>3</w:t>
      </w:r>
      <w:r w:rsidR="00DA4C74" w:rsidRPr="00A824F0">
        <w:rPr>
          <w:rFonts w:ascii="SimSun" w:eastAsia="SimSun" w:hAnsi="SimSun" w:cs="SimSun" w:hint="eastAsia"/>
          <w:lang w:eastAsia="zh-CN"/>
        </w:rPr>
        <w:t>年资金来源</w:t>
      </w:r>
    </w:p>
    <w:tbl>
      <w:tblPr>
        <w:tblW w:w="9357" w:type="dxa"/>
        <w:tblLook w:val="04A0" w:firstRow="1" w:lastRow="0" w:firstColumn="1" w:lastColumn="0" w:noHBand="0" w:noVBand="1"/>
      </w:tblPr>
      <w:tblGrid>
        <w:gridCol w:w="3440"/>
        <w:gridCol w:w="1968"/>
        <w:gridCol w:w="1968"/>
        <w:gridCol w:w="1981"/>
      </w:tblGrid>
      <w:tr w:rsidR="00A348DD" w:rsidRPr="00A348DD" w14:paraId="6A18D6D9" w14:textId="77777777" w:rsidTr="006E26BF">
        <w:trPr>
          <w:trHeight w:val="284"/>
        </w:trPr>
        <w:tc>
          <w:tcPr>
            <w:tcW w:w="3440" w:type="dxa"/>
            <w:tcBorders>
              <w:top w:val="single" w:sz="4" w:space="0" w:color="auto"/>
              <w:left w:val="nil"/>
              <w:bottom w:val="nil"/>
              <w:right w:val="nil"/>
            </w:tcBorders>
            <w:shd w:val="clear" w:color="000000" w:fill="DCE6F1"/>
            <w:noWrap/>
            <w:vAlign w:val="bottom"/>
            <w:hideMark/>
          </w:tcPr>
          <w:p w14:paraId="34FAB5D8" w14:textId="77777777" w:rsidR="00E46D80" w:rsidRPr="00A348DD" w:rsidRDefault="00E46D80" w:rsidP="00990319">
            <w:pPr>
              <w:rPr>
                <w:rFonts w:cs="Arial"/>
                <w:color w:val="1F497D" w:themeColor="text2"/>
                <w:sz w:val="20"/>
                <w:lang w:eastAsia="zh-CN"/>
              </w:rPr>
            </w:pPr>
            <w:r w:rsidRPr="00A348DD">
              <w:rPr>
                <w:rFonts w:cs="Arial"/>
                <w:color w:val="1F497D" w:themeColor="text2"/>
                <w:sz w:val="20"/>
                <w:lang w:eastAsia="zh-CN"/>
              </w:rPr>
              <w:t> </w:t>
            </w:r>
          </w:p>
        </w:tc>
        <w:tc>
          <w:tcPr>
            <w:tcW w:w="5917" w:type="dxa"/>
            <w:gridSpan w:val="3"/>
            <w:tcBorders>
              <w:top w:val="single" w:sz="4" w:space="0" w:color="auto"/>
              <w:left w:val="nil"/>
              <w:bottom w:val="nil"/>
              <w:right w:val="nil"/>
            </w:tcBorders>
            <w:shd w:val="clear" w:color="000000" w:fill="DCE6F1"/>
            <w:noWrap/>
            <w:vAlign w:val="bottom"/>
            <w:hideMark/>
          </w:tcPr>
          <w:p w14:paraId="111EEA8D" w14:textId="77777777" w:rsidR="00E46D80" w:rsidRPr="00A348DD" w:rsidRDefault="00E46D80" w:rsidP="00990319">
            <w:pPr>
              <w:jc w:val="center"/>
              <w:rPr>
                <w:rFonts w:cs="Arial"/>
                <w:b/>
                <w:i/>
                <w:iCs/>
                <w:color w:val="1F497D" w:themeColor="text2"/>
                <w:sz w:val="20"/>
                <w:lang w:eastAsia="zh-CN"/>
              </w:rPr>
            </w:pPr>
            <w:r w:rsidRPr="00A348DD">
              <w:rPr>
                <w:rFonts w:ascii="STKaiti" w:eastAsia="STKaiti" w:hAnsi="STKaiti" w:hint="eastAsia"/>
                <w:b/>
                <w:color w:val="1F497D" w:themeColor="text2"/>
                <w:sz w:val="20"/>
                <w:lang w:val="en-US" w:eastAsia="zh-CN"/>
              </w:rPr>
              <w:t>单位：</w:t>
            </w:r>
            <w:proofErr w:type="gramStart"/>
            <w:r w:rsidRPr="00A348DD">
              <w:rPr>
                <w:rFonts w:ascii="STKaiti" w:eastAsia="STKaiti" w:hAnsi="STKaiti" w:hint="eastAsia"/>
                <w:b/>
                <w:color w:val="1F497D" w:themeColor="text2"/>
                <w:sz w:val="20"/>
                <w:lang w:val="en-US" w:eastAsia="zh-CN"/>
              </w:rPr>
              <w:t>千瑞郎</w:t>
            </w:r>
            <w:proofErr w:type="gramEnd"/>
          </w:p>
        </w:tc>
      </w:tr>
      <w:tr w:rsidR="00A348DD" w:rsidRPr="00A348DD" w14:paraId="457CB288" w14:textId="77777777" w:rsidTr="006E26BF">
        <w:trPr>
          <w:trHeight w:val="284"/>
        </w:trPr>
        <w:tc>
          <w:tcPr>
            <w:tcW w:w="3440" w:type="dxa"/>
            <w:tcBorders>
              <w:top w:val="nil"/>
              <w:left w:val="nil"/>
              <w:bottom w:val="nil"/>
              <w:right w:val="nil"/>
            </w:tcBorders>
            <w:shd w:val="clear" w:color="000000" w:fill="DCE6F1"/>
            <w:noWrap/>
            <w:vAlign w:val="bottom"/>
            <w:hideMark/>
          </w:tcPr>
          <w:p w14:paraId="55F72271" w14:textId="77777777"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68" w:type="dxa"/>
            <w:tcBorders>
              <w:top w:val="nil"/>
              <w:left w:val="nil"/>
              <w:bottom w:val="nil"/>
              <w:right w:val="nil"/>
            </w:tcBorders>
            <w:shd w:val="clear" w:color="000000" w:fill="DCE6F1"/>
            <w:noWrap/>
            <w:vAlign w:val="bottom"/>
            <w:hideMark/>
          </w:tcPr>
          <w:p w14:paraId="04F11A34" w14:textId="0639A5BB" w:rsidR="00E46D80" w:rsidRPr="00A348DD" w:rsidRDefault="00E46D80" w:rsidP="00DC4A89">
            <w:pPr>
              <w:jc w:val="right"/>
              <w:rPr>
                <w:rFonts w:cs="Arial"/>
                <w:b/>
                <w:bCs/>
                <w:color w:val="1F497D" w:themeColor="text2"/>
                <w:sz w:val="20"/>
                <w:lang w:eastAsia="zh-CN"/>
              </w:rPr>
            </w:pPr>
            <w:r w:rsidRPr="00A348DD">
              <w:rPr>
                <w:rFonts w:cs="Arial"/>
                <w:b/>
                <w:bCs/>
                <w:color w:val="1F497D" w:themeColor="text2"/>
                <w:sz w:val="20"/>
                <w:lang w:eastAsia="zh-CN"/>
              </w:rPr>
              <w:t>20</w:t>
            </w:r>
            <w:r w:rsidR="00882E40" w:rsidRPr="00A348DD">
              <w:rPr>
                <w:rFonts w:cs="Arial"/>
                <w:b/>
                <w:bCs/>
                <w:color w:val="1F497D" w:themeColor="text2"/>
                <w:sz w:val="20"/>
                <w:lang w:eastAsia="zh-CN"/>
              </w:rPr>
              <w:t>2</w:t>
            </w:r>
            <w:r w:rsidR="0038720B">
              <w:rPr>
                <w:rFonts w:cs="Arial"/>
                <w:b/>
                <w:bCs/>
                <w:color w:val="1F497D" w:themeColor="text2"/>
                <w:sz w:val="20"/>
                <w:lang w:eastAsia="zh-CN"/>
              </w:rPr>
              <w:t>2</w:t>
            </w:r>
          </w:p>
        </w:tc>
        <w:tc>
          <w:tcPr>
            <w:tcW w:w="1968" w:type="dxa"/>
            <w:tcBorders>
              <w:top w:val="nil"/>
              <w:left w:val="nil"/>
              <w:bottom w:val="nil"/>
              <w:right w:val="nil"/>
            </w:tcBorders>
            <w:shd w:val="clear" w:color="000000" w:fill="DCE6F1"/>
            <w:noWrap/>
            <w:vAlign w:val="bottom"/>
            <w:hideMark/>
          </w:tcPr>
          <w:p w14:paraId="3086E581" w14:textId="12E41F23" w:rsidR="00E46D80" w:rsidRPr="00A348DD" w:rsidRDefault="00E46D80" w:rsidP="00DC4A89">
            <w:pPr>
              <w:jc w:val="right"/>
              <w:rPr>
                <w:rFonts w:cs="Arial"/>
                <w:b/>
                <w:bCs/>
                <w:color w:val="1F497D" w:themeColor="text2"/>
                <w:sz w:val="20"/>
                <w:lang w:eastAsia="zh-CN"/>
              </w:rPr>
            </w:pPr>
            <w:r w:rsidRPr="00A348DD">
              <w:rPr>
                <w:rFonts w:cs="Arial"/>
                <w:b/>
                <w:bCs/>
                <w:color w:val="1F497D" w:themeColor="text2"/>
                <w:sz w:val="20"/>
                <w:lang w:eastAsia="zh-CN"/>
              </w:rPr>
              <w:t>20</w:t>
            </w:r>
            <w:r w:rsidR="00882E40" w:rsidRPr="00A348DD">
              <w:rPr>
                <w:rFonts w:cs="Arial"/>
                <w:b/>
                <w:bCs/>
                <w:color w:val="1F497D" w:themeColor="text2"/>
                <w:sz w:val="20"/>
                <w:lang w:eastAsia="zh-CN"/>
              </w:rPr>
              <w:t>2</w:t>
            </w:r>
            <w:r w:rsidR="0038720B">
              <w:rPr>
                <w:rFonts w:cs="Arial"/>
                <w:b/>
                <w:bCs/>
                <w:color w:val="1F497D" w:themeColor="text2"/>
                <w:sz w:val="20"/>
                <w:lang w:eastAsia="zh-CN"/>
              </w:rPr>
              <w:t>3</w:t>
            </w:r>
          </w:p>
        </w:tc>
        <w:tc>
          <w:tcPr>
            <w:tcW w:w="1981" w:type="dxa"/>
            <w:tcBorders>
              <w:top w:val="nil"/>
              <w:left w:val="nil"/>
              <w:bottom w:val="nil"/>
              <w:right w:val="nil"/>
            </w:tcBorders>
            <w:shd w:val="clear" w:color="000000" w:fill="DCE6F1"/>
            <w:noWrap/>
            <w:vAlign w:val="bottom"/>
            <w:hideMark/>
          </w:tcPr>
          <w:p w14:paraId="421F4A93" w14:textId="77777777" w:rsidR="00E46D80" w:rsidRPr="00A348DD" w:rsidRDefault="00E46D80" w:rsidP="00DC4A89">
            <w:pPr>
              <w:ind w:left="284"/>
              <w:jc w:val="center"/>
              <w:rPr>
                <w:rFonts w:cs="Arial"/>
                <w:b/>
                <w:bCs/>
                <w:color w:val="1F497D" w:themeColor="text2"/>
                <w:sz w:val="20"/>
                <w:lang w:eastAsia="zh-CN"/>
              </w:rPr>
            </w:pPr>
            <w:r w:rsidRPr="00A348DD">
              <w:rPr>
                <w:rFonts w:cs="Arial" w:hint="eastAsia"/>
                <w:b/>
                <w:bCs/>
                <w:color w:val="1F497D" w:themeColor="text2"/>
                <w:sz w:val="20"/>
                <w:lang w:eastAsia="zh-CN"/>
              </w:rPr>
              <w:t>国际电联</w:t>
            </w:r>
            <w:r w:rsidR="00FB4B9F" w:rsidRPr="00A348DD">
              <w:rPr>
                <w:rFonts w:cs="Arial"/>
                <w:b/>
                <w:bCs/>
                <w:color w:val="1F497D" w:themeColor="text2"/>
                <w:sz w:val="20"/>
                <w:lang w:eastAsia="zh-CN"/>
              </w:rPr>
              <w:br/>
            </w:r>
            <w:r w:rsidRPr="00A348DD">
              <w:rPr>
                <w:rFonts w:cs="Arial" w:hint="eastAsia"/>
                <w:b/>
                <w:bCs/>
                <w:color w:val="1F497D" w:themeColor="text2"/>
                <w:sz w:val="20"/>
                <w:lang w:eastAsia="zh-CN"/>
              </w:rPr>
              <w:t>电信展览</w:t>
            </w:r>
            <w:proofErr w:type="gramStart"/>
            <w:r w:rsidRPr="00A348DD">
              <w:rPr>
                <w:rFonts w:cs="Arial" w:hint="eastAsia"/>
                <w:b/>
                <w:bCs/>
                <w:color w:val="1F497D" w:themeColor="text2"/>
                <w:sz w:val="20"/>
                <w:lang w:eastAsia="zh-CN"/>
              </w:rPr>
              <w:t>部总体</w:t>
            </w:r>
            <w:proofErr w:type="gramEnd"/>
          </w:p>
        </w:tc>
      </w:tr>
      <w:tr w:rsidR="00A348DD" w:rsidRPr="00A348DD" w14:paraId="324DF545" w14:textId="77777777" w:rsidTr="006E26BF">
        <w:trPr>
          <w:trHeight w:val="284"/>
        </w:trPr>
        <w:tc>
          <w:tcPr>
            <w:tcW w:w="3440" w:type="dxa"/>
            <w:tcBorders>
              <w:top w:val="nil"/>
              <w:left w:val="nil"/>
              <w:bottom w:val="single" w:sz="4" w:space="0" w:color="auto"/>
              <w:right w:val="nil"/>
            </w:tcBorders>
            <w:shd w:val="clear" w:color="000000" w:fill="DCE6F1"/>
            <w:noWrap/>
            <w:vAlign w:val="bottom"/>
            <w:hideMark/>
          </w:tcPr>
          <w:p w14:paraId="5BD9F009" w14:textId="77777777"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68" w:type="dxa"/>
            <w:tcBorders>
              <w:top w:val="nil"/>
              <w:left w:val="nil"/>
              <w:bottom w:val="single" w:sz="4" w:space="0" w:color="auto"/>
              <w:right w:val="nil"/>
            </w:tcBorders>
            <w:shd w:val="clear" w:color="000000" w:fill="DCE6F1"/>
            <w:noWrap/>
            <w:vAlign w:val="bottom"/>
            <w:hideMark/>
          </w:tcPr>
          <w:p w14:paraId="52DA60EF" w14:textId="77777777"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68" w:type="dxa"/>
            <w:tcBorders>
              <w:top w:val="nil"/>
              <w:left w:val="nil"/>
              <w:bottom w:val="single" w:sz="4" w:space="0" w:color="auto"/>
              <w:right w:val="nil"/>
            </w:tcBorders>
            <w:shd w:val="clear" w:color="000000" w:fill="DCE6F1"/>
            <w:noWrap/>
            <w:vAlign w:val="bottom"/>
            <w:hideMark/>
          </w:tcPr>
          <w:p w14:paraId="1EC59E99" w14:textId="77777777"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81" w:type="dxa"/>
            <w:tcBorders>
              <w:top w:val="nil"/>
              <w:left w:val="nil"/>
              <w:bottom w:val="single" w:sz="4" w:space="0" w:color="auto"/>
              <w:right w:val="nil"/>
            </w:tcBorders>
            <w:shd w:val="clear" w:color="000000" w:fill="DCE6F1"/>
            <w:noWrap/>
            <w:vAlign w:val="bottom"/>
            <w:hideMark/>
          </w:tcPr>
          <w:p w14:paraId="1E620B08" w14:textId="421BDB6C" w:rsidR="00E46D80" w:rsidRPr="00A348DD" w:rsidRDefault="00882E40" w:rsidP="00DC4A89">
            <w:pPr>
              <w:ind w:left="284"/>
              <w:jc w:val="center"/>
              <w:rPr>
                <w:rFonts w:cs="Arial"/>
                <w:b/>
                <w:bCs/>
                <w:color w:val="1F497D" w:themeColor="text2"/>
                <w:sz w:val="20"/>
                <w:lang w:eastAsia="zh-CN"/>
              </w:rPr>
            </w:pPr>
            <w:r w:rsidRPr="00A348DD">
              <w:rPr>
                <w:rFonts w:cs="Arial"/>
                <w:b/>
                <w:bCs/>
                <w:color w:val="1F497D" w:themeColor="text2"/>
                <w:sz w:val="20"/>
                <w:lang w:eastAsia="zh-CN"/>
              </w:rPr>
              <w:t>202</w:t>
            </w:r>
            <w:r w:rsidR="0038720B">
              <w:rPr>
                <w:rFonts w:cs="Arial"/>
                <w:b/>
                <w:bCs/>
                <w:color w:val="1F497D" w:themeColor="text2"/>
                <w:sz w:val="20"/>
                <w:lang w:eastAsia="zh-CN"/>
              </w:rPr>
              <w:t>2</w:t>
            </w:r>
            <w:r w:rsidRPr="00A348DD">
              <w:rPr>
                <w:rFonts w:cs="Arial"/>
                <w:b/>
                <w:bCs/>
                <w:color w:val="1F497D" w:themeColor="text2"/>
                <w:sz w:val="20"/>
                <w:lang w:eastAsia="zh-CN"/>
              </w:rPr>
              <w:t>-</w:t>
            </w:r>
            <w:r w:rsidR="001841BA">
              <w:rPr>
                <w:rFonts w:cs="Arial"/>
                <w:b/>
                <w:bCs/>
                <w:color w:val="1F497D" w:themeColor="text2"/>
                <w:sz w:val="20"/>
                <w:lang w:eastAsia="zh-CN"/>
              </w:rPr>
              <w:t>20</w:t>
            </w:r>
            <w:r w:rsidRPr="00A348DD">
              <w:rPr>
                <w:rFonts w:cs="Arial"/>
                <w:b/>
                <w:bCs/>
                <w:color w:val="1F497D" w:themeColor="text2"/>
                <w:sz w:val="20"/>
                <w:lang w:eastAsia="zh-CN"/>
              </w:rPr>
              <w:t>2</w:t>
            </w:r>
            <w:r w:rsidR="0038720B">
              <w:rPr>
                <w:rFonts w:cs="Arial"/>
                <w:b/>
                <w:bCs/>
                <w:color w:val="1F497D" w:themeColor="text2"/>
                <w:sz w:val="20"/>
                <w:lang w:eastAsia="zh-CN"/>
              </w:rPr>
              <w:t>3</w:t>
            </w:r>
          </w:p>
        </w:tc>
      </w:tr>
      <w:tr w:rsidR="00E46D80" w:rsidRPr="00533628" w14:paraId="517F1AC9" w14:textId="77777777" w:rsidTr="006E26BF">
        <w:trPr>
          <w:trHeight w:val="284"/>
        </w:trPr>
        <w:tc>
          <w:tcPr>
            <w:tcW w:w="3440" w:type="dxa"/>
            <w:tcBorders>
              <w:top w:val="nil"/>
              <w:left w:val="nil"/>
              <w:bottom w:val="nil"/>
              <w:right w:val="nil"/>
            </w:tcBorders>
            <w:shd w:val="clear" w:color="auto" w:fill="auto"/>
            <w:noWrap/>
            <w:vAlign w:val="bottom"/>
            <w:hideMark/>
          </w:tcPr>
          <w:p w14:paraId="73C716DA" w14:textId="77777777" w:rsidR="00E46D80" w:rsidRPr="00533628" w:rsidRDefault="00E46D80" w:rsidP="00E46D80">
            <w:pPr>
              <w:pStyle w:val="Tabletext"/>
              <w:rPr>
                <w:b/>
                <w:bCs/>
                <w:sz w:val="20"/>
                <w:lang w:val="en-US" w:eastAsia="zh-CN"/>
              </w:rPr>
            </w:pPr>
            <w:r w:rsidRPr="00533628">
              <w:rPr>
                <w:rFonts w:hint="eastAsia"/>
                <w:b/>
                <w:bCs/>
                <w:sz w:val="20"/>
                <w:lang w:val="en-US" w:eastAsia="zh-CN"/>
              </w:rPr>
              <w:t>收入</w:t>
            </w:r>
          </w:p>
        </w:tc>
        <w:tc>
          <w:tcPr>
            <w:tcW w:w="1968" w:type="dxa"/>
            <w:tcBorders>
              <w:top w:val="nil"/>
              <w:left w:val="nil"/>
              <w:bottom w:val="nil"/>
              <w:right w:val="nil"/>
            </w:tcBorders>
            <w:shd w:val="clear" w:color="auto" w:fill="auto"/>
            <w:noWrap/>
            <w:vAlign w:val="bottom"/>
            <w:hideMark/>
          </w:tcPr>
          <w:p w14:paraId="37C4B1A4" w14:textId="77777777" w:rsidR="00E46D80" w:rsidRPr="00533628" w:rsidRDefault="00E46D80" w:rsidP="00E46D80">
            <w:pPr>
              <w:rPr>
                <w:rFonts w:cs="Arial"/>
                <w:b/>
                <w:bCs/>
                <w:sz w:val="20"/>
                <w:lang w:eastAsia="zh-CN"/>
              </w:rPr>
            </w:pPr>
          </w:p>
        </w:tc>
        <w:tc>
          <w:tcPr>
            <w:tcW w:w="1968" w:type="dxa"/>
            <w:tcBorders>
              <w:top w:val="nil"/>
              <w:left w:val="nil"/>
              <w:bottom w:val="nil"/>
              <w:right w:val="nil"/>
            </w:tcBorders>
            <w:shd w:val="clear" w:color="auto" w:fill="auto"/>
            <w:noWrap/>
            <w:vAlign w:val="bottom"/>
            <w:hideMark/>
          </w:tcPr>
          <w:p w14:paraId="0FDFB194" w14:textId="77777777" w:rsidR="00E46D80" w:rsidRPr="00533628" w:rsidRDefault="00E46D80" w:rsidP="00E46D80">
            <w:pPr>
              <w:jc w:val="center"/>
              <w:rPr>
                <w:sz w:val="20"/>
                <w:lang w:eastAsia="zh-CN"/>
              </w:rPr>
            </w:pPr>
          </w:p>
        </w:tc>
        <w:tc>
          <w:tcPr>
            <w:tcW w:w="1981" w:type="dxa"/>
            <w:tcBorders>
              <w:top w:val="nil"/>
              <w:left w:val="nil"/>
              <w:bottom w:val="nil"/>
              <w:right w:val="nil"/>
            </w:tcBorders>
            <w:shd w:val="clear" w:color="auto" w:fill="auto"/>
            <w:noWrap/>
            <w:vAlign w:val="bottom"/>
            <w:hideMark/>
          </w:tcPr>
          <w:p w14:paraId="13AC3BCE" w14:textId="77777777" w:rsidR="00E46D80" w:rsidRPr="00533628" w:rsidRDefault="00E46D80" w:rsidP="00E46D80">
            <w:pPr>
              <w:jc w:val="center"/>
              <w:rPr>
                <w:sz w:val="20"/>
                <w:lang w:eastAsia="zh-CN"/>
              </w:rPr>
            </w:pPr>
          </w:p>
        </w:tc>
      </w:tr>
      <w:tr w:rsidR="004305EA" w:rsidRPr="00533628" w14:paraId="7117C841" w14:textId="77777777" w:rsidTr="006E26BF">
        <w:trPr>
          <w:trHeight w:val="284"/>
        </w:trPr>
        <w:tc>
          <w:tcPr>
            <w:tcW w:w="3440" w:type="dxa"/>
            <w:tcBorders>
              <w:top w:val="nil"/>
              <w:left w:val="nil"/>
              <w:bottom w:val="nil"/>
              <w:right w:val="nil"/>
            </w:tcBorders>
            <w:shd w:val="clear" w:color="auto" w:fill="auto"/>
            <w:noWrap/>
            <w:vAlign w:val="bottom"/>
            <w:hideMark/>
          </w:tcPr>
          <w:p w14:paraId="14337FC4" w14:textId="77777777" w:rsidR="004305EA" w:rsidRPr="00533628" w:rsidRDefault="004305EA" w:rsidP="004305EA">
            <w:pPr>
              <w:pStyle w:val="Tabletext"/>
              <w:rPr>
                <w:sz w:val="20"/>
                <w:lang w:val="en-US" w:eastAsia="zh-CN"/>
              </w:rPr>
            </w:pPr>
            <w:r w:rsidRPr="00533628">
              <w:rPr>
                <w:rFonts w:hint="eastAsia"/>
                <w:sz w:val="20"/>
                <w:lang w:val="en-US" w:eastAsia="zh-CN"/>
              </w:rPr>
              <w:t>场地和活动相关收入</w:t>
            </w:r>
          </w:p>
        </w:tc>
        <w:tc>
          <w:tcPr>
            <w:tcW w:w="1968" w:type="dxa"/>
            <w:tcBorders>
              <w:top w:val="nil"/>
              <w:left w:val="nil"/>
              <w:bottom w:val="nil"/>
              <w:right w:val="nil"/>
            </w:tcBorders>
            <w:shd w:val="clear" w:color="auto" w:fill="auto"/>
            <w:noWrap/>
            <w:vAlign w:val="bottom"/>
            <w:hideMark/>
          </w:tcPr>
          <w:p w14:paraId="16B94784" w14:textId="5A2DCEA0" w:rsidR="004305EA" w:rsidRDefault="004305EA" w:rsidP="00221A50">
            <w:pPr>
              <w:tabs>
                <w:tab w:val="clear" w:pos="794"/>
                <w:tab w:val="clear" w:pos="1191"/>
                <w:tab w:val="clear" w:pos="1588"/>
                <w:tab w:val="clear" w:pos="1985"/>
              </w:tabs>
              <w:overflowPunct/>
              <w:autoSpaceDE/>
              <w:autoSpaceDN/>
              <w:adjustRightInd/>
              <w:spacing w:before="40" w:after="40"/>
              <w:jc w:val="right"/>
              <w:textAlignment w:val="auto"/>
              <w:rPr>
                <w:rFonts w:cs="Calibri"/>
                <w:sz w:val="20"/>
                <w:lang w:eastAsia="zh-CN"/>
              </w:rPr>
            </w:pPr>
            <w:r>
              <w:rPr>
                <w:rFonts w:cs="Calibri"/>
                <w:sz w:val="20"/>
              </w:rPr>
              <w:t>3,</w:t>
            </w:r>
            <w:r w:rsidR="0038720B">
              <w:rPr>
                <w:rFonts w:cs="Calibri"/>
                <w:sz w:val="20"/>
              </w:rPr>
              <w:t>06</w:t>
            </w:r>
            <w:r>
              <w:rPr>
                <w:rFonts w:cs="Calibri"/>
                <w:sz w:val="20"/>
              </w:rPr>
              <w:t xml:space="preserve">0 </w:t>
            </w:r>
          </w:p>
        </w:tc>
        <w:tc>
          <w:tcPr>
            <w:tcW w:w="1968" w:type="dxa"/>
            <w:tcBorders>
              <w:top w:val="nil"/>
              <w:left w:val="nil"/>
              <w:bottom w:val="nil"/>
              <w:right w:val="nil"/>
            </w:tcBorders>
            <w:shd w:val="clear" w:color="auto" w:fill="auto"/>
            <w:noWrap/>
            <w:vAlign w:val="bottom"/>
            <w:hideMark/>
          </w:tcPr>
          <w:p w14:paraId="5CF9471A" w14:textId="77777777" w:rsidR="004305EA" w:rsidRDefault="004305EA" w:rsidP="00221A50">
            <w:pPr>
              <w:spacing w:before="40" w:after="40"/>
              <w:jc w:val="right"/>
              <w:rPr>
                <w:rFonts w:cs="Calibri"/>
                <w:sz w:val="20"/>
              </w:rPr>
            </w:pPr>
            <w:r>
              <w:rPr>
                <w:rFonts w:cs="Calibri"/>
                <w:sz w:val="20"/>
              </w:rPr>
              <w:t xml:space="preserve">3,600 </w:t>
            </w:r>
          </w:p>
        </w:tc>
        <w:tc>
          <w:tcPr>
            <w:tcW w:w="1981" w:type="dxa"/>
            <w:tcBorders>
              <w:top w:val="nil"/>
              <w:left w:val="nil"/>
              <w:bottom w:val="nil"/>
              <w:right w:val="nil"/>
            </w:tcBorders>
            <w:shd w:val="clear" w:color="auto" w:fill="auto"/>
            <w:noWrap/>
            <w:vAlign w:val="bottom"/>
            <w:hideMark/>
          </w:tcPr>
          <w:p w14:paraId="62299A78" w14:textId="7919B06D" w:rsidR="004305EA" w:rsidRDefault="0038720B" w:rsidP="00221A50">
            <w:pPr>
              <w:spacing w:before="40" w:after="40"/>
              <w:jc w:val="right"/>
              <w:rPr>
                <w:rFonts w:cs="Calibri"/>
                <w:sz w:val="20"/>
              </w:rPr>
            </w:pPr>
            <w:r>
              <w:rPr>
                <w:rFonts w:cs="Calibri"/>
                <w:sz w:val="20"/>
              </w:rPr>
              <w:t>6</w:t>
            </w:r>
            <w:r w:rsidR="004305EA">
              <w:rPr>
                <w:rFonts w:cs="Calibri"/>
                <w:sz w:val="20"/>
              </w:rPr>
              <w:t>,</w:t>
            </w:r>
            <w:r>
              <w:rPr>
                <w:rFonts w:cs="Calibri"/>
                <w:sz w:val="20"/>
              </w:rPr>
              <w:t>6</w:t>
            </w:r>
            <w:r w:rsidR="004305EA">
              <w:rPr>
                <w:rFonts w:cs="Calibri"/>
                <w:sz w:val="20"/>
              </w:rPr>
              <w:t xml:space="preserve">00 </w:t>
            </w:r>
          </w:p>
        </w:tc>
      </w:tr>
      <w:tr w:rsidR="004305EA" w:rsidRPr="00533628" w14:paraId="62F84AF0" w14:textId="77777777" w:rsidTr="006E26BF">
        <w:trPr>
          <w:trHeight w:val="284"/>
        </w:trPr>
        <w:tc>
          <w:tcPr>
            <w:tcW w:w="3440" w:type="dxa"/>
            <w:tcBorders>
              <w:top w:val="nil"/>
              <w:left w:val="nil"/>
              <w:bottom w:val="nil"/>
              <w:right w:val="nil"/>
            </w:tcBorders>
            <w:shd w:val="clear" w:color="auto" w:fill="auto"/>
            <w:noWrap/>
            <w:vAlign w:val="bottom"/>
            <w:hideMark/>
          </w:tcPr>
          <w:p w14:paraId="386A5D93" w14:textId="77777777" w:rsidR="004305EA" w:rsidRPr="00533628" w:rsidRDefault="004305EA" w:rsidP="004305EA">
            <w:pPr>
              <w:pStyle w:val="Tabletext"/>
              <w:rPr>
                <w:sz w:val="20"/>
                <w:lang w:val="en-US" w:eastAsia="zh-CN"/>
              </w:rPr>
            </w:pPr>
            <w:r w:rsidRPr="00533628">
              <w:rPr>
                <w:rFonts w:hint="eastAsia"/>
                <w:sz w:val="20"/>
                <w:lang w:val="en-US" w:eastAsia="zh-CN"/>
              </w:rPr>
              <w:t>门票</w:t>
            </w:r>
          </w:p>
        </w:tc>
        <w:tc>
          <w:tcPr>
            <w:tcW w:w="1968" w:type="dxa"/>
            <w:tcBorders>
              <w:top w:val="nil"/>
              <w:left w:val="nil"/>
              <w:bottom w:val="nil"/>
              <w:right w:val="nil"/>
            </w:tcBorders>
            <w:shd w:val="clear" w:color="auto" w:fill="auto"/>
            <w:noWrap/>
            <w:vAlign w:val="bottom"/>
            <w:hideMark/>
          </w:tcPr>
          <w:p w14:paraId="6394A2E6" w14:textId="112B0814" w:rsidR="004305EA" w:rsidRDefault="0038720B" w:rsidP="00221A50">
            <w:pPr>
              <w:spacing w:before="40" w:after="40"/>
              <w:jc w:val="right"/>
              <w:rPr>
                <w:rFonts w:cs="Calibri"/>
                <w:sz w:val="20"/>
              </w:rPr>
            </w:pPr>
            <w:r>
              <w:rPr>
                <w:rFonts w:cs="Calibri"/>
                <w:sz w:val="20"/>
              </w:rPr>
              <w:t>17</w:t>
            </w:r>
            <w:r w:rsidR="004305EA">
              <w:rPr>
                <w:rFonts w:cs="Calibri"/>
                <w:sz w:val="20"/>
              </w:rPr>
              <w:t xml:space="preserve">0 </w:t>
            </w:r>
          </w:p>
        </w:tc>
        <w:tc>
          <w:tcPr>
            <w:tcW w:w="1968" w:type="dxa"/>
            <w:tcBorders>
              <w:top w:val="nil"/>
              <w:left w:val="nil"/>
              <w:bottom w:val="nil"/>
              <w:right w:val="nil"/>
            </w:tcBorders>
            <w:shd w:val="clear" w:color="auto" w:fill="auto"/>
            <w:noWrap/>
            <w:vAlign w:val="bottom"/>
            <w:hideMark/>
          </w:tcPr>
          <w:p w14:paraId="583A2ADE" w14:textId="77777777" w:rsidR="004305EA" w:rsidRDefault="004305EA" w:rsidP="00221A50">
            <w:pPr>
              <w:spacing w:before="40" w:after="40"/>
              <w:jc w:val="right"/>
              <w:rPr>
                <w:rFonts w:cs="Calibri"/>
                <w:sz w:val="20"/>
              </w:rPr>
            </w:pPr>
            <w:r>
              <w:rPr>
                <w:rFonts w:cs="Calibri"/>
                <w:sz w:val="20"/>
              </w:rPr>
              <w:t xml:space="preserve">200 </w:t>
            </w:r>
          </w:p>
        </w:tc>
        <w:tc>
          <w:tcPr>
            <w:tcW w:w="1981" w:type="dxa"/>
            <w:tcBorders>
              <w:top w:val="nil"/>
              <w:left w:val="nil"/>
              <w:bottom w:val="nil"/>
              <w:right w:val="nil"/>
            </w:tcBorders>
            <w:shd w:val="clear" w:color="auto" w:fill="auto"/>
            <w:noWrap/>
            <w:vAlign w:val="bottom"/>
            <w:hideMark/>
          </w:tcPr>
          <w:p w14:paraId="4A8B7445" w14:textId="4004D141" w:rsidR="004305EA" w:rsidRDefault="0038720B" w:rsidP="00221A50">
            <w:pPr>
              <w:spacing w:before="40" w:after="40"/>
              <w:jc w:val="right"/>
              <w:rPr>
                <w:rFonts w:cs="Calibri"/>
                <w:sz w:val="20"/>
              </w:rPr>
            </w:pPr>
            <w:r>
              <w:rPr>
                <w:rFonts w:cs="Calibri"/>
                <w:sz w:val="20"/>
              </w:rPr>
              <w:t>37</w:t>
            </w:r>
            <w:r w:rsidR="004305EA">
              <w:rPr>
                <w:rFonts w:cs="Calibri"/>
                <w:sz w:val="20"/>
              </w:rPr>
              <w:t xml:space="preserve">0 </w:t>
            </w:r>
          </w:p>
        </w:tc>
      </w:tr>
      <w:tr w:rsidR="004305EA" w:rsidRPr="00533628" w14:paraId="5C2F0D2C" w14:textId="77777777" w:rsidTr="006E26BF">
        <w:trPr>
          <w:trHeight w:val="284"/>
        </w:trPr>
        <w:tc>
          <w:tcPr>
            <w:tcW w:w="3440" w:type="dxa"/>
            <w:tcBorders>
              <w:top w:val="nil"/>
              <w:left w:val="nil"/>
              <w:bottom w:val="nil"/>
              <w:right w:val="nil"/>
            </w:tcBorders>
            <w:shd w:val="clear" w:color="auto" w:fill="auto"/>
            <w:noWrap/>
            <w:vAlign w:val="bottom"/>
            <w:hideMark/>
          </w:tcPr>
          <w:p w14:paraId="6A5FCB27" w14:textId="77777777" w:rsidR="004305EA" w:rsidRPr="00533628" w:rsidRDefault="004305EA" w:rsidP="004305EA">
            <w:pPr>
              <w:pStyle w:val="Tabletext"/>
              <w:rPr>
                <w:sz w:val="20"/>
                <w:lang w:val="en-US" w:eastAsia="zh-CN"/>
              </w:rPr>
            </w:pPr>
            <w:r w:rsidRPr="00533628">
              <w:rPr>
                <w:rFonts w:hint="eastAsia"/>
                <w:sz w:val="20"/>
                <w:lang w:val="en-US" w:eastAsia="zh-CN"/>
              </w:rPr>
              <w:t>赞助费和财务</w:t>
            </w:r>
            <w:r w:rsidRPr="00533628">
              <w:rPr>
                <w:sz w:val="20"/>
                <w:lang w:val="en-US" w:eastAsia="zh-CN"/>
              </w:rPr>
              <w:t>贡献</w:t>
            </w:r>
          </w:p>
        </w:tc>
        <w:tc>
          <w:tcPr>
            <w:tcW w:w="1968" w:type="dxa"/>
            <w:tcBorders>
              <w:top w:val="nil"/>
              <w:left w:val="nil"/>
              <w:bottom w:val="nil"/>
              <w:right w:val="nil"/>
            </w:tcBorders>
            <w:shd w:val="clear" w:color="auto" w:fill="auto"/>
            <w:noWrap/>
            <w:vAlign w:val="bottom"/>
            <w:hideMark/>
          </w:tcPr>
          <w:p w14:paraId="78017B92" w14:textId="61E0AABE" w:rsidR="004305EA" w:rsidRDefault="002B2C98" w:rsidP="00221A50">
            <w:pPr>
              <w:spacing w:before="40" w:after="40"/>
              <w:jc w:val="right"/>
              <w:rPr>
                <w:rFonts w:cs="Calibri"/>
                <w:sz w:val="20"/>
              </w:rPr>
            </w:pPr>
            <w:r>
              <w:rPr>
                <w:rFonts w:cs="Calibri"/>
                <w:sz w:val="20"/>
              </w:rPr>
              <w:t>3</w:t>
            </w:r>
            <w:r w:rsidR="004305EA">
              <w:rPr>
                <w:rFonts w:cs="Calibri"/>
                <w:sz w:val="20"/>
              </w:rPr>
              <w:t>,</w:t>
            </w:r>
            <w:r>
              <w:rPr>
                <w:rFonts w:cs="Calibri"/>
                <w:sz w:val="20"/>
              </w:rPr>
              <w:t>655</w:t>
            </w:r>
            <w:r w:rsidR="004305EA">
              <w:rPr>
                <w:rFonts w:cs="Calibri"/>
                <w:sz w:val="20"/>
              </w:rPr>
              <w:t xml:space="preserve"> </w:t>
            </w:r>
          </w:p>
        </w:tc>
        <w:tc>
          <w:tcPr>
            <w:tcW w:w="1968" w:type="dxa"/>
            <w:tcBorders>
              <w:top w:val="nil"/>
              <w:left w:val="nil"/>
              <w:bottom w:val="nil"/>
              <w:right w:val="nil"/>
            </w:tcBorders>
            <w:shd w:val="clear" w:color="auto" w:fill="auto"/>
            <w:noWrap/>
            <w:vAlign w:val="bottom"/>
            <w:hideMark/>
          </w:tcPr>
          <w:p w14:paraId="6BEE7929" w14:textId="77777777" w:rsidR="004305EA" w:rsidRDefault="004305EA" w:rsidP="00221A50">
            <w:pPr>
              <w:spacing w:before="40" w:after="40"/>
              <w:jc w:val="right"/>
              <w:rPr>
                <w:rFonts w:cs="Calibri"/>
                <w:sz w:val="20"/>
              </w:rPr>
            </w:pPr>
            <w:r>
              <w:rPr>
                <w:rFonts w:cs="Calibri"/>
                <w:sz w:val="20"/>
              </w:rPr>
              <w:t xml:space="preserve">4,300 </w:t>
            </w:r>
          </w:p>
        </w:tc>
        <w:tc>
          <w:tcPr>
            <w:tcW w:w="1981" w:type="dxa"/>
            <w:tcBorders>
              <w:top w:val="nil"/>
              <w:left w:val="nil"/>
              <w:bottom w:val="nil"/>
              <w:right w:val="nil"/>
            </w:tcBorders>
            <w:shd w:val="clear" w:color="auto" w:fill="auto"/>
            <w:noWrap/>
            <w:vAlign w:val="bottom"/>
            <w:hideMark/>
          </w:tcPr>
          <w:p w14:paraId="36AB141A" w14:textId="712F0A23" w:rsidR="004305EA" w:rsidRDefault="002B2C98" w:rsidP="00221A50">
            <w:pPr>
              <w:spacing w:before="40" w:after="40"/>
              <w:jc w:val="right"/>
              <w:rPr>
                <w:rFonts w:cs="Calibri"/>
                <w:sz w:val="20"/>
              </w:rPr>
            </w:pPr>
            <w:r>
              <w:rPr>
                <w:rFonts w:cs="Calibri"/>
                <w:sz w:val="20"/>
              </w:rPr>
              <w:t>7</w:t>
            </w:r>
            <w:r w:rsidR="004305EA">
              <w:rPr>
                <w:rFonts w:cs="Calibri"/>
                <w:sz w:val="20"/>
              </w:rPr>
              <w:t>,</w:t>
            </w:r>
            <w:r>
              <w:rPr>
                <w:rFonts w:cs="Calibri"/>
                <w:sz w:val="20"/>
              </w:rPr>
              <w:t>955</w:t>
            </w:r>
            <w:r w:rsidR="004305EA">
              <w:rPr>
                <w:rFonts w:cs="Calibri"/>
                <w:sz w:val="20"/>
              </w:rPr>
              <w:t xml:space="preserve"> </w:t>
            </w:r>
          </w:p>
        </w:tc>
      </w:tr>
      <w:tr w:rsidR="004305EA" w:rsidRPr="00533628" w14:paraId="54A41B3C" w14:textId="77777777" w:rsidTr="006E26BF">
        <w:trPr>
          <w:trHeight w:val="284"/>
        </w:trPr>
        <w:tc>
          <w:tcPr>
            <w:tcW w:w="3440" w:type="dxa"/>
            <w:tcBorders>
              <w:top w:val="single" w:sz="4" w:space="0" w:color="auto"/>
              <w:left w:val="nil"/>
              <w:bottom w:val="single" w:sz="4" w:space="0" w:color="auto"/>
              <w:right w:val="nil"/>
            </w:tcBorders>
            <w:shd w:val="clear" w:color="auto" w:fill="auto"/>
            <w:noWrap/>
            <w:vAlign w:val="bottom"/>
            <w:hideMark/>
          </w:tcPr>
          <w:p w14:paraId="14194820" w14:textId="77777777" w:rsidR="004305EA" w:rsidRPr="00533628" w:rsidRDefault="004305EA" w:rsidP="004305EA">
            <w:pPr>
              <w:rPr>
                <w:rFonts w:cs="Arial"/>
                <w:b/>
                <w:bCs/>
                <w:i/>
                <w:iCs/>
                <w:sz w:val="20"/>
                <w:lang w:eastAsia="zh-CN"/>
              </w:rPr>
            </w:pPr>
            <w:r w:rsidRPr="00533628">
              <w:rPr>
                <w:rFonts w:ascii="STKaiti" w:eastAsia="STKaiti" w:hAnsi="STKaiti" w:hint="eastAsia"/>
                <w:b/>
                <w:bCs/>
                <w:sz w:val="20"/>
                <w:lang w:val="en-US" w:eastAsia="zh-CN"/>
              </w:rPr>
              <w:t>收入合计（</w:t>
            </w:r>
            <w:r w:rsidRPr="00FB4B9F">
              <w:rPr>
                <w:rFonts w:hint="eastAsia"/>
                <w:b/>
                <w:bCs/>
                <w:color w:val="002060"/>
                <w:sz w:val="20"/>
                <w:lang w:val="en-US" w:eastAsia="zh-CN"/>
              </w:rPr>
              <w:t>A</w:t>
            </w:r>
            <w:r w:rsidRPr="00533628">
              <w:rPr>
                <w:rFonts w:ascii="STKaiti" w:eastAsia="STKaiti" w:hAnsi="STKaiti" w:hint="eastAsia"/>
                <w:b/>
                <w:bCs/>
                <w:sz w:val="20"/>
                <w:lang w:val="en-US" w:eastAsia="zh-CN"/>
              </w:rPr>
              <w:t>）</w:t>
            </w:r>
          </w:p>
        </w:tc>
        <w:tc>
          <w:tcPr>
            <w:tcW w:w="1968" w:type="dxa"/>
            <w:tcBorders>
              <w:top w:val="single" w:sz="4" w:space="0" w:color="auto"/>
              <w:left w:val="nil"/>
              <w:bottom w:val="single" w:sz="4" w:space="0" w:color="auto"/>
              <w:right w:val="nil"/>
            </w:tcBorders>
            <w:shd w:val="clear" w:color="auto" w:fill="auto"/>
            <w:noWrap/>
            <w:vAlign w:val="bottom"/>
            <w:hideMark/>
          </w:tcPr>
          <w:p w14:paraId="28F09FC2" w14:textId="3EEA9C00" w:rsidR="004305EA" w:rsidRDefault="002B2C98" w:rsidP="00221A50">
            <w:pPr>
              <w:spacing w:before="40" w:after="40"/>
              <w:jc w:val="right"/>
              <w:rPr>
                <w:rFonts w:cs="Calibri"/>
                <w:b/>
                <w:bCs/>
                <w:i/>
                <w:iCs/>
                <w:sz w:val="20"/>
              </w:rPr>
            </w:pPr>
            <w:r>
              <w:rPr>
                <w:rFonts w:cs="Calibri"/>
                <w:b/>
                <w:bCs/>
                <w:i/>
                <w:iCs/>
                <w:sz w:val="20"/>
              </w:rPr>
              <w:t>6</w:t>
            </w:r>
            <w:r w:rsidR="004305EA">
              <w:rPr>
                <w:rFonts w:cs="Calibri"/>
                <w:b/>
                <w:bCs/>
                <w:i/>
                <w:iCs/>
                <w:sz w:val="20"/>
              </w:rPr>
              <w:t>,</w:t>
            </w:r>
            <w:r>
              <w:rPr>
                <w:rFonts w:cs="Calibri"/>
                <w:b/>
                <w:bCs/>
                <w:i/>
                <w:iCs/>
                <w:sz w:val="20"/>
              </w:rPr>
              <w:t>885</w:t>
            </w:r>
            <w:r w:rsidR="004305EA">
              <w:rPr>
                <w:rFonts w:cs="Calibri"/>
                <w:b/>
                <w:bCs/>
                <w:i/>
                <w:iCs/>
                <w:sz w:val="20"/>
              </w:rPr>
              <w:t xml:space="preserve"> </w:t>
            </w:r>
          </w:p>
        </w:tc>
        <w:tc>
          <w:tcPr>
            <w:tcW w:w="1968" w:type="dxa"/>
            <w:tcBorders>
              <w:top w:val="single" w:sz="4" w:space="0" w:color="auto"/>
              <w:left w:val="nil"/>
              <w:bottom w:val="single" w:sz="4" w:space="0" w:color="auto"/>
              <w:right w:val="nil"/>
            </w:tcBorders>
            <w:shd w:val="clear" w:color="auto" w:fill="auto"/>
            <w:noWrap/>
            <w:vAlign w:val="bottom"/>
            <w:hideMark/>
          </w:tcPr>
          <w:p w14:paraId="322DAECB" w14:textId="77777777" w:rsidR="004305EA" w:rsidRDefault="004305EA" w:rsidP="00221A50">
            <w:pPr>
              <w:spacing w:before="40" w:after="40"/>
              <w:jc w:val="right"/>
              <w:rPr>
                <w:rFonts w:cs="Calibri"/>
                <w:b/>
                <w:bCs/>
                <w:i/>
                <w:iCs/>
                <w:sz w:val="20"/>
              </w:rPr>
            </w:pPr>
            <w:r>
              <w:rPr>
                <w:rFonts w:cs="Calibri"/>
                <w:b/>
                <w:bCs/>
                <w:i/>
                <w:iCs/>
                <w:sz w:val="20"/>
              </w:rPr>
              <w:t xml:space="preserve">8,100 </w:t>
            </w:r>
          </w:p>
        </w:tc>
        <w:tc>
          <w:tcPr>
            <w:tcW w:w="1981" w:type="dxa"/>
            <w:tcBorders>
              <w:top w:val="single" w:sz="4" w:space="0" w:color="auto"/>
              <w:left w:val="nil"/>
              <w:bottom w:val="single" w:sz="4" w:space="0" w:color="auto"/>
              <w:right w:val="nil"/>
            </w:tcBorders>
            <w:shd w:val="clear" w:color="auto" w:fill="auto"/>
            <w:noWrap/>
            <w:vAlign w:val="bottom"/>
            <w:hideMark/>
          </w:tcPr>
          <w:p w14:paraId="1D976901" w14:textId="6972BECD" w:rsidR="004305EA" w:rsidRDefault="004305EA" w:rsidP="00221A50">
            <w:pPr>
              <w:spacing w:before="40" w:after="40"/>
              <w:jc w:val="right"/>
              <w:rPr>
                <w:rFonts w:cs="Calibri"/>
                <w:b/>
                <w:bCs/>
                <w:sz w:val="20"/>
              </w:rPr>
            </w:pPr>
            <w:r>
              <w:rPr>
                <w:rFonts w:cs="Calibri"/>
                <w:b/>
                <w:bCs/>
                <w:sz w:val="20"/>
              </w:rPr>
              <w:t>1</w:t>
            </w:r>
            <w:r w:rsidR="002B2C98">
              <w:rPr>
                <w:rFonts w:cs="Calibri"/>
                <w:b/>
                <w:bCs/>
                <w:sz w:val="20"/>
              </w:rPr>
              <w:t>4</w:t>
            </w:r>
            <w:r>
              <w:rPr>
                <w:rFonts w:cs="Calibri"/>
                <w:b/>
                <w:bCs/>
                <w:sz w:val="20"/>
              </w:rPr>
              <w:t>,</w:t>
            </w:r>
            <w:r w:rsidR="002B2C98">
              <w:rPr>
                <w:rFonts w:cs="Calibri"/>
                <w:b/>
                <w:bCs/>
                <w:sz w:val="20"/>
              </w:rPr>
              <w:t>985</w:t>
            </w:r>
            <w:r>
              <w:rPr>
                <w:rFonts w:cs="Calibri"/>
                <w:b/>
                <w:bCs/>
                <w:sz w:val="20"/>
              </w:rPr>
              <w:t xml:space="preserve"> </w:t>
            </w:r>
          </w:p>
        </w:tc>
      </w:tr>
      <w:tr w:rsidR="004305EA" w:rsidRPr="00533628" w14:paraId="24DEB376" w14:textId="77777777" w:rsidTr="006E26BF">
        <w:trPr>
          <w:trHeight w:val="284"/>
        </w:trPr>
        <w:tc>
          <w:tcPr>
            <w:tcW w:w="3440" w:type="dxa"/>
            <w:tcBorders>
              <w:top w:val="nil"/>
              <w:left w:val="nil"/>
              <w:bottom w:val="nil"/>
              <w:right w:val="nil"/>
            </w:tcBorders>
            <w:shd w:val="clear" w:color="auto" w:fill="auto"/>
            <w:noWrap/>
            <w:vAlign w:val="bottom"/>
            <w:hideMark/>
          </w:tcPr>
          <w:p w14:paraId="36B5BEC4" w14:textId="77777777" w:rsidR="004305EA" w:rsidRPr="00533628" w:rsidRDefault="004305EA" w:rsidP="004305EA">
            <w:pPr>
              <w:jc w:val="right"/>
              <w:rPr>
                <w:rFonts w:cs="Arial"/>
                <w:b/>
                <w:bCs/>
                <w:i/>
                <w:iCs/>
                <w:sz w:val="20"/>
                <w:lang w:eastAsia="zh-CN"/>
              </w:rPr>
            </w:pPr>
          </w:p>
        </w:tc>
        <w:tc>
          <w:tcPr>
            <w:tcW w:w="1968" w:type="dxa"/>
            <w:tcBorders>
              <w:top w:val="nil"/>
              <w:left w:val="nil"/>
              <w:bottom w:val="nil"/>
              <w:right w:val="nil"/>
            </w:tcBorders>
            <w:shd w:val="clear" w:color="auto" w:fill="auto"/>
            <w:noWrap/>
            <w:vAlign w:val="bottom"/>
            <w:hideMark/>
          </w:tcPr>
          <w:p w14:paraId="7564233E" w14:textId="77777777" w:rsidR="004305EA" w:rsidRDefault="004305EA" w:rsidP="00221A50">
            <w:pPr>
              <w:spacing w:before="40" w:after="40"/>
              <w:jc w:val="right"/>
              <w:rPr>
                <w:rFonts w:cs="Calibri"/>
                <w:b/>
                <w:bCs/>
                <w:sz w:val="20"/>
              </w:rPr>
            </w:pPr>
          </w:p>
        </w:tc>
        <w:tc>
          <w:tcPr>
            <w:tcW w:w="1968" w:type="dxa"/>
            <w:tcBorders>
              <w:top w:val="nil"/>
              <w:left w:val="nil"/>
              <w:bottom w:val="nil"/>
              <w:right w:val="nil"/>
            </w:tcBorders>
            <w:shd w:val="clear" w:color="auto" w:fill="auto"/>
            <w:noWrap/>
            <w:vAlign w:val="bottom"/>
            <w:hideMark/>
          </w:tcPr>
          <w:p w14:paraId="1DA8EAA6" w14:textId="77777777" w:rsidR="004305EA" w:rsidRDefault="004305EA" w:rsidP="00221A50">
            <w:pPr>
              <w:spacing w:before="40" w:after="40"/>
              <w:jc w:val="right"/>
              <w:rPr>
                <w:sz w:val="20"/>
              </w:rPr>
            </w:pPr>
          </w:p>
        </w:tc>
        <w:tc>
          <w:tcPr>
            <w:tcW w:w="1981" w:type="dxa"/>
            <w:tcBorders>
              <w:top w:val="nil"/>
              <w:left w:val="nil"/>
              <w:bottom w:val="nil"/>
              <w:right w:val="nil"/>
            </w:tcBorders>
            <w:shd w:val="clear" w:color="auto" w:fill="auto"/>
            <w:noWrap/>
            <w:vAlign w:val="bottom"/>
            <w:hideMark/>
          </w:tcPr>
          <w:p w14:paraId="743EB626" w14:textId="77777777" w:rsidR="004305EA" w:rsidRDefault="004305EA" w:rsidP="00221A50">
            <w:pPr>
              <w:spacing w:before="40" w:after="40"/>
              <w:jc w:val="right"/>
              <w:rPr>
                <w:sz w:val="20"/>
              </w:rPr>
            </w:pPr>
          </w:p>
        </w:tc>
      </w:tr>
      <w:tr w:rsidR="004305EA" w:rsidRPr="00533628" w14:paraId="50D01A3D" w14:textId="77777777" w:rsidTr="006E26BF">
        <w:trPr>
          <w:trHeight w:val="284"/>
        </w:trPr>
        <w:tc>
          <w:tcPr>
            <w:tcW w:w="3440" w:type="dxa"/>
            <w:tcBorders>
              <w:top w:val="nil"/>
              <w:left w:val="nil"/>
              <w:bottom w:val="nil"/>
              <w:right w:val="nil"/>
            </w:tcBorders>
            <w:shd w:val="clear" w:color="auto" w:fill="auto"/>
            <w:noWrap/>
            <w:vAlign w:val="bottom"/>
            <w:hideMark/>
          </w:tcPr>
          <w:p w14:paraId="0E977FD3" w14:textId="77777777" w:rsidR="004305EA" w:rsidRPr="00533628" w:rsidRDefault="004305EA" w:rsidP="004305EA">
            <w:pPr>
              <w:pStyle w:val="Tabletext"/>
              <w:rPr>
                <w:b/>
                <w:bCs/>
                <w:sz w:val="20"/>
                <w:lang w:val="en-US" w:eastAsia="zh-CN"/>
              </w:rPr>
            </w:pPr>
            <w:r w:rsidRPr="00533628">
              <w:rPr>
                <w:rFonts w:hint="eastAsia"/>
                <w:b/>
                <w:bCs/>
                <w:sz w:val="20"/>
                <w:lang w:val="en-US" w:eastAsia="zh-CN"/>
              </w:rPr>
              <w:t>支出</w:t>
            </w:r>
          </w:p>
        </w:tc>
        <w:tc>
          <w:tcPr>
            <w:tcW w:w="1968" w:type="dxa"/>
            <w:tcBorders>
              <w:top w:val="nil"/>
              <w:left w:val="nil"/>
              <w:bottom w:val="nil"/>
              <w:right w:val="nil"/>
            </w:tcBorders>
            <w:shd w:val="clear" w:color="auto" w:fill="auto"/>
            <w:noWrap/>
            <w:vAlign w:val="bottom"/>
            <w:hideMark/>
          </w:tcPr>
          <w:p w14:paraId="650F7FD7" w14:textId="77777777" w:rsidR="004305EA" w:rsidRDefault="004305EA" w:rsidP="00221A50">
            <w:pPr>
              <w:spacing w:before="40" w:after="40"/>
              <w:jc w:val="right"/>
              <w:rPr>
                <w:sz w:val="20"/>
              </w:rPr>
            </w:pPr>
          </w:p>
        </w:tc>
        <w:tc>
          <w:tcPr>
            <w:tcW w:w="1968" w:type="dxa"/>
            <w:tcBorders>
              <w:top w:val="nil"/>
              <w:left w:val="nil"/>
              <w:bottom w:val="nil"/>
              <w:right w:val="nil"/>
            </w:tcBorders>
            <w:shd w:val="clear" w:color="auto" w:fill="auto"/>
            <w:noWrap/>
            <w:vAlign w:val="bottom"/>
            <w:hideMark/>
          </w:tcPr>
          <w:p w14:paraId="1EA8522B" w14:textId="77777777" w:rsidR="004305EA" w:rsidRDefault="004305EA" w:rsidP="00221A50">
            <w:pPr>
              <w:spacing w:before="40" w:after="40"/>
              <w:jc w:val="right"/>
              <w:rPr>
                <w:sz w:val="20"/>
              </w:rPr>
            </w:pPr>
          </w:p>
        </w:tc>
        <w:tc>
          <w:tcPr>
            <w:tcW w:w="1981" w:type="dxa"/>
            <w:tcBorders>
              <w:top w:val="nil"/>
              <w:left w:val="nil"/>
              <w:bottom w:val="nil"/>
              <w:right w:val="nil"/>
            </w:tcBorders>
            <w:shd w:val="clear" w:color="auto" w:fill="auto"/>
            <w:noWrap/>
            <w:vAlign w:val="bottom"/>
            <w:hideMark/>
          </w:tcPr>
          <w:p w14:paraId="3A650726" w14:textId="77777777" w:rsidR="004305EA" w:rsidRDefault="004305EA" w:rsidP="00221A50">
            <w:pPr>
              <w:spacing w:before="40" w:after="40"/>
              <w:jc w:val="right"/>
              <w:rPr>
                <w:sz w:val="20"/>
              </w:rPr>
            </w:pPr>
          </w:p>
        </w:tc>
      </w:tr>
      <w:tr w:rsidR="002B2C98" w:rsidRPr="00533628" w14:paraId="5AF4A345" w14:textId="77777777" w:rsidTr="006E26BF">
        <w:trPr>
          <w:trHeight w:val="284"/>
        </w:trPr>
        <w:tc>
          <w:tcPr>
            <w:tcW w:w="3440" w:type="dxa"/>
            <w:tcBorders>
              <w:top w:val="nil"/>
              <w:left w:val="nil"/>
              <w:bottom w:val="nil"/>
              <w:right w:val="nil"/>
            </w:tcBorders>
            <w:shd w:val="clear" w:color="auto" w:fill="auto"/>
            <w:noWrap/>
            <w:vAlign w:val="bottom"/>
            <w:hideMark/>
          </w:tcPr>
          <w:p w14:paraId="5A8B8368" w14:textId="77777777" w:rsidR="002B2C98" w:rsidRPr="00533628" w:rsidRDefault="002B2C98" w:rsidP="002B2C98">
            <w:pPr>
              <w:pStyle w:val="Tabletext"/>
              <w:rPr>
                <w:sz w:val="20"/>
                <w:lang w:val="en-US" w:eastAsia="zh-CN"/>
              </w:rPr>
            </w:pPr>
            <w:r w:rsidRPr="00533628">
              <w:rPr>
                <w:rFonts w:hint="eastAsia"/>
                <w:sz w:val="20"/>
                <w:lang w:val="en-US" w:eastAsia="zh-CN"/>
              </w:rPr>
              <w:t>核心支出（表</w:t>
            </w:r>
            <w:r w:rsidRPr="00533628">
              <w:rPr>
                <w:sz w:val="20"/>
                <w:lang w:val="en-US" w:eastAsia="zh-CN"/>
              </w:rPr>
              <w:t>1</w:t>
            </w:r>
            <w:r w:rsidRPr="00533628">
              <w:rPr>
                <w:rFonts w:hint="eastAsia"/>
                <w:sz w:val="20"/>
                <w:lang w:val="en-US" w:eastAsia="zh-CN"/>
              </w:rPr>
              <w:t>）</w:t>
            </w:r>
          </w:p>
        </w:tc>
        <w:tc>
          <w:tcPr>
            <w:tcW w:w="1968" w:type="dxa"/>
            <w:tcBorders>
              <w:top w:val="nil"/>
              <w:left w:val="nil"/>
              <w:bottom w:val="nil"/>
              <w:right w:val="nil"/>
            </w:tcBorders>
            <w:shd w:val="clear" w:color="auto" w:fill="auto"/>
            <w:noWrap/>
            <w:vAlign w:val="bottom"/>
            <w:hideMark/>
          </w:tcPr>
          <w:p w14:paraId="353D002D" w14:textId="48923BA1" w:rsidR="002B2C98" w:rsidRDefault="002B2C98" w:rsidP="002B2C98">
            <w:pPr>
              <w:spacing w:before="40" w:after="40"/>
              <w:jc w:val="right"/>
              <w:rPr>
                <w:rFonts w:cs="Calibri"/>
                <w:sz w:val="20"/>
              </w:rPr>
            </w:pPr>
            <w:r w:rsidRPr="004A29FB">
              <w:rPr>
                <w:rFonts w:cs="Calibri"/>
                <w:sz w:val="20"/>
                <w:lang w:val="fr-FR" w:eastAsia="fr-FR"/>
              </w:rPr>
              <w:t xml:space="preserve">4,328 </w:t>
            </w:r>
          </w:p>
        </w:tc>
        <w:tc>
          <w:tcPr>
            <w:tcW w:w="1968" w:type="dxa"/>
            <w:tcBorders>
              <w:top w:val="nil"/>
              <w:left w:val="nil"/>
              <w:bottom w:val="nil"/>
              <w:right w:val="nil"/>
            </w:tcBorders>
            <w:shd w:val="clear" w:color="auto" w:fill="auto"/>
            <w:noWrap/>
            <w:vAlign w:val="bottom"/>
            <w:hideMark/>
          </w:tcPr>
          <w:p w14:paraId="003C9E8F" w14:textId="1F46714C" w:rsidR="002B2C98" w:rsidRDefault="002B2C98" w:rsidP="002B2C98">
            <w:pPr>
              <w:spacing w:before="40" w:after="40"/>
              <w:jc w:val="right"/>
              <w:rPr>
                <w:rFonts w:cs="Calibri"/>
                <w:sz w:val="20"/>
              </w:rPr>
            </w:pPr>
            <w:r w:rsidRPr="004A29FB">
              <w:rPr>
                <w:rFonts w:cs="Calibri"/>
                <w:sz w:val="20"/>
                <w:lang w:val="fr-FR" w:eastAsia="fr-FR"/>
              </w:rPr>
              <w:t xml:space="preserve">4,328 </w:t>
            </w:r>
          </w:p>
        </w:tc>
        <w:tc>
          <w:tcPr>
            <w:tcW w:w="1981" w:type="dxa"/>
            <w:tcBorders>
              <w:top w:val="nil"/>
              <w:left w:val="nil"/>
              <w:bottom w:val="nil"/>
              <w:right w:val="nil"/>
            </w:tcBorders>
            <w:shd w:val="clear" w:color="auto" w:fill="auto"/>
            <w:noWrap/>
            <w:vAlign w:val="bottom"/>
            <w:hideMark/>
          </w:tcPr>
          <w:p w14:paraId="309B901E" w14:textId="2E74D237" w:rsidR="002B2C98" w:rsidRDefault="002B2C98" w:rsidP="002B2C98">
            <w:pPr>
              <w:spacing w:before="40" w:after="40"/>
              <w:jc w:val="right"/>
              <w:rPr>
                <w:rFonts w:cs="Calibri"/>
                <w:sz w:val="20"/>
              </w:rPr>
            </w:pPr>
            <w:r w:rsidRPr="004A29FB">
              <w:rPr>
                <w:rFonts w:cs="Calibri"/>
                <w:sz w:val="20"/>
                <w:lang w:val="fr-FR" w:eastAsia="fr-FR"/>
              </w:rPr>
              <w:t xml:space="preserve">8,656 </w:t>
            </w:r>
          </w:p>
        </w:tc>
      </w:tr>
      <w:tr w:rsidR="002B2C98" w:rsidRPr="00533628" w14:paraId="3EB56ACE" w14:textId="77777777" w:rsidTr="006E26BF">
        <w:trPr>
          <w:trHeight w:val="284"/>
        </w:trPr>
        <w:tc>
          <w:tcPr>
            <w:tcW w:w="3440" w:type="dxa"/>
            <w:tcBorders>
              <w:top w:val="nil"/>
              <w:left w:val="nil"/>
              <w:bottom w:val="nil"/>
              <w:right w:val="nil"/>
            </w:tcBorders>
            <w:shd w:val="clear" w:color="auto" w:fill="auto"/>
            <w:noWrap/>
            <w:vAlign w:val="bottom"/>
            <w:hideMark/>
          </w:tcPr>
          <w:p w14:paraId="76286428" w14:textId="77777777" w:rsidR="002B2C98" w:rsidRPr="00533628" w:rsidRDefault="002B2C98" w:rsidP="002B2C98">
            <w:pPr>
              <w:pStyle w:val="Tabletext"/>
              <w:rPr>
                <w:sz w:val="20"/>
                <w:lang w:val="en-US" w:eastAsia="zh-CN"/>
              </w:rPr>
            </w:pPr>
            <w:r w:rsidRPr="00533628">
              <w:rPr>
                <w:rFonts w:hint="eastAsia"/>
                <w:sz w:val="20"/>
                <w:lang w:val="en-US" w:eastAsia="zh-CN"/>
              </w:rPr>
              <w:t>人员费用（活动）</w:t>
            </w:r>
          </w:p>
        </w:tc>
        <w:tc>
          <w:tcPr>
            <w:tcW w:w="1968" w:type="dxa"/>
            <w:tcBorders>
              <w:top w:val="nil"/>
              <w:left w:val="nil"/>
              <w:bottom w:val="nil"/>
              <w:right w:val="nil"/>
            </w:tcBorders>
            <w:shd w:val="clear" w:color="auto" w:fill="auto"/>
            <w:noWrap/>
            <w:vAlign w:val="bottom"/>
            <w:hideMark/>
          </w:tcPr>
          <w:p w14:paraId="0697476C" w14:textId="44343933" w:rsidR="002B2C98" w:rsidRDefault="002B2C98" w:rsidP="002B2C98">
            <w:pPr>
              <w:spacing w:before="40" w:after="40"/>
              <w:jc w:val="right"/>
              <w:rPr>
                <w:rFonts w:cs="Calibri"/>
                <w:sz w:val="20"/>
              </w:rPr>
            </w:pPr>
            <w:r w:rsidRPr="004A29FB">
              <w:rPr>
                <w:rFonts w:cs="Calibri"/>
                <w:sz w:val="20"/>
                <w:lang w:val="fr-FR" w:eastAsia="fr-FR"/>
              </w:rPr>
              <w:t xml:space="preserve">102 </w:t>
            </w:r>
          </w:p>
        </w:tc>
        <w:tc>
          <w:tcPr>
            <w:tcW w:w="1968" w:type="dxa"/>
            <w:tcBorders>
              <w:top w:val="nil"/>
              <w:left w:val="nil"/>
              <w:bottom w:val="nil"/>
              <w:right w:val="nil"/>
            </w:tcBorders>
            <w:shd w:val="clear" w:color="auto" w:fill="auto"/>
            <w:noWrap/>
            <w:vAlign w:val="bottom"/>
            <w:hideMark/>
          </w:tcPr>
          <w:p w14:paraId="749BBB7E" w14:textId="14321E5E" w:rsidR="002B2C98" w:rsidRDefault="002B2C98" w:rsidP="002B2C98">
            <w:pPr>
              <w:spacing w:before="40" w:after="40"/>
              <w:jc w:val="right"/>
              <w:rPr>
                <w:rFonts w:cs="Calibri"/>
                <w:sz w:val="20"/>
              </w:rPr>
            </w:pPr>
            <w:r w:rsidRPr="004A29FB">
              <w:rPr>
                <w:rFonts w:cs="Calibri"/>
                <w:sz w:val="20"/>
                <w:lang w:val="fr-FR" w:eastAsia="fr-FR"/>
              </w:rPr>
              <w:t xml:space="preserve">120 </w:t>
            </w:r>
          </w:p>
        </w:tc>
        <w:tc>
          <w:tcPr>
            <w:tcW w:w="1981" w:type="dxa"/>
            <w:tcBorders>
              <w:top w:val="nil"/>
              <w:left w:val="nil"/>
              <w:bottom w:val="nil"/>
              <w:right w:val="nil"/>
            </w:tcBorders>
            <w:shd w:val="clear" w:color="auto" w:fill="auto"/>
            <w:noWrap/>
            <w:vAlign w:val="bottom"/>
            <w:hideMark/>
          </w:tcPr>
          <w:p w14:paraId="1574D8FF" w14:textId="5ACE617D" w:rsidR="002B2C98" w:rsidRDefault="002B2C98" w:rsidP="002B2C98">
            <w:pPr>
              <w:spacing w:before="40" w:after="40"/>
              <w:jc w:val="right"/>
              <w:rPr>
                <w:rFonts w:cs="Calibri"/>
                <w:sz w:val="20"/>
              </w:rPr>
            </w:pPr>
            <w:r w:rsidRPr="004A29FB">
              <w:rPr>
                <w:rFonts w:cs="Calibri"/>
                <w:sz w:val="20"/>
                <w:lang w:val="fr-FR" w:eastAsia="fr-FR"/>
              </w:rPr>
              <w:t xml:space="preserve">222 </w:t>
            </w:r>
          </w:p>
        </w:tc>
      </w:tr>
      <w:tr w:rsidR="002B2C98" w:rsidRPr="00533628" w14:paraId="7A616712" w14:textId="77777777" w:rsidTr="006E26BF">
        <w:trPr>
          <w:trHeight w:val="284"/>
        </w:trPr>
        <w:tc>
          <w:tcPr>
            <w:tcW w:w="3440" w:type="dxa"/>
            <w:tcBorders>
              <w:top w:val="nil"/>
              <w:left w:val="nil"/>
              <w:bottom w:val="nil"/>
              <w:right w:val="nil"/>
            </w:tcBorders>
            <w:shd w:val="clear" w:color="auto" w:fill="auto"/>
            <w:noWrap/>
            <w:vAlign w:val="bottom"/>
            <w:hideMark/>
          </w:tcPr>
          <w:p w14:paraId="50CF3534" w14:textId="77777777" w:rsidR="002B2C98" w:rsidRPr="00533628" w:rsidRDefault="002B2C98" w:rsidP="002B2C98">
            <w:pPr>
              <w:pStyle w:val="Tabletext"/>
              <w:rPr>
                <w:sz w:val="20"/>
                <w:lang w:val="en-US" w:eastAsia="zh-CN"/>
              </w:rPr>
            </w:pPr>
            <w:r w:rsidRPr="00533628">
              <w:rPr>
                <w:rFonts w:hint="eastAsia"/>
                <w:sz w:val="20"/>
                <w:lang w:val="en-US" w:eastAsia="zh-CN"/>
              </w:rPr>
              <w:t>差旅费用（活动）</w:t>
            </w:r>
          </w:p>
        </w:tc>
        <w:tc>
          <w:tcPr>
            <w:tcW w:w="1968" w:type="dxa"/>
            <w:tcBorders>
              <w:top w:val="nil"/>
              <w:left w:val="nil"/>
              <w:bottom w:val="nil"/>
              <w:right w:val="nil"/>
            </w:tcBorders>
            <w:shd w:val="clear" w:color="auto" w:fill="auto"/>
            <w:noWrap/>
            <w:vAlign w:val="bottom"/>
            <w:hideMark/>
          </w:tcPr>
          <w:p w14:paraId="3838F9F6" w14:textId="1D4DFAB8" w:rsidR="002B2C98" w:rsidRDefault="002B2C98" w:rsidP="002B2C98">
            <w:pPr>
              <w:spacing w:before="40" w:after="40"/>
              <w:jc w:val="right"/>
              <w:rPr>
                <w:rFonts w:cs="Calibri"/>
                <w:sz w:val="20"/>
              </w:rPr>
            </w:pPr>
            <w:r w:rsidRPr="004A29FB">
              <w:rPr>
                <w:rFonts w:cs="Calibri"/>
                <w:sz w:val="20"/>
                <w:lang w:val="fr-FR" w:eastAsia="fr-FR"/>
              </w:rPr>
              <w:t xml:space="preserve">340 </w:t>
            </w:r>
          </w:p>
        </w:tc>
        <w:tc>
          <w:tcPr>
            <w:tcW w:w="1968" w:type="dxa"/>
            <w:tcBorders>
              <w:top w:val="nil"/>
              <w:left w:val="nil"/>
              <w:bottom w:val="nil"/>
              <w:right w:val="nil"/>
            </w:tcBorders>
            <w:shd w:val="clear" w:color="auto" w:fill="auto"/>
            <w:noWrap/>
            <w:vAlign w:val="bottom"/>
            <w:hideMark/>
          </w:tcPr>
          <w:p w14:paraId="7CDA25AF" w14:textId="200EAA7F" w:rsidR="002B2C98" w:rsidRDefault="002B2C98" w:rsidP="002B2C98">
            <w:pPr>
              <w:spacing w:before="40" w:after="40"/>
              <w:jc w:val="right"/>
              <w:rPr>
                <w:rFonts w:cs="Calibri"/>
                <w:sz w:val="20"/>
              </w:rPr>
            </w:pPr>
            <w:r w:rsidRPr="004A29FB">
              <w:rPr>
                <w:rFonts w:cs="Calibri"/>
                <w:sz w:val="20"/>
                <w:lang w:val="fr-FR" w:eastAsia="fr-FR"/>
              </w:rPr>
              <w:t xml:space="preserve">400 </w:t>
            </w:r>
          </w:p>
        </w:tc>
        <w:tc>
          <w:tcPr>
            <w:tcW w:w="1981" w:type="dxa"/>
            <w:tcBorders>
              <w:top w:val="nil"/>
              <w:left w:val="nil"/>
              <w:bottom w:val="nil"/>
              <w:right w:val="nil"/>
            </w:tcBorders>
            <w:shd w:val="clear" w:color="auto" w:fill="auto"/>
            <w:noWrap/>
            <w:vAlign w:val="bottom"/>
            <w:hideMark/>
          </w:tcPr>
          <w:p w14:paraId="57E4AA2D" w14:textId="11EBD9C9" w:rsidR="002B2C98" w:rsidRDefault="002B2C98" w:rsidP="002B2C98">
            <w:pPr>
              <w:spacing w:before="40" w:after="40"/>
              <w:jc w:val="right"/>
              <w:rPr>
                <w:rFonts w:cs="Calibri"/>
                <w:sz w:val="20"/>
              </w:rPr>
            </w:pPr>
            <w:r w:rsidRPr="004A29FB">
              <w:rPr>
                <w:rFonts w:cs="Calibri"/>
                <w:sz w:val="20"/>
                <w:lang w:val="fr-FR" w:eastAsia="fr-FR"/>
              </w:rPr>
              <w:t xml:space="preserve">740 </w:t>
            </w:r>
          </w:p>
        </w:tc>
      </w:tr>
      <w:tr w:rsidR="002B2C98" w:rsidRPr="00533628" w14:paraId="4FA547C1" w14:textId="77777777" w:rsidTr="006E26BF">
        <w:trPr>
          <w:trHeight w:val="284"/>
        </w:trPr>
        <w:tc>
          <w:tcPr>
            <w:tcW w:w="3440" w:type="dxa"/>
            <w:tcBorders>
              <w:top w:val="nil"/>
              <w:left w:val="nil"/>
              <w:bottom w:val="nil"/>
              <w:right w:val="nil"/>
            </w:tcBorders>
            <w:shd w:val="clear" w:color="auto" w:fill="auto"/>
            <w:noWrap/>
            <w:vAlign w:val="bottom"/>
            <w:hideMark/>
          </w:tcPr>
          <w:p w14:paraId="05BC1EDF" w14:textId="77777777" w:rsidR="002B2C98" w:rsidRPr="00533628" w:rsidRDefault="002B2C98" w:rsidP="002B2C98">
            <w:pPr>
              <w:pStyle w:val="Tabletext"/>
              <w:rPr>
                <w:sz w:val="20"/>
                <w:lang w:val="en-US" w:eastAsia="zh-CN"/>
              </w:rPr>
            </w:pPr>
            <w:r w:rsidRPr="00533628">
              <w:rPr>
                <w:rFonts w:hint="eastAsia"/>
                <w:sz w:val="20"/>
                <w:lang w:val="en-US" w:eastAsia="zh-CN"/>
              </w:rPr>
              <w:t>合同服务（活动）</w:t>
            </w:r>
          </w:p>
        </w:tc>
        <w:tc>
          <w:tcPr>
            <w:tcW w:w="1968" w:type="dxa"/>
            <w:tcBorders>
              <w:top w:val="nil"/>
              <w:left w:val="nil"/>
              <w:bottom w:val="nil"/>
              <w:right w:val="nil"/>
            </w:tcBorders>
            <w:shd w:val="clear" w:color="auto" w:fill="auto"/>
            <w:noWrap/>
            <w:vAlign w:val="bottom"/>
            <w:hideMark/>
          </w:tcPr>
          <w:p w14:paraId="1CF8F1E8" w14:textId="00C05E38" w:rsidR="002B2C98" w:rsidRDefault="002B2C98" w:rsidP="002B2C98">
            <w:pPr>
              <w:spacing w:before="40" w:after="40"/>
              <w:jc w:val="right"/>
              <w:rPr>
                <w:rFonts w:cs="Calibri"/>
                <w:sz w:val="20"/>
              </w:rPr>
            </w:pPr>
            <w:r w:rsidRPr="004A29FB">
              <w:rPr>
                <w:rFonts w:cs="Calibri"/>
                <w:sz w:val="20"/>
                <w:lang w:val="fr-FR" w:eastAsia="fr-FR"/>
              </w:rPr>
              <w:t xml:space="preserve">1,190 </w:t>
            </w:r>
          </w:p>
        </w:tc>
        <w:tc>
          <w:tcPr>
            <w:tcW w:w="1968" w:type="dxa"/>
            <w:tcBorders>
              <w:top w:val="nil"/>
              <w:left w:val="nil"/>
              <w:bottom w:val="nil"/>
              <w:right w:val="nil"/>
            </w:tcBorders>
            <w:shd w:val="clear" w:color="auto" w:fill="auto"/>
            <w:noWrap/>
            <w:vAlign w:val="bottom"/>
            <w:hideMark/>
          </w:tcPr>
          <w:p w14:paraId="15652128" w14:textId="5233AD03" w:rsidR="002B2C98" w:rsidRDefault="002B2C98" w:rsidP="002B2C98">
            <w:pPr>
              <w:spacing w:before="40" w:after="40"/>
              <w:jc w:val="right"/>
              <w:rPr>
                <w:rFonts w:cs="Calibri"/>
                <w:sz w:val="20"/>
              </w:rPr>
            </w:pPr>
            <w:r w:rsidRPr="004A29FB">
              <w:rPr>
                <w:rFonts w:cs="Calibri"/>
                <w:sz w:val="20"/>
                <w:lang w:val="fr-FR" w:eastAsia="fr-FR"/>
              </w:rPr>
              <w:t xml:space="preserve">1,400 </w:t>
            </w:r>
          </w:p>
        </w:tc>
        <w:tc>
          <w:tcPr>
            <w:tcW w:w="1981" w:type="dxa"/>
            <w:tcBorders>
              <w:top w:val="nil"/>
              <w:left w:val="nil"/>
              <w:bottom w:val="nil"/>
              <w:right w:val="nil"/>
            </w:tcBorders>
            <w:shd w:val="clear" w:color="auto" w:fill="auto"/>
            <w:noWrap/>
            <w:vAlign w:val="bottom"/>
            <w:hideMark/>
          </w:tcPr>
          <w:p w14:paraId="63B5C722" w14:textId="23813345" w:rsidR="002B2C98" w:rsidRDefault="002B2C98" w:rsidP="002B2C98">
            <w:pPr>
              <w:spacing w:before="40" w:after="40"/>
              <w:jc w:val="right"/>
              <w:rPr>
                <w:rFonts w:cs="Calibri"/>
                <w:sz w:val="20"/>
              </w:rPr>
            </w:pPr>
            <w:r w:rsidRPr="004A29FB">
              <w:rPr>
                <w:rFonts w:cs="Calibri"/>
                <w:sz w:val="20"/>
                <w:lang w:val="fr-FR" w:eastAsia="fr-FR"/>
              </w:rPr>
              <w:t xml:space="preserve">2,590 </w:t>
            </w:r>
          </w:p>
        </w:tc>
      </w:tr>
      <w:tr w:rsidR="002B2C98" w:rsidRPr="00533628" w14:paraId="5AE6712D" w14:textId="77777777" w:rsidTr="006E26BF">
        <w:trPr>
          <w:trHeight w:val="284"/>
        </w:trPr>
        <w:tc>
          <w:tcPr>
            <w:tcW w:w="3440" w:type="dxa"/>
            <w:tcBorders>
              <w:top w:val="nil"/>
              <w:left w:val="nil"/>
              <w:bottom w:val="nil"/>
              <w:right w:val="nil"/>
            </w:tcBorders>
            <w:shd w:val="clear" w:color="auto" w:fill="auto"/>
            <w:noWrap/>
            <w:vAlign w:val="bottom"/>
            <w:hideMark/>
          </w:tcPr>
          <w:p w14:paraId="12BEA03E" w14:textId="77777777" w:rsidR="002B2C98" w:rsidRPr="00533628" w:rsidRDefault="002B2C98" w:rsidP="002B2C98">
            <w:pPr>
              <w:pStyle w:val="Tabletext"/>
              <w:rPr>
                <w:sz w:val="20"/>
                <w:lang w:val="en-US" w:eastAsia="zh-CN"/>
              </w:rPr>
            </w:pPr>
            <w:r w:rsidRPr="00533628">
              <w:rPr>
                <w:rFonts w:hint="eastAsia"/>
                <w:sz w:val="20"/>
                <w:lang w:val="en-US" w:eastAsia="zh-CN"/>
              </w:rPr>
              <w:t>租用与维护（活动）</w:t>
            </w:r>
          </w:p>
        </w:tc>
        <w:tc>
          <w:tcPr>
            <w:tcW w:w="1968" w:type="dxa"/>
            <w:tcBorders>
              <w:top w:val="nil"/>
              <w:left w:val="nil"/>
              <w:bottom w:val="nil"/>
              <w:right w:val="nil"/>
            </w:tcBorders>
            <w:shd w:val="clear" w:color="auto" w:fill="auto"/>
            <w:noWrap/>
            <w:vAlign w:val="bottom"/>
            <w:hideMark/>
          </w:tcPr>
          <w:p w14:paraId="361617EE" w14:textId="2E98961D" w:rsidR="002B2C98" w:rsidRDefault="002B2C98" w:rsidP="002B2C98">
            <w:pPr>
              <w:spacing w:before="40" w:after="40"/>
              <w:jc w:val="right"/>
              <w:rPr>
                <w:rFonts w:cs="Calibri"/>
                <w:sz w:val="20"/>
              </w:rPr>
            </w:pPr>
            <w:r w:rsidRPr="004A29FB">
              <w:rPr>
                <w:rFonts w:cs="Calibri"/>
                <w:sz w:val="20"/>
                <w:lang w:val="fr-FR" w:eastAsia="fr-FR"/>
              </w:rPr>
              <w:t xml:space="preserve">468 </w:t>
            </w:r>
          </w:p>
        </w:tc>
        <w:tc>
          <w:tcPr>
            <w:tcW w:w="1968" w:type="dxa"/>
            <w:tcBorders>
              <w:top w:val="nil"/>
              <w:left w:val="nil"/>
              <w:bottom w:val="nil"/>
              <w:right w:val="nil"/>
            </w:tcBorders>
            <w:shd w:val="clear" w:color="auto" w:fill="auto"/>
            <w:noWrap/>
            <w:vAlign w:val="bottom"/>
            <w:hideMark/>
          </w:tcPr>
          <w:p w14:paraId="08A0E227" w14:textId="2EC3AB48" w:rsidR="002B2C98" w:rsidRDefault="002B2C98" w:rsidP="002B2C98">
            <w:pPr>
              <w:spacing w:before="40" w:after="40"/>
              <w:jc w:val="right"/>
              <w:rPr>
                <w:rFonts w:cs="Calibri"/>
                <w:sz w:val="20"/>
              </w:rPr>
            </w:pPr>
            <w:r w:rsidRPr="004A29FB">
              <w:rPr>
                <w:rFonts w:cs="Calibri"/>
                <w:sz w:val="20"/>
                <w:lang w:val="fr-FR" w:eastAsia="fr-FR"/>
              </w:rPr>
              <w:t xml:space="preserve">550 </w:t>
            </w:r>
          </w:p>
        </w:tc>
        <w:tc>
          <w:tcPr>
            <w:tcW w:w="1981" w:type="dxa"/>
            <w:tcBorders>
              <w:top w:val="nil"/>
              <w:left w:val="nil"/>
              <w:bottom w:val="nil"/>
              <w:right w:val="nil"/>
            </w:tcBorders>
            <w:shd w:val="clear" w:color="auto" w:fill="auto"/>
            <w:noWrap/>
            <w:vAlign w:val="bottom"/>
            <w:hideMark/>
          </w:tcPr>
          <w:p w14:paraId="1F1099BC" w14:textId="238EAD58" w:rsidR="002B2C98" w:rsidRDefault="002B2C98" w:rsidP="002B2C98">
            <w:pPr>
              <w:spacing w:before="40" w:after="40"/>
              <w:jc w:val="right"/>
              <w:rPr>
                <w:rFonts w:cs="Calibri"/>
                <w:sz w:val="20"/>
              </w:rPr>
            </w:pPr>
            <w:r w:rsidRPr="004A29FB">
              <w:rPr>
                <w:rFonts w:cs="Calibri"/>
                <w:sz w:val="20"/>
                <w:lang w:val="fr-FR" w:eastAsia="fr-FR"/>
              </w:rPr>
              <w:t xml:space="preserve">1,018 </w:t>
            </w:r>
          </w:p>
        </w:tc>
      </w:tr>
      <w:tr w:rsidR="002B2C98" w:rsidRPr="00533628" w14:paraId="53DEECCD" w14:textId="77777777" w:rsidTr="006E26BF">
        <w:trPr>
          <w:trHeight w:val="284"/>
        </w:trPr>
        <w:tc>
          <w:tcPr>
            <w:tcW w:w="3440" w:type="dxa"/>
            <w:tcBorders>
              <w:top w:val="nil"/>
              <w:left w:val="nil"/>
              <w:bottom w:val="nil"/>
              <w:right w:val="nil"/>
            </w:tcBorders>
            <w:shd w:val="clear" w:color="auto" w:fill="auto"/>
            <w:noWrap/>
            <w:vAlign w:val="bottom"/>
            <w:hideMark/>
          </w:tcPr>
          <w:p w14:paraId="5590A7CF" w14:textId="77777777" w:rsidR="002B2C98" w:rsidRPr="00533628" w:rsidRDefault="002B2C98" w:rsidP="002B2C98">
            <w:pPr>
              <w:pStyle w:val="Tabletext"/>
              <w:rPr>
                <w:sz w:val="20"/>
                <w:lang w:val="en-US" w:eastAsia="zh-CN"/>
              </w:rPr>
            </w:pPr>
            <w:r w:rsidRPr="00533628">
              <w:rPr>
                <w:rFonts w:hint="eastAsia"/>
                <w:sz w:val="20"/>
                <w:lang w:val="en-US" w:eastAsia="zh-CN"/>
              </w:rPr>
              <w:t>材料与办公用品（活动）</w:t>
            </w:r>
          </w:p>
        </w:tc>
        <w:tc>
          <w:tcPr>
            <w:tcW w:w="1968" w:type="dxa"/>
            <w:tcBorders>
              <w:top w:val="nil"/>
              <w:left w:val="nil"/>
              <w:bottom w:val="nil"/>
              <w:right w:val="nil"/>
            </w:tcBorders>
            <w:shd w:val="clear" w:color="auto" w:fill="auto"/>
            <w:noWrap/>
            <w:vAlign w:val="bottom"/>
            <w:hideMark/>
          </w:tcPr>
          <w:p w14:paraId="29828F96" w14:textId="0354B7FC" w:rsidR="002B2C98" w:rsidRDefault="002B2C98" w:rsidP="002B2C98">
            <w:pPr>
              <w:spacing w:before="40" w:after="40"/>
              <w:jc w:val="right"/>
              <w:rPr>
                <w:rFonts w:cs="Calibri"/>
                <w:sz w:val="20"/>
              </w:rPr>
            </w:pPr>
            <w:r w:rsidRPr="004A29FB">
              <w:rPr>
                <w:rFonts w:cs="Calibri"/>
                <w:sz w:val="20"/>
                <w:lang w:val="fr-FR" w:eastAsia="fr-FR"/>
              </w:rPr>
              <w:t xml:space="preserve">85 </w:t>
            </w:r>
          </w:p>
        </w:tc>
        <w:tc>
          <w:tcPr>
            <w:tcW w:w="1968" w:type="dxa"/>
            <w:tcBorders>
              <w:top w:val="nil"/>
              <w:left w:val="nil"/>
              <w:bottom w:val="nil"/>
              <w:right w:val="nil"/>
            </w:tcBorders>
            <w:shd w:val="clear" w:color="auto" w:fill="auto"/>
            <w:noWrap/>
            <w:vAlign w:val="bottom"/>
            <w:hideMark/>
          </w:tcPr>
          <w:p w14:paraId="10CB29BD" w14:textId="20A55FB0" w:rsidR="002B2C98" w:rsidRDefault="002B2C98" w:rsidP="002B2C98">
            <w:pPr>
              <w:spacing w:before="40" w:after="40"/>
              <w:jc w:val="right"/>
              <w:rPr>
                <w:rFonts w:cs="Calibri"/>
                <w:sz w:val="20"/>
              </w:rPr>
            </w:pPr>
            <w:r w:rsidRPr="004A29FB">
              <w:rPr>
                <w:rFonts w:cs="Calibri"/>
                <w:sz w:val="20"/>
                <w:lang w:val="fr-FR" w:eastAsia="fr-FR"/>
              </w:rPr>
              <w:t xml:space="preserve">100 </w:t>
            </w:r>
          </w:p>
        </w:tc>
        <w:tc>
          <w:tcPr>
            <w:tcW w:w="1981" w:type="dxa"/>
            <w:tcBorders>
              <w:top w:val="nil"/>
              <w:left w:val="nil"/>
              <w:bottom w:val="nil"/>
              <w:right w:val="nil"/>
            </w:tcBorders>
            <w:shd w:val="clear" w:color="auto" w:fill="auto"/>
            <w:noWrap/>
            <w:vAlign w:val="bottom"/>
            <w:hideMark/>
          </w:tcPr>
          <w:p w14:paraId="5D0CECA2" w14:textId="339CC7AF" w:rsidR="002B2C98" w:rsidRDefault="002B2C98" w:rsidP="002B2C98">
            <w:pPr>
              <w:spacing w:before="40" w:after="40"/>
              <w:jc w:val="right"/>
              <w:rPr>
                <w:rFonts w:cs="Calibri"/>
                <w:sz w:val="20"/>
              </w:rPr>
            </w:pPr>
            <w:r w:rsidRPr="004A29FB">
              <w:rPr>
                <w:rFonts w:cs="Calibri"/>
                <w:sz w:val="20"/>
                <w:lang w:val="fr-FR" w:eastAsia="fr-FR"/>
              </w:rPr>
              <w:t xml:space="preserve">185 </w:t>
            </w:r>
          </w:p>
        </w:tc>
      </w:tr>
      <w:tr w:rsidR="002B2C98" w:rsidRPr="00533628" w14:paraId="6BF3519F" w14:textId="77777777" w:rsidTr="006E26BF">
        <w:trPr>
          <w:trHeight w:val="284"/>
        </w:trPr>
        <w:tc>
          <w:tcPr>
            <w:tcW w:w="3440" w:type="dxa"/>
            <w:tcBorders>
              <w:top w:val="nil"/>
              <w:left w:val="nil"/>
              <w:bottom w:val="nil"/>
              <w:right w:val="nil"/>
            </w:tcBorders>
            <w:shd w:val="clear" w:color="auto" w:fill="auto"/>
            <w:noWrap/>
            <w:vAlign w:val="bottom"/>
            <w:hideMark/>
          </w:tcPr>
          <w:p w14:paraId="2A2F482B" w14:textId="77777777" w:rsidR="002B2C98" w:rsidRPr="00533628" w:rsidRDefault="002B2C98" w:rsidP="002B2C98">
            <w:pPr>
              <w:pStyle w:val="Tabletext"/>
              <w:rPr>
                <w:sz w:val="20"/>
                <w:lang w:val="en-US" w:eastAsia="zh-CN"/>
              </w:rPr>
            </w:pPr>
            <w:r w:rsidRPr="00533628">
              <w:rPr>
                <w:rFonts w:hint="eastAsia"/>
                <w:sz w:val="20"/>
                <w:lang w:val="en-US" w:eastAsia="zh-CN"/>
              </w:rPr>
              <w:t>公共服务（活动）</w:t>
            </w:r>
          </w:p>
        </w:tc>
        <w:tc>
          <w:tcPr>
            <w:tcW w:w="1968" w:type="dxa"/>
            <w:tcBorders>
              <w:top w:val="nil"/>
              <w:left w:val="nil"/>
              <w:bottom w:val="nil"/>
              <w:right w:val="nil"/>
            </w:tcBorders>
            <w:shd w:val="clear" w:color="auto" w:fill="auto"/>
            <w:noWrap/>
            <w:vAlign w:val="bottom"/>
            <w:hideMark/>
          </w:tcPr>
          <w:p w14:paraId="72F06F56" w14:textId="6422F83D" w:rsidR="002B2C98" w:rsidRDefault="002B2C98" w:rsidP="002B2C98">
            <w:pPr>
              <w:spacing w:before="40" w:after="40"/>
              <w:jc w:val="right"/>
              <w:rPr>
                <w:rFonts w:cs="Calibri"/>
                <w:sz w:val="20"/>
              </w:rPr>
            </w:pPr>
            <w:r w:rsidRPr="004A29FB">
              <w:rPr>
                <w:rFonts w:cs="Calibri"/>
                <w:sz w:val="20"/>
                <w:lang w:val="fr-FR" w:eastAsia="fr-FR"/>
              </w:rPr>
              <w:t xml:space="preserve">2 </w:t>
            </w:r>
          </w:p>
        </w:tc>
        <w:tc>
          <w:tcPr>
            <w:tcW w:w="1968" w:type="dxa"/>
            <w:tcBorders>
              <w:top w:val="nil"/>
              <w:left w:val="nil"/>
              <w:bottom w:val="nil"/>
              <w:right w:val="nil"/>
            </w:tcBorders>
            <w:shd w:val="clear" w:color="auto" w:fill="auto"/>
            <w:noWrap/>
            <w:vAlign w:val="bottom"/>
            <w:hideMark/>
          </w:tcPr>
          <w:p w14:paraId="0CEC2EA8" w14:textId="2C9A371F" w:rsidR="002B2C98" w:rsidRDefault="002B2C98" w:rsidP="002B2C98">
            <w:pPr>
              <w:spacing w:before="40" w:after="40"/>
              <w:jc w:val="right"/>
              <w:rPr>
                <w:rFonts w:cs="Calibri"/>
                <w:sz w:val="20"/>
              </w:rPr>
            </w:pPr>
            <w:r w:rsidRPr="004A29FB">
              <w:rPr>
                <w:rFonts w:cs="Calibri"/>
                <w:sz w:val="20"/>
                <w:lang w:val="fr-FR" w:eastAsia="fr-FR"/>
              </w:rPr>
              <w:t xml:space="preserve">2 </w:t>
            </w:r>
          </w:p>
        </w:tc>
        <w:tc>
          <w:tcPr>
            <w:tcW w:w="1981" w:type="dxa"/>
            <w:tcBorders>
              <w:top w:val="nil"/>
              <w:left w:val="nil"/>
              <w:bottom w:val="nil"/>
              <w:right w:val="nil"/>
            </w:tcBorders>
            <w:shd w:val="clear" w:color="auto" w:fill="auto"/>
            <w:noWrap/>
            <w:vAlign w:val="bottom"/>
            <w:hideMark/>
          </w:tcPr>
          <w:p w14:paraId="5BC6929C" w14:textId="33416D84" w:rsidR="002B2C98" w:rsidRDefault="002B2C98" w:rsidP="002B2C98">
            <w:pPr>
              <w:spacing w:before="40" w:after="40"/>
              <w:jc w:val="right"/>
              <w:rPr>
                <w:rFonts w:cs="Calibri"/>
                <w:sz w:val="20"/>
              </w:rPr>
            </w:pPr>
            <w:r w:rsidRPr="004A29FB">
              <w:rPr>
                <w:rFonts w:cs="Calibri"/>
                <w:sz w:val="20"/>
                <w:lang w:val="fr-FR" w:eastAsia="fr-FR"/>
              </w:rPr>
              <w:t xml:space="preserve">4 </w:t>
            </w:r>
          </w:p>
        </w:tc>
      </w:tr>
      <w:tr w:rsidR="002B2C98" w:rsidRPr="00533628" w14:paraId="37670D01" w14:textId="77777777" w:rsidTr="006E26BF">
        <w:trPr>
          <w:trHeight w:val="284"/>
        </w:trPr>
        <w:tc>
          <w:tcPr>
            <w:tcW w:w="3440" w:type="dxa"/>
            <w:tcBorders>
              <w:top w:val="nil"/>
              <w:left w:val="nil"/>
              <w:bottom w:val="nil"/>
              <w:right w:val="nil"/>
            </w:tcBorders>
            <w:shd w:val="clear" w:color="auto" w:fill="auto"/>
            <w:noWrap/>
            <w:vAlign w:val="bottom"/>
            <w:hideMark/>
          </w:tcPr>
          <w:p w14:paraId="708F30A1" w14:textId="77777777" w:rsidR="002B2C98" w:rsidRPr="00533628" w:rsidRDefault="002B2C98" w:rsidP="002B2C98">
            <w:pPr>
              <w:pStyle w:val="Tabletext"/>
              <w:rPr>
                <w:sz w:val="20"/>
                <w:lang w:val="en-US" w:eastAsia="zh-CN"/>
              </w:rPr>
            </w:pPr>
            <w:r w:rsidRPr="00533628">
              <w:rPr>
                <w:rFonts w:hint="eastAsia"/>
                <w:sz w:val="20"/>
                <w:lang w:val="en-US" w:eastAsia="zh-CN"/>
              </w:rPr>
              <w:t>杂项支出（活动）</w:t>
            </w:r>
          </w:p>
        </w:tc>
        <w:tc>
          <w:tcPr>
            <w:tcW w:w="1968" w:type="dxa"/>
            <w:tcBorders>
              <w:top w:val="nil"/>
              <w:left w:val="nil"/>
              <w:bottom w:val="nil"/>
              <w:right w:val="nil"/>
            </w:tcBorders>
            <w:shd w:val="clear" w:color="auto" w:fill="auto"/>
            <w:noWrap/>
            <w:vAlign w:val="bottom"/>
            <w:hideMark/>
          </w:tcPr>
          <w:p w14:paraId="404971AC" w14:textId="2F324C1F" w:rsidR="002B2C98" w:rsidRDefault="002B2C98" w:rsidP="002B2C98">
            <w:pPr>
              <w:spacing w:before="40" w:after="40"/>
              <w:jc w:val="right"/>
              <w:rPr>
                <w:rFonts w:cs="Calibri"/>
                <w:sz w:val="20"/>
              </w:rPr>
            </w:pPr>
            <w:r w:rsidRPr="004A29FB">
              <w:rPr>
                <w:rFonts w:cs="Calibri"/>
                <w:sz w:val="20"/>
                <w:lang w:val="fr-FR" w:eastAsia="fr-FR"/>
              </w:rPr>
              <w:t xml:space="preserve">20 </w:t>
            </w:r>
          </w:p>
        </w:tc>
        <w:tc>
          <w:tcPr>
            <w:tcW w:w="1968" w:type="dxa"/>
            <w:tcBorders>
              <w:top w:val="nil"/>
              <w:left w:val="nil"/>
              <w:bottom w:val="nil"/>
              <w:right w:val="nil"/>
            </w:tcBorders>
            <w:shd w:val="clear" w:color="auto" w:fill="auto"/>
            <w:noWrap/>
            <w:vAlign w:val="bottom"/>
            <w:hideMark/>
          </w:tcPr>
          <w:p w14:paraId="5C9A9D96" w14:textId="28931FA9" w:rsidR="002B2C98" w:rsidRDefault="002B2C98" w:rsidP="002B2C98">
            <w:pPr>
              <w:spacing w:before="40" w:after="40"/>
              <w:jc w:val="right"/>
              <w:rPr>
                <w:rFonts w:cs="Calibri"/>
                <w:sz w:val="20"/>
              </w:rPr>
            </w:pPr>
            <w:r w:rsidRPr="004A29FB">
              <w:rPr>
                <w:rFonts w:cs="Calibri"/>
                <w:sz w:val="20"/>
                <w:lang w:val="fr-FR" w:eastAsia="fr-FR"/>
              </w:rPr>
              <w:t xml:space="preserve">20 </w:t>
            </w:r>
          </w:p>
        </w:tc>
        <w:tc>
          <w:tcPr>
            <w:tcW w:w="1981" w:type="dxa"/>
            <w:tcBorders>
              <w:top w:val="nil"/>
              <w:left w:val="nil"/>
              <w:bottom w:val="nil"/>
              <w:right w:val="nil"/>
            </w:tcBorders>
            <w:shd w:val="clear" w:color="auto" w:fill="auto"/>
            <w:noWrap/>
            <w:vAlign w:val="bottom"/>
            <w:hideMark/>
          </w:tcPr>
          <w:p w14:paraId="329C75FC" w14:textId="70131ED7" w:rsidR="002B2C98" w:rsidRDefault="002B2C98" w:rsidP="002B2C98">
            <w:pPr>
              <w:spacing w:before="40" w:after="40"/>
              <w:jc w:val="right"/>
              <w:rPr>
                <w:rFonts w:cs="Calibri"/>
                <w:sz w:val="20"/>
              </w:rPr>
            </w:pPr>
            <w:r w:rsidRPr="004A29FB">
              <w:rPr>
                <w:rFonts w:cs="Calibri"/>
                <w:sz w:val="20"/>
                <w:lang w:val="fr-FR" w:eastAsia="fr-FR"/>
              </w:rPr>
              <w:t xml:space="preserve">40 </w:t>
            </w:r>
          </w:p>
        </w:tc>
      </w:tr>
      <w:tr w:rsidR="002B2C98" w:rsidRPr="00A348DD" w14:paraId="0FC1285E" w14:textId="77777777" w:rsidTr="006E26BF">
        <w:trPr>
          <w:trHeight w:val="284"/>
        </w:trPr>
        <w:tc>
          <w:tcPr>
            <w:tcW w:w="3440" w:type="dxa"/>
            <w:tcBorders>
              <w:top w:val="single" w:sz="4" w:space="0" w:color="auto"/>
              <w:left w:val="nil"/>
              <w:bottom w:val="single" w:sz="4" w:space="0" w:color="auto"/>
              <w:right w:val="nil"/>
            </w:tcBorders>
            <w:shd w:val="clear" w:color="auto" w:fill="auto"/>
            <w:noWrap/>
            <w:vAlign w:val="bottom"/>
            <w:hideMark/>
          </w:tcPr>
          <w:p w14:paraId="076AABA5" w14:textId="77777777" w:rsidR="002B2C98" w:rsidRPr="00A348DD" w:rsidRDefault="002B2C98" w:rsidP="002B2C98">
            <w:pPr>
              <w:pStyle w:val="Tabletext"/>
              <w:rPr>
                <w:rFonts w:ascii="STKaiti" w:eastAsia="STKaiti" w:hAnsi="STKaiti"/>
                <w:b/>
                <w:bCs/>
                <w:sz w:val="20"/>
                <w:lang w:val="en-US" w:eastAsia="zh-CN"/>
              </w:rPr>
            </w:pPr>
            <w:r w:rsidRPr="00A348DD">
              <w:rPr>
                <w:rFonts w:ascii="STKaiti" w:eastAsia="STKaiti" w:hAnsi="STKaiti" w:hint="eastAsia"/>
                <w:b/>
                <w:bCs/>
                <w:sz w:val="20"/>
                <w:lang w:val="en-US" w:eastAsia="zh-CN"/>
              </w:rPr>
              <w:t>支出合计（</w:t>
            </w:r>
            <w:r w:rsidRPr="00A348DD">
              <w:rPr>
                <w:rFonts w:hint="eastAsia"/>
                <w:b/>
                <w:bCs/>
                <w:sz w:val="20"/>
                <w:lang w:val="en-US" w:eastAsia="zh-CN"/>
              </w:rPr>
              <w:t>B</w:t>
            </w:r>
            <w:r w:rsidRPr="00A348DD">
              <w:rPr>
                <w:rFonts w:ascii="STKaiti" w:eastAsia="STKaiti" w:hAnsi="STKaiti" w:hint="eastAsia"/>
                <w:b/>
                <w:bCs/>
                <w:sz w:val="20"/>
                <w:lang w:val="en-US" w:eastAsia="zh-CN"/>
              </w:rPr>
              <w:t>）</w:t>
            </w:r>
          </w:p>
        </w:tc>
        <w:tc>
          <w:tcPr>
            <w:tcW w:w="1968" w:type="dxa"/>
            <w:tcBorders>
              <w:top w:val="single" w:sz="4" w:space="0" w:color="auto"/>
              <w:left w:val="nil"/>
              <w:bottom w:val="single" w:sz="4" w:space="0" w:color="auto"/>
              <w:right w:val="nil"/>
            </w:tcBorders>
            <w:shd w:val="clear" w:color="auto" w:fill="auto"/>
            <w:noWrap/>
            <w:vAlign w:val="bottom"/>
            <w:hideMark/>
          </w:tcPr>
          <w:p w14:paraId="224788F9" w14:textId="379EFDCE" w:rsidR="002B2C98" w:rsidRPr="00A348DD" w:rsidRDefault="002B2C98" w:rsidP="002B2C98">
            <w:pPr>
              <w:spacing w:before="40" w:after="40"/>
              <w:jc w:val="right"/>
              <w:rPr>
                <w:rFonts w:cs="Calibri"/>
                <w:b/>
                <w:bCs/>
                <w:i/>
                <w:iCs/>
                <w:sz w:val="20"/>
              </w:rPr>
            </w:pPr>
            <w:r w:rsidRPr="004A29FB">
              <w:rPr>
                <w:rFonts w:cs="Calibri"/>
                <w:b/>
                <w:bCs/>
                <w:i/>
                <w:iCs/>
                <w:sz w:val="20"/>
                <w:lang w:val="fr-FR" w:eastAsia="fr-FR"/>
              </w:rPr>
              <w:t xml:space="preserve">6,535 </w:t>
            </w:r>
          </w:p>
        </w:tc>
        <w:tc>
          <w:tcPr>
            <w:tcW w:w="1968" w:type="dxa"/>
            <w:tcBorders>
              <w:top w:val="single" w:sz="4" w:space="0" w:color="auto"/>
              <w:left w:val="nil"/>
              <w:bottom w:val="single" w:sz="4" w:space="0" w:color="auto"/>
              <w:right w:val="nil"/>
            </w:tcBorders>
            <w:shd w:val="clear" w:color="auto" w:fill="auto"/>
            <w:noWrap/>
            <w:vAlign w:val="bottom"/>
            <w:hideMark/>
          </w:tcPr>
          <w:p w14:paraId="2D5E7C7E" w14:textId="697B98AE" w:rsidR="002B2C98" w:rsidRPr="00A348DD" w:rsidRDefault="002B2C98" w:rsidP="002B2C98">
            <w:pPr>
              <w:spacing w:before="40" w:after="40"/>
              <w:jc w:val="right"/>
              <w:rPr>
                <w:rFonts w:cs="Calibri"/>
                <w:b/>
                <w:bCs/>
                <w:i/>
                <w:iCs/>
                <w:sz w:val="20"/>
              </w:rPr>
            </w:pPr>
            <w:r w:rsidRPr="004A29FB">
              <w:rPr>
                <w:rFonts w:cs="Calibri"/>
                <w:b/>
                <w:bCs/>
                <w:i/>
                <w:iCs/>
                <w:sz w:val="20"/>
                <w:lang w:val="fr-FR" w:eastAsia="fr-FR"/>
              </w:rPr>
              <w:t xml:space="preserve">6,920 </w:t>
            </w:r>
          </w:p>
        </w:tc>
        <w:tc>
          <w:tcPr>
            <w:tcW w:w="1981" w:type="dxa"/>
            <w:tcBorders>
              <w:top w:val="single" w:sz="4" w:space="0" w:color="auto"/>
              <w:left w:val="nil"/>
              <w:bottom w:val="single" w:sz="4" w:space="0" w:color="auto"/>
              <w:right w:val="nil"/>
            </w:tcBorders>
            <w:shd w:val="clear" w:color="auto" w:fill="auto"/>
            <w:noWrap/>
            <w:vAlign w:val="bottom"/>
            <w:hideMark/>
          </w:tcPr>
          <w:p w14:paraId="1CDAC4EB" w14:textId="459D4B0A" w:rsidR="002B2C98" w:rsidRPr="00A348DD" w:rsidRDefault="002B2C98" w:rsidP="002B2C98">
            <w:pPr>
              <w:spacing w:before="40" w:after="40"/>
              <w:jc w:val="right"/>
              <w:rPr>
                <w:rFonts w:cs="Calibri"/>
                <w:b/>
                <w:bCs/>
                <w:i/>
                <w:iCs/>
                <w:sz w:val="20"/>
              </w:rPr>
            </w:pPr>
            <w:r w:rsidRPr="004A29FB">
              <w:rPr>
                <w:rFonts w:cs="Calibri"/>
                <w:b/>
                <w:bCs/>
                <w:i/>
                <w:iCs/>
                <w:sz w:val="20"/>
                <w:lang w:val="fr-FR" w:eastAsia="fr-FR"/>
              </w:rPr>
              <w:t xml:space="preserve">13,455 </w:t>
            </w:r>
          </w:p>
        </w:tc>
      </w:tr>
      <w:tr w:rsidR="002B2C98" w:rsidRPr="00533628" w14:paraId="432DF830" w14:textId="77777777" w:rsidTr="006E26BF">
        <w:trPr>
          <w:trHeight w:val="284"/>
        </w:trPr>
        <w:tc>
          <w:tcPr>
            <w:tcW w:w="3440" w:type="dxa"/>
            <w:tcBorders>
              <w:top w:val="nil"/>
              <w:left w:val="nil"/>
              <w:bottom w:val="single" w:sz="4" w:space="0" w:color="auto"/>
              <w:right w:val="nil"/>
            </w:tcBorders>
            <w:shd w:val="clear" w:color="auto" w:fill="auto"/>
            <w:noWrap/>
            <w:vAlign w:val="bottom"/>
            <w:hideMark/>
          </w:tcPr>
          <w:p w14:paraId="00364C15" w14:textId="77777777" w:rsidR="002B2C98" w:rsidRPr="00533628" w:rsidRDefault="002B2C98" w:rsidP="002B2C98">
            <w:pPr>
              <w:rPr>
                <w:rFonts w:cs="Arial"/>
                <w:b/>
                <w:bCs/>
                <w:i/>
                <w:iCs/>
                <w:sz w:val="20"/>
                <w:lang w:eastAsia="zh-CN"/>
              </w:rPr>
            </w:pPr>
            <w:r w:rsidRPr="00533628">
              <w:rPr>
                <w:rFonts w:cs="Arial"/>
                <w:b/>
                <w:bCs/>
                <w:i/>
                <w:iCs/>
                <w:sz w:val="20"/>
                <w:lang w:eastAsia="zh-CN"/>
              </w:rPr>
              <w:t> </w:t>
            </w:r>
          </w:p>
        </w:tc>
        <w:tc>
          <w:tcPr>
            <w:tcW w:w="1968" w:type="dxa"/>
            <w:tcBorders>
              <w:top w:val="nil"/>
              <w:left w:val="nil"/>
              <w:bottom w:val="single" w:sz="4" w:space="0" w:color="auto"/>
              <w:right w:val="nil"/>
            </w:tcBorders>
            <w:shd w:val="clear" w:color="auto" w:fill="auto"/>
            <w:noWrap/>
            <w:vAlign w:val="bottom"/>
            <w:hideMark/>
          </w:tcPr>
          <w:p w14:paraId="3E11825E" w14:textId="1A1B0EE5" w:rsidR="002B2C98" w:rsidRDefault="002B2C98" w:rsidP="002B2C98">
            <w:pPr>
              <w:spacing w:before="40" w:after="40"/>
              <w:jc w:val="right"/>
              <w:rPr>
                <w:rFonts w:cs="Calibri"/>
                <w:b/>
                <w:bCs/>
                <w:i/>
                <w:iCs/>
                <w:sz w:val="20"/>
              </w:rPr>
            </w:pPr>
            <w:r w:rsidRPr="004A29FB">
              <w:rPr>
                <w:rFonts w:cs="Calibri"/>
                <w:b/>
                <w:bCs/>
                <w:i/>
                <w:iCs/>
                <w:sz w:val="20"/>
                <w:lang w:val="fr-FR" w:eastAsia="fr-FR"/>
              </w:rPr>
              <w:t> </w:t>
            </w:r>
          </w:p>
        </w:tc>
        <w:tc>
          <w:tcPr>
            <w:tcW w:w="1968" w:type="dxa"/>
            <w:tcBorders>
              <w:top w:val="nil"/>
              <w:left w:val="nil"/>
              <w:bottom w:val="single" w:sz="4" w:space="0" w:color="auto"/>
              <w:right w:val="nil"/>
            </w:tcBorders>
            <w:shd w:val="clear" w:color="auto" w:fill="auto"/>
            <w:noWrap/>
            <w:vAlign w:val="bottom"/>
            <w:hideMark/>
          </w:tcPr>
          <w:p w14:paraId="40C32797" w14:textId="6149F993" w:rsidR="002B2C98" w:rsidRDefault="002B2C98" w:rsidP="002B2C98">
            <w:pPr>
              <w:spacing w:before="40" w:after="40"/>
              <w:jc w:val="right"/>
              <w:rPr>
                <w:rFonts w:cs="Calibri"/>
                <w:b/>
                <w:bCs/>
                <w:i/>
                <w:iCs/>
                <w:sz w:val="20"/>
              </w:rPr>
            </w:pPr>
            <w:r w:rsidRPr="004A29FB">
              <w:rPr>
                <w:rFonts w:cs="Calibri"/>
                <w:b/>
                <w:bCs/>
                <w:i/>
                <w:iCs/>
                <w:sz w:val="20"/>
                <w:lang w:val="fr-FR" w:eastAsia="fr-FR"/>
              </w:rPr>
              <w:t> </w:t>
            </w:r>
          </w:p>
        </w:tc>
        <w:tc>
          <w:tcPr>
            <w:tcW w:w="1981" w:type="dxa"/>
            <w:tcBorders>
              <w:top w:val="nil"/>
              <w:left w:val="nil"/>
              <w:bottom w:val="single" w:sz="4" w:space="0" w:color="auto"/>
              <w:right w:val="nil"/>
            </w:tcBorders>
            <w:shd w:val="clear" w:color="auto" w:fill="auto"/>
            <w:noWrap/>
            <w:vAlign w:val="bottom"/>
            <w:hideMark/>
          </w:tcPr>
          <w:p w14:paraId="19D2B31C" w14:textId="6DF418F5" w:rsidR="002B2C98" w:rsidRDefault="002B2C98" w:rsidP="002B2C98">
            <w:pPr>
              <w:spacing w:before="40" w:after="40"/>
              <w:jc w:val="right"/>
              <w:rPr>
                <w:rFonts w:cs="Calibri"/>
                <w:b/>
                <w:bCs/>
                <w:i/>
                <w:iCs/>
                <w:sz w:val="20"/>
              </w:rPr>
            </w:pPr>
            <w:r w:rsidRPr="004A29FB">
              <w:rPr>
                <w:rFonts w:cs="Calibri"/>
                <w:b/>
                <w:bCs/>
                <w:i/>
                <w:iCs/>
                <w:sz w:val="20"/>
                <w:lang w:val="fr-FR" w:eastAsia="fr-FR"/>
              </w:rPr>
              <w:t> </w:t>
            </w:r>
          </w:p>
        </w:tc>
      </w:tr>
      <w:tr w:rsidR="002B2C98" w:rsidRPr="00A348DD" w14:paraId="55023246" w14:textId="77777777" w:rsidTr="006E26BF">
        <w:trPr>
          <w:trHeight w:val="284"/>
        </w:trPr>
        <w:tc>
          <w:tcPr>
            <w:tcW w:w="3440" w:type="dxa"/>
            <w:tcBorders>
              <w:top w:val="nil"/>
              <w:left w:val="nil"/>
              <w:bottom w:val="single" w:sz="4" w:space="0" w:color="auto"/>
              <w:right w:val="nil"/>
            </w:tcBorders>
            <w:shd w:val="clear" w:color="000000" w:fill="DCE6F1"/>
            <w:noWrap/>
            <w:vAlign w:val="bottom"/>
            <w:hideMark/>
          </w:tcPr>
          <w:p w14:paraId="55971A0F" w14:textId="77777777" w:rsidR="002B2C98" w:rsidRPr="00A348DD" w:rsidRDefault="002B2C98" w:rsidP="002B2C98">
            <w:pPr>
              <w:rPr>
                <w:rFonts w:cs="Arial"/>
                <w:b/>
                <w:bCs/>
                <w:sz w:val="20"/>
                <w:lang w:eastAsia="zh-CN"/>
              </w:rPr>
            </w:pPr>
            <w:r w:rsidRPr="00A348DD">
              <w:rPr>
                <w:rFonts w:hint="eastAsia"/>
                <w:b/>
                <w:bCs/>
                <w:sz w:val="20"/>
                <w:lang w:val="en-US" w:eastAsia="zh-CN"/>
              </w:rPr>
              <w:t>净结果（</w:t>
            </w:r>
            <w:r w:rsidRPr="00A348DD">
              <w:rPr>
                <w:b/>
                <w:bCs/>
                <w:sz w:val="20"/>
                <w:lang w:val="en-US" w:eastAsia="zh-CN"/>
              </w:rPr>
              <w:t>C = A - B</w:t>
            </w:r>
            <w:r w:rsidRPr="00A348DD">
              <w:rPr>
                <w:rFonts w:hint="eastAsia"/>
                <w:b/>
                <w:bCs/>
                <w:sz w:val="20"/>
                <w:lang w:val="en-US" w:eastAsia="zh-CN"/>
              </w:rPr>
              <w:t>）</w:t>
            </w:r>
          </w:p>
        </w:tc>
        <w:tc>
          <w:tcPr>
            <w:tcW w:w="1968" w:type="dxa"/>
            <w:tcBorders>
              <w:top w:val="nil"/>
              <w:left w:val="nil"/>
              <w:bottom w:val="single" w:sz="4" w:space="0" w:color="auto"/>
              <w:right w:val="nil"/>
            </w:tcBorders>
            <w:shd w:val="clear" w:color="000000" w:fill="DCE6F1"/>
            <w:noWrap/>
            <w:vAlign w:val="bottom"/>
            <w:hideMark/>
          </w:tcPr>
          <w:p w14:paraId="20CF9C60" w14:textId="4C20BEDE" w:rsidR="002B2C98" w:rsidRPr="00A348DD" w:rsidRDefault="002B2C98" w:rsidP="002B2C98">
            <w:pPr>
              <w:spacing w:before="40" w:after="40"/>
              <w:jc w:val="right"/>
              <w:rPr>
                <w:rFonts w:cs="Calibri"/>
                <w:b/>
                <w:bCs/>
                <w:sz w:val="20"/>
              </w:rPr>
            </w:pPr>
            <w:r w:rsidRPr="004A29FB">
              <w:rPr>
                <w:rFonts w:cs="Calibri"/>
                <w:b/>
                <w:bCs/>
                <w:sz w:val="20"/>
                <w:lang w:val="fr-FR" w:eastAsia="fr-FR"/>
              </w:rPr>
              <w:t>351</w:t>
            </w:r>
          </w:p>
        </w:tc>
        <w:tc>
          <w:tcPr>
            <w:tcW w:w="1968" w:type="dxa"/>
            <w:tcBorders>
              <w:top w:val="nil"/>
              <w:left w:val="nil"/>
              <w:bottom w:val="single" w:sz="4" w:space="0" w:color="auto"/>
              <w:right w:val="nil"/>
            </w:tcBorders>
            <w:shd w:val="clear" w:color="000000" w:fill="DCE6F1"/>
            <w:noWrap/>
            <w:vAlign w:val="bottom"/>
            <w:hideMark/>
          </w:tcPr>
          <w:p w14:paraId="57AECA11" w14:textId="01A2251A" w:rsidR="002B2C98" w:rsidRPr="00A348DD" w:rsidRDefault="002B2C98" w:rsidP="002B2C98">
            <w:pPr>
              <w:spacing w:before="40" w:after="40"/>
              <w:jc w:val="right"/>
              <w:rPr>
                <w:rFonts w:cs="Calibri"/>
                <w:b/>
                <w:bCs/>
                <w:sz w:val="20"/>
              </w:rPr>
            </w:pPr>
            <w:r w:rsidRPr="004A29FB">
              <w:rPr>
                <w:rFonts w:cs="Calibri"/>
                <w:b/>
                <w:bCs/>
                <w:sz w:val="20"/>
                <w:lang w:val="fr-FR" w:eastAsia="fr-FR"/>
              </w:rPr>
              <w:t xml:space="preserve">1,180 </w:t>
            </w:r>
          </w:p>
        </w:tc>
        <w:tc>
          <w:tcPr>
            <w:tcW w:w="1981" w:type="dxa"/>
            <w:tcBorders>
              <w:top w:val="nil"/>
              <w:left w:val="nil"/>
              <w:bottom w:val="single" w:sz="4" w:space="0" w:color="auto"/>
              <w:right w:val="nil"/>
            </w:tcBorders>
            <w:shd w:val="clear" w:color="000000" w:fill="DCE6F1"/>
            <w:noWrap/>
            <w:vAlign w:val="bottom"/>
            <w:hideMark/>
          </w:tcPr>
          <w:p w14:paraId="678ADB0B" w14:textId="42792C8D" w:rsidR="002B2C98" w:rsidRPr="00A348DD" w:rsidRDefault="002B2C98" w:rsidP="002B2C98">
            <w:pPr>
              <w:spacing w:before="40" w:after="40"/>
              <w:jc w:val="right"/>
              <w:rPr>
                <w:rFonts w:cs="Calibri"/>
                <w:b/>
                <w:bCs/>
                <w:sz w:val="20"/>
              </w:rPr>
            </w:pPr>
            <w:r w:rsidRPr="004A29FB">
              <w:rPr>
                <w:rFonts w:cs="Calibri"/>
                <w:b/>
                <w:bCs/>
                <w:sz w:val="20"/>
                <w:lang w:val="fr-FR" w:eastAsia="fr-FR"/>
              </w:rPr>
              <w:t xml:space="preserve">1,531 </w:t>
            </w:r>
          </w:p>
        </w:tc>
      </w:tr>
    </w:tbl>
    <w:p w14:paraId="504F9C3E" w14:textId="792FAD2E" w:rsidR="00DA4C74" w:rsidRPr="00EA6993" w:rsidRDefault="00DA4C74" w:rsidP="00553544">
      <w:pPr>
        <w:pStyle w:val="Headingb"/>
        <w:spacing w:before="240"/>
        <w:rPr>
          <w:lang w:val="en-US" w:eastAsia="zh-CN"/>
        </w:rPr>
      </w:pPr>
      <w:bookmarkStart w:id="31" w:name="_Toc419133816"/>
      <w:bookmarkStart w:id="32" w:name="_Toc68774907"/>
      <w:r w:rsidRPr="00EA6993">
        <w:rPr>
          <w:rFonts w:hint="eastAsia"/>
          <w:lang w:val="en-US" w:eastAsia="zh-CN"/>
        </w:rPr>
        <w:t>电信展周转资本基金（</w:t>
      </w:r>
      <w:r w:rsidRPr="00EA6993">
        <w:rPr>
          <w:lang w:val="en-US" w:eastAsia="zh-CN"/>
        </w:rPr>
        <w:t>EWCF</w:t>
      </w:r>
      <w:r w:rsidRPr="00EA6993">
        <w:rPr>
          <w:rFonts w:hint="eastAsia"/>
          <w:lang w:val="en-US" w:eastAsia="zh-CN"/>
        </w:rPr>
        <w:t>）</w:t>
      </w:r>
      <w:bookmarkEnd w:id="31"/>
      <w:bookmarkEnd w:id="32"/>
    </w:p>
    <w:p w14:paraId="1929D72F" w14:textId="1AAF6F2B" w:rsidR="00DA4C74" w:rsidRPr="00DD2F28" w:rsidRDefault="005C25F3" w:rsidP="00A348DD">
      <w:pPr>
        <w:rPr>
          <w:rFonts w:cs="Arial"/>
          <w:lang w:val="en-US" w:eastAsia="zh-CN"/>
        </w:rPr>
      </w:pPr>
      <w:r>
        <w:rPr>
          <w:rFonts w:cs="Arial"/>
          <w:lang w:val="en-US" w:eastAsia="zh-CN"/>
        </w:rPr>
        <w:t>1</w:t>
      </w:r>
      <w:r w:rsidR="002B2C98">
        <w:rPr>
          <w:rFonts w:cs="Arial"/>
          <w:lang w:val="en-US" w:eastAsia="zh-CN"/>
        </w:rPr>
        <w:t>0</w:t>
      </w:r>
      <w:r w:rsidR="00DA4C74">
        <w:rPr>
          <w:rFonts w:cs="Arial"/>
          <w:lang w:val="en-US" w:eastAsia="zh-CN"/>
        </w:rPr>
        <w:tab/>
      </w:r>
      <w:r w:rsidR="00DA4C74" w:rsidRPr="00DD2F28">
        <w:rPr>
          <w:rFonts w:hint="eastAsia"/>
          <w:lang w:eastAsia="zh-CN"/>
        </w:rPr>
        <w:t>根据国际电联《财务规则和财务细则》第</w:t>
      </w:r>
      <w:r w:rsidR="00DA4C74" w:rsidRPr="00DD2F28">
        <w:rPr>
          <w:lang w:val="en-US" w:eastAsia="zh-CN"/>
        </w:rPr>
        <w:t>19</w:t>
      </w:r>
      <w:r w:rsidR="00DA4C74" w:rsidRPr="00DD2F28">
        <w:rPr>
          <w:rFonts w:hint="eastAsia"/>
          <w:lang w:eastAsia="zh-CN"/>
        </w:rPr>
        <w:t>条</w:t>
      </w:r>
      <w:r w:rsidR="00DA4C74">
        <w:rPr>
          <w:rFonts w:hint="eastAsia"/>
          <w:lang w:val="en-US" w:eastAsia="zh-CN"/>
        </w:rPr>
        <w:t>细则</w:t>
      </w:r>
      <w:r w:rsidR="00DA4C74">
        <w:rPr>
          <w:rFonts w:hint="eastAsia"/>
          <w:lang w:val="en-US" w:eastAsia="zh-CN"/>
        </w:rPr>
        <w:t>4</w:t>
      </w:r>
      <w:r w:rsidR="00DA4C74" w:rsidRPr="00DD2F28">
        <w:rPr>
          <w:rFonts w:hint="eastAsia"/>
          <w:lang w:val="en-US" w:eastAsia="zh-CN"/>
        </w:rPr>
        <w:t>，</w:t>
      </w:r>
      <w:r w:rsidR="00DA4C74">
        <w:rPr>
          <w:rFonts w:hint="eastAsia"/>
          <w:lang w:eastAsia="zh-CN"/>
        </w:rPr>
        <w:t>每届</w:t>
      </w:r>
      <w:r w:rsidR="00DA4C74" w:rsidRPr="00DD2F28">
        <w:rPr>
          <w:rFonts w:hint="eastAsia"/>
          <w:lang w:eastAsia="zh-CN"/>
        </w:rPr>
        <w:t>国际电联电信展览部的展会活动账目</w:t>
      </w:r>
      <w:r w:rsidR="00DA4C74">
        <w:rPr>
          <w:rFonts w:hint="eastAsia"/>
          <w:lang w:eastAsia="zh-CN"/>
        </w:rPr>
        <w:t>封账</w:t>
      </w:r>
      <w:r w:rsidR="00DA4C74" w:rsidRPr="00DD2F28">
        <w:rPr>
          <w:rFonts w:hint="eastAsia"/>
          <w:lang w:eastAsia="zh-CN"/>
        </w:rPr>
        <w:t>后</w:t>
      </w:r>
      <w:r w:rsidR="00DA4C74" w:rsidRPr="00DD2F28">
        <w:rPr>
          <w:rFonts w:hint="eastAsia"/>
          <w:lang w:val="en-US" w:eastAsia="zh-CN"/>
        </w:rPr>
        <w:t>，</w:t>
      </w:r>
      <w:r w:rsidR="00DA4C74">
        <w:rPr>
          <w:rFonts w:hint="eastAsia"/>
          <w:lang w:eastAsia="zh-CN"/>
        </w:rPr>
        <w:t>净结果</w:t>
      </w:r>
      <w:r w:rsidR="00DA4C74" w:rsidRPr="00DD2F28">
        <w:rPr>
          <w:rFonts w:hint="eastAsia"/>
          <w:lang w:eastAsia="zh-CN"/>
        </w:rPr>
        <w:t>须转入电信展周转资本基金</w:t>
      </w:r>
      <w:r w:rsidR="00DA4C74" w:rsidRPr="00DD2F28">
        <w:rPr>
          <w:rFonts w:hint="eastAsia"/>
          <w:lang w:val="en-US" w:eastAsia="zh-CN"/>
        </w:rPr>
        <w:t>（</w:t>
      </w:r>
      <w:r w:rsidR="00DA4C74">
        <w:rPr>
          <w:rFonts w:hint="eastAsia"/>
          <w:lang w:val="en-US" w:eastAsia="zh-CN"/>
        </w:rPr>
        <w:t>EWCF</w:t>
      </w:r>
      <w:r w:rsidR="00DA4C74" w:rsidRPr="00DD2F28">
        <w:rPr>
          <w:rFonts w:hint="eastAsia"/>
          <w:lang w:val="en-US" w:eastAsia="zh-CN"/>
        </w:rPr>
        <w:t>）</w:t>
      </w:r>
      <w:r w:rsidR="00DA4C74" w:rsidRPr="00DD2F28">
        <w:rPr>
          <w:rFonts w:hint="eastAsia"/>
          <w:lang w:eastAsia="zh-CN"/>
        </w:rPr>
        <w:t>。</w:t>
      </w:r>
      <w:r w:rsidR="00DA4C74">
        <w:rPr>
          <w:rFonts w:hint="eastAsia"/>
          <w:lang w:eastAsia="zh-CN"/>
        </w:rPr>
        <w:t>展会的财务</w:t>
      </w:r>
      <w:r w:rsidR="00DA4C74">
        <w:rPr>
          <w:lang w:eastAsia="zh-CN"/>
        </w:rPr>
        <w:t>盈利</w:t>
      </w:r>
      <w:r w:rsidR="00DA4C74">
        <w:rPr>
          <w:rFonts w:hint="eastAsia"/>
          <w:lang w:eastAsia="zh-CN"/>
        </w:rPr>
        <w:t>增加</w:t>
      </w:r>
      <w:r w:rsidR="00DA4C74" w:rsidRPr="00286A05">
        <w:rPr>
          <w:lang w:val="en-US" w:eastAsia="zh-CN"/>
        </w:rPr>
        <w:t>EWCF</w:t>
      </w:r>
      <w:r w:rsidR="00DA4C74" w:rsidRPr="00286A05">
        <w:rPr>
          <w:rFonts w:hint="eastAsia"/>
          <w:lang w:val="en-US" w:eastAsia="zh-CN"/>
        </w:rPr>
        <w:t>的余额，</w:t>
      </w:r>
      <w:r w:rsidR="00DA4C74">
        <w:rPr>
          <w:rFonts w:hint="eastAsia"/>
          <w:lang w:eastAsia="zh-CN"/>
        </w:rPr>
        <w:t>而财务</w:t>
      </w:r>
      <w:r w:rsidR="00DA4C74">
        <w:rPr>
          <w:lang w:eastAsia="zh-CN"/>
        </w:rPr>
        <w:t>亏损</w:t>
      </w:r>
      <w:r w:rsidR="00DA4C74">
        <w:rPr>
          <w:rFonts w:hint="eastAsia"/>
          <w:lang w:eastAsia="zh-CN"/>
        </w:rPr>
        <w:t>则会减少用以</w:t>
      </w:r>
      <w:r w:rsidR="00DA4C74" w:rsidRPr="00DD2F28">
        <w:rPr>
          <w:rFonts w:hint="eastAsia"/>
          <w:lang w:eastAsia="zh-CN"/>
        </w:rPr>
        <w:t>抵消财务赤字</w:t>
      </w:r>
      <w:r w:rsidR="00DA4C74">
        <w:rPr>
          <w:rFonts w:hint="eastAsia"/>
          <w:lang w:eastAsia="zh-CN"/>
        </w:rPr>
        <w:t>的</w:t>
      </w:r>
      <w:r w:rsidR="00DA4C74" w:rsidRPr="00DD2F28">
        <w:rPr>
          <w:rFonts w:hint="eastAsia"/>
          <w:lang w:eastAsia="zh-CN"/>
        </w:rPr>
        <w:t>电信展周转资本基金。</w:t>
      </w:r>
    </w:p>
    <w:p w14:paraId="7530E5AF" w14:textId="6BFF8539" w:rsidR="00DA4C74" w:rsidRPr="00DD2F28" w:rsidRDefault="005C25F3" w:rsidP="00A348DD">
      <w:pPr>
        <w:rPr>
          <w:rFonts w:cs="Arial"/>
          <w:lang w:val="en-US" w:eastAsia="zh-CN"/>
        </w:rPr>
      </w:pPr>
      <w:r>
        <w:rPr>
          <w:rFonts w:cs="Arial"/>
          <w:lang w:val="en-US" w:eastAsia="zh-CN"/>
        </w:rPr>
        <w:t>1</w:t>
      </w:r>
      <w:r w:rsidR="002B2C98">
        <w:rPr>
          <w:rFonts w:cs="Arial"/>
          <w:lang w:val="en-US" w:eastAsia="zh-CN"/>
        </w:rPr>
        <w:t>1</w:t>
      </w:r>
      <w:r w:rsidR="00DA4C74" w:rsidRPr="00DD2F28">
        <w:rPr>
          <w:rFonts w:cs="Arial"/>
          <w:lang w:val="en-US" w:eastAsia="zh-CN"/>
        </w:rPr>
        <w:tab/>
      </w:r>
      <w:r w:rsidR="00DA4C74" w:rsidRPr="00DD2F28">
        <w:rPr>
          <w:rFonts w:hint="eastAsia"/>
          <w:lang w:val="en-US" w:eastAsia="zh-CN"/>
        </w:rPr>
        <w:t>国际电联理事会决定，电信展周转资本基金的最低额度须为</w:t>
      </w:r>
      <w:r w:rsidR="00DA4C74" w:rsidRPr="00DD2F28">
        <w:rPr>
          <w:lang w:val="en-US" w:eastAsia="zh-CN"/>
        </w:rPr>
        <w:t>500</w:t>
      </w:r>
      <w:r w:rsidR="00DA4C74" w:rsidRPr="00DD2F28">
        <w:rPr>
          <w:rFonts w:hint="eastAsia"/>
          <w:lang w:val="en-US" w:eastAsia="zh-CN"/>
        </w:rPr>
        <w:t>万瑞郎，以方便国际电联电信展览部运营和履行财务义务。下表所示为</w:t>
      </w:r>
      <w:r w:rsidR="00DA4C74">
        <w:rPr>
          <w:lang w:val="en-US" w:eastAsia="zh-CN"/>
        </w:rPr>
        <w:t>20</w:t>
      </w:r>
      <w:r w:rsidR="00C97908">
        <w:rPr>
          <w:lang w:val="en-US" w:eastAsia="zh-CN"/>
        </w:rPr>
        <w:t>1</w:t>
      </w:r>
      <w:r w:rsidR="00D147E4">
        <w:rPr>
          <w:lang w:val="en-US" w:eastAsia="zh-CN"/>
        </w:rPr>
        <w:t>5</w:t>
      </w:r>
      <w:r w:rsidR="00DA4C74" w:rsidRPr="00DD2F28">
        <w:rPr>
          <w:rFonts w:hint="eastAsia"/>
          <w:lang w:val="en-US" w:eastAsia="zh-CN"/>
        </w:rPr>
        <w:t>至</w:t>
      </w:r>
      <w:r w:rsidR="00DA4C74">
        <w:rPr>
          <w:lang w:val="en-US" w:eastAsia="zh-CN"/>
        </w:rPr>
        <w:t>20</w:t>
      </w:r>
      <w:r w:rsidR="00D147E4">
        <w:rPr>
          <w:lang w:val="en-US" w:eastAsia="zh-CN"/>
        </w:rPr>
        <w:t>20</w:t>
      </w:r>
      <w:r w:rsidR="00DA4C74" w:rsidRPr="00DD2F28">
        <w:rPr>
          <w:rFonts w:hint="eastAsia"/>
          <w:lang w:val="en-US" w:eastAsia="zh-CN"/>
        </w:rPr>
        <w:t>年各年截至年</w:t>
      </w:r>
      <w:r w:rsidR="00DA4C74">
        <w:rPr>
          <w:rFonts w:hint="eastAsia"/>
          <w:lang w:val="en-US" w:eastAsia="zh-CN"/>
        </w:rPr>
        <w:t>末时</w:t>
      </w:r>
      <w:r w:rsidR="00DA4C74" w:rsidRPr="00DD2F28">
        <w:rPr>
          <w:rFonts w:hint="eastAsia"/>
          <w:lang w:val="en-US" w:eastAsia="zh-CN"/>
        </w:rPr>
        <w:t>电信展周转资本基金的可用资金数额。</w:t>
      </w:r>
    </w:p>
    <w:p w14:paraId="438E77DE" w14:textId="77777777" w:rsidR="00DA4C74" w:rsidRDefault="00DA4C74" w:rsidP="00DA4C74">
      <w:pPr>
        <w:pStyle w:val="TableNo"/>
        <w:rPr>
          <w:color w:val="44546A"/>
          <w:lang w:val="en-US" w:eastAsia="zh-CN"/>
        </w:rPr>
      </w:pPr>
      <w:r>
        <w:rPr>
          <w:lang w:eastAsia="zh-CN"/>
        </w:rPr>
        <w:t>表</w:t>
      </w:r>
      <w:r>
        <w:rPr>
          <w:lang w:eastAsia="zh-CN"/>
        </w:rPr>
        <w:t>5</w:t>
      </w:r>
    </w:p>
    <w:p w14:paraId="4B996447" w14:textId="77777777" w:rsidR="00DA4C74" w:rsidRPr="0067724D" w:rsidRDefault="00DA4C74" w:rsidP="00DA4C74">
      <w:pPr>
        <w:pStyle w:val="TableTitle0"/>
        <w:rPr>
          <w:color w:val="44546A"/>
          <w:szCs w:val="24"/>
          <w:lang w:val="en-US" w:eastAsia="zh-CN"/>
        </w:rPr>
      </w:pPr>
      <w:r>
        <w:rPr>
          <w:rFonts w:eastAsiaTheme="majorEastAsia" w:hint="eastAsia"/>
          <w:lang w:val="en-US" w:eastAsia="zh-CN"/>
        </w:rPr>
        <w:t>电信展周转资本基金</w:t>
      </w:r>
    </w:p>
    <w:tbl>
      <w:tblPr>
        <w:tblW w:w="9390" w:type="dxa"/>
        <w:tblInd w:w="108" w:type="dxa"/>
        <w:tblLook w:val="04A0" w:firstRow="1" w:lastRow="0" w:firstColumn="1" w:lastColumn="0" w:noHBand="0" w:noVBand="1"/>
      </w:tblPr>
      <w:tblGrid>
        <w:gridCol w:w="1735"/>
        <w:gridCol w:w="1276"/>
        <w:gridCol w:w="1276"/>
        <w:gridCol w:w="1275"/>
        <w:gridCol w:w="1276"/>
        <w:gridCol w:w="1276"/>
        <w:gridCol w:w="1276"/>
      </w:tblGrid>
      <w:tr w:rsidR="00A348DD" w:rsidRPr="00A348DD" w14:paraId="252BA947" w14:textId="77777777" w:rsidTr="00BF0562">
        <w:trPr>
          <w:trHeight w:val="310"/>
        </w:trPr>
        <w:tc>
          <w:tcPr>
            <w:tcW w:w="9390" w:type="dxa"/>
            <w:gridSpan w:val="7"/>
            <w:tcBorders>
              <w:top w:val="single" w:sz="4" w:space="0" w:color="auto"/>
              <w:left w:val="nil"/>
              <w:bottom w:val="nil"/>
              <w:right w:val="nil"/>
            </w:tcBorders>
            <w:shd w:val="clear" w:color="auto" w:fill="C5D9F1"/>
            <w:noWrap/>
            <w:vAlign w:val="bottom"/>
            <w:hideMark/>
          </w:tcPr>
          <w:p w14:paraId="56A8CF75" w14:textId="77777777" w:rsidR="00DA4C74" w:rsidRPr="00A348DD" w:rsidRDefault="00DA4C74" w:rsidP="009A3AD4">
            <w:pPr>
              <w:jc w:val="center"/>
              <w:rPr>
                <w:rFonts w:cs="Arial"/>
                <w:b/>
                <w:i/>
                <w:iCs/>
                <w:color w:val="1F497D" w:themeColor="text2"/>
                <w:szCs w:val="24"/>
                <w:lang w:eastAsia="zh-CN"/>
              </w:rPr>
            </w:pPr>
            <w:r w:rsidRPr="00A348DD">
              <w:rPr>
                <w:rFonts w:ascii="STKaiti" w:eastAsia="STKaiti" w:hAnsi="STKaiti" w:hint="eastAsia"/>
                <w:b/>
                <w:color w:val="1F497D" w:themeColor="text2"/>
                <w:szCs w:val="24"/>
                <w:lang w:val="en-US" w:eastAsia="zh-CN"/>
              </w:rPr>
              <w:t>单位：</w:t>
            </w:r>
            <w:proofErr w:type="gramStart"/>
            <w:r w:rsidRPr="00A348DD">
              <w:rPr>
                <w:rFonts w:ascii="STKaiti" w:eastAsia="STKaiti" w:hAnsi="STKaiti" w:hint="eastAsia"/>
                <w:b/>
                <w:color w:val="1F497D" w:themeColor="text2"/>
                <w:szCs w:val="24"/>
                <w:lang w:val="en-US" w:eastAsia="zh-CN"/>
              </w:rPr>
              <w:t>千瑞郎</w:t>
            </w:r>
            <w:proofErr w:type="gramEnd"/>
            <w:r w:rsidR="00C97908" w:rsidRPr="00A348DD">
              <w:rPr>
                <w:rFonts w:ascii="STKaiti" w:eastAsia="STKaiti" w:hAnsi="STKaiti" w:hint="eastAsia"/>
                <w:b/>
                <w:color w:val="1F497D" w:themeColor="text2"/>
                <w:szCs w:val="24"/>
                <w:lang w:val="en-US" w:eastAsia="zh-CN"/>
              </w:rPr>
              <w:t>（年末）</w:t>
            </w:r>
          </w:p>
        </w:tc>
      </w:tr>
      <w:tr w:rsidR="00A348DD" w:rsidRPr="00A348DD" w14:paraId="62633982" w14:textId="77777777" w:rsidTr="00BF0562">
        <w:trPr>
          <w:trHeight w:val="525"/>
        </w:trPr>
        <w:tc>
          <w:tcPr>
            <w:tcW w:w="1735" w:type="dxa"/>
            <w:tcBorders>
              <w:top w:val="nil"/>
              <w:left w:val="nil"/>
              <w:bottom w:val="single" w:sz="4" w:space="0" w:color="auto"/>
              <w:right w:val="nil"/>
            </w:tcBorders>
            <w:shd w:val="clear" w:color="auto" w:fill="C5D9F1"/>
            <w:noWrap/>
            <w:vAlign w:val="bottom"/>
            <w:hideMark/>
          </w:tcPr>
          <w:p w14:paraId="1709C03E" w14:textId="77777777" w:rsidR="00DA4C74" w:rsidRPr="00A348DD" w:rsidRDefault="00DA4C74" w:rsidP="00BA67AA">
            <w:pPr>
              <w:rPr>
                <w:rFonts w:cs="Arial"/>
                <w:b/>
                <w:bCs/>
                <w:color w:val="1F497D" w:themeColor="text2"/>
                <w:szCs w:val="24"/>
                <w:lang w:eastAsia="zh-CN"/>
              </w:rPr>
            </w:pPr>
            <w:r w:rsidRPr="00A348DD">
              <w:rPr>
                <w:rFonts w:cs="Arial"/>
                <w:b/>
                <w:bCs/>
                <w:color w:val="1F497D" w:themeColor="text2"/>
                <w:szCs w:val="24"/>
                <w:lang w:eastAsia="zh-CN"/>
              </w:rPr>
              <w:lastRenderedPageBreak/>
              <w:t>EWCF</w:t>
            </w:r>
          </w:p>
        </w:tc>
        <w:tc>
          <w:tcPr>
            <w:tcW w:w="1276" w:type="dxa"/>
            <w:tcBorders>
              <w:top w:val="nil"/>
              <w:left w:val="nil"/>
              <w:bottom w:val="single" w:sz="4" w:space="0" w:color="auto"/>
              <w:right w:val="nil"/>
            </w:tcBorders>
            <w:shd w:val="clear" w:color="auto" w:fill="C5D9F1"/>
            <w:noWrap/>
            <w:vAlign w:val="bottom"/>
            <w:hideMark/>
          </w:tcPr>
          <w:p w14:paraId="6C20CDE2" w14:textId="21AB0703" w:rsidR="00DA4C74" w:rsidRPr="00A348DD" w:rsidRDefault="00C431B3" w:rsidP="00A91243">
            <w:pPr>
              <w:jc w:val="right"/>
              <w:rPr>
                <w:rFonts w:cs="Arial"/>
                <w:b/>
                <w:bCs/>
                <w:color w:val="1F497D" w:themeColor="text2"/>
                <w:szCs w:val="24"/>
                <w:lang w:eastAsia="zh-CN"/>
              </w:rPr>
            </w:pPr>
            <w:r w:rsidRPr="00A348DD">
              <w:rPr>
                <w:rFonts w:cs="Arial"/>
                <w:b/>
                <w:bCs/>
                <w:color w:val="1F497D" w:themeColor="text2"/>
                <w:szCs w:val="24"/>
                <w:lang w:eastAsia="zh-CN"/>
              </w:rPr>
              <w:t>201</w:t>
            </w:r>
            <w:r w:rsidR="005D6385">
              <w:rPr>
                <w:rFonts w:cs="Arial"/>
                <w:b/>
                <w:bCs/>
                <w:color w:val="1F497D" w:themeColor="text2"/>
                <w:szCs w:val="24"/>
                <w:lang w:eastAsia="zh-CN"/>
              </w:rPr>
              <w:t>5</w:t>
            </w:r>
            <w:r w:rsidR="00DA4C74" w:rsidRPr="00A348DD">
              <w:rPr>
                <w:rFonts w:cs="Arial" w:hint="eastAsia"/>
                <w:b/>
                <w:bCs/>
                <w:color w:val="1F497D" w:themeColor="text2"/>
                <w:szCs w:val="24"/>
                <w:lang w:eastAsia="zh-CN"/>
              </w:rPr>
              <w:t>年</w:t>
            </w:r>
          </w:p>
        </w:tc>
        <w:tc>
          <w:tcPr>
            <w:tcW w:w="1276" w:type="dxa"/>
            <w:tcBorders>
              <w:top w:val="nil"/>
              <w:left w:val="nil"/>
              <w:bottom w:val="single" w:sz="4" w:space="0" w:color="auto"/>
              <w:right w:val="nil"/>
            </w:tcBorders>
            <w:shd w:val="clear" w:color="auto" w:fill="C5D9F1"/>
            <w:noWrap/>
            <w:vAlign w:val="bottom"/>
            <w:hideMark/>
          </w:tcPr>
          <w:p w14:paraId="41873C41" w14:textId="51CC9925" w:rsidR="00DA4C74" w:rsidRPr="00A348DD" w:rsidRDefault="00C431B3" w:rsidP="00A91243">
            <w:pPr>
              <w:jc w:val="right"/>
              <w:rPr>
                <w:rFonts w:cs="Arial"/>
                <w:b/>
                <w:bCs/>
                <w:color w:val="1F497D" w:themeColor="text2"/>
                <w:szCs w:val="24"/>
                <w:lang w:eastAsia="zh-CN"/>
              </w:rPr>
            </w:pPr>
            <w:r w:rsidRPr="00A348DD">
              <w:rPr>
                <w:rFonts w:cs="Arial"/>
                <w:b/>
                <w:bCs/>
                <w:color w:val="1F497D" w:themeColor="text2"/>
                <w:szCs w:val="24"/>
                <w:lang w:eastAsia="zh-CN"/>
              </w:rPr>
              <w:t>201</w:t>
            </w:r>
            <w:r w:rsidR="005D6385">
              <w:rPr>
                <w:rFonts w:cs="Arial"/>
                <w:b/>
                <w:bCs/>
                <w:color w:val="1F497D" w:themeColor="text2"/>
                <w:szCs w:val="24"/>
                <w:lang w:eastAsia="zh-CN"/>
              </w:rPr>
              <w:t>6</w:t>
            </w:r>
            <w:r w:rsidR="00DA4C74" w:rsidRPr="00A348DD">
              <w:rPr>
                <w:rFonts w:cs="Arial" w:hint="eastAsia"/>
                <w:b/>
                <w:bCs/>
                <w:color w:val="1F497D" w:themeColor="text2"/>
                <w:szCs w:val="24"/>
                <w:lang w:eastAsia="zh-CN"/>
              </w:rPr>
              <w:t>年</w:t>
            </w:r>
          </w:p>
        </w:tc>
        <w:tc>
          <w:tcPr>
            <w:tcW w:w="1275" w:type="dxa"/>
            <w:tcBorders>
              <w:top w:val="nil"/>
              <w:left w:val="nil"/>
              <w:bottom w:val="single" w:sz="4" w:space="0" w:color="auto"/>
              <w:right w:val="nil"/>
            </w:tcBorders>
            <w:shd w:val="clear" w:color="auto" w:fill="C5D9F1"/>
            <w:noWrap/>
            <w:vAlign w:val="bottom"/>
            <w:hideMark/>
          </w:tcPr>
          <w:p w14:paraId="7C1F6BD7" w14:textId="1ABEFDEC" w:rsidR="00DA4C74" w:rsidRPr="00A348DD" w:rsidRDefault="00C431B3" w:rsidP="00A91243">
            <w:pPr>
              <w:jc w:val="right"/>
              <w:rPr>
                <w:rFonts w:cs="Arial"/>
                <w:b/>
                <w:bCs/>
                <w:color w:val="1F497D" w:themeColor="text2"/>
                <w:szCs w:val="24"/>
                <w:lang w:eastAsia="zh-CN"/>
              </w:rPr>
            </w:pPr>
            <w:r w:rsidRPr="00A348DD">
              <w:rPr>
                <w:rFonts w:cs="Arial"/>
                <w:b/>
                <w:bCs/>
                <w:color w:val="1F497D" w:themeColor="text2"/>
                <w:szCs w:val="24"/>
                <w:lang w:eastAsia="zh-CN"/>
              </w:rPr>
              <w:t>201</w:t>
            </w:r>
            <w:r w:rsidR="005D6385">
              <w:rPr>
                <w:rFonts w:cs="Arial"/>
                <w:b/>
                <w:bCs/>
                <w:color w:val="1F497D" w:themeColor="text2"/>
                <w:szCs w:val="24"/>
                <w:lang w:eastAsia="zh-CN"/>
              </w:rPr>
              <w:t>7</w:t>
            </w:r>
            <w:r w:rsidR="00DA4C74" w:rsidRPr="00A348DD">
              <w:rPr>
                <w:rFonts w:cs="Arial" w:hint="eastAsia"/>
                <w:b/>
                <w:bCs/>
                <w:color w:val="1F497D" w:themeColor="text2"/>
                <w:szCs w:val="24"/>
                <w:lang w:eastAsia="zh-CN"/>
              </w:rPr>
              <w:t>年</w:t>
            </w:r>
          </w:p>
        </w:tc>
        <w:tc>
          <w:tcPr>
            <w:tcW w:w="1276" w:type="dxa"/>
            <w:tcBorders>
              <w:top w:val="nil"/>
              <w:left w:val="nil"/>
              <w:bottom w:val="single" w:sz="4" w:space="0" w:color="auto"/>
              <w:right w:val="nil"/>
            </w:tcBorders>
            <w:shd w:val="clear" w:color="auto" w:fill="C5D9F1"/>
            <w:noWrap/>
            <w:vAlign w:val="bottom"/>
            <w:hideMark/>
          </w:tcPr>
          <w:p w14:paraId="5C791C54" w14:textId="6643E7F2" w:rsidR="00DA4C74" w:rsidRPr="00A348DD" w:rsidRDefault="00C431B3" w:rsidP="00A91243">
            <w:pPr>
              <w:jc w:val="right"/>
              <w:rPr>
                <w:rFonts w:cs="Arial"/>
                <w:b/>
                <w:bCs/>
                <w:color w:val="1F497D" w:themeColor="text2"/>
                <w:szCs w:val="24"/>
                <w:lang w:eastAsia="zh-CN"/>
              </w:rPr>
            </w:pPr>
            <w:r w:rsidRPr="00A348DD">
              <w:rPr>
                <w:rFonts w:cs="Arial"/>
                <w:b/>
                <w:bCs/>
                <w:color w:val="1F497D" w:themeColor="text2"/>
                <w:szCs w:val="24"/>
                <w:lang w:eastAsia="zh-CN"/>
              </w:rPr>
              <w:t>201</w:t>
            </w:r>
            <w:r w:rsidR="005D6385">
              <w:rPr>
                <w:rFonts w:cs="Arial"/>
                <w:b/>
                <w:bCs/>
                <w:color w:val="1F497D" w:themeColor="text2"/>
                <w:szCs w:val="24"/>
                <w:lang w:eastAsia="zh-CN"/>
              </w:rPr>
              <w:t>8</w:t>
            </w:r>
            <w:r w:rsidR="00DA4C74" w:rsidRPr="00A348DD">
              <w:rPr>
                <w:rFonts w:cs="Arial" w:hint="eastAsia"/>
                <w:b/>
                <w:bCs/>
                <w:color w:val="1F497D" w:themeColor="text2"/>
                <w:szCs w:val="24"/>
                <w:lang w:eastAsia="zh-CN"/>
              </w:rPr>
              <w:t>年</w:t>
            </w:r>
          </w:p>
        </w:tc>
        <w:tc>
          <w:tcPr>
            <w:tcW w:w="1276" w:type="dxa"/>
            <w:tcBorders>
              <w:top w:val="nil"/>
              <w:left w:val="nil"/>
              <w:bottom w:val="single" w:sz="4" w:space="0" w:color="auto"/>
              <w:right w:val="nil"/>
            </w:tcBorders>
            <w:shd w:val="clear" w:color="auto" w:fill="C5D9F1"/>
            <w:noWrap/>
            <w:vAlign w:val="bottom"/>
            <w:hideMark/>
          </w:tcPr>
          <w:p w14:paraId="2D409ADC" w14:textId="0E21AF28" w:rsidR="00DA4C74" w:rsidRPr="00A348DD" w:rsidRDefault="00C431B3" w:rsidP="00A91243">
            <w:pPr>
              <w:jc w:val="right"/>
              <w:rPr>
                <w:rFonts w:cs="Arial"/>
                <w:b/>
                <w:bCs/>
                <w:color w:val="1F497D" w:themeColor="text2"/>
                <w:szCs w:val="24"/>
                <w:lang w:eastAsia="zh-CN"/>
              </w:rPr>
            </w:pPr>
            <w:r w:rsidRPr="00A348DD">
              <w:rPr>
                <w:rFonts w:cs="Arial"/>
                <w:b/>
                <w:bCs/>
                <w:color w:val="1F497D" w:themeColor="text2"/>
                <w:szCs w:val="24"/>
                <w:lang w:eastAsia="zh-CN"/>
              </w:rPr>
              <w:t>201</w:t>
            </w:r>
            <w:r w:rsidR="005D6385">
              <w:rPr>
                <w:rFonts w:cs="Arial"/>
                <w:b/>
                <w:bCs/>
                <w:color w:val="1F497D" w:themeColor="text2"/>
                <w:szCs w:val="24"/>
                <w:lang w:eastAsia="zh-CN"/>
              </w:rPr>
              <w:t>9</w:t>
            </w:r>
            <w:r w:rsidR="00DA4C74" w:rsidRPr="00A348DD">
              <w:rPr>
                <w:rFonts w:cs="Arial" w:hint="eastAsia"/>
                <w:b/>
                <w:bCs/>
                <w:color w:val="1F497D" w:themeColor="text2"/>
                <w:szCs w:val="24"/>
                <w:lang w:eastAsia="zh-CN"/>
              </w:rPr>
              <w:t>年</w:t>
            </w:r>
          </w:p>
        </w:tc>
        <w:tc>
          <w:tcPr>
            <w:tcW w:w="1276" w:type="dxa"/>
            <w:tcBorders>
              <w:top w:val="nil"/>
              <w:left w:val="nil"/>
              <w:bottom w:val="single" w:sz="4" w:space="0" w:color="auto"/>
              <w:right w:val="nil"/>
            </w:tcBorders>
            <w:shd w:val="clear" w:color="auto" w:fill="C5D9F1"/>
            <w:noWrap/>
            <w:vAlign w:val="bottom"/>
            <w:hideMark/>
          </w:tcPr>
          <w:p w14:paraId="2281A352" w14:textId="5B7A54D6" w:rsidR="00DA4C74" w:rsidRPr="00A348DD" w:rsidRDefault="00C431B3" w:rsidP="00A91243">
            <w:pPr>
              <w:jc w:val="right"/>
              <w:rPr>
                <w:rFonts w:cs="Arial"/>
                <w:b/>
                <w:bCs/>
                <w:color w:val="1F497D" w:themeColor="text2"/>
                <w:szCs w:val="24"/>
                <w:lang w:eastAsia="zh-CN"/>
              </w:rPr>
            </w:pPr>
            <w:r w:rsidRPr="00A348DD">
              <w:rPr>
                <w:rFonts w:cs="Arial"/>
                <w:b/>
                <w:bCs/>
                <w:color w:val="1F497D" w:themeColor="text2"/>
                <w:szCs w:val="24"/>
                <w:lang w:eastAsia="zh-CN"/>
              </w:rPr>
              <w:t>20</w:t>
            </w:r>
            <w:r w:rsidR="005D6385">
              <w:rPr>
                <w:rFonts w:cs="Arial"/>
                <w:b/>
                <w:bCs/>
                <w:color w:val="1F497D" w:themeColor="text2"/>
                <w:szCs w:val="24"/>
                <w:lang w:eastAsia="zh-CN"/>
              </w:rPr>
              <w:t>20</w:t>
            </w:r>
            <w:r w:rsidR="00DA4C74" w:rsidRPr="00A348DD">
              <w:rPr>
                <w:rFonts w:cs="Arial" w:hint="eastAsia"/>
                <w:b/>
                <w:bCs/>
                <w:color w:val="1F497D" w:themeColor="text2"/>
                <w:szCs w:val="24"/>
                <w:lang w:eastAsia="zh-CN"/>
              </w:rPr>
              <w:t>年</w:t>
            </w:r>
          </w:p>
        </w:tc>
      </w:tr>
      <w:tr w:rsidR="005D6385" w:rsidRPr="005D6385" w14:paraId="16DF293E" w14:textId="77777777" w:rsidTr="00BF0562">
        <w:trPr>
          <w:trHeight w:val="525"/>
        </w:trPr>
        <w:tc>
          <w:tcPr>
            <w:tcW w:w="1735" w:type="dxa"/>
            <w:noWrap/>
            <w:vAlign w:val="bottom"/>
            <w:hideMark/>
          </w:tcPr>
          <w:p w14:paraId="13A21D53" w14:textId="77777777" w:rsidR="005D6385" w:rsidRPr="005D6385" w:rsidRDefault="005D6385" w:rsidP="005D6385">
            <w:pPr>
              <w:rPr>
                <w:rFonts w:cs="Arial"/>
                <w:sz w:val="22"/>
                <w:szCs w:val="22"/>
                <w:lang w:eastAsia="zh-CN"/>
              </w:rPr>
            </w:pPr>
            <w:r w:rsidRPr="005D6385">
              <w:rPr>
                <w:rFonts w:hint="eastAsia"/>
                <w:sz w:val="22"/>
                <w:szCs w:val="22"/>
                <w:lang w:eastAsia="zh-CN"/>
              </w:rPr>
              <w:t>年末余额</w:t>
            </w:r>
          </w:p>
        </w:tc>
        <w:tc>
          <w:tcPr>
            <w:tcW w:w="1276" w:type="dxa"/>
            <w:noWrap/>
            <w:vAlign w:val="bottom"/>
            <w:hideMark/>
          </w:tcPr>
          <w:p w14:paraId="4D4BBE9C" w14:textId="1408653E" w:rsidR="005D6385" w:rsidRPr="005D6385" w:rsidRDefault="005D6385" w:rsidP="00A91243">
            <w:pPr>
              <w:tabs>
                <w:tab w:val="clear" w:pos="794"/>
                <w:tab w:val="clear" w:pos="1191"/>
                <w:tab w:val="clear" w:pos="1588"/>
                <w:tab w:val="clear" w:pos="1985"/>
              </w:tabs>
              <w:overflowPunct/>
              <w:autoSpaceDE/>
              <w:autoSpaceDN/>
              <w:adjustRightInd/>
              <w:spacing w:before="0"/>
              <w:jc w:val="right"/>
              <w:textAlignment w:val="auto"/>
              <w:rPr>
                <w:rFonts w:cs="Calibri"/>
                <w:color w:val="1F497D"/>
                <w:sz w:val="22"/>
                <w:szCs w:val="22"/>
                <w:lang w:eastAsia="zh-CN"/>
              </w:rPr>
            </w:pPr>
            <w:r w:rsidRPr="005D6385">
              <w:rPr>
                <w:rFonts w:cs="Calibri"/>
                <w:color w:val="1F497D" w:themeColor="text2"/>
                <w:sz w:val="22"/>
                <w:szCs w:val="22"/>
                <w:lang w:eastAsia="fr-FR"/>
              </w:rPr>
              <w:t xml:space="preserve">9,210 </w:t>
            </w:r>
          </w:p>
        </w:tc>
        <w:tc>
          <w:tcPr>
            <w:tcW w:w="1276" w:type="dxa"/>
            <w:noWrap/>
            <w:vAlign w:val="bottom"/>
            <w:hideMark/>
          </w:tcPr>
          <w:p w14:paraId="6DDC4F1F" w14:textId="2120BD63" w:rsidR="005D6385" w:rsidRPr="005D6385" w:rsidRDefault="005D6385" w:rsidP="00A91243">
            <w:pPr>
              <w:jc w:val="right"/>
              <w:rPr>
                <w:rFonts w:cs="Calibri"/>
                <w:sz w:val="22"/>
                <w:szCs w:val="22"/>
              </w:rPr>
            </w:pPr>
            <w:r w:rsidRPr="005D6385">
              <w:rPr>
                <w:rFonts w:cs="Calibri"/>
                <w:color w:val="1F497D" w:themeColor="text2"/>
                <w:sz w:val="22"/>
                <w:szCs w:val="22"/>
                <w:lang w:eastAsia="fr-FR"/>
              </w:rPr>
              <w:t xml:space="preserve">10,076 </w:t>
            </w:r>
          </w:p>
        </w:tc>
        <w:tc>
          <w:tcPr>
            <w:tcW w:w="1275" w:type="dxa"/>
            <w:noWrap/>
            <w:vAlign w:val="bottom"/>
            <w:hideMark/>
          </w:tcPr>
          <w:p w14:paraId="37D43A0B" w14:textId="000E4BD8" w:rsidR="005D6385" w:rsidRPr="005D6385" w:rsidRDefault="005D6385" w:rsidP="00A91243">
            <w:pPr>
              <w:jc w:val="right"/>
              <w:rPr>
                <w:rFonts w:cs="Calibri"/>
                <w:sz w:val="22"/>
                <w:szCs w:val="22"/>
              </w:rPr>
            </w:pPr>
            <w:r w:rsidRPr="005D6385">
              <w:rPr>
                <w:rFonts w:cs="Calibri"/>
                <w:color w:val="1F497D" w:themeColor="text2"/>
                <w:sz w:val="22"/>
                <w:szCs w:val="22"/>
                <w:lang w:eastAsia="fr-FR"/>
              </w:rPr>
              <w:t xml:space="preserve">8,132 </w:t>
            </w:r>
          </w:p>
        </w:tc>
        <w:tc>
          <w:tcPr>
            <w:tcW w:w="1276" w:type="dxa"/>
            <w:noWrap/>
            <w:vAlign w:val="bottom"/>
            <w:hideMark/>
          </w:tcPr>
          <w:p w14:paraId="63C3937B" w14:textId="3F805EE2" w:rsidR="005D6385" w:rsidRPr="005D6385" w:rsidRDefault="005D6385" w:rsidP="00A91243">
            <w:pPr>
              <w:jc w:val="right"/>
              <w:rPr>
                <w:rFonts w:cs="Calibri"/>
                <w:sz w:val="22"/>
                <w:szCs w:val="22"/>
              </w:rPr>
            </w:pPr>
            <w:r w:rsidRPr="005D6385">
              <w:rPr>
                <w:rFonts w:cs="Calibri"/>
                <w:color w:val="1F497D" w:themeColor="text2"/>
                <w:sz w:val="22"/>
                <w:szCs w:val="22"/>
                <w:lang w:eastAsia="fr-FR"/>
              </w:rPr>
              <w:t xml:space="preserve">7,950 </w:t>
            </w:r>
          </w:p>
        </w:tc>
        <w:tc>
          <w:tcPr>
            <w:tcW w:w="1276" w:type="dxa"/>
            <w:noWrap/>
            <w:vAlign w:val="bottom"/>
            <w:hideMark/>
          </w:tcPr>
          <w:p w14:paraId="60FDCD91" w14:textId="3AC4CD89" w:rsidR="005D6385" w:rsidRPr="005D6385" w:rsidRDefault="005D6385" w:rsidP="00A91243">
            <w:pPr>
              <w:jc w:val="right"/>
              <w:rPr>
                <w:rFonts w:cs="Calibri"/>
                <w:sz w:val="22"/>
                <w:szCs w:val="22"/>
              </w:rPr>
            </w:pPr>
            <w:r w:rsidRPr="005D6385">
              <w:rPr>
                <w:rFonts w:cs="Calibri"/>
                <w:color w:val="1F497D" w:themeColor="text2"/>
                <w:sz w:val="22"/>
                <w:szCs w:val="22"/>
                <w:lang w:eastAsia="fr-FR"/>
              </w:rPr>
              <w:t xml:space="preserve">8,563 </w:t>
            </w:r>
          </w:p>
        </w:tc>
        <w:tc>
          <w:tcPr>
            <w:tcW w:w="1276" w:type="dxa"/>
            <w:noWrap/>
            <w:vAlign w:val="bottom"/>
            <w:hideMark/>
          </w:tcPr>
          <w:p w14:paraId="03C4257F" w14:textId="2B0DC22F" w:rsidR="005D6385" w:rsidRPr="005D6385" w:rsidRDefault="005D6385" w:rsidP="00A91243">
            <w:pPr>
              <w:jc w:val="right"/>
              <w:rPr>
                <w:rFonts w:cs="Calibri"/>
                <w:sz w:val="22"/>
                <w:szCs w:val="22"/>
              </w:rPr>
            </w:pPr>
            <w:r w:rsidRPr="005D6385">
              <w:rPr>
                <w:rFonts w:cs="Calibri"/>
                <w:color w:val="1F497D" w:themeColor="text2"/>
                <w:sz w:val="22"/>
                <w:szCs w:val="22"/>
                <w:lang w:eastAsia="fr-FR"/>
              </w:rPr>
              <w:t xml:space="preserve">6,483 </w:t>
            </w:r>
          </w:p>
        </w:tc>
      </w:tr>
    </w:tbl>
    <w:p w14:paraId="0A3DFA88" w14:textId="36DB7E05" w:rsidR="00B45365" w:rsidRDefault="005C25F3" w:rsidP="00A348DD">
      <w:pPr>
        <w:spacing w:before="240"/>
        <w:rPr>
          <w:lang w:val="en-US" w:eastAsia="zh-CN"/>
        </w:rPr>
      </w:pPr>
      <w:r>
        <w:rPr>
          <w:rFonts w:cs="Arial"/>
          <w:lang w:val="en-US" w:eastAsia="zh-CN"/>
        </w:rPr>
        <w:t>1</w:t>
      </w:r>
      <w:r w:rsidR="005D6385">
        <w:rPr>
          <w:rFonts w:cs="Arial"/>
          <w:lang w:val="en-US" w:eastAsia="zh-CN"/>
        </w:rPr>
        <w:t>2</w:t>
      </w:r>
      <w:r w:rsidR="00DA4C74">
        <w:rPr>
          <w:rFonts w:cs="Arial"/>
          <w:lang w:val="en-US" w:eastAsia="zh-CN"/>
        </w:rPr>
        <w:tab/>
      </w:r>
      <w:r w:rsidR="00DA4C74" w:rsidRPr="004B2E23">
        <w:rPr>
          <w:rFonts w:hint="eastAsia"/>
          <w:lang w:val="en-US" w:eastAsia="zh-CN"/>
        </w:rPr>
        <w:t>201</w:t>
      </w:r>
      <w:r w:rsidR="008F4E2A">
        <w:rPr>
          <w:rFonts w:hint="eastAsia"/>
          <w:lang w:val="en-US" w:eastAsia="zh-CN"/>
        </w:rPr>
        <w:t>5</w:t>
      </w:r>
      <w:r w:rsidR="00DA4C74" w:rsidRPr="004B2E23">
        <w:rPr>
          <w:rFonts w:hint="eastAsia"/>
          <w:lang w:val="en-US" w:eastAsia="zh-CN"/>
        </w:rPr>
        <w:t>年世界电信展的</w:t>
      </w:r>
      <w:r w:rsidR="00DA4C74">
        <w:rPr>
          <w:rFonts w:hint="eastAsia"/>
          <w:lang w:val="en-US" w:eastAsia="zh-CN"/>
        </w:rPr>
        <w:t>财务盈利</w:t>
      </w:r>
      <w:r w:rsidR="00665F63">
        <w:rPr>
          <w:rFonts w:hint="eastAsia"/>
          <w:lang w:val="en-US" w:eastAsia="zh-CN"/>
        </w:rPr>
        <w:t>在</w:t>
      </w:r>
      <w:r w:rsidR="00665F63">
        <w:rPr>
          <w:rFonts w:hint="eastAsia"/>
          <w:lang w:val="en-US" w:eastAsia="zh-CN"/>
        </w:rPr>
        <w:t>201</w:t>
      </w:r>
      <w:r w:rsidR="008F4E2A">
        <w:rPr>
          <w:rFonts w:hint="eastAsia"/>
          <w:lang w:val="en-US" w:eastAsia="zh-CN"/>
        </w:rPr>
        <w:t>5</w:t>
      </w:r>
      <w:r w:rsidR="00665F63">
        <w:rPr>
          <w:rFonts w:hint="eastAsia"/>
          <w:lang w:val="en-US" w:eastAsia="zh-CN"/>
        </w:rPr>
        <w:t>年的余额中得到体现</w:t>
      </w:r>
      <w:r w:rsidR="00DA4C74" w:rsidRPr="004B2E23">
        <w:rPr>
          <w:rFonts w:hint="eastAsia"/>
          <w:lang w:val="en-US" w:eastAsia="zh-CN"/>
        </w:rPr>
        <w:t>。</w:t>
      </w:r>
      <w:r w:rsidR="00C97908">
        <w:rPr>
          <w:lang w:val="en-US" w:eastAsia="zh-CN"/>
        </w:rPr>
        <w:t>2016</w:t>
      </w:r>
      <w:r w:rsidR="00C97908">
        <w:rPr>
          <w:rFonts w:hint="eastAsia"/>
          <w:lang w:val="en-US" w:eastAsia="zh-CN"/>
        </w:rPr>
        <w:t>年</w:t>
      </w:r>
      <w:r w:rsidR="00C97908">
        <w:rPr>
          <w:lang w:val="en-US" w:eastAsia="zh-CN"/>
        </w:rPr>
        <w:t>电信展</w:t>
      </w:r>
      <w:r w:rsidR="005A1611">
        <w:rPr>
          <w:rFonts w:hint="eastAsia"/>
          <w:lang w:val="en-US" w:eastAsia="zh-CN"/>
        </w:rPr>
        <w:t>超出</w:t>
      </w:r>
      <w:r w:rsidR="005A1611">
        <w:rPr>
          <w:lang w:val="en-US" w:eastAsia="zh-CN"/>
        </w:rPr>
        <w:t>预算的卓越成绩与</w:t>
      </w:r>
      <w:r w:rsidR="005A1611">
        <w:rPr>
          <w:rFonts w:hint="eastAsia"/>
          <w:lang w:val="en-US" w:eastAsia="zh-CN"/>
        </w:rPr>
        <w:t>2016</w:t>
      </w:r>
      <w:r w:rsidR="005A1611">
        <w:rPr>
          <w:rFonts w:hint="eastAsia"/>
          <w:lang w:val="en-US" w:eastAsia="zh-CN"/>
        </w:rPr>
        <w:t>年余额</w:t>
      </w:r>
      <w:r w:rsidR="005A1611">
        <w:rPr>
          <w:lang w:val="en-US" w:eastAsia="zh-CN"/>
        </w:rPr>
        <w:t>超越</w:t>
      </w:r>
      <w:r w:rsidR="005A1611">
        <w:rPr>
          <w:rFonts w:hint="eastAsia"/>
          <w:lang w:val="en-US" w:eastAsia="zh-CN"/>
        </w:rPr>
        <w:t>2015</w:t>
      </w:r>
      <w:r w:rsidR="005A1611">
        <w:rPr>
          <w:rFonts w:hint="eastAsia"/>
          <w:lang w:val="en-US" w:eastAsia="zh-CN"/>
        </w:rPr>
        <w:t>年</w:t>
      </w:r>
      <w:r w:rsidR="005A1611">
        <w:rPr>
          <w:rFonts w:hint="eastAsia"/>
          <w:lang w:val="en-US" w:eastAsia="zh-CN"/>
        </w:rPr>
        <w:t>9</w:t>
      </w:r>
      <w:r w:rsidR="005A1611">
        <w:rPr>
          <w:lang w:val="en-US" w:eastAsia="zh-CN"/>
        </w:rPr>
        <w:t>%</w:t>
      </w:r>
      <w:r w:rsidR="005A1611">
        <w:rPr>
          <w:lang w:val="en-US" w:eastAsia="zh-CN"/>
        </w:rPr>
        <w:t>以上的情况</w:t>
      </w:r>
      <w:r w:rsidR="005A1611">
        <w:rPr>
          <w:rFonts w:hint="eastAsia"/>
          <w:lang w:val="en-US" w:eastAsia="zh-CN"/>
        </w:rPr>
        <w:t>相得益彰</w:t>
      </w:r>
      <w:r w:rsidR="005A1611">
        <w:rPr>
          <w:lang w:val="en-US" w:eastAsia="zh-CN"/>
        </w:rPr>
        <w:t>。</w:t>
      </w:r>
      <w:r w:rsidR="00665F63">
        <w:rPr>
          <w:rFonts w:hint="eastAsia"/>
          <w:lang w:val="en-US" w:eastAsia="zh-CN"/>
        </w:rPr>
        <w:t>尽管</w:t>
      </w:r>
      <w:r w:rsidR="00665F63">
        <w:rPr>
          <w:lang w:val="en-US" w:eastAsia="zh-CN"/>
        </w:rPr>
        <w:t>国际电联</w:t>
      </w:r>
      <w:r w:rsidR="00665F63">
        <w:rPr>
          <w:rFonts w:hint="eastAsia"/>
          <w:lang w:val="en-US" w:eastAsia="zh-CN"/>
        </w:rPr>
        <w:t>2017</w:t>
      </w:r>
      <w:r w:rsidR="00665F63">
        <w:rPr>
          <w:rFonts w:hint="eastAsia"/>
          <w:lang w:val="en-US" w:eastAsia="zh-CN"/>
        </w:rPr>
        <w:t>年</w:t>
      </w:r>
      <w:r w:rsidR="00665F63">
        <w:rPr>
          <w:lang w:val="en-US" w:eastAsia="zh-CN"/>
        </w:rPr>
        <w:t>世界电信展取得正向收益，</w:t>
      </w:r>
      <w:r w:rsidR="00665F63">
        <w:rPr>
          <w:rFonts w:hint="eastAsia"/>
          <w:lang w:val="en-US" w:eastAsia="zh-CN"/>
        </w:rPr>
        <w:t>但由于向信息通信技术发展基金转账</w:t>
      </w:r>
      <w:r w:rsidR="00665F63">
        <w:rPr>
          <w:rFonts w:hint="eastAsia"/>
          <w:lang w:val="en-US" w:eastAsia="zh-CN"/>
        </w:rPr>
        <w:t>200</w:t>
      </w:r>
      <w:r w:rsidR="00665F63">
        <w:rPr>
          <w:rFonts w:hint="eastAsia"/>
          <w:lang w:val="en-US" w:eastAsia="zh-CN"/>
        </w:rPr>
        <w:t>万瑞郎，因此</w:t>
      </w:r>
      <w:r w:rsidR="00665F63" w:rsidRPr="00665F63">
        <w:rPr>
          <w:lang w:val="en-US" w:eastAsia="zh-CN"/>
        </w:rPr>
        <w:t>2017</w:t>
      </w:r>
      <w:r w:rsidR="00665F63">
        <w:rPr>
          <w:rFonts w:hint="eastAsia"/>
          <w:lang w:val="en-US" w:eastAsia="zh-CN"/>
        </w:rPr>
        <w:t>年的余额显示比</w:t>
      </w:r>
      <w:r w:rsidR="00665F63">
        <w:rPr>
          <w:rFonts w:hint="eastAsia"/>
          <w:lang w:val="en-US" w:eastAsia="zh-CN"/>
        </w:rPr>
        <w:t>2016</w:t>
      </w:r>
      <w:r w:rsidR="00665F63">
        <w:rPr>
          <w:rFonts w:hint="eastAsia"/>
          <w:lang w:val="en-US" w:eastAsia="zh-CN"/>
        </w:rPr>
        <w:t>年低</w:t>
      </w:r>
      <w:r w:rsidR="008F4E2A">
        <w:rPr>
          <w:rFonts w:hint="eastAsia"/>
          <w:lang w:val="en-US" w:eastAsia="zh-CN"/>
        </w:rPr>
        <w:t>近</w:t>
      </w:r>
      <w:r w:rsidR="00665F63">
        <w:rPr>
          <w:rFonts w:hint="eastAsia"/>
          <w:lang w:val="en-US" w:eastAsia="zh-CN"/>
        </w:rPr>
        <w:t>2</w:t>
      </w:r>
      <w:r w:rsidR="00665F63">
        <w:rPr>
          <w:lang w:val="en-US" w:eastAsia="zh-CN"/>
        </w:rPr>
        <w:t>0%</w:t>
      </w:r>
      <w:r w:rsidR="00665F63">
        <w:rPr>
          <w:rFonts w:hint="eastAsia"/>
          <w:lang w:val="en-US" w:eastAsia="zh-CN"/>
        </w:rPr>
        <w:t>。</w:t>
      </w:r>
      <w:r w:rsidR="00665F63" w:rsidRPr="00665F63">
        <w:rPr>
          <w:lang w:val="en-US" w:eastAsia="zh-CN"/>
        </w:rPr>
        <w:t>201</w:t>
      </w:r>
      <w:r w:rsidR="00665F63">
        <w:rPr>
          <w:rFonts w:hint="eastAsia"/>
          <w:lang w:val="en-US" w:eastAsia="zh-CN"/>
        </w:rPr>
        <w:t>8</w:t>
      </w:r>
      <w:r w:rsidR="00665F63">
        <w:rPr>
          <w:rFonts w:hint="eastAsia"/>
          <w:lang w:val="en-US" w:eastAsia="zh-CN"/>
        </w:rPr>
        <w:t>年的余额显示</w:t>
      </w:r>
      <w:r w:rsidR="00665F63">
        <w:rPr>
          <w:lang w:val="en-US" w:eastAsia="zh-CN"/>
        </w:rPr>
        <w:t>国际电联</w:t>
      </w:r>
      <w:r w:rsidR="00665F63">
        <w:rPr>
          <w:rFonts w:hint="eastAsia"/>
          <w:lang w:val="en-US" w:eastAsia="zh-CN"/>
        </w:rPr>
        <w:t>2018</w:t>
      </w:r>
      <w:r w:rsidR="00665F63">
        <w:rPr>
          <w:rFonts w:hint="eastAsia"/>
          <w:lang w:val="en-US" w:eastAsia="zh-CN"/>
        </w:rPr>
        <w:t>年</w:t>
      </w:r>
      <w:r w:rsidR="00665F63">
        <w:rPr>
          <w:lang w:val="en-US" w:eastAsia="zh-CN"/>
        </w:rPr>
        <w:t>世界电信展</w:t>
      </w:r>
      <w:r w:rsidR="00665F63">
        <w:rPr>
          <w:rFonts w:hint="eastAsia"/>
          <w:lang w:val="en-US" w:eastAsia="zh-CN"/>
        </w:rPr>
        <w:t>收益为负值，此</w:t>
      </w:r>
      <w:r w:rsidR="000A1B98">
        <w:rPr>
          <w:rFonts w:hint="eastAsia"/>
          <w:lang w:val="en-US" w:eastAsia="zh-CN"/>
        </w:rPr>
        <w:t>收益已将账目封账时未清偿债务的债务人考虑在内。</w:t>
      </w:r>
      <w:r w:rsidR="008F4E2A" w:rsidRPr="008F4E2A">
        <w:rPr>
          <w:rFonts w:hint="eastAsia"/>
          <w:lang w:val="en-US" w:eastAsia="zh-CN"/>
        </w:rPr>
        <w:t>另一方面，国际电联</w:t>
      </w:r>
      <w:r w:rsidR="008F4E2A" w:rsidRPr="008F4E2A">
        <w:rPr>
          <w:rFonts w:hint="eastAsia"/>
          <w:lang w:val="en-US" w:eastAsia="zh-CN"/>
        </w:rPr>
        <w:t>2019</w:t>
      </w:r>
      <w:r w:rsidR="008F4E2A" w:rsidRPr="008F4E2A">
        <w:rPr>
          <w:rFonts w:hint="eastAsia"/>
          <w:lang w:val="en-US" w:eastAsia="zh-CN"/>
        </w:rPr>
        <w:t>年</w:t>
      </w:r>
      <w:r w:rsidR="008F4E2A">
        <w:rPr>
          <w:rFonts w:hint="eastAsia"/>
          <w:lang w:val="en-US" w:eastAsia="zh-CN"/>
        </w:rPr>
        <w:t>世界电信展</w:t>
      </w:r>
      <w:r w:rsidR="008F4E2A" w:rsidRPr="008F4E2A">
        <w:rPr>
          <w:rFonts w:hint="eastAsia"/>
          <w:lang w:val="en-US" w:eastAsia="zh-CN"/>
        </w:rPr>
        <w:t>活动</w:t>
      </w:r>
      <w:r w:rsidR="008F4E2A">
        <w:rPr>
          <w:rFonts w:hint="eastAsia"/>
          <w:lang w:val="en-US" w:eastAsia="zh-CN"/>
        </w:rPr>
        <w:t>取得的正向收益显示在</w:t>
      </w:r>
      <w:r w:rsidR="008F4E2A" w:rsidRPr="008F4E2A">
        <w:rPr>
          <w:rFonts w:hint="eastAsia"/>
          <w:lang w:val="en-US" w:eastAsia="zh-CN"/>
        </w:rPr>
        <w:t>2019</w:t>
      </w:r>
      <w:r w:rsidR="008F4E2A" w:rsidRPr="008F4E2A">
        <w:rPr>
          <w:rFonts w:hint="eastAsia"/>
          <w:lang w:val="en-US" w:eastAsia="zh-CN"/>
        </w:rPr>
        <w:t>年年终结余</w:t>
      </w:r>
      <w:r w:rsidR="008F4E2A">
        <w:rPr>
          <w:rFonts w:hint="eastAsia"/>
          <w:lang w:val="en-US" w:eastAsia="zh-CN"/>
        </w:rPr>
        <w:t>中。</w:t>
      </w:r>
      <w:r w:rsidR="008F4E2A" w:rsidRPr="008F4E2A">
        <w:rPr>
          <w:rFonts w:hint="eastAsia"/>
          <w:lang w:val="en-US" w:eastAsia="zh-CN"/>
        </w:rPr>
        <w:t>2020</w:t>
      </w:r>
      <w:r w:rsidR="008F4E2A" w:rsidRPr="008F4E2A">
        <w:rPr>
          <w:rFonts w:hint="eastAsia"/>
          <w:lang w:val="en-US" w:eastAsia="zh-CN"/>
        </w:rPr>
        <w:t>年</w:t>
      </w:r>
      <w:r w:rsidR="008F4E2A">
        <w:rPr>
          <w:rFonts w:hint="eastAsia"/>
          <w:lang w:val="en-US" w:eastAsia="zh-CN"/>
        </w:rPr>
        <w:t>的</w:t>
      </w:r>
      <w:r w:rsidR="008F4E2A" w:rsidRPr="008F4E2A">
        <w:rPr>
          <w:rFonts w:hint="eastAsia"/>
          <w:lang w:val="en-US" w:eastAsia="zh-CN"/>
        </w:rPr>
        <w:t>结余比</w:t>
      </w:r>
      <w:r w:rsidR="008F4E2A" w:rsidRPr="008F4E2A">
        <w:rPr>
          <w:rFonts w:hint="eastAsia"/>
          <w:lang w:val="en-US" w:eastAsia="zh-CN"/>
        </w:rPr>
        <w:t>2019</w:t>
      </w:r>
      <w:r w:rsidR="008F4E2A" w:rsidRPr="008F4E2A">
        <w:rPr>
          <w:rFonts w:hint="eastAsia"/>
          <w:lang w:val="en-US" w:eastAsia="zh-CN"/>
        </w:rPr>
        <w:t>年减少</w:t>
      </w:r>
      <w:r w:rsidR="008F4E2A" w:rsidRPr="008F4E2A">
        <w:rPr>
          <w:rFonts w:hint="eastAsia"/>
          <w:lang w:val="en-US" w:eastAsia="zh-CN"/>
        </w:rPr>
        <w:t>24%</w:t>
      </w:r>
      <w:r w:rsidR="008F4E2A" w:rsidRPr="008F4E2A">
        <w:rPr>
          <w:rFonts w:hint="eastAsia"/>
          <w:lang w:val="en-US" w:eastAsia="zh-CN"/>
        </w:rPr>
        <w:t>，原因是国际电联</w:t>
      </w:r>
      <w:r w:rsidR="006B49E0" w:rsidRPr="008F4E2A">
        <w:rPr>
          <w:rFonts w:hint="eastAsia"/>
          <w:lang w:val="en-US" w:eastAsia="zh-CN"/>
        </w:rPr>
        <w:t>2020</w:t>
      </w:r>
      <w:r w:rsidR="008F4E2A" w:rsidRPr="008F4E2A">
        <w:rPr>
          <w:rFonts w:hint="eastAsia"/>
          <w:lang w:val="en-US" w:eastAsia="zh-CN"/>
        </w:rPr>
        <w:t>数字世界</w:t>
      </w:r>
      <w:r w:rsidR="006B49E0">
        <w:rPr>
          <w:rFonts w:hint="eastAsia"/>
          <w:lang w:val="en-US" w:eastAsia="zh-CN"/>
        </w:rPr>
        <w:t>展</w:t>
      </w:r>
      <w:r w:rsidR="008F4E2A" w:rsidRPr="008F4E2A">
        <w:rPr>
          <w:rFonts w:hint="eastAsia"/>
          <w:lang w:val="en-US" w:eastAsia="zh-CN"/>
        </w:rPr>
        <w:t>活动延期，导致收入大幅减少（</w:t>
      </w:r>
      <w:r w:rsidR="006B49E0" w:rsidRPr="008F4E2A">
        <w:rPr>
          <w:rFonts w:hint="eastAsia"/>
          <w:lang w:val="en-US" w:eastAsia="zh-CN"/>
        </w:rPr>
        <w:t>收入</w:t>
      </w:r>
      <w:r w:rsidR="008F4E2A" w:rsidRPr="008F4E2A">
        <w:rPr>
          <w:rFonts w:hint="eastAsia"/>
          <w:lang w:val="en-US" w:eastAsia="zh-CN"/>
        </w:rPr>
        <w:t>仅</w:t>
      </w:r>
      <w:r w:rsidR="006B49E0">
        <w:rPr>
          <w:rFonts w:hint="eastAsia"/>
          <w:lang w:val="en-US" w:eastAsia="zh-CN"/>
        </w:rPr>
        <w:t>来自</w:t>
      </w:r>
      <w:r w:rsidR="008F4E2A" w:rsidRPr="008F4E2A">
        <w:rPr>
          <w:rFonts w:hint="eastAsia"/>
          <w:lang w:val="en-US" w:eastAsia="zh-CN"/>
        </w:rPr>
        <w:t>2020</w:t>
      </w:r>
      <w:r w:rsidR="008F4E2A" w:rsidRPr="008F4E2A">
        <w:rPr>
          <w:rFonts w:hint="eastAsia"/>
          <w:lang w:val="en-US" w:eastAsia="zh-CN"/>
        </w:rPr>
        <w:t>年虚拟活动），同时电信</w:t>
      </w:r>
      <w:r w:rsidR="006B49E0">
        <w:rPr>
          <w:rFonts w:hint="eastAsia"/>
          <w:lang w:val="en-US" w:eastAsia="zh-CN"/>
        </w:rPr>
        <w:t>展览部</w:t>
      </w:r>
      <w:r w:rsidR="008F4E2A" w:rsidRPr="008F4E2A">
        <w:rPr>
          <w:rFonts w:hint="eastAsia"/>
          <w:lang w:val="en-US" w:eastAsia="zh-CN"/>
        </w:rPr>
        <w:t>秘书处</w:t>
      </w:r>
      <w:r w:rsidR="006B49E0">
        <w:rPr>
          <w:rFonts w:hint="eastAsia"/>
          <w:lang w:val="en-US" w:eastAsia="zh-CN"/>
        </w:rPr>
        <w:t>职员</w:t>
      </w:r>
      <w:r w:rsidR="008F4E2A" w:rsidRPr="008F4E2A">
        <w:rPr>
          <w:rFonts w:hint="eastAsia"/>
          <w:lang w:val="en-US" w:eastAsia="zh-CN"/>
        </w:rPr>
        <w:t>工资继续发放。</w:t>
      </w:r>
      <w:r w:rsidR="008F4E2A" w:rsidRPr="008F4E2A">
        <w:rPr>
          <w:rFonts w:hint="eastAsia"/>
          <w:lang w:val="en-US" w:eastAsia="zh-CN"/>
        </w:rPr>
        <w:t>2019-2020</w:t>
      </w:r>
      <w:r w:rsidR="008F4E2A" w:rsidRPr="008F4E2A">
        <w:rPr>
          <w:rFonts w:hint="eastAsia"/>
          <w:lang w:val="en-US" w:eastAsia="zh-CN"/>
        </w:rPr>
        <w:t>年支付给</w:t>
      </w:r>
      <w:r w:rsidR="006B49E0">
        <w:rPr>
          <w:rFonts w:ascii="Arial" w:hAnsi="Arial" w:cs="Arial"/>
          <w:szCs w:val="22"/>
          <w:lang w:eastAsia="zh-CN"/>
        </w:rPr>
        <w:t>Dalberg</w:t>
      </w:r>
      <w:r w:rsidR="008F4E2A" w:rsidRPr="008F4E2A">
        <w:rPr>
          <w:rFonts w:hint="eastAsia"/>
          <w:lang w:val="en-US" w:eastAsia="zh-CN"/>
        </w:rPr>
        <w:t>的咨询费已从</w:t>
      </w:r>
      <w:r w:rsidR="006B49E0" w:rsidRPr="006B49E0">
        <w:rPr>
          <w:rFonts w:hint="eastAsia"/>
          <w:lang w:val="en-US" w:eastAsia="zh-CN"/>
        </w:rPr>
        <w:t>电信展周转资本基金</w:t>
      </w:r>
      <w:r w:rsidR="008F4E2A" w:rsidRPr="008F4E2A">
        <w:rPr>
          <w:rFonts w:hint="eastAsia"/>
          <w:lang w:val="en-US" w:eastAsia="zh-CN"/>
        </w:rPr>
        <w:t>中支出</w:t>
      </w:r>
      <w:r w:rsidR="006B49E0">
        <w:rPr>
          <w:rFonts w:hint="eastAsia"/>
          <w:lang w:val="en-US" w:eastAsia="zh-CN"/>
        </w:rPr>
        <w:t>。</w:t>
      </w:r>
    </w:p>
    <w:p w14:paraId="06C0E011" w14:textId="77777777" w:rsidR="00DA4C74" w:rsidRDefault="00DA4C74" w:rsidP="00DA4C74">
      <w:pPr>
        <w:rPr>
          <w:szCs w:val="24"/>
          <w:lang w:val="en-US" w:eastAsia="zh-CN"/>
        </w:rPr>
      </w:pPr>
    </w:p>
    <w:p w14:paraId="3060A98B" w14:textId="77777777" w:rsidR="00FD7262" w:rsidRDefault="00FD7262">
      <w:pPr>
        <w:jc w:val="center"/>
      </w:pPr>
      <w:r>
        <w:t>______________</w:t>
      </w:r>
    </w:p>
    <w:p w14:paraId="07550A46" w14:textId="77777777" w:rsidR="00DA4C74" w:rsidRPr="00280EB8" w:rsidRDefault="00DA4C74" w:rsidP="00DA4C74">
      <w:pPr>
        <w:rPr>
          <w:lang w:eastAsia="zh-CN"/>
        </w:rPr>
      </w:pPr>
    </w:p>
    <w:sectPr w:rsidR="00DA4C74" w:rsidRPr="00280EB8" w:rsidSect="006B3B83">
      <w:headerReference w:type="first" r:id="rId15"/>
      <w:footerReference w:type="first" r:id="rId16"/>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991C4" w14:textId="77777777" w:rsidR="00B00495" w:rsidRDefault="00B00495">
      <w:r>
        <w:separator/>
      </w:r>
    </w:p>
  </w:endnote>
  <w:endnote w:type="continuationSeparator" w:id="0">
    <w:p w14:paraId="4E723025" w14:textId="77777777" w:rsidR="00B00495" w:rsidRDefault="00B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FD72" w14:textId="44C9273B" w:rsidR="00B00495" w:rsidRDefault="0072661D" w:rsidP="006B3B83">
    <w:pPr>
      <w:pStyle w:val="Footer"/>
    </w:pPr>
    <w:r>
      <w:fldChar w:fldCharType="begin"/>
    </w:r>
    <w:r>
      <w:instrText xml:space="preserve"> FILENAME \p  \* MERGEFORMAT </w:instrText>
    </w:r>
    <w:r>
      <w:fldChar w:fldCharType="separate"/>
    </w:r>
    <w:r w:rsidR="00B00495">
      <w:t>P:\CHI\SG\CONSEIL\C21\000\065ADD01C.docx</w:t>
    </w:r>
    <w:r>
      <w:fldChar w:fldCharType="end"/>
    </w:r>
    <w:r w:rsidR="00B00495">
      <w:t xml:space="preserve"> (485503)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2A75" w14:textId="1DC308F8" w:rsidR="00B00495" w:rsidRPr="00B00495" w:rsidRDefault="00B00495" w:rsidP="00B00495">
    <w:pPr>
      <w:tabs>
        <w:tab w:val="clear" w:pos="794"/>
        <w:tab w:val="clear" w:pos="1191"/>
        <w:tab w:val="clear" w:pos="1588"/>
        <w:tab w:val="clear" w:pos="1985"/>
      </w:tabs>
      <w:overflowPunct/>
      <w:autoSpaceDE/>
      <w:autoSpaceDN/>
      <w:adjustRightInd/>
      <w:spacing w:before="0" w:after="120"/>
      <w:jc w:val="center"/>
      <w:textAlignment w:val="auto"/>
      <w:rPr>
        <w:rFonts w:ascii="Times New Roman" w:eastAsia="Times New Roman" w:hAnsi="Times New Roman"/>
        <w:sz w:val="22"/>
        <w:lang w:val="en-US"/>
      </w:rPr>
    </w:pPr>
    <w:r w:rsidRPr="00BF0562">
      <w:rPr>
        <w:rFonts w:ascii="Times New Roman" w:eastAsia="Times New Roman" w:hAnsi="Times New Roman"/>
        <w:sz w:val="22"/>
        <w:lang w:val="en-US"/>
      </w:rPr>
      <w:t xml:space="preserve">• </w:t>
    </w:r>
    <w:hyperlink r:id="rId1" w:history="1">
      <w:r w:rsidRPr="00BF0562">
        <w:rPr>
          <w:rFonts w:eastAsia="Times New Roman" w:cs="Calibri"/>
          <w:color w:val="0000FF"/>
          <w:sz w:val="22"/>
          <w:u w:val="single"/>
          <w:lang w:val="en-US"/>
        </w:rPr>
        <w:t>http://www.itu.int/council</w:t>
      </w:r>
    </w:hyperlink>
    <w:r w:rsidRPr="00BF0562">
      <w:rPr>
        <w:rFonts w:ascii="Times New Roman" w:eastAsia="Times New Roman" w:hAnsi="Times New Roman"/>
        <w:sz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5ECC" w14:textId="77777777" w:rsidR="00B00495" w:rsidRPr="0072661D" w:rsidRDefault="0072661D" w:rsidP="006B3B83">
    <w:pPr>
      <w:pStyle w:val="Footer"/>
      <w:rPr>
        <w:color w:val="D9D9D9" w:themeColor="background1" w:themeShade="D9"/>
      </w:rPr>
    </w:pPr>
    <w:r w:rsidRPr="0072661D">
      <w:rPr>
        <w:color w:val="D9D9D9" w:themeColor="background1" w:themeShade="D9"/>
      </w:rPr>
      <w:fldChar w:fldCharType="begin"/>
    </w:r>
    <w:r w:rsidRPr="0072661D">
      <w:rPr>
        <w:color w:val="D9D9D9" w:themeColor="background1" w:themeShade="D9"/>
      </w:rPr>
      <w:instrText xml:space="preserve"> FILENAME \p  \* MERGEFORMAT </w:instrText>
    </w:r>
    <w:r w:rsidRPr="0072661D">
      <w:rPr>
        <w:color w:val="D9D9D9" w:themeColor="background1" w:themeShade="D9"/>
      </w:rPr>
      <w:fldChar w:fldCharType="separate"/>
    </w:r>
    <w:r w:rsidR="00B00495" w:rsidRPr="0072661D">
      <w:rPr>
        <w:color w:val="D9D9D9" w:themeColor="background1" w:themeShade="D9"/>
      </w:rPr>
      <w:t>P:\CHI\SG\CONSEIL\C21\000\065ADD01C.docx</w:t>
    </w:r>
    <w:r w:rsidRPr="0072661D">
      <w:rPr>
        <w:color w:val="D9D9D9" w:themeColor="background1" w:themeShade="D9"/>
      </w:rPr>
      <w:fldChar w:fldCharType="end"/>
    </w:r>
    <w:r w:rsidR="00B00495" w:rsidRPr="0072661D">
      <w:rPr>
        <w:color w:val="D9D9D9" w:themeColor="background1" w:themeShade="D9"/>
      </w:rPr>
      <w:t xml:space="preserve"> (485503)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51A2" w14:textId="77777777" w:rsidR="00B00495" w:rsidRPr="0072661D" w:rsidRDefault="0072661D" w:rsidP="005D6385">
    <w:pPr>
      <w:pStyle w:val="Footer"/>
      <w:rPr>
        <w:color w:val="D9D9D9" w:themeColor="background1" w:themeShade="D9"/>
      </w:rPr>
    </w:pPr>
    <w:r w:rsidRPr="0072661D">
      <w:rPr>
        <w:color w:val="D9D9D9" w:themeColor="background1" w:themeShade="D9"/>
      </w:rPr>
      <w:fldChar w:fldCharType="begin"/>
    </w:r>
    <w:r w:rsidRPr="0072661D">
      <w:rPr>
        <w:color w:val="D9D9D9" w:themeColor="background1" w:themeShade="D9"/>
      </w:rPr>
      <w:instrText xml:space="preserve"> FILENAME \p  \* MERGEFORMAT </w:instrText>
    </w:r>
    <w:r w:rsidRPr="0072661D">
      <w:rPr>
        <w:color w:val="D9D9D9" w:themeColor="background1" w:themeShade="D9"/>
      </w:rPr>
      <w:fldChar w:fldCharType="separate"/>
    </w:r>
    <w:r w:rsidR="00B00495" w:rsidRPr="0072661D">
      <w:rPr>
        <w:color w:val="D9D9D9" w:themeColor="background1" w:themeShade="D9"/>
      </w:rPr>
      <w:t>P:\CHI\SG\CONSEIL\C21\000\065ADD01C.docx</w:t>
    </w:r>
    <w:r w:rsidRPr="0072661D">
      <w:rPr>
        <w:color w:val="D9D9D9" w:themeColor="background1" w:themeShade="D9"/>
      </w:rPr>
      <w:fldChar w:fldCharType="end"/>
    </w:r>
    <w:r w:rsidR="00B00495" w:rsidRPr="0072661D">
      <w:rPr>
        <w:color w:val="D9D9D9" w:themeColor="background1" w:themeShade="D9"/>
      </w:rPr>
      <w:t xml:space="preserve"> (485503)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1E3BE" w14:textId="77777777" w:rsidR="00B00495" w:rsidRDefault="00B00495">
      <w:r>
        <w:t>____________________</w:t>
      </w:r>
    </w:p>
  </w:footnote>
  <w:footnote w:type="continuationSeparator" w:id="0">
    <w:p w14:paraId="637063F1" w14:textId="77777777" w:rsidR="00B00495" w:rsidRDefault="00B0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D143" w14:textId="77777777" w:rsidR="00B00495" w:rsidRDefault="00B00495" w:rsidP="006B3B83">
    <w:pPr>
      <w:pStyle w:val="Header"/>
    </w:pPr>
    <w:r>
      <w:fldChar w:fldCharType="begin"/>
    </w:r>
    <w:r>
      <w:instrText>PAGE</w:instrText>
    </w:r>
    <w:r>
      <w:fldChar w:fldCharType="separate"/>
    </w:r>
    <w:r>
      <w:rPr>
        <w:noProof/>
      </w:rPr>
      <w:t>3</w:t>
    </w:r>
    <w:r>
      <w:rPr>
        <w:noProof/>
      </w:rPr>
      <w:fldChar w:fldCharType="end"/>
    </w:r>
  </w:p>
  <w:p w14:paraId="6309CFAE" w14:textId="1EDF8B1F" w:rsidR="00B00495" w:rsidRDefault="00B00495" w:rsidP="006B3B83">
    <w:pPr>
      <w:pStyle w:val="Header"/>
      <w:rPr>
        <w:lang w:eastAsia="zh-CN"/>
      </w:rPr>
    </w:pPr>
    <w:r>
      <w:t>C21/</w:t>
    </w:r>
    <w:r>
      <w:rPr>
        <w:lang w:eastAsia="zh-CN"/>
      </w:rPr>
      <w:t>65(Add.</w:t>
    </w:r>
    <w:proofErr w:type="gramStart"/>
    <w:r>
      <w:rPr>
        <w:lang w:eastAsia="zh-CN"/>
      </w:rPr>
      <w:t>1)</w:t>
    </w:r>
    <w:r>
      <w:t>-</w:t>
    </w:r>
    <w:proofErr w:type="gramEnd"/>
    <w:r>
      <w:t>C</w:t>
    </w:r>
  </w:p>
  <w:p w14:paraId="0A7125F9" w14:textId="77777777" w:rsidR="00B00495" w:rsidRDefault="00B00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A95C7" w14:textId="77777777" w:rsidR="00B00495" w:rsidRDefault="00B00495" w:rsidP="006B3B83">
    <w:pPr>
      <w:pStyle w:val="Header"/>
    </w:pPr>
    <w:r>
      <w:fldChar w:fldCharType="begin"/>
    </w:r>
    <w:r>
      <w:instrText>PAGE</w:instrText>
    </w:r>
    <w:r>
      <w:fldChar w:fldCharType="separate"/>
    </w:r>
    <w:r>
      <w:rPr>
        <w:noProof/>
      </w:rPr>
      <w:t>3</w:t>
    </w:r>
    <w:r>
      <w:rPr>
        <w:noProof/>
      </w:rPr>
      <w:fldChar w:fldCharType="end"/>
    </w:r>
  </w:p>
  <w:p w14:paraId="6320D260" w14:textId="77777777" w:rsidR="00B00495" w:rsidRDefault="00B00495" w:rsidP="006B3B83">
    <w:pPr>
      <w:pStyle w:val="Header"/>
      <w:rPr>
        <w:lang w:eastAsia="zh-CN"/>
      </w:rPr>
    </w:pPr>
    <w:r>
      <w:t>C21/</w:t>
    </w:r>
    <w:r>
      <w:rPr>
        <w:lang w:eastAsia="zh-CN"/>
      </w:rPr>
      <w:t>65(Add.</w:t>
    </w:r>
    <w:proofErr w:type="gramStart"/>
    <w:r>
      <w:rPr>
        <w:lang w:eastAsia="zh-CN"/>
      </w:rPr>
      <w:t>1)</w:t>
    </w:r>
    <w:r>
      <w:t>-</w:t>
    </w:r>
    <w:proofErr w:type="gramEnd"/>
    <w:r>
      <w:t>C</w:t>
    </w:r>
  </w:p>
  <w:p w14:paraId="7D3399F8" w14:textId="77777777" w:rsidR="00B00495" w:rsidRDefault="00B00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EBA1A" w14:textId="77777777" w:rsidR="00B00495" w:rsidRDefault="00B00495" w:rsidP="00722751">
    <w:pPr>
      <w:pStyle w:val="Header"/>
    </w:pPr>
    <w:r>
      <w:fldChar w:fldCharType="begin"/>
    </w:r>
    <w:r>
      <w:instrText>PAGE</w:instrText>
    </w:r>
    <w:r>
      <w:fldChar w:fldCharType="separate"/>
    </w:r>
    <w:r>
      <w:t>2</w:t>
    </w:r>
    <w:r>
      <w:rPr>
        <w:noProof/>
      </w:rPr>
      <w:fldChar w:fldCharType="end"/>
    </w:r>
  </w:p>
  <w:p w14:paraId="0374E411" w14:textId="65808B57" w:rsidR="00B00495" w:rsidRPr="00B00495" w:rsidRDefault="00B00495">
    <w:pPr>
      <w:pStyle w:val="Header"/>
      <w:rPr>
        <w:lang w:eastAsia="zh-CN"/>
      </w:rPr>
    </w:pPr>
    <w:r>
      <w:t>C21/</w:t>
    </w:r>
    <w:r>
      <w:rPr>
        <w:lang w:eastAsia="zh-CN"/>
      </w:rPr>
      <w:t>65(Add.</w:t>
    </w:r>
    <w:proofErr w:type="gramStart"/>
    <w:r>
      <w:rPr>
        <w:lang w:eastAsia="zh-CN"/>
      </w:rPr>
      <w:t>1)</w:t>
    </w:r>
    <w:r>
      <w:t>-</w:t>
    </w:r>
    <w:proofErr w:type="gramEnd"/>
    <w: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DCBE" w14:textId="77777777" w:rsidR="00B00495" w:rsidRDefault="00B00495" w:rsidP="00722751">
    <w:pPr>
      <w:pStyle w:val="Header"/>
    </w:pPr>
    <w:r>
      <w:fldChar w:fldCharType="begin"/>
    </w:r>
    <w:r>
      <w:instrText>PAGE</w:instrText>
    </w:r>
    <w:r>
      <w:fldChar w:fldCharType="separate"/>
    </w:r>
    <w:r>
      <w:t>2</w:t>
    </w:r>
    <w:r>
      <w:rPr>
        <w:noProof/>
      </w:rPr>
      <w:fldChar w:fldCharType="end"/>
    </w:r>
  </w:p>
  <w:p w14:paraId="57924202" w14:textId="77777777" w:rsidR="00B00495" w:rsidRDefault="00B00495" w:rsidP="00722751">
    <w:pPr>
      <w:pStyle w:val="Header"/>
      <w:rPr>
        <w:lang w:eastAsia="zh-CN"/>
      </w:rPr>
    </w:pPr>
    <w:r>
      <w:t>C21/</w:t>
    </w:r>
    <w:r>
      <w:rPr>
        <w:lang w:eastAsia="zh-CN"/>
      </w:rPr>
      <w:t>65(Add.</w:t>
    </w:r>
    <w:proofErr w:type="gramStart"/>
    <w:r>
      <w:rPr>
        <w:lang w:eastAsia="zh-CN"/>
      </w:rPr>
      <w:t>1)</w:t>
    </w:r>
    <w:r>
      <w:t>-</w:t>
    </w:r>
    <w:proofErr w:type="gramEnd"/>
    <w:r>
      <w:t>C</w:t>
    </w:r>
  </w:p>
  <w:p w14:paraId="20FB3087" w14:textId="77777777" w:rsidR="00B00495" w:rsidRDefault="00B00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zh-CN" w:vendorID="64" w:dllVersion="5" w:nlCheck="1" w:checkStyle="1"/>
  <w:activeWritingStyle w:appName="MSWord" w:lang="fr-CH" w:vendorID="64" w:dllVersion="6"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26"/>
    <w:rsid w:val="00001B77"/>
    <w:rsid w:val="0000517A"/>
    <w:rsid w:val="00031E72"/>
    <w:rsid w:val="00033F43"/>
    <w:rsid w:val="000404D2"/>
    <w:rsid w:val="00053ADC"/>
    <w:rsid w:val="00053E07"/>
    <w:rsid w:val="00065C56"/>
    <w:rsid w:val="000662E6"/>
    <w:rsid w:val="00084C65"/>
    <w:rsid w:val="000853C0"/>
    <w:rsid w:val="000A1B98"/>
    <w:rsid w:val="000A1C21"/>
    <w:rsid w:val="000D15EA"/>
    <w:rsid w:val="00100D84"/>
    <w:rsid w:val="00115478"/>
    <w:rsid w:val="00117CDA"/>
    <w:rsid w:val="00124C9D"/>
    <w:rsid w:val="001449CD"/>
    <w:rsid w:val="00157773"/>
    <w:rsid w:val="0018251A"/>
    <w:rsid w:val="001841BA"/>
    <w:rsid w:val="00190272"/>
    <w:rsid w:val="00193244"/>
    <w:rsid w:val="00195C6C"/>
    <w:rsid w:val="00195FED"/>
    <w:rsid w:val="001A4BD6"/>
    <w:rsid w:val="001D5A18"/>
    <w:rsid w:val="001D63C0"/>
    <w:rsid w:val="001E0ED1"/>
    <w:rsid w:val="001F6C2D"/>
    <w:rsid w:val="00200DF3"/>
    <w:rsid w:val="0020345F"/>
    <w:rsid w:val="0021469A"/>
    <w:rsid w:val="00221A50"/>
    <w:rsid w:val="00223C55"/>
    <w:rsid w:val="00257C16"/>
    <w:rsid w:val="00280EB8"/>
    <w:rsid w:val="0028538B"/>
    <w:rsid w:val="00290CE7"/>
    <w:rsid w:val="00293FFD"/>
    <w:rsid w:val="002A6670"/>
    <w:rsid w:val="002A697F"/>
    <w:rsid w:val="002B2C98"/>
    <w:rsid w:val="002D3202"/>
    <w:rsid w:val="002F7EEB"/>
    <w:rsid w:val="00303502"/>
    <w:rsid w:val="00325C25"/>
    <w:rsid w:val="00326A34"/>
    <w:rsid w:val="00330BFE"/>
    <w:rsid w:val="00362A3C"/>
    <w:rsid w:val="003658B6"/>
    <w:rsid w:val="00372C8F"/>
    <w:rsid w:val="00373D67"/>
    <w:rsid w:val="00375ADE"/>
    <w:rsid w:val="00380ECE"/>
    <w:rsid w:val="0038720B"/>
    <w:rsid w:val="00393DDF"/>
    <w:rsid w:val="00397F55"/>
    <w:rsid w:val="003A5CFC"/>
    <w:rsid w:val="003B4454"/>
    <w:rsid w:val="003C2E37"/>
    <w:rsid w:val="003C49A2"/>
    <w:rsid w:val="003F1415"/>
    <w:rsid w:val="0040144C"/>
    <w:rsid w:val="00403EB7"/>
    <w:rsid w:val="004305EA"/>
    <w:rsid w:val="00430BF0"/>
    <w:rsid w:val="00452772"/>
    <w:rsid w:val="004672E6"/>
    <w:rsid w:val="00474ED1"/>
    <w:rsid w:val="004770F6"/>
    <w:rsid w:val="0047770C"/>
    <w:rsid w:val="0048442A"/>
    <w:rsid w:val="00493085"/>
    <w:rsid w:val="004A36EC"/>
    <w:rsid w:val="004C2C6B"/>
    <w:rsid w:val="004D0572"/>
    <w:rsid w:val="004D163F"/>
    <w:rsid w:val="004E3FCC"/>
    <w:rsid w:val="004E4BFF"/>
    <w:rsid w:val="004F2598"/>
    <w:rsid w:val="004F4BFF"/>
    <w:rsid w:val="004F4FFA"/>
    <w:rsid w:val="00533628"/>
    <w:rsid w:val="00536988"/>
    <w:rsid w:val="005403F7"/>
    <w:rsid w:val="00540632"/>
    <w:rsid w:val="00541CF4"/>
    <w:rsid w:val="00544566"/>
    <w:rsid w:val="005451E8"/>
    <w:rsid w:val="005507F2"/>
    <w:rsid w:val="00553023"/>
    <w:rsid w:val="00553544"/>
    <w:rsid w:val="005759CC"/>
    <w:rsid w:val="005A1611"/>
    <w:rsid w:val="005A72E1"/>
    <w:rsid w:val="005B4564"/>
    <w:rsid w:val="005C0AC6"/>
    <w:rsid w:val="005C25F3"/>
    <w:rsid w:val="005C312B"/>
    <w:rsid w:val="005C6632"/>
    <w:rsid w:val="005D1C9E"/>
    <w:rsid w:val="005D1EDF"/>
    <w:rsid w:val="005D6385"/>
    <w:rsid w:val="005F4BA2"/>
    <w:rsid w:val="00611B87"/>
    <w:rsid w:val="00617A79"/>
    <w:rsid w:val="00623C8B"/>
    <w:rsid w:val="00651AC4"/>
    <w:rsid w:val="00654257"/>
    <w:rsid w:val="0065435A"/>
    <w:rsid w:val="00665F63"/>
    <w:rsid w:val="00671A3A"/>
    <w:rsid w:val="00687425"/>
    <w:rsid w:val="00690D1A"/>
    <w:rsid w:val="006A2DD3"/>
    <w:rsid w:val="006A5AF8"/>
    <w:rsid w:val="006B3B83"/>
    <w:rsid w:val="006B49E0"/>
    <w:rsid w:val="006C36CD"/>
    <w:rsid w:val="006E26BF"/>
    <w:rsid w:val="006F7558"/>
    <w:rsid w:val="00700D1F"/>
    <w:rsid w:val="00710F2C"/>
    <w:rsid w:val="007154DC"/>
    <w:rsid w:val="007205CB"/>
    <w:rsid w:val="00722751"/>
    <w:rsid w:val="00726073"/>
    <w:rsid w:val="0072661D"/>
    <w:rsid w:val="007339BF"/>
    <w:rsid w:val="00734FE8"/>
    <w:rsid w:val="007360CE"/>
    <w:rsid w:val="00743B0B"/>
    <w:rsid w:val="00772315"/>
    <w:rsid w:val="00775157"/>
    <w:rsid w:val="007760FC"/>
    <w:rsid w:val="00780A36"/>
    <w:rsid w:val="007813AE"/>
    <w:rsid w:val="007A37DB"/>
    <w:rsid w:val="007B2517"/>
    <w:rsid w:val="007E189D"/>
    <w:rsid w:val="00811259"/>
    <w:rsid w:val="00813AA2"/>
    <w:rsid w:val="008173A3"/>
    <w:rsid w:val="00836C90"/>
    <w:rsid w:val="0086059C"/>
    <w:rsid w:val="00864589"/>
    <w:rsid w:val="00882E40"/>
    <w:rsid w:val="00890AFB"/>
    <w:rsid w:val="00890FC4"/>
    <w:rsid w:val="00895905"/>
    <w:rsid w:val="008F3B01"/>
    <w:rsid w:val="008F4E2A"/>
    <w:rsid w:val="00901123"/>
    <w:rsid w:val="00904A5F"/>
    <w:rsid w:val="009164A9"/>
    <w:rsid w:val="009258CB"/>
    <w:rsid w:val="0093362E"/>
    <w:rsid w:val="00944563"/>
    <w:rsid w:val="00944D10"/>
    <w:rsid w:val="00953160"/>
    <w:rsid w:val="00956CBF"/>
    <w:rsid w:val="009625D8"/>
    <w:rsid w:val="0098459B"/>
    <w:rsid w:val="009902BF"/>
    <w:rsid w:val="00990319"/>
    <w:rsid w:val="00997185"/>
    <w:rsid w:val="009A3AD4"/>
    <w:rsid w:val="009A6F1B"/>
    <w:rsid w:val="009B655F"/>
    <w:rsid w:val="009B6A56"/>
    <w:rsid w:val="009C2458"/>
    <w:rsid w:val="009C4A7B"/>
    <w:rsid w:val="009C6123"/>
    <w:rsid w:val="009F1E3E"/>
    <w:rsid w:val="009F557F"/>
    <w:rsid w:val="00A1213C"/>
    <w:rsid w:val="00A137BB"/>
    <w:rsid w:val="00A272FF"/>
    <w:rsid w:val="00A348DD"/>
    <w:rsid w:val="00A46CFF"/>
    <w:rsid w:val="00A5354B"/>
    <w:rsid w:val="00A55D80"/>
    <w:rsid w:val="00A87E13"/>
    <w:rsid w:val="00A91243"/>
    <w:rsid w:val="00A92C3C"/>
    <w:rsid w:val="00A94A38"/>
    <w:rsid w:val="00AA4BE5"/>
    <w:rsid w:val="00AB42C1"/>
    <w:rsid w:val="00AC516F"/>
    <w:rsid w:val="00AD0726"/>
    <w:rsid w:val="00AD29A0"/>
    <w:rsid w:val="00AE2926"/>
    <w:rsid w:val="00B00495"/>
    <w:rsid w:val="00B0184B"/>
    <w:rsid w:val="00B035CD"/>
    <w:rsid w:val="00B05F29"/>
    <w:rsid w:val="00B0769D"/>
    <w:rsid w:val="00B1795A"/>
    <w:rsid w:val="00B217F8"/>
    <w:rsid w:val="00B332EA"/>
    <w:rsid w:val="00B40A53"/>
    <w:rsid w:val="00B45084"/>
    <w:rsid w:val="00B45365"/>
    <w:rsid w:val="00B46A65"/>
    <w:rsid w:val="00B56EBD"/>
    <w:rsid w:val="00B60184"/>
    <w:rsid w:val="00B62D20"/>
    <w:rsid w:val="00B76202"/>
    <w:rsid w:val="00B77ECE"/>
    <w:rsid w:val="00B81E75"/>
    <w:rsid w:val="00BA67AA"/>
    <w:rsid w:val="00BC4185"/>
    <w:rsid w:val="00BD1A5A"/>
    <w:rsid w:val="00BD2DBE"/>
    <w:rsid w:val="00BD7A9B"/>
    <w:rsid w:val="00BD7BE1"/>
    <w:rsid w:val="00BF0562"/>
    <w:rsid w:val="00BF416B"/>
    <w:rsid w:val="00BF75A2"/>
    <w:rsid w:val="00C0550A"/>
    <w:rsid w:val="00C267F1"/>
    <w:rsid w:val="00C31410"/>
    <w:rsid w:val="00C330F0"/>
    <w:rsid w:val="00C431B3"/>
    <w:rsid w:val="00C64E4E"/>
    <w:rsid w:val="00C66E64"/>
    <w:rsid w:val="00C761A0"/>
    <w:rsid w:val="00C85F7E"/>
    <w:rsid w:val="00C90F79"/>
    <w:rsid w:val="00C92762"/>
    <w:rsid w:val="00C97908"/>
    <w:rsid w:val="00CA0D25"/>
    <w:rsid w:val="00CD47F0"/>
    <w:rsid w:val="00CD5566"/>
    <w:rsid w:val="00CD64D7"/>
    <w:rsid w:val="00CE6F22"/>
    <w:rsid w:val="00CF41F6"/>
    <w:rsid w:val="00CF7D3E"/>
    <w:rsid w:val="00D02B4E"/>
    <w:rsid w:val="00D147E4"/>
    <w:rsid w:val="00D36817"/>
    <w:rsid w:val="00D4571B"/>
    <w:rsid w:val="00D5666C"/>
    <w:rsid w:val="00D666BC"/>
    <w:rsid w:val="00D722D3"/>
    <w:rsid w:val="00D83542"/>
    <w:rsid w:val="00D92F45"/>
    <w:rsid w:val="00D94637"/>
    <w:rsid w:val="00D9725C"/>
    <w:rsid w:val="00DA117B"/>
    <w:rsid w:val="00DA4C74"/>
    <w:rsid w:val="00DA7006"/>
    <w:rsid w:val="00DC4A89"/>
    <w:rsid w:val="00DC6427"/>
    <w:rsid w:val="00DC6D03"/>
    <w:rsid w:val="00DD66A1"/>
    <w:rsid w:val="00DE196D"/>
    <w:rsid w:val="00DF6B49"/>
    <w:rsid w:val="00E03F68"/>
    <w:rsid w:val="00E066B5"/>
    <w:rsid w:val="00E067C5"/>
    <w:rsid w:val="00E265BF"/>
    <w:rsid w:val="00E378D8"/>
    <w:rsid w:val="00E43A12"/>
    <w:rsid w:val="00E46D80"/>
    <w:rsid w:val="00E669C5"/>
    <w:rsid w:val="00E67C67"/>
    <w:rsid w:val="00E72EA6"/>
    <w:rsid w:val="00E739B8"/>
    <w:rsid w:val="00E74DB2"/>
    <w:rsid w:val="00E77476"/>
    <w:rsid w:val="00E8228B"/>
    <w:rsid w:val="00E84414"/>
    <w:rsid w:val="00E859BA"/>
    <w:rsid w:val="00E928EF"/>
    <w:rsid w:val="00E92FF6"/>
    <w:rsid w:val="00EA0801"/>
    <w:rsid w:val="00EE454F"/>
    <w:rsid w:val="00EE5706"/>
    <w:rsid w:val="00EF168A"/>
    <w:rsid w:val="00EF373D"/>
    <w:rsid w:val="00F0076F"/>
    <w:rsid w:val="00F11595"/>
    <w:rsid w:val="00F13BC9"/>
    <w:rsid w:val="00F169CD"/>
    <w:rsid w:val="00F357B2"/>
    <w:rsid w:val="00F36556"/>
    <w:rsid w:val="00F445EC"/>
    <w:rsid w:val="00F65352"/>
    <w:rsid w:val="00F705DF"/>
    <w:rsid w:val="00F70622"/>
    <w:rsid w:val="00F80DF0"/>
    <w:rsid w:val="00F84968"/>
    <w:rsid w:val="00F85624"/>
    <w:rsid w:val="00F87C05"/>
    <w:rsid w:val="00F93191"/>
    <w:rsid w:val="00F93A17"/>
    <w:rsid w:val="00F94926"/>
    <w:rsid w:val="00FA2AF6"/>
    <w:rsid w:val="00FA3EFE"/>
    <w:rsid w:val="00FB073D"/>
    <w:rsid w:val="00FB4B9F"/>
    <w:rsid w:val="00FB771F"/>
    <w:rsid w:val="00FC2B41"/>
    <w:rsid w:val="00FC5386"/>
    <w:rsid w:val="00FC6C2A"/>
    <w:rsid w:val="00FD27EC"/>
    <w:rsid w:val="00FD7262"/>
    <w:rsid w:val="00FD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49D8ED"/>
  <w15:docId w15:val="{4BC20774-EC26-415E-AAC1-E019956D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uiPriority w:val="99"/>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encabezad Char,he Char"/>
    <w:basedOn w:val="DefaultParagraphFont"/>
    <w:link w:val="Header"/>
    <w:uiPriority w:val="99"/>
    <w:rsid w:val="00DA4C74"/>
    <w:rPr>
      <w:rFonts w:ascii="Calibri" w:hAnsi="Calibri"/>
      <w:sz w:val="18"/>
      <w:lang w:val="fr-FR" w:eastAsia="en-US"/>
    </w:rPr>
  </w:style>
  <w:style w:type="paragraph" w:customStyle="1" w:styleId="TableHead0">
    <w:name w:val="Table_Head"/>
    <w:basedOn w:val="Normal"/>
    <w:rsid w:val="00DA4C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eastAsia="Times New Roman" w:hAnsi="Times New Roman"/>
      <w:b/>
      <w:sz w:val="22"/>
    </w:rPr>
  </w:style>
  <w:style w:type="paragraph" w:customStyle="1" w:styleId="TableTitle0">
    <w:name w:val="Table_Title"/>
    <w:basedOn w:val="Normal"/>
    <w:next w:val="Normal"/>
    <w:rsid w:val="00DA4C74"/>
    <w:pPr>
      <w:keepNext/>
      <w:keepLines/>
      <w:overflowPunct/>
      <w:autoSpaceDE/>
      <w:autoSpaceDN/>
      <w:adjustRightInd/>
      <w:spacing w:before="0" w:after="120"/>
      <w:jc w:val="center"/>
      <w:textAlignment w:val="auto"/>
    </w:pPr>
    <w:rPr>
      <w:rFonts w:ascii="Times New Roman" w:eastAsia="Times New Roman" w:hAnsi="Times New Roman"/>
      <w:b/>
      <w:bCs/>
    </w:rPr>
  </w:style>
  <w:style w:type="paragraph" w:customStyle="1" w:styleId="Tabletext0">
    <w:name w:val="Table text"/>
    <w:rsid w:val="00DA4C74"/>
    <w:pPr>
      <w:spacing w:before="180"/>
      <w:jc w:val="both"/>
    </w:pPr>
    <w:rPr>
      <w:rFonts w:ascii="Times New Roman" w:eastAsia="Times New Roman" w:hAnsi="Times New Roman"/>
      <w:sz w:val="18"/>
      <w:szCs w:val="18"/>
      <w:lang w:val="en-GB"/>
    </w:rPr>
  </w:style>
  <w:style w:type="paragraph" w:styleId="NormalWeb">
    <w:name w:val="Normal (Web)"/>
    <w:basedOn w:val="Normal"/>
    <w:uiPriority w:val="99"/>
    <w:semiHidden/>
    <w:unhideWhenUsed/>
    <w:rsid w:val="00F169C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51154533">
      <w:bodyDiv w:val="1"/>
      <w:marLeft w:val="0"/>
      <w:marRight w:val="0"/>
      <w:marTop w:val="0"/>
      <w:marBottom w:val="0"/>
      <w:divBdr>
        <w:top w:val="none" w:sz="0" w:space="0" w:color="auto"/>
        <w:left w:val="none" w:sz="0" w:space="0" w:color="auto"/>
        <w:bottom w:val="none" w:sz="0" w:space="0" w:color="auto"/>
        <w:right w:val="none" w:sz="0" w:space="0" w:color="auto"/>
      </w:divBdr>
    </w:div>
    <w:div w:id="47022137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2686780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03136169">
      <w:bodyDiv w:val="1"/>
      <w:marLeft w:val="0"/>
      <w:marRight w:val="0"/>
      <w:marTop w:val="0"/>
      <w:marBottom w:val="0"/>
      <w:divBdr>
        <w:top w:val="none" w:sz="0" w:space="0" w:color="auto"/>
        <w:left w:val="none" w:sz="0" w:space="0" w:color="auto"/>
        <w:bottom w:val="none" w:sz="0" w:space="0" w:color="auto"/>
        <w:right w:val="none" w:sz="0" w:space="0" w:color="auto"/>
      </w:divBdr>
    </w:div>
    <w:div w:id="745961110">
      <w:bodyDiv w:val="1"/>
      <w:marLeft w:val="0"/>
      <w:marRight w:val="0"/>
      <w:marTop w:val="0"/>
      <w:marBottom w:val="0"/>
      <w:divBdr>
        <w:top w:val="none" w:sz="0" w:space="0" w:color="auto"/>
        <w:left w:val="none" w:sz="0" w:space="0" w:color="auto"/>
        <w:bottom w:val="none" w:sz="0" w:space="0" w:color="auto"/>
        <w:right w:val="none" w:sz="0" w:space="0" w:color="auto"/>
      </w:divBdr>
    </w:div>
    <w:div w:id="786433516">
      <w:bodyDiv w:val="1"/>
      <w:marLeft w:val="0"/>
      <w:marRight w:val="0"/>
      <w:marTop w:val="0"/>
      <w:marBottom w:val="0"/>
      <w:divBdr>
        <w:top w:val="none" w:sz="0" w:space="0" w:color="auto"/>
        <w:left w:val="none" w:sz="0" w:space="0" w:color="auto"/>
        <w:bottom w:val="none" w:sz="0" w:space="0" w:color="auto"/>
        <w:right w:val="none" w:sz="0" w:space="0" w:color="auto"/>
      </w:divBdr>
    </w:div>
    <w:div w:id="798182738">
      <w:bodyDiv w:val="1"/>
      <w:marLeft w:val="0"/>
      <w:marRight w:val="0"/>
      <w:marTop w:val="0"/>
      <w:marBottom w:val="0"/>
      <w:divBdr>
        <w:top w:val="none" w:sz="0" w:space="0" w:color="auto"/>
        <w:left w:val="none" w:sz="0" w:space="0" w:color="auto"/>
        <w:bottom w:val="none" w:sz="0" w:space="0" w:color="auto"/>
        <w:right w:val="none" w:sz="0" w:space="0" w:color="auto"/>
      </w:divBdr>
    </w:div>
    <w:div w:id="879829057">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65432772">
      <w:bodyDiv w:val="1"/>
      <w:marLeft w:val="0"/>
      <w:marRight w:val="0"/>
      <w:marTop w:val="0"/>
      <w:marBottom w:val="0"/>
      <w:divBdr>
        <w:top w:val="none" w:sz="0" w:space="0" w:color="auto"/>
        <w:left w:val="none" w:sz="0" w:space="0" w:color="auto"/>
        <w:bottom w:val="none" w:sz="0" w:space="0" w:color="auto"/>
        <w:right w:val="none" w:sz="0" w:space="0" w:color="auto"/>
      </w:divBdr>
    </w:div>
    <w:div w:id="1049106631">
      <w:bodyDiv w:val="1"/>
      <w:marLeft w:val="0"/>
      <w:marRight w:val="0"/>
      <w:marTop w:val="0"/>
      <w:marBottom w:val="0"/>
      <w:divBdr>
        <w:top w:val="none" w:sz="0" w:space="0" w:color="auto"/>
        <w:left w:val="none" w:sz="0" w:space="0" w:color="auto"/>
        <w:bottom w:val="none" w:sz="0" w:space="0" w:color="auto"/>
        <w:right w:val="none" w:sz="0" w:space="0" w:color="auto"/>
      </w:divBdr>
    </w:div>
    <w:div w:id="1124886859">
      <w:bodyDiv w:val="1"/>
      <w:marLeft w:val="0"/>
      <w:marRight w:val="0"/>
      <w:marTop w:val="0"/>
      <w:marBottom w:val="0"/>
      <w:divBdr>
        <w:top w:val="none" w:sz="0" w:space="0" w:color="auto"/>
        <w:left w:val="none" w:sz="0" w:space="0" w:color="auto"/>
        <w:bottom w:val="none" w:sz="0" w:space="0" w:color="auto"/>
        <w:right w:val="none" w:sz="0" w:space="0" w:color="auto"/>
      </w:divBdr>
    </w:div>
    <w:div w:id="1148205198">
      <w:bodyDiv w:val="1"/>
      <w:marLeft w:val="0"/>
      <w:marRight w:val="0"/>
      <w:marTop w:val="0"/>
      <w:marBottom w:val="0"/>
      <w:divBdr>
        <w:top w:val="none" w:sz="0" w:space="0" w:color="auto"/>
        <w:left w:val="none" w:sz="0" w:space="0" w:color="auto"/>
        <w:bottom w:val="none" w:sz="0" w:space="0" w:color="auto"/>
        <w:right w:val="none" w:sz="0" w:space="0" w:color="auto"/>
      </w:divBdr>
    </w:div>
    <w:div w:id="122814883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5472511">
      <w:bodyDiv w:val="1"/>
      <w:marLeft w:val="0"/>
      <w:marRight w:val="0"/>
      <w:marTop w:val="0"/>
      <w:marBottom w:val="0"/>
      <w:divBdr>
        <w:top w:val="none" w:sz="0" w:space="0" w:color="auto"/>
        <w:left w:val="none" w:sz="0" w:space="0" w:color="auto"/>
        <w:bottom w:val="none" w:sz="0" w:space="0" w:color="auto"/>
        <w:right w:val="none" w:sz="0" w:space="0" w:color="auto"/>
      </w:divBdr>
    </w:div>
    <w:div w:id="1515265771">
      <w:bodyDiv w:val="1"/>
      <w:marLeft w:val="0"/>
      <w:marRight w:val="0"/>
      <w:marTop w:val="0"/>
      <w:marBottom w:val="0"/>
      <w:divBdr>
        <w:top w:val="none" w:sz="0" w:space="0" w:color="auto"/>
        <w:left w:val="none" w:sz="0" w:space="0" w:color="auto"/>
        <w:bottom w:val="none" w:sz="0" w:space="0" w:color="auto"/>
        <w:right w:val="none" w:sz="0" w:space="0" w:color="auto"/>
      </w:divBdr>
    </w:div>
    <w:div w:id="1622767116">
      <w:bodyDiv w:val="1"/>
      <w:marLeft w:val="0"/>
      <w:marRight w:val="0"/>
      <w:marTop w:val="0"/>
      <w:marBottom w:val="0"/>
      <w:divBdr>
        <w:top w:val="none" w:sz="0" w:space="0" w:color="auto"/>
        <w:left w:val="none" w:sz="0" w:space="0" w:color="auto"/>
        <w:bottom w:val="none" w:sz="0" w:space="0" w:color="auto"/>
        <w:right w:val="none" w:sz="0" w:space="0" w:color="auto"/>
      </w:divBdr>
    </w:div>
    <w:div w:id="1644967707">
      <w:bodyDiv w:val="1"/>
      <w:marLeft w:val="0"/>
      <w:marRight w:val="0"/>
      <w:marTop w:val="0"/>
      <w:marBottom w:val="0"/>
      <w:divBdr>
        <w:top w:val="none" w:sz="0" w:space="0" w:color="auto"/>
        <w:left w:val="none" w:sz="0" w:space="0" w:color="auto"/>
        <w:bottom w:val="none" w:sz="0" w:space="0" w:color="auto"/>
        <w:right w:val="none" w:sz="0" w:space="0" w:color="auto"/>
      </w:divBdr>
    </w:div>
    <w:div w:id="1647465184">
      <w:bodyDiv w:val="1"/>
      <w:marLeft w:val="0"/>
      <w:marRight w:val="0"/>
      <w:marTop w:val="0"/>
      <w:marBottom w:val="0"/>
      <w:divBdr>
        <w:top w:val="none" w:sz="0" w:space="0" w:color="auto"/>
        <w:left w:val="none" w:sz="0" w:space="0" w:color="auto"/>
        <w:bottom w:val="none" w:sz="0" w:space="0" w:color="auto"/>
        <w:right w:val="none" w:sz="0" w:space="0" w:color="auto"/>
      </w:divBdr>
    </w:div>
    <w:div w:id="175292195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82597096">
      <w:bodyDiv w:val="1"/>
      <w:marLeft w:val="0"/>
      <w:marRight w:val="0"/>
      <w:marTop w:val="0"/>
      <w:marBottom w:val="0"/>
      <w:divBdr>
        <w:top w:val="none" w:sz="0" w:space="0" w:color="auto"/>
        <w:left w:val="none" w:sz="0" w:space="0" w:color="auto"/>
        <w:bottom w:val="none" w:sz="0" w:space="0" w:color="auto"/>
        <w:right w:val="none" w:sz="0" w:space="0" w:color="auto"/>
      </w:divBdr>
    </w:div>
    <w:div w:id="1934826224">
      <w:bodyDiv w:val="1"/>
      <w:marLeft w:val="0"/>
      <w:marRight w:val="0"/>
      <w:marTop w:val="0"/>
      <w:marBottom w:val="0"/>
      <w:divBdr>
        <w:top w:val="none" w:sz="0" w:space="0" w:color="auto"/>
        <w:left w:val="none" w:sz="0" w:space="0" w:color="auto"/>
        <w:bottom w:val="none" w:sz="0" w:space="0" w:color="auto"/>
        <w:right w:val="none" w:sz="0" w:space="0" w:color="auto"/>
      </w:divBdr>
    </w:div>
    <w:div w:id="20096689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3018797">
      <w:bodyDiv w:val="1"/>
      <w:marLeft w:val="0"/>
      <w:marRight w:val="0"/>
      <w:marTop w:val="0"/>
      <w:marBottom w:val="0"/>
      <w:divBdr>
        <w:top w:val="none" w:sz="0" w:space="0" w:color="auto"/>
        <w:left w:val="none" w:sz="0" w:space="0" w:color="auto"/>
        <w:bottom w:val="none" w:sz="0" w:space="0" w:color="auto"/>
        <w:right w:val="none" w:sz="0" w:space="0" w:color="auto"/>
      </w:divBdr>
    </w:div>
    <w:div w:id="2099867468">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FF24-45AE-4D14-9907-8C916E88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8</Pages>
  <Words>3537</Words>
  <Characters>2145</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Brouard, Ricarda</cp:lastModifiedBy>
  <cp:revision>2</cp:revision>
  <cp:lastPrinted>2019-05-27T07:37:00Z</cp:lastPrinted>
  <dcterms:created xsi:type="dcterms:W3CDTF">2021-04-09T14:57:00Z</dcterms:created>
  <dcterms:modified xsi:type="dcterms:W3CDTF">2021-04-09T14:57:00Z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