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651E4" w14:paraId="60CF3173" w14:textId="77777777">
        <w:trPr>
          <w:cantSplit/>
        </w:trPr>
        <w:tc>
          <w:tcPr>
            <w:tcW w:w="6912" w:type="dxa"/>
          </w:tcPr>
          <w:p w14:paraId="0C55D2C1" w14:textId="1A3839C4" w:rsidR="00520F36" w:rsidRPr="00B651E4" w:rsidRDefault="00520F36" w:rsidP="00E363D7">
            <w:pPr>
              <w:spacing w:before="360"/>
            </w:pPr>
            <w:r w:rsidRPr="00B651E4">
              <w:rPr>
                <w:b/>
                <w:bCs/>
                <w:sz w:val="30"/>
                <w:szCs w:val="30"/>
              </w:rPr>
              <w:t>Conseil</w:t>
            </w:r>
            <w:r w:rsidR="00D107DA" w:rsidRPr="00B651E4">
              <w:rPr>
                <w:b/>
                <w:bCs/>
                <w:sz w:val="30"/>
                <w:szCs w:val="30"/>
              </w:rPr>
              <w:t xml:space="preserve"> 2021</w:t>
            </w:r>
            <w:r w:rsidRPr="00B651E4">
              <w:rPr>
                <w:rFonts w:ascii="Verdana" w:hAnsi="Verdana"/>
                <w:b/>
                <w:bCs/>
                <w:sz w:val="26"/>
                <w:szCs w:val="26"/>
              </w:rPr>
              <w:br/>
            </w:r>
            <w:r w:rsidR="004D1D50" w:rsidRPr="00B651E4">
              <w:rPr>
                <w:b/>
                <w:bCs/>
                <w:sz w:val="28"/>
                <w:szCs w:val="28"/>
              </w:rPr>
              <w:t>Consultation virtuelle des Conseillers</w:t>
            </w:r>
            <w:r w:rsidRPr="00B651E4">
              <w:rPr>
                <w:b/>
                <w:bCs/>
                <w:sz w:val="28"/>
                <w:szCs w:val="28"/>
              </w:rPr>
              <w:t xml:space="preserve">, </w:t>
            </w:r>
            <w:r w:rsidR="004D1D50" w:rsidRPr="00B651E4">
              <w:rPr>
                <w:b/>
                <w:bCs/>
                <w:sz w:val="28"/>
                <w:szCs w:val="28"/>
              </w:rPr>
              <w:t>8</w:t>
            </w:r>
            <w:r w:rsidRPr="00B651E4">
              <w:rPr>
                <w:b/>
                <w:bCs/>
                <w:sz w:val="28"/>
                <w:szCs w:val="28"/>
              </w:rPr>
              <w:t>-</w:t>
            </w:r>
            <w:r w:rsidR="009C353C" w:rsidRPr="00B651E4">
              <w:rPr>
                <w:b/>
                <w:bCs/>
                <w:sz w:val="28"/>
                <w:szCs w:val="28"/>
              </w:rPr>
              <w:t>1</w:t>
            </w:r>
            <w:r w:rsidR="004D1D50" w:rsidRPr="00B651E4">
              <w:rPr>
                <w:b/>
                <w:bCs/>
                <w:sz w:val="28"/>
                <w:szCs w:val="28"/>
              </w:rPr>
              <w:t>8</w:t>
            </w:r>
            <w:r w:rsidR="00106B19" w:rsidRPr="00B651E4">
              <w:rPr>
                <w:b/>
                <w:bCs/>
                <w:sz w:val="28"/>
                <w:szCs w:val="28"/>
              </w:rPr>
              <w:t xml:space="preserve"> juin</w:t>
            </w:r>
            <w:r w:rsidRPr="00B651E4">
              <w:rPr>
                <w:b/>
                <w:bCs/>
                <w:sz w:val="28"/>
                <w:szCs w:val="28"/>
              </w:rPr>
              <w:t xml:space="preserve"> 20</w:t>
            </w:r>
            <w:r w:rsidR="009C353C" w:rsidRPr="00B651E4">
              <w:rPr>
                <w:b/>
                <w:bCs/>
                <w:sz w:val="28"/>
                <w:szCs w:val="28"/>
              </w:rPr>
              <w:t>2</w:t>
            </w:r>
            <w:r w:rsidR="004D1D50" w:rsidRPr="00B651E4">
              <w:rPr>
                <w:b/>
                <w:bCs/>
                <w:sz w:val="28"/>
                <w:szCs w:val="28"/>
              </w:rPr>
              <w:t>1</w:t>
            </w:r>
          </w:p>
        </w:tc>
        <w:tc>
          <w:tcPr>
            <w:tcW w:w="3261" w:type="dxa"/>
          </w:tcPr>
          <w:p w14:paraId="5382ED1C" w14:textId="77777777" w:rsidR="00520F36" w:rsidRPr="00B651E4" w:rsidRDefault="009C353C" w:rsidP="00E363D7">
            <w:pPr>
              <w:spacing w:before="0"/>
            </w:pPr>
            <w:bookmarkStart w:id="0" w:name="ditulogo"/>
            <w:bookmarkEnd w:id="0"/>
            <w:r w:rsidRPr="00B651E4">
              <w:rPr>
                <w:noProof/>
                <w:lang w:val="en-US"/>
              </w:rPr>
              <w:drawing>
                <wp:inline distT="0" distB="0" distL="0" distR="0" wp14:anchorId="4C60D51D" wp14:editId="39DC8B4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B651E4" w14:paraId="58184E51" w14:textId="77777777" w:rsidTr="005D1F0D">
        <w:trPr>
          <w:cantSplit/>
          <w:trHeight w:val="20"/>
        </w:trPr>
        <w:tc>
          <w:tcPr>
            <w:tcW w:w="6912" w:type="dxa"/>
            <w:tcBorders>
              <w:bottom w:val="single" w:sz="12" w:space="0" w:color="auto"/>
            </w:tcBorders>
            <w:vAlign w:val="center"/>
          </w:tcPr>
          <w:p w14:paraId="07A8E04C" w14:textId="77777777" w:rsidR="00520F36" w:rsidRPr="00B651E4" w:rsidRDefault="00520F36" w:rsidP="00E363D7">
            <w:pPr>
              <w:spacing w:before="0"/>
              <w:rPr>
                <w:b/>
                <w:bCs/>
                <w:sz w:val="26"/>
                <w:szCs w:val="26"/>
              </w:rPr>
            </w:pPr>
          </w:p>
        </w:tc>
        <w:tc>
          <w:tcPr>
            <w:tcW w:w="3261" w:type="dxa"/>
            <w:tcBorders>
              <w:bottom w:val="single" w:sz="12" w:space="0" w:color="auto"/>
            </w:tcBorders>
          </w:tcPr>
          <w:p w14:paraId="74B17D14" w14:textId="77777777" w:rsidR="00520F36" w:rsidRPr="00B651E4" w:rsidRDefault="00520F36" w:rsidP="00E363D7">
            <w:pPr>
              <w:spacing w:before="0"/>
              <w:rPr>
                <w:b/>
                <w:bCs/>
              </w:rPr>
            </w:pPr>
          </w:p>
        </w:tc>
      </w:tr>
      <w:tr w:rsidR="00520F36" w:rsidRPr="00B651E4" w14:paraId="38B082F6" w14:textId="77777777">
        <w:trPr>
          <w:cantSplit/>
          <w:trHeight w:val="20"/>
        </w:trPr>
        <w:tc>
          <w:tcPr>
            <w:tcW w:w="6912" w:type="dxa"/>
            <w:tcBorders>
              <w:top w:val="single" w:sz="12" w:space="0" w:color="auto"/>
            </w:tcBorders>
          </w:tcPr>
          <w:p w14:paraId="3781628D" w14:textId="77777777" w:rsidR="00520F36" w:rsidRPr="00B651E4" w:rsidRDefault="00520F36" w:rsidP="00E363D7">
            <w:pPr>
              <w:spacing w:before="0"/>
              <w:rPr>
                <w:smallCaps/>
                <w:sz w:val="22"/>
              </w:rPr>
            </w:pPr>
          </w:p>
        </w:tc>
        <w:tc>
          <w:tcPr>
            <w:tcW w:w="3261" w:type="dxa"/>
            <w:tcBorders>
              <w:top w:val="single" w:sz="12" w:space="0" w:color="auto"/>
            </w:tcBorders>
          </w:tcPr>
          <w:p w14:paraId="79AE8EFD" w14:textId="77777777" w:rsidR="00520F36" w:rsidRPr="00B651E4" w:rsidRDefault="00520F36" w:rsidP="00E363D7">
            <w:pPr>
              <w:spacing w:before="0"/>
              <w:rPr>
                <w:b/>
                <w:bCs/>
              </w:rPr>
            </w:pPr>
          </w:p>
        </w:tc>
      </w:tr>
      <w:tr w:rsidR="00520F36" w:rsidRPr="00B651E4" w14:paraId="3537B5C3" w14:textId="77777777">
        <w:trPr>
          <w:cantSplit/>
          <w:trHeight w:val="20"/>
        </w:trPr>
        <w:tc>
          <w:tcPr>
            <w:tcW w:w="6912" w:type="dxa"/>
            <w:vMerge w:val="restart"/>
          </w:tcPr>
          <w:p w14:paraId="669CE55E" w14:textId="318F32A3" w:rsidR="00520F36" w:rsidRPr="00B651E4" w:rsidRDefault="0058472A" w:rsidP="00E363D7">
            <w:pPr>
              <w:spacing w:before="0"/>
              <w:rPr>
                <w:rFonts w:cs="Times"/>
                <w:b/>
                <w:bCs/>
                <w:szCs w:val="24"/>
              </w:rPr>
            </w:pPr>
            <w:bookmarkStart w:id="1" w:name="dnum" w:colFirst="1" w:colLast="1"/>
            <w:bookmarkStart w:id="2" w:name="dmeeting" w:colFirst="0" w:colLast="0"/>
            <w:r w:rsidRPr="00B651E4">
              <w:rPr>
                <w:rFonts w:cs="Times"/>
                <w:b/>
                <w:bCs/>
                <w:szCs w:val="24"/>
              </w:rPr>
              <w:t xml:space="preserve">Point de l'ordre du </w:t>
            </w:r>
            <w:proofErr w:type="gramStart"/>
            <w:r w:rsidRPr="00B651E4">
              <w:rPr>
                <w:rFonts w:cs="Times"/>
                <w:b/>
                <w:bCs/>
                <w:szCs w:val="24"/>
              </w:rPr>
              <w:t>jour:</w:t>
            </w:r>
            <w:proofErr w:type="gramEnd"/>
            <w:r w:rsidRPr="00B651E4">
              <w:rPr>
                <w:rFonts w:cs="Times"/>
                <w:b/>
                <w:bCs/>
                <w:szCs w:val="24"/>
              </w:rPr>
              <w:t xml:space="preserve"> </w:t>
            </w:r>
            <w:r w:rsidR="0041512B" w:rsidRPr="00B651E4">
              <w:rPr>
                <w:rFonts w:cs="Times"/>
                <w:b/>
                <w:bCs/>
                <w:szCs w:val="24"/>
              </w:rPr>
              <w:t xml:space="preserve">ADM </w:t>
            </w:r>
            <w:r w:rsidR="00E563AD" w:rsidRPr="00B651E4">
              <w:rPr>
                <w:rFonts w:cs="Times"/>
                <w:b/>
                <w:bCs/>
                <w:szCs w:val="24"/>
              </w:rPr>
              <w:t>27</w:t>
            </w:r>
          </w:p>
        </w:tc>
        <w:tc>
          <w:tcPr>
            <w:tcW w:w="3261" w:type="dxa"/>
          </w:tcPr>
          <w:p w14:paraId="2C18245C" w14:textId="01629769" w:rsidR="00520F36" w:rsidRPr="00B651E4" w:rsidRDefault="00520F36" w:rsidP="00E363D7">
            <w:pPr>
              <w:spacing w:before="0"/>
              <w:rPr>
                <w:b/>
                <w:bCs/>
              </w:rPr>
            </w:pPr>
            <w:r w:rsidRPr="00B651E4">
              <w:rPr>
                <w:b/>
                <w:bCs/>
              </w:rPr>
              <w:t>Document C</w:t>
            </w:r>
            <w:r w:rsidR="009C353C" w:rsidRPr="00B651E4">
              <w:rPr>
                <w:b/>
                <w:bCs/>
              </w:rPr>
              <w:t>2</w:t>
            </w:r>
            <w:r w:rsidR="004D1D50" w:rsidRPr="00B651E4">
              <w:rPr>
                <w:b/>
                <w:bCs/>
              </w:rPr>
              <w:t>1</w:t>
            </w:r>
            <w:r w:rsidRPr="00B651E4">
              <w:rPr>
                <w:b/>
                <w:bCs/>
              </w:rPr>
              <w:t>/</w:t>
            </w:r>
            <w:r w:rsidR="00E563AD" w:rsidRPr="00B651E4">
              <w:rPr>
                <w:b/>
                <w:bCs/>
              </w:rPr>
              <w:t>54</w:t>
            </w:r>
          </w:p>
        </w:tc>
      </w:tr>
      <w:tr w:rsidR="00520F36" w:rsidRPr="00B651E4" w14:paraId="55B2E3DA" w14:textId="77777777">
        <w:trPr>
          <w:cantSplit/>
          <w:trHeight w:val="20"/>
        </w:trPr>
        <w:tc>
          <w:tcPr>
            <w:tcW w:w="6912" w:type="dxa"/>
            <w:vMerge/>
          </w:tcPr>
          <w:p w14:paraId="3544D999" w14:textId="77777777" w:rsidR="00520F36" w:rsidRPr="00B651E4" w:rsidRDefault="00520F36" w:rsidP="00E363D7">
            <w:pPr>
              <w:shd w:val="solid" w:color="FFFFFF" w:fill="FFFFFF"/>
              <w:spacing w:before="180"/>
              <w:rPr>
                <w:smallCaps/>
              </w:rPr>
            </w:pPr>
            <w:bookmarkStart w:id="3" w:name="ddate" w:colFirst="1" w:colLast="1"/>
            <w:bookmarkEnd w:id="1"/>
            <w:bookmarkEnd w:id="2"/>
          </w:p>
        </w:tc>
        <w:tc>
          <w:tcPr>
            <w:tcW w:w="3261" w:type="dxa"/>
          </w:tcPr>
          <w:p w14:paraId="2D5CA1AB" w14:textId="6F7DBA02" w:rsidR="00520F36" w:rsidRPr="00B651E4" w:rsidRDefault="00E563AD" w:rsidP="00E363D7">
            <w:pPr>
              <w:spacing w:before="0"/>
              <w:rPr>
                <w:b/>
                <w:bCs/>
              </w:rPr>
            </w:pPr>
            <w:r w:rsidRPr="00B651E4">
              <w:rPr>
                <w:b/>
                <w:bCs/>
              </w:rPr>
              <w:t>7 avril</w:t>
            </w:r>
            <w:r w:rsidR="0058472A" w:rsidRPr="00B651E4">
              <w:rPr>
                <w:b/>
                <w:bCs/>
              </w:rPr>
              <w:t xml:space="preserve"> 2021</w:t>
            </w:r>
          </w:p>
        </w:tc>
      </w:tr>
      <w:tr w:rsidR="00520F36" w:rsidRPr="00B651E4" w14:paraId="1F5A5AB4" w14:textId="77777777">
        <w:trPr>
          <w:cantSplit/>
          <w:trHeight w:val="20"/>
        </w:trPr>
        <w:tc>
          <w:tcPr>
            <w:tcW w:w="6912" w:type="dxa"/>
            <w:vMerge/>
          </w:tcPr>
          <w:p w14:paraId="4ADC0E04" w14:textId="77777777" w:rsidR="00520F36" w:rsidRPr="00B651E4" w:rsidRDefault="00520F36" w:rsidP="00E363D7">
            <w:pPr>
              <w:shd w:val="solid" w:color="FFFFFF" w:fill="FFFFFF"/>
              <w:spacing w:before="180"/>
              <w:rPr>
                <w:smallCaps/>
              </w:rPr>
            </w:pPr>
            <w:bookmarkStart w:id="4" w:name="dorlang" w:colFirst="1" w:colLast="1"/>
            <w:bookmarkEnd w:id="3"/>
          </w:p>
        </w:tc>
        <w:tc>
          <w:tcPr>
            <w:tcW w:w="3261" w:type="dxa"/>
          </w:tcPr>
          <w:p w14:paraId="771297E6" w14:textId="77777777" w:rsidR="00520F36" w:rsidRPr="00B651E4" w:rsidRDefault="00520F36" w:rsidP="00E363D7">
            <w:pPr>
              <w:spacing w:before="0"/>
              <w:rPr>
                <w:b/>
                <w:bCs/>
              </w:rPr>
            </w:pPr>
            <w:proofErr w:type="gramStart"/>
            <w:r w:rsidRPr="00B651E4">
              <w:rPr>
                <w:b/>
                <w:bCs/>
              </w:rPr>
              <w:t>Original:</w:t>
            </w:r>
            <w:proofErr w:type="gramEnd"/>
            <w:r w:rsidRPr="00B651E4">
              <w:rPr>
                <w:b/>
                <w:bCs/>
              </w:rPr>
              <w:t xml:space="preserve"> anglais</w:t>
            </w:r>
          </w:p>
        </w:tc>
      </w:tr>
      <w:tr w:rsidR="00925AC9" w:rsidRPr="00B651E4" w14:paraId="54C17979" w14:textId="77777777">
        <w:trPr>
          <w:cantSplit/>
        </w:trPr>
        <w:tc>
          <w:tcPr>
            <w:tcW w:w="10173" w:type="dxa"/>
            <w:gridSpan w:val="2"/>
          </w:tcPr>
          <w:p w14:paraId="68566083" w14:textId="067BDA17" w:rsidR="00925AC9" w:rsidRPr="00B651E4" w:rsidRDefault="00925AC9" w:rsidP="00E363D7">
            <w:pPr>
              <w:pStyle w:val="Source"/>
            </w:pPr>
            <w:bookmarkStart w:id="5" w:name="dsource" w:colFirst="0" w:colLast="0"/>
            <w:bookmarkEnd w:id="4"/>
            <w:r w:rsidRPr="00B651E4">
              <w:t>Rapport du Secrétaire général</w:t>
            </w:r>
          </w:p>
        </w:tc>
      </w:tr>
      <w:tr w:rsidR="00925AC9" w:rsidRPr="00B651E4" w14:paraId="3B836A66" w14:textId="77777777">
        <w:trPr>
          <w:cantSplit/>
        </w:trPr>
        <w:tc>
          <w:tcPr>
            <w:tcW w:w="10173" w:type="dxa"/>
            <w:gridSpan w:val="2"/>
          </w:tcPr>
          <w:p w14:paraId="1D5E08C7" w14:textId="7F81E537" w:rsidR="00925AC9" w:rsidRPr="00B651E4" w:rsidRDefault="00E563AD" w:rsidP="00E363D7">
            <w:pPr>
              <w:pStyle w:val="Title1"/>
            </w:pPr>
            <w:bookmarkStart w:id="6" w:name="dtitle1" w:colFirst="0" w:colLast="0"/>
            <w:bookmarkEnd w:id="5"/>
            <w:r w:rsidRPr="00B651E4">
              <w:t xml:space="preserve">Rapport d'activité sur la mise en œuvre du Plan stratégique pour </w:t>
            </w:r>
            <w:r w:rsidRPr="00B651E4">
              <w:br/>
              <w:t xml:space="preserve">les ressources humaines </w:t>
            </w:r>
            <w:r w:rsidRPr="00B651E4">
              <w:rPr>
                <w:bCs/>
              </w:rPr>
              <w:t xml:space="preserve">et de la Résolution 48 (Rév. Dubaï, 2018) </w:t>
            </w:r>
            <w:r w:rsidRPr="00B651E4">
              <w:rPr>
                <w:bCs/>
              </w:rPr>
              <w:br/>
              <w:t>de la Conférence de plénipotentiaires</w:t>
            </w:r>
          </w:p>
        </w:tc>
      </w:tr>
      <w:bookmarkEnd w:id="6"/>
    </w:tbl>
    <w:p w14:paraId="3B95960F" w14:textId="77777777" w:rsidR="00520F36" w:rsidRPr="00B651E4" w:rsidRDefault="00520F36" w:rsidP="00E363D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651E4" w14:paraId="165F598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4AA9078" w14:textId="77777777" w:rsidR="00520F36" w:rsidRPr="00B651E4" w:rsidRDefault="00520F36" w:rsidP="00E363D7">
            <w:pPr>
              <w:pStyle w:val="Headingb"/>
              <w:keepNext w:val="0"/>
              <w:keepLines w:val="0"/>
            </w:pPr>
            <w:r w:rsidRPr="00B651E4">
              <w:t>Résumé</w:t>
            </w:r>
          </w:p>
          <w:p w14:paraId="1D3A9CE9" w14:textId="05036A44" w:rsidR="00925AC9" w:rsidRPr="00B651E4" w:rsidRDefault="00E563AD" w:rsidP="00E363D7">
            <w:pPr>
              <w:rPr>
                <w:rFonts w:cstheme="minorHAnsi"/>
                <w:iCs/>
                <w:szCs w:val="24"/>
              </w:rPr>
            </w:pPr>
            <w:r w:rsidRPr="00B651E4">
              <w:t xml:space="preserve">À sa session de 2019, le Conseil a approuvé une </w:t>
            </w:r>
            <w:r w:rsidRPr="00B651E4">
              <w:rPr>
                <w:color w:val="000000"/>
              </w:rPr>
              <w:t>Stratégie centrée sur le personnel et un</w:t>
            </w:r>
            <w:r w:rsidRPr="00B651E4">
              <w:t xml:space="preserve"> Plan stratégique quadriennal pour les ressources humaines (HRSP) pour la période 2020-2023, alignés sur les Plans stratégique et financier de l'UIT, afin de répondre aux besoins de l'Union, de ses membres et de son personnel. </w:t>
            </w:r>
            <w:r w:rsidR="002D3C57" w:rsidRPr="00B651E4">
              <w:t xml:space="preserve">Le présent </w:t>
            </w:r>
            <w:r w:rsidR="00825CB3" w:rsidRPr="00B651E4">
              <w:t xml:space="preserve">rapport rend compte de la mise en œuvre du Plan HRSP durant la période 2019-2021 et comporte les annexes ci-après, contenant des décisions à </w:t>
            </w:r>
            <w:proofErr w:type="gramStart"/>
            <w:r w:rsidR="00825CB3" w:rsidRPr="00B651E4">
              <w:t>adopter</w:t>
            </w:r>
            <w:r w:rsidRPr="00B651E4">
              <w:rPr>
                <w:rFonts w:cstheme="minorHAnsi"/>
                <w:iCs/>
                <w:szCs w:val="24"/>
              </w:rPr>
              <w:t>:</w:t>
            </w:r>
            <w:proofErr w:type="gramEnd"/>
          </w:p>
          <w:p w14:paraId="0F3B87FA" w14:textId="77777777" w:rsidR="00E563AD" w:rsidRPr="00282E00" w:rsidRDefault="00E563AD" w:rsidP="00282E00">
            <w:pPr>
              <w:pStyle w:val="enumlev1"/>
            </w:pPr>
            <w:r w:rsidRPr="00282E00">
              <w:t>i)</w:t>
            </w:r>
            <w:r w:rsidRPr="00282E00">
              <w:tab/>
              <w:t>Processus de recrutement − Réduction de la période de mise au concours</w:t>
            </w:r>
          </w:p>
          <w:p w14:paraId="79DC3930" w14:textId="77777777" w:rsidR="00E563AD" w:rsidRPr="00282E00" w:rsidRDefault="00E563AD" w:rsidP="00282E00">
            <w:pPr>
              <w:pStyle w:val="enumlev1"/>
            </w:pPr>
            <w:r w:rsidRPr="00282E00">
              <w:t>ii)</w:t>
            </w:r>
            <w:r w:rsidRPr="00282E00">
              <w:tab/>
              <w:t>Statut personnel pour l'application des indemnités de l'UIT</w:t>
            </w:r>
          </w:p>
          <w:p w14:paraId="0741FC95" w14:textId="712C5767" w:rsidR="00E563AD" w:rsidRPr="00282E00" w:rsidRDefault="00E563AD" w:rsidP="00282E00">
            <w:pPr>
              <w:pStyle w:val="enumlev1"/>
            </w:pPr>
            <w:r w:rsidRPr="00282E00">
              <w:t>iii)</w:t>
            </w:r>
            <w:r w:rsidRPr="00282E00">
              <w:tab/>
            </w:r>
            <w:r w:rsidR="00825CB3" w:rsidRPr="00282E00">
              <w:t>Avancement dans le grade au sein des catégories professionnelle et supérieure</w:t>
            </w:r>
            <w:r w:rsidRPr="00282E00">
              <w:t>.</w:t>
            </w:r>
          </w:p>
          <w:p w14:paraId="07ACD08C" w14:textId="7BBE1A15" w:rsidR="00BC50F1" w:rsidRPr="00B651E4" w:rsidRDefault="00BC50F1" w:rsidP="00E363D7">
            <w:pPr>
              <w:pStyle w:val="enumlev1"/>
              <w:ind w:left="0" w:firstLine="0"/>
            </w:pPr>
            <w:r w:rsidRPr="00B651E4">
              <w:rPr>
                <w:rFonts w:cstheme="minorHAnsi"/>
                <w:iCs/>
                <w:szCs w:val="24"/>
              </w:rPr>
              <w:t>Le présent document a initialement été élaboré sous la cote C20/54 en vue de sa soumission à la session de 2020 du Conseil, mais n'a pas été examiné.</w:t>
            </w:r>
          </w:p>
          <w:p w14:paraId="00A55401" w14:textId="77777777" w:rsidR="00520F36" w:rsidRPr="00B651E4" w:rsidRDefault="00520F36" w:rsidP="00E363D7">
            <w:pPr>
              <w:pStyle w:val="Headingb"/>
            </w:pPr>
            <w:proofErr w:type="gramStart"/>
            <w:r w:rsidRPr="00B651E4">
              <w:t>Suite à</w:t>
            </w:r>
            <w:proofErr w:type="gramEnd"/>
            <w:r w:rsidRPr="00B651E4">
              <w:t xml:space="preserve"> donner</w:t>
            </w:r>
          </w:p>
          <w:p w14:paraId="0CEDFAD3" w14:textId="77777777" w:rsidR="007D727A" w:rsidRPr="00B651E4" w:rsidRDefault="00E563AD" w:rsidP="007D727A">
            <w:pPr>
              <w:rPr>
                <w:szCs w:val="24"/>
              </w:rPr>
            </w:pPr>
            <w:r w:rsidRPr="00B651E4">
              <w:t xml:space="preserve">Le Conseil est invité à </w:t>
            </w:r>
            <w:r w:rsidRPr="00282E00">
              <w:rPr>
                <w:b/>
              </w:rPr>
              <w:t>prendre note</w:t>
            </w:r>
            <w:r w:rsidRPr="00B651E4">
              <w:t xml:space="preserve"> du rapport sur la mise en œuvre du plan HRSP et à adopter les projets de décisions figurant dans les Annexes 1 à 3.</w:t>
            </w:r>
          </w:p>
          <w:p w14:paraId="61945D76" w14:textId="5996E577" w:rsidR="00520F36" w:rsidRPr="00B651E4" w:rsidRDefault="004345A8" w:rsidP="007D727A">
            <w:pPr>
              <w:jc w:val="center"/>
            </w:pPr>
            <w:r w:rsidRPr="00B651E4">
              <w:rPr>
                <w:szCs w:val="24"/>
              </w:rPr>
              <w:t>____________</w:t>
            </w:r>
          </w:p>
          <w:p w14:paraId="0BA2EFB2" w14:textId="77777777" w:rsidR="00520F36" w:rsidRPr="00B651E4" w:rsidRDefault="00520F36" w:rsidP="00E363D7">
            <w:pPr>
              <w:pStyle w:val="Headingb"/>
            </w:pPr>
            <w:r w:rsidRPr="00B651E4">
              <w:t>Références</w:t>
            </w:r>
          </w:p>
          <w:p w14:paraId="118780A8" w14:textId="387A82DE" w:rsidR="00520F36" w:rsidRPr="00B651E4" w:rsidRDefault="009E2DD9" w:rsidP="00E363D7">
            <w:pPr>
              <w:spacing w:after="120"/>
              <w:rPr>
                <w:i/>
                <w:iCs/>
              </w:rPr>
            </w:pPr>
            <w:hyperlink r:id="rId9" w:history="1">
              <w:r w:rsidR="00E563AD" w:rsidRPr="00B651E4">
                <w:rPr>
                  <w:rStyle w:val="Hyperlink"/>
                  <w:i/>
                  <w:iCs/>
                </w:rPr>
                <w:t xml:space="preserve">Résolution 48 (Rév. </w:t>
              </w:r>
            </w:hyperlink>
            <w:hyperlink r:id="rId10" w:history="1">
              <w:r w:rsidR="00E563AD" w:rsidRPr="00B651E4">
                <w:rPr>
                  <w:rStyle w:val="Hyperlink"/>
                  <w:i/>
                  <w:iCs/>
                </w:rPr>
                <w:t>Dubaï, 2018)</w:t>
              </w:r>
            </w:hyperlink>
            <w:r w:rsidR="00E563AD" w:rsidRPr="00B651E4">
              <w:t>;</w:t>
            </w:r>
            <w:r w:rsidR="00BC50F1" w:rsidRPr="00B651E4">
              <w:t xml:space="preserve"> Document</w:t>
            </w:r>
            <w:r w:rsidR="00E563AD" w:rsidRPr="00B651E4">
              <w:t xml:space="preserve"> </w:t>
            </w:r>
            <w:hyperlink r:id="rId11" w:history="1">
              <w:r w:rsidR="00E563AD" w:rsidRPr="00B651E4">
                <w:rPr>
                  <w:rStyle w:val="Hyperlink"/>
                  <w:rFonts w:cstheme="minorHAnsi"/>
                  <w:i/>
                  <w:iCs/>
                  <w:szCs w:val="24"/>
                </w:rPr>
                <w:t>C20/54</w:t>
              </w:r>
            </w:hyperlink>
          </w:p>
        </w:tc>
      </w:tr>
    </w:tbl>
    <w:p w14:paraId="62F17919" w14:textId="24A01DCE" w:rsidR="00E563AD" w:rsidRPr="00B651E4" w:rsidRDefault="00E563AD" w:rsidP="00E363D7">
      <w:pPr>
        <w:spacing w:before="360"/>
        <w:rPr>
          <w:b/>
        </w:rPr>
      </w:pPr>
      <w:bookmarkStart w:id="7" w:name="_Hlk2676846"/>
      <w:r w:rsidRPr="00B651E4">
        <w:rPr>
          <w:b/>
        </w:rPr>
        <w:br w:type="page"/>
      </w:r>
    </w:p>
    <w:p w14:paraId="3260885F" w14:textId="46952677" w:rsidR="00E563AD" w:rsidRPr="00B651E4" w:rsidRDefault="00E563AD" w:rsidP="00E363D7">
      <w:pPr>
        <w:pStyle w:val="Title4"/>
      </w:pPr>
      <w:r w:rsidRPr="00B651E4">
        <w:lastRenderedPageBreak/>
        <w:t xml:space="preserve">Rapport sur la mise en œuvre du Plan stratégique </w:t>
      </w:r>
      <w:r w:rsidRPr="00B651E4">
        <w:br/>
        <w:t>pour les ressources humaines</w:t>
      </w:r>
    </w:p>
    <w:p w14:paraId="3C5C797B" w14:textId="77777777" w:rsidR="00E563AD" w:rsidRPr="00B651E4" w:rsidRDefault="00E563AD" w:rsidP="00E363D7">
      <w:pPr>
        <w:spacing w:before="360"/>
      </w:pPr>
      <w:r w:rsidRPr="00B651E4">
        <w:t>Le Plan stratégique pour les ressources humaines (HRSP) est fondé sur les Plans stratégique et financier de l'UIT. La stratégie réaffirme que la ressource la plus précieuse de l'UIT tient à son personnel qualifié, motivé et dévoué possédant les plus hautes qualités de compétence et d'intégrité, au sein duquel la diversité géographique est bien représentée et la parité hommes</w:t>
      </w:r>
      <w:r w:rsidRPr="00B651E4">
        <w:noBreakHyphen/>
        <w:t xml:space="preserve">femmes est respectée, et qui permet à l'UIT d'accomplir sa mission et d'atteindre ses objectifs stratégiques grâce à un engagement en faveur de la gestion des résultats. Elle met également en évidence la nécessité de moderniser les capacités, processus, procédures et outils de l'UIT dans le domaine des ressources humaines, mais aussi d'assurer une intégration et une harmonisation avec le régime commun des Nations Unies et les valeurs de la fonction publique internationale. </w:t>
      </w:r>
    </w:p>
    <w:p w14:paraId="42AD3CC6" w14:textId="77777777" w:rsidR="00E563AD" w:rsidRPr="00B651E4" w:rsidRDefault="00E563AD" w:rsidP="00E363D7">
      <w:r w:rsidRPr="00B651E4">
        <w:t>Il convient de mentionner que le Plan stratégique de l'UIT pour les ressources humaines est une stratégie continue, qui peut être adaptée selon les besoins, dans l'éventualité où de nouveaux défis ou de nouvelles perspectives se feraient jour.</w:t>
      </w:r>
    </w:p>
    <w:p w14:paraId="0B0150A6" w14:textId="7D9184C5" w:rsidR="00E563AD" w:rsidRPr="00B651E4" w:rsidRDefault="00E563AD" w:rsidP="00E363D7">
      <w:r w:rsidRPr="00B651E4">
        <w:t xml:space="preserve">Un certain nombre d'améliorations ont été apportées sur le plan des processus. De nouvelles politiques ont été mises en place et des politiques existantes ont été actualisées. </w:t>
      </w:r>
      <w:r w:rsidR="00BC50F1" w:rsidRPr="00B651E4">
        <w:t xml:space="preserve">Le présent rapport </w:t>
      </w:r>
      <w:r w:rsidR="00EC0F2D" w:rsidRPr="00B651E4">
        <w:t>rend compte de l'évolution de la situation jusqu'à juin 2021.</w:t>
      </w:r>
    </w:p>
    <w:p w14:paraId="21BC3366" w14:textId="6AA66FF9" w:rsidR="00E563AD" w:rsidRPr="00B651E4" w:rsidRDefault="00E563AD" w:rsidP="00E363D7">
      <w:r w:rsidRPr="00B651E4">
        <w:t>Dans la droite ligne des buts et objectifs liés aux ressources humaines consistant à améliorer la capacité de l'UIT de produire des résultats, des activités ont été menées à bien au regard de quatre piliers: 1) Disposer d'un personnel en adéquation avec les objectifs de l'organisation et intégrant diversité et souplesse (le personnel de l'UIT travaille dans le sens des buts de l'Union); 2) Personnel motivé; 3) Services RH tournés vers l'excellence; et 4) Cadre de travail porteur; les activités ont été mises en œuvre et ont abouti aux résultats décrits dans la colonne F</w:t>
      </w:r>
      <w:r w:rsidR="00EC0F2D" w:rsidRPr="00B651E4">
        <w:t xml:space="preserve"> (jusqu'à juin</w:t>
      </w:r>
      <w:r w:rsidR="007D727A" w:rsidRPr="00B651E4">
        <w:t> </w:t>
      </w:r>
      <w:r w:rsidR="00EC0F2D" w:rsidRPr="00B651E4">
        <w:t>2020) et dans la colonne G (jusqu'à juin 2021)</w:t>
      </w:r>
      <w:r w:rsidRPr="00B651E4">
        <w:t xml:space="preserve"> du tableau ci</w:t>
      </w:r>
      <w:r w:rsidRPr="00B651E4">
        <w:noBreakHyphen/>
        <w:t>dessous.</w:t>
      </w:r>
    </w:p>
    <w:p w14:paraId="17EDC0C5" w14:textId="77777777" w:rsidR="00E563AD" w:rsidRPr="00B651E4" w:rsidRDefault="00E563AD" w:rsidP="00E363D7"/>
    <w:p w14:paraId="5AC8C0B4" w14:textId="6295A3DD" w:rsidR="00E563AD" w:rsidRPr="00B651E4" w:rsidRDefault="00E563AD" w:rsidP="00E363D7">
      <w:pPr>
        <w:sectPr w:rsidR="00E563AD" w:rsidRPr="00B651E4"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pPr>
    </w:p>
    <w:tbl>
      <w:tblPr>
        <w:tblStyle w:val="TableGrid"/>
        <w:tblW w:w="14640" w:type="dxa"/>
        <w:jc w:val="center"/>
        <w:tblLook w:val="04A0" w:firstRow="1" w:lastRow="0" w:firstColumn="1" w:lastColumn="0" w:noHBand="0" w:noVBand="1"/>
      </w:tblPr>
      <w:tblGrid>
        <w:gridCol w:w="495"/>
        <w:gridCol w:w="1300"/>
        <w:gridCol w:w="2127"/>
        <w:gridCol w:w="2425"/>
        <w:gridCol w:w="1591"/>
        <w:gridCol w:w="1081"/>
        <w:gridCol w:w="2175"/>
        <w:gridCol w:w="3446"/>
      </w:tblGrid>
      <w:tr w:rsidR="006C22D7" w:rsidRPr="00B651E4" w14:paraId="05C8F9C5" w14:textId="0534E953" w:rsidTr="00282E00">
        <w:trPr>
          <w:tblHeader/>
          <w:jc w:val="center"/>
        </w:trPr>
        <w:tc>
          <w:tcPr>
            <w:tcW w:w="1795" w:type="dxa"/>
            <w:gridSpan w:val="2"/>
            <w:shd w:val="pct10" w:color="auto" w:fill="auto"/>
          </w:tcPr>
          <w:p w14:paraId="217ADA7C" w14:textId="77777777" w:rsidR="00F6232B" w:rsidRPr="00B651E4" w:rsidRDefault="00F6232B" w:rsidP="00B651E4">
            <w:pPr>
              <w:pStyle w:val="Tablehead"/>
              <w:rPr>
                <w:sz w:val="18"/>
                <w:szCs w:val="18"/>
              </w:rPr>
            </w:pPr>
            <w:r w:rsidRPr="00B651E4">
              <w:rPr>
                <w:sz w:val="18"/>
                <w:szCs w:val="18"/>
              </w:rPr>
              <w:lastRenderedPageBreak/>
              <w:t>A</w:t>
            </w:r>
          </w:p>
        </w:tc>
        <w:tc>
          <w:tcPr>
            <w:tcW w:w="2127" w:type="dxa"/>
            <w:shd w:val="pct10" w:color="auto" w:fill="auto"/>
          </w:tcPr>
          <w:p w14:paraId="011C8564" w14:textId="77777777" w:rsidR="00F6232B" w:rsidRPr="00B651E4" w:rsidRDefault="00F6232B" w:rsidP="00B651E4">
            <w:pPr>
              <w:pStyle w:val="Tablehead"/>
              <w:rPr>
                <w:sz w:val="18"/>
                <w:szCs w:val="18"/>
              </w:rPr>
            </w:pPr>
            <w:r w:rsidRPr="00B651E4">
              <w:rPr>
                <w:sz w:val="18"/>
                <w:szCs w:val="18"/>
              </w:rPr>
              <w:t>B</w:t>
            </w:r>
          </w:p>
        </w:tc>
        <w:tc>
          <w:tcPr>
            <w:tcW w:w="2425" w:type="dxa"/>
            <w:shd w:val="pct10" w:color="auto" w:fill="auto"/>
          </w:tcPr>
          <w:p w14:paraId="3E36059A" w14:textId="77777777" w:rsidR="00F6232B" w:rsidRPr="00B651E4" w:rsidRDefault="00F6232B" w:rsidP="00B651E4">
            <w:pPr>
              <w:pStyle w:val="Tablehead"/>
              <w:rPr>
                <w:sz w:val="18"/>
                <w:szCs w:val="18"/>
              </w:rPr>
            </w:pPr>
            <w:r w:rsidRPr="00B651E4">
              <w:rPr>
                <w:sz w:val="18"/>
                <w:szCs w:val="18"/>
              </w:rPr>
              <w:t>C</w:t>
            </w:r>
          </w:p>
        </w:tc>
        <w:tc>
          <w:tcPr>
            <w:tcW w:w="1591" w:type="dxa"/>
            <w:shd w:val="pct10" w:color="auto" w:fill="auto"/>
          </w:tcPr>
          <w:p w14:paraId="3981A83C" w14:textId="77777777" w:rsidR="00F6232B" w:rsidRPr="00B651E4" w:rsidRDefault="00F6232B" w:rsidP="00B651E4">
            <w:pPr>
              <w:pStyle w:val="Tablehead"/>
              <w:rPr>
                <w:sz w:val="18"/>
                <w:szCs w:val="18"/>
              </w:rPr>
            </w:pPr>
            <w:r w:rsidRPr="00B651E4">
              <w:rPr>
                <w:sz w:val="18"/>
                <w:szCs w:val="18"/>
              </w:rPr>
              <w:t>D</w:t>
            </w:r>
          </w:p>
        </w:tc>
        <w:tc>
          <w:tcPr>
            <w:tcW w:w="1081" w:type="dxa"/>
            <w:shd w:val="pct10" w:color="auto" w:fill="auto"/>
          </w:tcPr>
          <w:p w14:paraId="3E1FC915" w14:textId="77777777" w:rsidR="00F6232B" w:rsidRPr="00B651E4" w:rsidRDefault="00F6232B" w:rsidP="00B651E4">
            <w:pPr>
              <w:pStyle w:val="Tablehead"/>
              <w:rPr>
                <w:sz w:val="18"/>
                <w:szCs w:val="18"/>
              </w:rPr>
            </w:pPr>
            <w:r w:rsidRPr="00B651E4">
              <w:rPr>
                <w:sz w:val="18"/>
                <w:szCs w:val="18"/>
              </w:rPr>
              <w:t>E</w:t>
            </w:r>
          </w:p>
        </w:tc>
        <w:tc>
          <w:tcPr>
            <w:tcW w:w="2175" w:type="dxa"/>
            <w:shd w:val="pct10" w:color="auto" w:fill="auto"/>
          </w:tcPr>
          <w:p w14:paraId="647208D0" w14:textId="77777777" w:rsidR="00F6232B" w:rsidRPr="00B651E4" w:rsidRDefault="00F6232B" w:rsidP="00B651E4">
            <w:pPr>
              <w:pStyle w:val="Tablehead"/>
              <w:rPr>
                <w:sz w:val="18"/>
                <w:szCs w:val="18"/>
              </w:rPr>
            </w:pPr>
            <w:r w:rsidRPr="00B651E4">
              <w:rPr>
                <w:sz w:val="18"/>
                <w:szCs w:val="18"/>
              </w:rPr>
              <w:t>F</w:t>
            </w:r>
          </w:p>
        </w:tc>
        <w:tc>
          <w:tcPr>
            <w:tcW w:w="3446" w:type="dxa"/>
            <w:shd w:val="pct10" w:color="auto" w:fill="auto"/>
          </w:tcPr>
          <w:p w14:paraId="59E7C973" w14:textId="6AEF537F" w:rsidR="00F6232B" w:rsidRPr="00B651E4" w:rsidRDefault="00F6232B" w:rsidP="00B651E4">
            <w:pPr>
              <w:pStyle w:val="Tablehead"/>
              <w:rPr>
                <w:sz w:val="18"/>
                <w:szCs w:val="18"/>
              </w:rPr>
            </w:pPr>
            <w:r w:rsidRPr="00B651E4">
              <w:rPr>
                <w:sz w:val="18"/>
                <w:szCs w:val="18"/>
              </w:rPr>
              <w:t>G</w:t>
            </w:r>
          </w:p>
        </w:tc>
      </w:tr>
      <w:tr w:rsidR="006C22D7" w:rsidRPr="00B651E4" w14:paraId="6B953471" w14:textId="2C2838BD" w:rsidTr="00282E00">
        <w:trPr>
          <w:tblHeader/>
          <w:jc w:val="center"/>
        </w:trPr>
        <w:tc>
          <w:tcPr>
            <w:tcW w:w="1795" w:type="dxa"/>
            <w:gridSpan w:val="2"/>
            <w:shd w:val="pct10" w:color="auto" w:fill="auto"/>
          </w:tcPr>
          <w:p w14:paraId="0A22A4C1" w14:textId="77777777" w:rsidR="00F6232B" w:rsidRPr="00B651E4" w:rsidRDefault="00F6232B" w:rsidP="00B651E4">
            <w:pPr>
              <w:pStyle w:val="Tablehead"/>
              <w:rPr>
                <w:sz w:val="18"/>
                <w:szCs w:val="18"/>
              </w:rPr>
            </w:pPr>
            <w:bookmarkStart w:id="8" w:name="_Hlk41982536"/>
            <w:r w:rsidRPr="00B651E4">
              <w:rPr>
                <w:sz w:val="18"/>
                <w:szCs w:val="18"/>
              </w:rPr>
              <w:t xml:space="preserve">Pilier et </w:t>
            </w:r>
            <w:r w:rsidRPr="00B651E4">
              <w:rPr>
                <w:bCs/>
                <w:sz w:val="18"/>
                <w:szCs w:val="18"/>
              </w:rPr>
              <w:t>élément</w:t>
            </w:r>
            <w:r w:rsidRPr="00B651E4">
              <w:rPr>
                <w:sz w:val="18"/>
                <w:szCs w:val="18"/>
              </w:rPr>
              <w:t xml:space="preserve"> correspondants</w:t>
            </w:r>
          </w:p>
        </w:tc>
        <w:tc>
          <w:tcPr>
            <w:tcW w:w="2127" w:type="dxa"/>
            <w:shd w:val="pct10" w:color="auto" w:fill="auto"/>
          </w:tcPr>
          <w:p w14:paraId="6E173DB4" w14:textId="77777777" w:rsidR="00F6232B" w:rsidRPr="00B651E4" w:rsidRDefault="00F6232B" w:rsidP="00B651E4">
            <w:pPr>
              <w:pStyle w:val="Tablehead"/>
              <w:rPr>
                <w:sz w:val="18"/>
                <w:szCs w:val="18"/>
              </w:rPr>
            </w:pPr>
            <w:r w:rsidRPr="00B651E4">
              <w:rPr>
                <w:sz w:val="18"/>
                <w:szCs w:val="18"/>
              </w:rPr>
              <w:t>Intitulé et activités concrètes (de haut niveau)</w:t>
            </w:r>
          </w:p>
        </w:tc>
        <w:tc>
          <w:tcPr>
            <w:tcW w:w="2425" w:type="dxa"/>
            <w:shd w:val="pct10" w:color="auto" w:fill="auto"/>
          </w:tcPr>
          <w:p w14:paraId="0CA70812" w14:textId="77777777" w:rsidR="00F6232B" w:rsidRPr="00B651E4" w:rsidRDefault="00F6232B" w:rsidP="00B651E4">
            <w:pPr>
              <w:pStyle w:val="Tablehead"/>
              <w:rPr>
                <w:sz w:val="18"/>
                <w:szCs w:val="18"/>
              </w:rPr>
            </w:pPr>
            <w:r w:rsidRPr="00B651E4">
              <w:rPr>
                <w:sz w:val="18"/>
                <w:szCs w:val="18"/>
              </w:rPr>
              <w:t>Indicateurs fondamentaux de performance institutionnels</w:t>
            </w:r>
          </w:p>
        </w:tc>
        <w:tc>
          <w:tcPr>
            <w:tcW w:w="1591" w:type="dxa"/>
            <w:shd w:val="pct10" w:color="auto" w:fill="auto"/>
          </w:tcPr>
          <w:p w14:paraId="7EED60BE" w14:textId="77777777" w:rsidR="00F6232B" w:rsidRPr="00B651E4" w:rsidRDefault="00F6232B" w:rsidP="00B651E4">
            <w:pPr>
              <w:pStyle w:val="Tablehead"/>
              <w:rPr>
                <w:sz w:val="18"/>
                <w:szCs w:val="18"/>
              </w:rPr>
            </w:pPr>
            <w:r w:rsidRPr="00B651E4">
              <w:rPr>
                <w:sz w:val="18"/>
                <w:szCs w:val="18"/>
              </w:rPr>
              <w:t>Unités organisationnelles et partenaires du Département HRMD</w:t>
            </w:r>
          </w:p>
        </w:tc>
        <w:tc>
          <w:tcPr>
            <w:tcW w:w="1081" w:type="dxa"/>
            <w:shd w:val="pct10" w:color="auto" w:fill="auto"/>
          </w:tcPr>
          <w:p w14:paraId="73A560CA" w14:textId="77777777" w:rsidR="00F6232B" w:rsidRPr="00B651E4" w:rsidRDefault="00F6232B" w:rsidP="00B651E4">
            <w:pPr>
              <w:pStyle w:val="Tablehead"/>
              <w:rPr>
                <w:sz w:val="18"/>
                <w:szCs w:val="18"/>
              </w:rPr>
            </w:pPr>
            <w:r w:rsidRPr="00B651E4">
              <w:rPr>
                <w:sz w:val="18"/>
                <w:szCs w:val="18"/>
              </w:rPr>
              <w:t>Échéances</w:t>
            </w:r>
          </w:p>
        </w:tc>
        <w:tc>
          <w:tcPr>
            <w:tcW w:w="2175" w:type="dxa"/>
            <w:shd w:val="pct10" w:color="auto" w:fill="auto"/>
          </w:tcPr>
          <w:p w14:paraId="2A7F2AAF" w14:textId="33721A79" w:rsidR="00F6232B" w:rsidRPr="00B651E4" w:rsidRDefault="00F6232B" w:rsidP="00B651E4">
            <w:pPr>
              <w:pStyle w:val="Tablehead"/>
              <w:rPr>
                <w:sz w:val="18"/>
                <w:szCs w:val="18"/>
              </w:rPr>
            </w:pPr>
            <w:r w:rsidRPr="00B651E4">
              <w:rPr>
                <w:sz w:val="18"/>
                <w:szCs w:val="18"/>
              </w:rPr>
              <w:t>Évaluation</w:t>
            </w:r>
            <w:r w:rsidRPr="00B651E4">
              <w:rPr>
                <w:sz w:val="18"/>
                <w:szCs w:val="18"/>
              </w:rPr>
              <w:br/>
              <w:t>Suivi</w:t>
            </w:r>
            <w:r w:rsidRPr="00B651E4">
              <w:rPr>
                <w:sz w:val="18"/>
                <w:szCs w:val="18"/>
              </w:rPr>
              <w:br/>
              <w:t>Établissement de rapports (état d'avancement 2020)</w:t>
            </w:r>
          </w:p>
        </w:tc>
        <w:tc>
          <w:tcPr>
            <w:tcW w:w="3446" w:type="dxa"/>
            <w:shd w:val="pct10" w:color="auto" w:fill="auto"/>
          </w:tcPr>
          <w:p w14:paraId="1E157D15" w14:textId="0B503D06" w:rsidR="00F6232B" w:rsidRPr="00B651E4" w:rsidRDefault="008D2E35" w:rsidP="00B651E4">
            <w:pPr>
              <w:pStyle w:val="Tablehead"/>
              <w:rPr>
                <w:sz w:val="18"/>
                <w:szCs w:val="18"/>
              </w:rPr>
            </w:pPr>
            <w:r w:rsidRPr="00B651E4">
              <w:rPr>
                <w:sz w:val="18"/>
                <w:szCs w:val="18"/>
              </w:rPr>
              <w:t>Évaluation</w:t>
            </w:r>
            <w:r w:rsidRPr="00B651E4">
              <w:rPr>
                <w:sz w:val="18"/>
                <w:szCs w:val="18"/>
              </w:rPr>
              <w:br/>
              <w:t>Suivi</w:t>
            </w:r>
            <w:r w:rsidRPr="00B651E4">
              <w:rPr>
                <w:sz w:val="18"/>
                <w:szCs w:val="18"/>
              </w:rPr>
              <w:br/>
            </w:r>
            <w:r w:rsidR="00282E00">
              <w:rPr>
                <w:sz w:val="18"/>
                <w:szCs w:val="18"/>
              </w:rPr>
              <w:t>Établissement de rapports (état </w:t>
            </w:r>
            <w:r w:rsidRPr="00B651E4">
              <w:rPr>
                <w:sz w:val="18"/>
                <w:szCs w:val="18"/>
              </w:rPr>
              <w:t>d'avancement 2021)</w:t>
            </w:r>
          </w:p>
        </w:tc>
      </w:tr>
      <w:bookmarkEnd w:id="8"/>
      <w:tr w:rsidR="00F6232B" w:rsidRPr="00B651E4" w14:paraId="5133DF5C" w14:textId="396C60FA" w:rsidTr="00E9625E">
        <w:trPr>
          <w:jc w:val="center"/>
        </w:trPr>
        <w:tc>
          <w:tcPr>
            <w:tcW w:w="14640" w:type="dxa"/>
            <w:gridSpan w:val="8"/>
            <w:shd w:val="clear" w:color="auto" w:fill="DBE5F1" w:themeFill="accent1" w:themeFillTint="33"/>
          </w:tcPr>
          <w:p w14:paraId="0DD12234" w14:textId="0E2C885D" w:rsidR="00F6232B" w:rsidRPr="00B651E4" w:rsidRDefault="00F6232B" w:rsidP="00E363D7">
            <w:pPr>
              <w:pStyle w:val="Tabletext"/>
              <w:tabs>
                <w:tab w:val="left" w:pos="347"/>
              </w:tabs>
              <w:spacing w:before="0" w:after="0"/>
              <w:rPr>
                <w:b/>
                <w:sz w:val="18"/>
                <w:szCs w:val="18"/>
              </w:rPr>
            </w:pPr>
            <w:r w:rsidRPr="00B651E4">
              <w:rPr>
                <w:b/>
                <w:sz w:val="18"/>
                <w:szCs w:val="18"/>
              </w:rPr>
              <w:t>Pilier 1 – Amélioration de la diversité et de la souplesse du personnel (adéquation entre le personnel de l'UIT et les objectifs de l'Union)</w:t>
            </w:r>
          </w:p>
        </w:tc>
      </w:tr>
      <w:tr w:rsidR="008C4811" w:rsidRPr="00B651E4" w14:paraId="151FEFAF" w14:textId="2B19CE07" w:rsidTr="00282E00">
        <w:trPr>
          <w:jc w:val="center"/>
        </w:trPr>
        <w:tc>
          <w:tcPr>
            <w:tcW w:w="495" w:type="dxa"/>
            <w:tcBorders>
              <w:bottom w:val="nil"/>
            </w:tcBorders>
            <w:shd w:val="clear" w:color="auto" w:fill="DBE5F1" w:themeFill="accent1" w:themeFillTint="33"/>
          </w:tcPr>
          <w:p w14:paraId="4E0C9D32" w14:textId="77777777" w:rsidR="00F6232B" w:rsidRPr="00B651E4" w:rsidRDefault="00F6232B" w:rsidP="006C22D7">
            <w:pPr>
              <w:pStyle w:val="Tabletext"/>
              <w:rPr>
                <w:sz w:val="18"/>
                <w:szCs w:val="18"/>
              </w:rPr>
            </w:pPr>
            <w:r w:rsidRPr="00B651E4">
              <w:rPr>
                <w:sz w:val="18"/>
                <w:szCs w:val="18"/>
              </w:rPr>
              <w:t>1.1</w:t>
            </w:r>
          </w:p>
        </w:tc>
        <w:tc>
          <w:tcPr>
            <w:tcW w:w="1300" w:type="dxa"/>
            <w:tcBorders>
              <w:bottom w:val="single" w:sz="4" w:space="0" w:color="auto"/>
            </w:tcBorders>
            <w:shd w:val="clear" w:color="auto" w:fill="DBE5F1" w:themeFill="accent1" w:themeFillTint="33"/>
          </w:tcPr>
          <w:p w14:paraId="54F759A9" w14:textId="77777777" w:rsidR="00F6232B" w:rsidRPr="00B651E4" w:rsidRDefault="00F6232B"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Personnel en adéquation avec les objectifs de l'organisation</w:t>
            </w:r>
          </w:p>
        </w:tc>
        <w:tc>
          <w:tcPr>
            <w:tcW w:w="2127" w:type="dxa"/>
            <w:tcBorders>
              <w:bottom w:val="nil"/>
            </w:tcBorders>
            <w:shd w:val="clear" w:color="auto" w:fill="DBE5F1" w:themeFill="accent1" w:themeFillTint="33"/>
          </w:tcPr>
          <w:p w14:paraId="303781B6" w14:textId="7A550378" w:rsidR="00486000" w:rsidRPr="00B651E4" w:rsidRDefault="00F6232B" w:rsidP="006C22D7">
            <w:pPr>
              <w:pStyle w:val="Tabletext"/>
              <w:tabs>
                <w:tab w:val="left" w:pos="276"/>
                <w:tab w:val="left" w:pos="480"/>
              </w:tabs>
              <w:ind w:left="480" w:hanging="480"/>
              <w:rPr>
                <w:rFonts w:asciiTheme="minorHAnsi" w:hAnsiTheme="minorHAnsi" w:cstheme="minorHAnsi"/>
                <w:sz w:val="18"/>
                <w:szCs w:val="18"/>
              </w:rPr>
            </w:pPr>
            <w:r w:rsidRPr="00B651E4">
              <w:rPr>
                <w:rFonts w:asciiTheme="minorHAnsi" w:hAnsiTheme="minorHAnsi" w:cstheme="minorHAnsi"/>
                <w:sz w:val="18"/>
                <w:szCs w:val="18"/>
              </w:rPr>
              <w:t>1</w:t>
            </w:r>
            <w:r w:rsidR="006358DC" w:rsidRPr="00B651E4">
              <w:rPr>
                <w:rFonts w:asciiTheme="minorHAnsi" w:hAnsiTheme="minorHAnsi" w:cstheme="minorHAnsi"/>
                <w:sz w:val="18"/>
                <w:szCs w:val="18"/>
              </w:rPr>
              <w:t>.1.1</w:t>
            </w:r>
            <w:r w:rsidR="00D561E2">
              <w:rPr>
                <w:rFonts w:asciiTheme="minorHAnsi" w:hAnsiTheme="minorHAnsi" w:cstheme="minorHAnsi"/>
                <w:sz w:val="18"/>
                <w:szCs w:val="18"/>
              </w:rPr>
              <w:tab/>
            </w:r>
            <w:r w:rsidR="005301AB" w:rsidRPr="00B651E4">
              <w:rPr>
                <w:rFonts w:asciiTheme="minorHAnsi" w:hAnsiTheme="minorHAnsi" w:cstheme="minorHAnsi"/>
                <w:sz w:val="18"/>
                <w:szCs w:val="18"/>
              </w:rPr>
              <w:t>Examiner, analyser et classer les descriptions d'emploi sur la base des normes de classement des emplois</w:t>
            </w:r>
            <w:r w:rsidR="002924F1" w:rsidRPr="00B651E4">
              <w:rPr>
                <w:rFonts w:asciiTheme="minorHAnsi" w:hAnsiTheme="minorHAnsi" w:cstheme="minorHAnsi"/>
                <w:sz w:val="18"/>
                <w:szCs w:val="18"/>
              </w:rPr>
              <w:t>,</w:t>
            </w:r>
            <w:r w:rsidR="005301AB" w:rsidRPr="00B651E4">
              <w:rPr>
                <w:rFonts w:asciiTheme="minorHAnsi" w:hAnsiTheme="minorHAnsi" w:cstheme="minorHAnsi"/>
                <w:sz w:val="18"/>
                <w:szCs w:val="18"/>
              </w:rPr>
              <w:t xml:space="preserve"> et veiller à réduire au minimum les double-emplois ou le chevauchement des tâches et responsabilités</w:t>
            </w:r>
          </w:p>
        </w:tc>
        <w:tc>
          <w:tcPr>
            <w:tcW w:w="2425" w:type="dxa"/>
            <w:shd w:val="clear" w:color="auto" w:fill="DBE5F1" w:themeFill="accent1" w:themeFillTint="33"/>
          </w:tcPr>
          <w:p w14:paraId="3EB35EC4" w14:textId="1D820DDD" w:rsidR="00F6232B" w:rsidRPr="00B651E4" w:rsidRDefault="00F6232B" w:rsidP="006C22D7">
            <w:pPr>
              <w:pStyle w:val="Tabletext"/>
              <w:tabs>
                <w:tab w:val="left" w:pos="320"/>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008C4811">
              <w:rPr>
                <w:rFonts w:asciiTheme="minorHAnsi" w:hAnsiTheme="minorHAnsi" w:cstheme="minorHAnsi"/>
                <w:sz w:val="18"/>
                <w:szCs w:val="18"/>
              </w:rPr>
              <w:tab/>
            </w:r>
            <w:r w:rsidRPr="00B651E4">
              <w:rPr>
                <w:rFonts w:asciiTheme="minorHAnsi" w:hAnsiTheme="minorHAnsi" w:cstheme="minorHAnsi"/>
                <w:sz w:val="18"/>
                <w:szCs w:val="18"/>
                <w:lang w:bidi="en-US"/>
              </w:rPr>
              <w:t>Analyse qualitative et quantitative du mouvement des emplois (</w:t>
            </w:r>
            <w:r w:rsidR="005301AB" w:rsidRPr="00B651E4">
              <w:rPr>
                <w:rFonts w:asciiTheme="minorHAnsi" w:hAnsiTheme="minorHAnsi" w:cstheme="minorHAnsi"/>
                <w:sz w:val="18"/>
                <w:szCs w:val="18"/>
                <w:lang w:bidi="en-US"/>
              </w:rPr>
              <w:t>examen</w:t>
            </w:r>
            <w:r w:rsidRPr="00B651E4">
              <w:rPr>
                <w:rFonts w:asciiTheme="minorHAnsi" w:hAnsiTheme="minorHAnsi" w:cstheme="minorHAnsi"/>
                <w:sz w:val="18"/>
                <w:szCs w:val="18"/>
                <w:lang w:bidi="en-US"/>
              </w:rPr>
              <w:t>, reclassement, déclassement, transfert</w:t>
            </w:r>
            <w:r w:rsidR="005301AB" w:rsidRPr="00B651E4">
              <w:rPr>
                <w:rFonts w:asciiTheme="minorHAnsi" w:hAnsiTheme="minorHAnsi" w:cstheme="minorHAnsi"/>
                <w:sz w:val="18"/>
                <w:szCs w:val="18"/>
                <w:lang w:bidi="en-US"/>
              </w:rPr>
              <w:t xml:space="preserve"> et</w:t>
            </w:r>
            <w:r w:rsidRPr="00B651E4">
              <w:rPr>
                <w:rFonts w:asciiTheme="minorHAnsi" w:hAnsiTheme="minorHAnsi" w:cstheme="minorHAnsi"/>
                <w:sz w:val="18"/>
                <w:szCs w:val="18"/>
                <w:lang w:bidi="en-US"/>
              </w:rPr>
              <w:t xml:space="preserve"> création) par rapport au nombre total d'emplois </w:t>
            </w:r>
            <w:r w:rsidR="005301AB" w:rsidRPr="00B651E4">
              <w:rPr>
                <w:rFonts w:asciiTheme="minorHAnsi" w:hAnsiTheme="minorHAnsi" w:cstheme="minorHAnsi"/>
                <w:sz w:val="18"/>
                <w:szCs w:val="18"/>
                <w:lang w:bidi="en-US"/>
              </w:rPr>
              <w:t>qui ont fait l'objet d'une opération de classement</w:t>
            </w:r>
            <w:r w:rsidRPr="00B651E4">
              <w:rPr>
                <w:rFonts w:asciiTheme="minorHAnsi" w:hAnsiTheme="minorHAnsi" w:cstheme="minorHAnsi"/>
                <w:sz w:val="18"/>
                <w:szCs w:val="18"/>
                <w:lang w:bidi="en-US"/>
              </w:rPr>
              <w:t>.</w:t>
            </w:r>
          </w:p>
          <w:p w14:paraId="5C77EA5F" w14:textId="1C39635F" w:rsidR="00F6232B" w:rsidRPr="00B651E4" w:rsidRDefault="00F6232B" w:rsidP="006C22D7">
            <w:pPr>
              <w:pStyle w:val="Tabletext"/>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lang w:bidi="en-US"/>
              </w:rPr>
              <w:t>•</w:t>
            </w:r>
            <w:r w:rsidR="008C4811">
              <w:rPr>
                <w:rFonts w:asciiTheme="minorHAnsi" w:hAnsiTheme="minorHAnsi" w:cstheme="minorHAnsi"/>
                <w:sz w:val="18"/>
                <w:szCs w:val="18"/>
                <w:lang w:bidi="en-US"/>
              </w:rPr>
              <w:tab/>
            </w:r>
            <w:r w:rsidR="005301AB" w:rsidRPr="00B651E4">
              <w:rPr>
                <w:rFonts w:asciiTheme="minorHAnsi" w:hAnsiTheme="minorHAnsi" w:cstheme="minorHAnsi"/>
                <w:sz w:val="18"/>
                <w:szCs w:val="18"/>
                <w:lang w:bidi="en-US"/>
              </w:rPr>
              <w:t>Utilisation des normes</w:t>
            </w:r>
            <w:r w:rsidR="008C4811">
              <w:rPr>
                <w:rFonts w:asciiTheme="minorHAnsi" w:hAnsiTheme="minorHAnsi" w:cstheme="minorHAnsi"/>
                <w:sz w:val="18"/>
                <w:szCs w:val="18"/>
                <w:lang w:bidi="en-US"/>
              </w:rPr>
              <w:t xml:space="preserve"> </w:t>
            </w:r>
            <w:r w:rsidR="005301AB" w:rsidRPr="00B651E4">
              <w:rPr>
                <w:rFonts w:asciiTheme="minorHAnsi" w:hAnsiTheme="minorHAnsi" w:cstheme="minorHAnsi"/>
                <w:sz w:val="18"/>
                <w:szCs w:val="18"/>
                <w:lang w:bidi="en-US"/>
              </w:rPr>
              <w:t>de classement des emplois de la CFPI</w:t>
            </w:r>
          </w:p>
        </w:tc>
        <w:tc>
          <w:tcPr>
            <w:tcW w:w="1591" w:type="dxa"/>
            <w:shd w:val="clear" w:color="auto" w:fill="DBE5F1" w:themeFill="accent1" w:themeFillTint="33"/>
          </w:tcPr>
          <w:p w14:paraId="2A25E22D" w14:textId="5478259B" w:rsidR="00F6232B" w:rsidRPr="00B651E4" w:rsidRDefault="00F6232B"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HRMD</w:t>
            </w:r>
          </w:p>
        </w:tc>
        <w:tc>
          <w:tcPr>
            <w:tcW w:w="1081" w:type="dxa"/>
            <w:shd w:val="clear" w:color="auto" w:fill="DBE5F1" w:themeFill="accent1" w:themeFillTint="33"/>
          </w:tcPr>
          <w:p w14:paraId="0A62A215" w14:textId="29D07635" w:rsidR="00F6232B" w:rsidRPr="00B651E4" w:rsidRDefault="005301AB" w:rsidP="00E87AA1">
            <w:pPr>
              <w:pStyle w:val="Tabletext"/>
              <w:rPr>
                <w:rFonts w:asciiTheme="minorHAnsi" w:hAnsiTheme="minorHAnsi" w:cstheme="minorHAnsi"/>
                <w:sz w:val="18"/>
                <w:szCs w:val="18"/>
              </w:rPr>
            </w:pPr>
            <w:r w:rsidRPr="00B651E4">
              <w:rPr>
                <w:rFonts w:asciiTheme="minorHAnsi" w:hAnsiTheme="minorHAnsi" w:cstheme="minorHAnsi"/>
                <w:sz w:val="18"/>
                <w:szCs w:val="18"/>
              </w:rPr>
              <w:t>En cours</w:t>
            </w:r>
          </w:p>
        </w:tc>
        <w:tc>
          <w:tcPr>
            <w:tcW w:w="2175" w:type="dxa"/>
            <w:shd w:val="clear" w:color="auto" w:fill="DBE5F1" w:themeFill="accent1" w:themeFillTint="33"/>
          </w:tcPr>
          <w:p w14:paraId="04F0A8EB" w14:textId="77777777" w:rsidR="00F6232B" w:rsidRPr="00B651E4" w:rsidRDefault="00F6232B"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Des réorganisations ont été effectuées au sein du BDT, dans l'ensemble du siège, du BR et du Secrétariat général (Départements SPM, HRMD et C&amp;P, centralisation des fonctions de contrôle financier au sein du Département FRMD et fusion de la Division responsable du projet de bâtiment et de la Division FMD). </w:t>
            </w:r>
          </w:p>
          <w:p w14:paraId="1F8CF612" w14:textId="4B3367B5" w:rsidR="00F6232B" w:rsidRPr="00B651E4" w:rsidRDefault="00F6232B"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Au total, 287 activités de classement</w:t>
            </w:r>
            <w:r w:rsidR="00282E00">
              <w:rPr>
                <w:rFonts w:asciiTheme="minorHAnsi" w:hAnsiTheme="minorHAnsi" w:cstheme="minorHAnsi"/>
                <w:sz w:val="18"/>
                <w:szCs w:val="18"/>
              </w:rPr>
              <w:t xml:space="preserve"> ont été menées à bien entre le </w:t>
            </w:r>
            <w:r w:rsidRPr="00B651E4">
              <w:rPr>
                <w:rFonts w:asciiTheme="minorHAnsi" w:hAnsiTheme="minorHAnsi" w:cstheme="minorHAnsi"/>
                <w:sz w:val="18"/>
                <w:szCs w:val="18"/>
              </w:rPr>
              <w:t>1er</w:t>
            </w:r>
            <w:r w:rsidRPr="00B651E4">
              <w:rPr>
                <w:rFonts w:asciiTheme="minorHAnsi" w:hAnsiTheme="minorHAnsi" w:cstheme="minorHAnsi"/>
                <w:sz w:val="18"/>
                <w:szCs w:val="18"/>
                <w:vertAlign w:val="superscript"/>
              </w:rPr>
              <w:t xml:space="preserve"> </w:t>
            </w:r>
            <w:r w:rsidRPr="00B651E4">
              <w:rPr>
                <w:rFonts w:asciiTheme="minorHAnsi" w:hAnsiTheme="minorHAnsi" w:cstheme="minorHAnsi"/>
                <w:sz w:val="18"/>
                <w:szCs w:val="18"/>
              </w:rPr>
              <w:t xml:space="preserve">janvier 2019 et avril 2020, à l'exception de la validation des grades pour les contrats de courte </w:t>
            </w:r>
            <w:proofErr w:type="gramStart"/>
            <w:r w:rsidRPr="00B651E4">
              <w:rPr>
                <w:rFonts w:asciiTheme="minorHAnsi" w:hAnsiTheme="minorHAnsi" w:cstheme="minorHAnsi"/>
                <w:sz w:val="18"/>
                <w:szCs w:val="18"/>
              </w:rPr>
              <w:t>durée:</w:t>
            </w:r>
            <w:proofErr w:type="gramEnd"/>
            <w:r w:rsidRPr="00B651E4">
              <w:rPr>
                <w:rFonts w:asciiTheme="minorHAnsi" w:hAnsiTheme="minorHAnsi" w:cstheme="minorHAnsi"/>
                <w:sz w:val="18"/>
                <w:szCs w:val="18"/>
              </w:rPr>
              <w:t xml:space="preserve"> </w:t>
            </w:r>
          </w:p>
          <w:p w14:paraId="7DC8DAF0" w14:textId="77777777" w:rsidR="00F6232B" w:rsidRPr="00B651E4" w:rsidRDefault="00F6232B"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30 créations</w:t>
            </w:r>
          </w:p>
          <w:p w14:paraId="1D84378E" w14:textId="77777777" w:rsidR="00F6232B" w:rsidRPr="00B651E4" w:rsidRDefault="00F6232B"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5 déclassements</w:t>
            </w:r>
          </w:p>
          <w:p w14:paraId="7453FA8E" w14:textId="77777777" w:rsidR="00F6232B" w:rsidRPr="00B651E4" w:rsidRDefault="00F6232B"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39 reclassements</w:t>
            </w:r>
          </w:p>
          <w:p w14:paraId="54C00DB9" w14:textId="77777777" w:rsidR="00F6232B" w:rsidRPr="00B651E4" w:rsidRDefault="00F6232B"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26 transferts</w:t>
            </w:r>
          </w:p>
          <w:p w14:paraId="66DB6106" w14:textId="77777777" w:rsidR="00F6232B" w:rsidRPr="00B651E4" w:rsidRDefault="00F6232B"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175 examens</w:t>
            </w:r>
          </w:p>
          <w:p w14:paraId="092615D3" w14:textId="6A60E611" w:rsidR="00F6232B" w:rsidRPr="00B651E4" w:rsidRDefault="00F6232B" w:rsidP="00E87AA1">
            <w:pPr>
              <w:pStyle w:val="Tabletext"/>
              <w:tabs>
                <w:tab w:val="left" w:pos="276"/>
              </w:tabs>
              <w:ind w:left="276" w:hanging="276"/>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12 indemnités spéciales de fonctions</w:t>
            </w:r>
          </w:p>
        </w:tc>
        <w:tc>
          <w:tcPr>
            <w:tcW w:w="3446" w:type="dxa"/>
            <w:shd w:val="clear" w:color="auto" w:fill="DBE5F1" w:themeFill="accent1" w:themeFillTint="33"/>
          </w:tcPr>
          <w:p w14:paraId="61D59F12" w14:textId="1DC517B9" w:rsidR="008D2E35" w:rsidRPr="00B651E4" w:rsidRDefault="008D2E35"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Au total, 162 activités de classement ont été </w:t>
            </w:r>
            <w:r w:rsidR="002924F1" w:rsidRPr="00B651E4">
              <w:rPr>
                <w:rFonts w:asciiTheme="minorHAnsi" w:hAnsiTheme="minorHAnsi" w:cstheme="minorHAnsi"/>
                <w:sz w:val="18"/>
                <w:szCs w:val="18"/>
              </w:rPr>
              <w:t xml:space="preserve">effectuées </w:t>
            </w:r>
            <w:r w:rsidRPr="00B651E4">
              <w:rPr>
                <w:rFonts w:asciiTheme="minorHAnsi" w:hAnsiTheme="minorHAnsi" w:cstheme="minorHAnsi"/>
                <w:sz w:val="18"/>
                <w:szCs w:val="18"/>
              </w:rPr>
              <w:t>entre le 1er</w:t>
            </w:r>
            <w:r w:rsidRPr="00B651E4">
              <w:rPr>
                <w:rFonts w:asciiTheme="minorHAnsi" w:hAnsiTheme="minorHAnsi" w:cstheme="minorHAnsi"/>
                <w:sz w:val="18"/>
                <w:szCs w:val="18"/>
                <w:vertAlign w:val="superscript"/>
              </w:rPr>
              <w:t xml:space="preserve"> </w:t>
            </w:r>
            <w:r w:rsidRPr="00B651E4">
              <w:rPr>
                <w:rFonts w:asciiTheme="minorHAnsi" w:hAnsiTheme="minorHAnsi" w:cstheme="minorHAnsi"/>
                <w:sz w:val="18"/>
                <w:szCs w:val="18"/>
              </w:rPr>
              <w:t xml:space="preserve">janvier 2020 et </w:t>
            </w:r>
            <w:r w:rsidR="00282E00">
              <w:rPr>
                <w:rFonts w:asciiTheme="minorHAnsi" w:hAnsiTheme="minorHAnsi" w:cstheme="minorHAnsi"/>
                <w:sz w:val="18"/>
                <w:szCs w:val="18"/>
              </w:rPr>
              <w:t>le </w:t>
            </w:r>
            <w:r w:rsidRPr="00B651E4">
              <w:rPr>
                <w:rFonts w:asciiTheme="minorHAnsi" w:hAnsiTheme="minorHAnsi" w:cstheme="minorHAnsi"/>
                <w:sz w:val="18"/>
                <w:szCs w:val="18"/>
              </w:rPr>
              <w:t>31</w:t>
            </w:r>
            <w:r w:rsidR="00B651E4" w:rsidRPr="00B651E4">
              <w:rPr>
                <w:rFonts w:asciiTheme="minorHAnsi" w:hAnsiTheme="minorHAnsi" w:cstheme="minorHAnsi"/>
                <w:sz w:val="18"/>
                <w:szCs w:val="18"/>
              </w:rPr>
              <w:t> </w:t>
            </w:r>
            <w:r w:rsidRPr="00B651E4">
              <w:rPr>
                <w:rFonts w:asciiTheme="minorHAnsi" w:hAnsiTheme="minorHAnsi" w:cstheme="minorHAnsi"/>
                <w:sz w:val="18"/>
                <w:szCs w:val="18"/>
              </w:rPr>
              <w:t xml:space="preserve">décembre 2020, à l'exception de la validation des grades pour les contrats de courte </w:t>
            </w:r>
            <w:proofErr w:type="gramStart"/>
            <w:r w:rsidRPr="00B651E4">
              <w:rPr>
                <w:rFonts w:asciiTheme="minorHAnsi" w:hAnsiTheme="minorHAnsi" w:cstheme="minorHAnsi"/>
                <w:sz w:val="18"/>
                <w:szCs w:val="18"/>
              </w:rPr>
              <w:t>durée:</w:t>
            </w:r>
            <w:proofErr w:type="gramEnd"/>
            <w:r w:rsidRPr="00B651E4">
              <w:rPr>
                <w:rFonts w:asciiTheme="minorHAnsi" w:hAnsiTheme="minorHAnsi" w:cstheme="minorHAnsi"/>
                <w:sz w:val="18"/>
                <w:szCs w:val="18"/>
              </w:rPr>
              <w:t xml:space="preserve"> </w:t>
            </w:r>
          </w:p>
          <w:p w14:paraId="5B445C1D" w14:textId="0BCE1AEA" w:rsidR="008D2E35" w:rsidRPr="00B651E4" w:rsidRDefault="008D2E35"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18 créations</w:t>
            </w:r>
          </w:p>
          <w:p w14:paraId="688EB7EC" w14:textId="69EE9E2D" w:rsidR="008D2E35" w:rsidRPr="00B651E4" w:rsidRDefault="008D2E35"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3 déclassements</w:t>
            </w:r>
          </w:p>
          <w:p w14:paraId="4632CE72" w14:textId="240261E6" w:rsidR="008D2E35" w:rsidRPr="00B651E4" w:rsidRDefault="008D2E35"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22 reclassements</w:t>
            </w:r>
          </w:p>
          <w:p w14:paraId="2626D2F8" w14:textId="67BC3118" w:rsidR="008D2E35" w:rsidRPr="00B651E4" w:rsidRDefault="008D2E35"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22 transferts</w:t>
            </w:r>
          </w:p>
          <w:p w14:paraId="3A78289F" w14:textId="4FDC2FCE" w:rsidR="008D2E35" w:rsidRPr="00B651E4" w:rsidRDefault="008D2E35"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86 examens</w:t>
            </w:r>
          </w:p>
          <w:p w14:paraId="3E71ED70" w14:textId="77777777" w:rsidR="00F6232B" w:rsidRPr="00B651E4" w:rsidRDefault="008D2E35" w:rsidP="00E87AA1">
            <w:pPr>
              <w:pStyle w:val="Tabletext"/>
              <w:tabs>
                <w:tab w:val="left" w:pos="276"/>
              </w:tabs>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11 indemnités spéciales de fonctions</w:t>
            </w:r>
          </w:p>
          <w:p w14:paraId="1801B1AC" w14:textId="03DD379A" w:rsidR="008D2E35" w:rsidRPr="00B651E4" w:rsidRDefault="00973270" w:rsidP="006C22D7">
            <w:pPr>
              <w:pStyle w:val="Tabletext"/>
              <w:tabs>
                <w:tab w:val="left" w:pos="323"/>
              </w:tabs>
              <w:rPr>
                <w:rFonts w:asciiTheme="minorHAnsi" w:hAnsiTheme="minorHAnsi" w:cstheme="minorHAnsi"/>
                <w:sz w:val="18"/>
                <w:szCs w:val="18"/>
              </w:rPr>
            </w:pPr>
            <w:r w:rsidRPr="00B651E4">
              <w:rPr>
                <w:rFonts w:asciiTheme="minorHAnsi" w:hAnsiTheme="minorHAnsi" w:cstheme="minorHAnsi"/>
                <w:sz w:val="18"/>
                <w:szCs w:val="18"/>
              </w:rPr>
              <w:t xml:space="preserve">Toutes les descriptions d'emploi/tous les postes </w:t>
            </w:r>
            <w:r w:rsidR="006358DC" w:rsidRPr="00B651E4">
              <w:rPr>
                <w:rFonts w:asciiTheme="minorHAnsi" w:hAnsiTheme="minorHAnsi" w:cstheme="minorHAnsi"/>
                <w:sz w:val="18"/>
                <w:szCs w:val="18"/>
              </w:rPr>
              <w:t>ont été évalués au regard des normes de classement de la CFPI</w:t>
            </w:r>
            <w:r w:rsidR="008D2E35" w:rsidRPr="00B651E4">
              <w:rPr>
                <w:rFonts w:asciiTheme="minorHAnsi" w:hAnsiTheme="minorHAnsi" w:cstheme="minorHAnsi"/>
                <w:sz w:val="18"/>
                <w:szCs w:val="18"/>
              </w:rPr>
              <w:t>.</w:t>
            </w:r>
          </w:p>
        </w:tc>
      </w:tr>
      <w:tr w:rsidR="00282E00" w:rsidRPr="00B651E4" w14:paraId="63DE2D0C" w14:textId="1409BFC5" w:rsidTr="00282E00">
        <w:trPr>
          <w:jc w:val="center"/>
        </w:trPr>
        <w:tc>
          <w:tcPr>
            <w:tcW w:w="495" w:type="dxa"/>
            <w:vMerge w:val="restart"/>
            <w:shd w:val="clear" w:color="auto" w:fill="DBE5F1" w:themeFill="accent1" w:themeFillTint="33"/>
          </w:tcPr>
          <w:p w14:paraId="053AD09D" w14:textId="77777777" w:rsidR="00282E00" w:rsidRPr="00B651E4" w:rsidRDefault="00282E00" w:rsidP="006C22D7">
            <w:pPr>
              <w:pStyle w:val="Tabletext"/>
              <w:rPr>
                <w:sz w:val="18"/>
                <w:szCs w:val="18"/>
              </w:rPr>
            </w:pPr>
            <w:r w:rsidRPr="00B651E4">
              <w:rPr>
                <w:sz w:val="18"/>
                <w:szCs w:val="18"/>
              </w:rPr>
              <w:lastRenderedPageBreak/>
              <w:t>1.2</w:t>
            </w:r>
          </w:p>
        </w:tc>
        <w:tc>
          <w:tcPr>
            <w:tcW w:w="1300" w:type="dxa"/>
            <w:vMerge w:val="restart"/>
            <w:tcBorders>
              <w:bottom w:val="single" w:sz="4" w:space="0" w:color="auto"/>
            </w:tcBorders>
            <w:shd w:val="clear" w:color="auto" w:fill="DBE5F1" w:themeFill="accent1" w:themeFillTint="33"/>
          </w:tcPr>
          <w:p w14:paraId="3C61C7D0" w14:textId="758A33D3" w:rsidR="00282E00" w:rsidRPr="00B651E4" w:rsidRDefault="00282E00"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Harmonisation entre les priorités stratégiques de l'Union et les fonctions et les emplois</w:t>
            </w:r>
          </w:p>
        </w:tc>
        <w:tc>
          <w:tcPr>
            <w:tcW w:w="2127" w:type="dxa"/>
            <w:tcBorders>
              <w:bottom w:val="single" w:sz="4" w:space="0" w:color="auto"/>
            </w:tcBorders>
            <w:shd w:val="clear" w:color="auto" w:fill="DBE5F1" w:themeFill="accent1" w:themeFillTint="33"/>
          </w:tcPr>
          <w:p w14:paraId="15F560AB" w14:textId="0C4F57F7" w:rsidR="00282E00" w:rsidRPr="00B651E4" w:rsidRDefault="00282E00" w:rsidP="006C22D7">
            <w:pPr>
              <w:pStyle w:val="Tabletext"/>
              <w:tabs>
                <w:tab w:val="left" w:pos="276"/>
                <w:tab w:val="left" w:pos="494"/>
              </w:tabs>
              <w:ind w:left="494" w:hanging="494"/>
              <w:rPr>
                <w:rFonts w:asciiTheme="minorHAnsi" w:hAnsiTheme="minorHAnsi" w:cstheme="minorHAnsi"/>
                <w:sz w:val="18"/>
                <w:szCs w:val="18"/>
              </w:rPr>
            </w:pPr>
            <w:r w:rsidRPr="00B651E4">
              <w:rPr>
                <w:rFonts w:asciiTheme="minorHAnsi" w:hAnsiTheme="minorHAnsi" w:cstheme="minorHAnsi"/>
                <w:sz w:val="18"/>
                <w:szCs w:val="18"/>
              </w:rPr>
              <w:t>1.2.1</w:t>
            </w:r>
            <w:r>
              <w:rPr>
                <w:rFonts w:asciiTheme="minorHAnsi" w:hAnsiTheme="minorHAnsi" w:cstheme="minorHAnsi"/>
                <w:sz w:val="18"/>
                <w:szCs w:val="18"/>
              </w:rPr>
              <w:tab/>
            </w:r>
            <w:r w:rsidRPr="00B651E4">
              <w:rPr>
                <w:rFonts w:asciiTheme="minorHAnsi" w:hAnsiTheme="minorHAnsi" w:cstheme="minorHAnsi"/>
                <w:sz w:val="18"/>
                <w:szCs w:val="18"/>
              </w:rPr>
              <w:t>Aligner la conception au niveau de l'organisation avec la mission et les stratégies de</w:t>
            </w:r>
            <w:r>
              <w:rPr>
                <w:rFonts w:asciiTheme="minorHAnsi" w:hAnsiTheme="minorHAnsi" w:cstheme="minorHAnsi"/>
                <w:sz w:val="18"/>
                <w:szCs w:val="18"/>
              </w:rPr>
              <w:t> </w:t>
            </w:r>
            <w:r w:rsidRPr="00B651E4">
              <w:rPr>
                <w:rFonts w:asciiTheme="minorHAnsi" w:hAnsiTheme="minorHAnsi" w:cstheme="minorHAnsi"/>
                <w:sz w:val="18"/>
                <w:szCs w:val="18"/>
              </w:rPr>
              <w:t>l'organisation</w:t>
            </w:r>
          </w:p>
        </w:tc>
        <w:tc>
          <w:tcPr>
            <w:tcW w:w="2425" w:type="dxa"/>
            <w:tcBorders>
              <w:bottom w:val="single" w:sz="4" w:space="0" w:color="auto"/>
            </w:tcBorders>
            <w:shd w:val="clear" w:color="auto" w:fill="DBE5F1" w:themeFill="accent1" w:themeFillTint="33"/>
          </w:tcPr>
          <w:p w14:paraId="2EBD3B8D" w14:textId="4C6154DD" w:rsidR="00282E00" w:rsidRPr="00B651E4" w:rsidRDefault="00282E00" w:rsidP="006C22D7">
            <w:pPr>
              <w:pStyle w:val="Tabletext"/>
              <w:tabs>
                <w:tab w:val="left" w:pos="178"/>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Structure organisationnelle propre à appuyer les objectifs</w:t>
            </w:r>
          </w:p>
          <w:p w14:paraId="2FE70F5D" w14:textId="3F4C456B" w:rsidR="00282E00" w:rsidRPr="00B651E4" w:rsidRDefault="00282E00" w:rsidP="006C22D7">
            <w:pPr>
              <w:pStyle w:val="Tabletext"/>
              <w:tabs>
                <w:tab w:val="left" w:pos="178"/>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Rapports hiérarchiques clairs avec une répartition appropriée des tâches et des emplois classés</w:t>
            </w:r>
          </w:p>
        </w:tc>
        <w:tc>
          <w:tcPr>
            <w:tcW w:w="1591" w:type="dxa"/>
            <w:tcBorders>
              <w:bottom w:val="single" w:sz="4" w:space="0" w:color="auto"/>
            </w:tcBorders>
            <w:shd w:val="clear" w:color="auto" w:fill="DBE5F1" w:themeFill="accent1" w:themeFillTint="33"/>
          </w:tcPr>
          <w:p w14:paraId="36452636" w14:textId="77777777" w:rsidR="00282E00" w:rsidRPr="00B651E4" w:rsidRDefault="00282E00" w:rsidP="006C22D7">
            <w:pPr>
              <w:spacing w:before="60" w:after="60"/>
              <w:rPr>
                <w:rFonts w:asciiTheme="minorHAnsi" w:hAnsiTheme="minorHAnsi" w:cstheme="minorHAnsi"/>
                <w:sz w:val="18"/>
                <w:szCs w:val="18"/>
              </w:rPr>
            </w:pPr>
            <w:r w:rsidRPr="00B651E4">
              <w:rPr>
                <w:rFonts w:asciiTheme="minorHAnsi" w:hAnsiTheme="minorHAnsi" w:cstheme="minorHAnsi"/>
                <w:sz w:val="18"/>
                <w:szCs w:val="18"/>
              </w:rPr>
              <w:t>HRMD</w:t>
            </w:r>
          </w:p>
          <w:p w14:paraId="61798998" w14:textId="021807AA" w:rsidR="00282E00" w:rsidRPr="00B651E4" w:rsidRDefault="00282E00"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Bureaux et Départements du Secrétariat général </w:t>
            </w:r>
          </w:p>
        </w:tc>
        <w:tc>
          <w:tcPr>
            <w:tcW w:w="1081" w:type="dxa"/>
            <w:tcBorders>
              <w:bottom w:val="single" w:sz="4" w:space="0" w:color="auto"/>
            </w:tcBorders>
            <w:shd w:val="clear" w:color="auto" w:fill="DBE5F1" w:themeFill="accent1" w:themeFillTint="33"/>
          </w:tcPr>
          <w:p w14:paraId="0EA07A97" w14:textId="0686943D" w:rsidR="00282E00" w:rsidRPr="00B651E4" w:rsidRDefault="00282E00" w:rsidP="00E87AA1">
            <w:pPr>
              <w:spacing w:before="60" w:after="60"/>
              <w:rPr>
                <w:rFonts w:asciiTheme="minorHAnsi" w:hAnsiTheme="minorHAnsi" w:cstheme="minorHAnsi"/>
                <w:sz w:val="18"/>
                <w:szCs w:val="18"/>
              </w:rPr>
            </w:pPr>
            <w:r w:rsidRPr="00B651E4">
              <w:rPr>
                <w:rFonts w:asciiTheme="minorHAnsi" w:hAnsiTheme="minorHAnsi" w:cstheme="minorHAnsi"/>
                <w:sz w:val="18"/>
                <w:szCs w:val="18"/>
              </w:rPr>
              <w:t>En cours</w:t>
            </w:r>
          </w:p>
        </w:tc>
        <w:tc>
          <w:tcPr>
            <w:tcW w:w="2175" w:type="dxa"/>
            <w:tcBorders>
              <w:bottom w:val="single" w:sz="4" w:space="0" w:color="auto"/>
            </w:tcBorders>
            <w:shd w:val="clear" w:color="auto" w:fill="DBE5F1" w:themeFill="accent1" w:themeFillTint="33"/>
          </w:tcPr>
          <w:p w14:paraId="4915C973" w14:textId="6FA6EF67" w:rsidR="00282E00" w:rsidRPr="00B651E4" w:rsidRDefault="00282E00" w:rsidP="006C22D7">
            <w:pPr>
              <w:pStyle w:val="Tabletext"/>
              <w:rPr>
                <w:rFonts w:asciiTheme="minorHAnsi" w:hAnsiTheme="minorHAnsi" w:cstheme="minorHAnsi"/>
                <w:sz w:val="18"/>
                <w:szCs w:val="18"/>
              </w:rPr>
            </w:pPr>
          </w:p>
        </w:tc>
        <w:tc>
          <w:tcPr>
            <w:tcW w:w="3446" w:type="dxa"/>
            <w:tcBorders>
              <w:bottom w:val="single" w:sz="4" w:space="0" w:color="auto"/>
            </w:tcBorders>
            <w:shd w:val="clear" w:color="auto" w:fill="DBE5F1" w:themeFill="accent1" w:themeFillTint="33"/>
          </w:tcPr>
          <w:p w14:paraId="550EA974" w14:textId="40A4028C" w:rsidR="00282E00" w:rsidRPr="00B651E4" w:rsidRDefault="00282E00"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Le Département HRMD a fourni un appui dans le cadre des réorganisations, notamment en ce qui concerne l'examen des structures organisationnelles et le classement des emplois ayant fait l'objet d'un examen, compte tenu de la mission et des stratégies de l'organisation ainsi que des rapports hiérarchiques.</w:t>
            </w:r>
          </w:p>
        </w:tc>
      </w:tr>
      <w:tr w:rsidR="00282E00" w:rsidRPr="00B651E4" w14:paraId="732AC4BA" w14:textId="77777777" w:rsidTr="00282E00">
        <w:trPr>
          <w:jc w:val="center"/>
        </w:trPr>
        <w:tc>
          <w:tcPr>
            <w:tcW w:w="495" w:type="dxa"/>
            <w:vMerge/>
            <w:tcBorders>
              <w:bottom w:val="single" w:sz="4" w:space="0" w:color="auto"/>
            </w:tcBorders>
            <w:shd w:val="clear" w:color="auto" w:fill="DBE5F1" w:themeFill="accent1" w:themeFillTint="33"/>
          </w:tcPr>
          <w:p w14:paraId="64E24FE8" w14:textId="77777777" w:rsidR="00282E00" w:rsidRPr="00B651E4" w:rsidRDefault="00282E00" w:rsidP="006C22D7">
            <w:pPr>
              <w:pStyle w:val="Tabletext"/>
              <w:rPr>
                <w:sz w:val="18"/>
                <w:szCs w:val="18"/>
              </w:rPr>
            </w:pPr>
          </w:p>
        </w:tc>
        <w:tc>
          <w:tcPr>
            <w:tcW w:w="1300" w:type="dxa"/>
            <w:vMerge/>
            <w:tcBorders>
              <w:bottom w:val="single" w:sz="4" w:space="0" w:color="auto"/>
            </w:tcBorders>
            <w:shd w:val="clear" w:color="auto" w:fill="DBE5F1" w:themeFill="accent1" w:themeFillTint="33"/>
          </w:tcPr>
          <w:p w14:paraId="59207370" w14:textId="77777777" w:rsidR="00282E00" w:rsidRPr="00B651E4" w:rsidRDefault="00282E00" w:rsidP="006C22D7">
            <w:pPr>
              <w:pStyle w:val="Tabletext"/>
              <w:rPr>
                <w:sz w:val="18"/>
                <w:szCs w:val="18"/>
              </w:rPr>
            </w:pPr>
          </w:p>
        </w:tc>
        <w:tc>
          <w:tcPr>
            <w:tcW w:w="2127" w:type="dxa"/>
            <w:tcBorders>
              <w:bottom w:val="single" w:sz="4" w:space="0" w:color="auto"/>
            </w:tcBorders>
            <w:shd w:val="clear" w:color="auto" w:fill="DBE5F1" w:themeFill="accent1" w:themeFillTint="33"/>
          </w:tcPr>
          <w:p w14:paraId="4CF968B4" w14:textId="5A9E766B" w:rsidR="00282E00" w:rsidRPr="00B651E4" w:rsidRDefault="00282E00" w:rsidP="006C22D7">
            <w:pPr>
              <w:pStyle w:val="Tabletext"/>
              <w:tabs>
                <w:tab w:val="left" w:pos="276"/>
                <w:tab w:val="left" w:pos="494"/>
              </w:tabs>
              <w:ind w:left="494" w:hanging="494"/>
              <w:rPr>
                <w:sz w:val="18"/>
                <w:szCs w:val="18"/>
              </w:rPr>
            </w:pPr>
            <w:r w:rsidRPr="00B651E4">
              <w:rPr>
                <w:sz w:val="18"/>
                <w:szCs w:val="18"/>
              </w:rPr>
              <w:t>1.2.2</w:t>
            </w:r>
            <w:r>
              <w:rPr>
                <w:rFonts w:asciiTheme="minorHAnsi" w:hAnsiTheme="minorHAnsi" w:cstheme="minorHAnsi"/>
                <w:sz w:val="18"/>
                <w:szCs w:val="18"/>
              </w:rPr>
              <w:tab/>
            </w:r>
            <w:r w:rsidRPr="00B651E4">
              <w:rPr>
                <w:sz w:val="18"/>
                <w:szCs w:val="18"/>
              </w:rPr>
              <w:t>Révision régulière des procédures de classement pour assurer la cohérence stratégique entre les tâches et les</w:t>
            </w:r>
            <w:r>
              <w:rPr>
                <w:sz w:val="18"/>
                <w:szCs w:val="18"/>
              </w:rPr>
              <w:t> </w:t>
            </w:r>
            <w:r w:rsidRPr="00B651E4">
              <w:rPr>
                <w:sz w:val="18"/>
                <w:szCs w:val="18"/>
              </w:rPr>
              <w:t>responsabilités (nécessaires pour atteindre les objectifs) et les emplois ainsi que pour</w:t>
            </w:r>
            <w:r>
              <w:rPr>
                <w:sz w:val="18"/>
                <w:szCs w:val="18"/>
              </w:rPr>
              <w:t xml:space="preserve"> </w:t>
            </w:r>
            <w:r w:rsidRPr="00B651E4">
              <w:rPr>
                <w:sz w:val="18"/>
                <w:szCs w:val="18"/>
              </w:rPr>
              <w:t>simplifier les activités</w:t>
            </w:r>
          </w:p>
        </w:tc>
        <w:tc>
          <w:tcPr>
            <w:tcW w:w="2425" w:type="dxa"/>
            <w:tcBorders>
              <w:bottom w:val="single" w:sz="4" w:space="0" w:color="auto"/>
            </w:tcBorders>
            <w:shd w:val="clear" w:color="auto" w:fill="DBE5F1" w:themeFill="accent1" w:themeFillTint="33"/>
          </w:tcPr>
          <w:p w14:paraId="40C8F889" w14:textId="0445F354" w:rsidR="00282E00" w:rsidRPr="008C4811" w:rsidRDefault="00282E00" w:rsidP="006C22D7">
            <w:pPr>
              <w:pStyle w:val="Tabletext"/>
              <w:tabs>
                <w:tab w:val="left" w:pos="178"/>
              </w:tabs>
              <w:ind w:left="178" w:hanging="178"/>
              <w:rPr>
                <w:rFonts w:asciiTheme="minorHAnsi" w:hAnsiTheme="minorHAnsi" w:cstheme="minorHAnsi"/>
                <w:sz w:val="18"/>
                <w:szCs w:val="18"/>
                <w:lang w:bidi="en-US"/>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t>Procédures révisées (rapport qualitatif sur l'élaboration et rapport quantitatif sur la mise en œuvre, c'est-à-dire nombre d'emplois ayant fait l'objet d'un classement et durée moyenne (en jours) pour mener à bien un processus de classement</w:t>
            </w:r>
          </w:p>
          <w:p w14:paraId="17329324" w14:textId="037D3AA3" w:rsidR="00282E00" w:rsidRPr="00B651E4" w:rsidRDefault="00282E00" w:rsidP="006C22D7">
            <w:pPr>
              <w:pStyle w:val="Tabletext"/>
              <w:tabs>
                <w:tab w:val="left" w:pos="178"/>
                <w:tab w:val="left" w:pos="347"/>
              </w:tabs>
              <w:ind w:left="178" w:hanging="178"/>
              <w:rPr>
                <w:sz w:val="18"/>
                <w:szCs w:val="18"/>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t xml:space="preserve">Procédures </w:t>
            </w:r>
            <w:proofErr w:type="gramStart"/>
            <w:r w:rsidRPr="008C4811">
              <w:rPr>
                <w:rFonts w:asciiTheme="minorHAnsi" w:hAnsiTheme="minorHAnsi" w:cstheme="minorHAnsi"/>
                <w:sz w:val="18"/>
                <w:szCs w:val="18"/>
                <w:lang w:bidi="en-US"/>
              </w:rPr>
              <w:t>révisées:</w:t>
            </w:r>
            <w:proofErr w:type="gramEnd"/>
            <w:r w:rsidRPr="008C4811">
              <w:rPr>
                <w:rFonts w:asciiTheme="minorHAnsi" w:hAnsiTheme="minorHAnsi" w:cstheme="minorHAnsi"/>
                <w:sz w:val="18"/>
                <w:szCs w:val="18"/>
                <w:lang w:bidi="en-US"/>
              </w:rPr>
              <w:t xml:space="preserve"> les procédures existantes sont tenues à jour (nombre de révisions adaptées et mises en œuvre)</w:t>
            </w:r>
          </w:p>
        </w:tc>
        <w:tc>
          <w:tcPr>
            <w:tcW w:w="1591" w:type="dxa"/>
            <w:tcBorders>
              <w:bottom w:val="single" w:sz="4" w:space="0" w:color="auto"/>
            </w:tcBorders>
            <w:shd w:val="clear" w:color="auto" w:fill="DBE5F1" w:themeFill="accent1" w:themeFillTint="33"/>
          </w:tcPr>
          <w:p w14:paraId="4AE2DE8D" w14:textId="77777777" w:rsidR="00282E00" w:rsidRPr="00B651E4" w:rsidRDefault="00282E00" w:rsidP="006C22D7">
            <w:pPr>
              <w:pStyle w:val="Tabletext"/>
              <w:rPr>
                <w:sz w:val="18"/>
              </w:rPr>
            </w:pPr>
            <w:r w:rsidRPr="00B651E4">
              <w:rPr>
                <w:sz w:val="18"/>
              </w:rPr>
              <w:t>HRMD</w:t>
            </w:r>
          </w:p>
          <w:p w14:paraId="7C80A747" w14:textId="77777777" w:rsidR="00282E00" w:rsidRPr="00B651E4" w:rsidRDefault="00282E00" w:rsidP="006C22D7">
            <w:pPr>
              <w:pStyle w:val="Tabletext"/>
              <w:rPr>
                <w:sz w:val="18"/>
              </w:rPr>
            </w:pPr>
            <w:r w:rsidRPr="00B651E4">
              <w:rPr>
                <w:sz w:val="18"/>
              </w:rPr>
              <w:t>Conseil du personnel</w:t>
            </w:r>
          </w:p>
          <w:p w14:paraId="6E9E49BF" w14:textId="77777777" w:rsidR="00282E00" w:rsidRPr="00B651E4" w:rsidRDefault="00282E00" w:rsidP="006C22D7">
            <w:pPr>
              <w:pStyle w:val="Tabletext"/>
              <w:rPr>
                <w:sz w:val="18"/>
              </w:rPr>
            </w:pPr>
            <w:r w:rsidRPr="00B651E4">
              <w:rPr>
                <w:sz w:val="18"/>
              </w:rPr>
              <w:t xml:space="preserve">Unité des affaires juridiques </w:t>
            </w:r>
          </w:p>
          <w:p w14:paraId="49802770" w14:textId="77777777" w:rsidR="00282E00" w:rsidRPr="00B651E4" w:rsidRDefault="00282E00" w:rsidP="006C22D7">
            <w:pPr>
              <w:pStyle w:val="Tabletext"/>
              <w:rPr>
                <w:sz w:val="18"/>
              </w:rPr>
            </w:pPr>
            <w:r w:rsidRPr="00B651E4">
              <w:rPr>
                <w:sz w:val="18"/>
              </w:rPr>
              <w:t>Comité consultatif mixte</w:t>
            </w:r>
          </w:p>
          <w:p w14:paraId="0A438614" w14:textId="5475C1B0" w:rsidR="00282E00" w:rsidRPr="00B651E4" w:rsidRDefault="00282E00" w:rsidP="006C22D7">
            <w:pPr>
              <w:pStyle w:val="Tabletext"/>
              <w:rPr>
                <w:sz w:val="18"/>
              </w:rPr>
            </w:pPr>
            <w:r w:rsidRPr="00B651E4">
              <w:rPr>
                <w:sz w:val="18"/>
              </w:rPr>
              <w:t>Comité de coordination</w:t>
            </w:r>
          </w:p>
        </w:tc>
        <w:tc>
          <w:tcPr>
            <w:tcW w:w="1081" w:type="dxa"/>
            <w:tcBorders>
              <w:bottom w:val="single" w:sz="4" w:space="0" w:color="auto"/>
            </w:tcBorders>
            <w:shd w:val="clear" w:color="auto" w:fill="DBE5F1" w:themeFill="accent1" w:themeFillTint="33"/>
          </w:tcPr>
          <w:p w14:paraId="5B7B5101" w14:textId="42196C5C" w:rsidR="00282E00" w:rsidRPr="00B651E4" w:rsidRDefault="00282E00" w:rsidP="00E87AA1">
            <w:pPr>
              <w:pStyle w:val="Tabletext"/>
              <w:rPr>
                <w:sz w:val="18"/>
              </w:rPr>
            </w:pPr>
            <w:r w:rsidRPr="00B651E4">
              <w:rPr>
                <w:sz w:val="18"/>
              </w:rPr>
              <w:t>2021</w:t>
            </w:r>
          </w:p>
        </w:tc>
        <w:tc>
          <w:tcPr>
            <w:tcW w:w="2175" w:type="dxa"/>
            <w:tcBorders>
              <w:bottom w:val="single" w:sz="4" w:space="0" w:color="auto"/>
            </w:tcBorders>
            <w:shd w:val="clear" w:color="auto" w:fill="DBE5F1" w:themeFill="accent1" w:themeFillTint="33"/>
          </w:tcPr>
          <w:p w14:paraId="0A533C26" w14:textId="77777777" w:rsidR="00282E00" w:rsidRPr="00B651E4" w:rsidRDefault="00282E00" w:rsidP="006C22D7">
            <w:pPr>
              <w:pStyle w:val="Tabletext"/>
              <w:rPr>
                <w:sz w:val="18"/>
              </w:rPr>
            </w:pPr>
            <w:r w:rsidRPr="00B651E4">
              <w:rPr>
                <w:sz w:val="18"/>
              </w:rPr>
              <w:t xml:space="preserve">La procédure de classement a été révisée et publiée dans le cadre d'un ordre de service. Les plans de classement sont mis à jour régulièrement, conformément aux normes promulguées par la Commission de la fonction publique internationale (CFPI) en vertu de l'Article 13 de son Statut. L'ordre de service précise le processus de classement des emplois, le cadre de responsabilisation et les flux de travail et fournit des définitions liées au classement des emplois. </w:t>
            </w:r>
          </w:p>
          <w:p w14:paraId="641B2A93" w14:textId="77777777" w:rsidR="00282E00" w:rsidRPr="00B651E4" w:rsidRDefault="00282E00" w:rsidP="006C22D7">
            <w:pPr>
              <w:pStyle w:val="Tabletext"/>
              <w:rPr>
                <w:sz w:val="18"/>
              </w:rPr>
            </w:pPr>
            <w:r w:rsidRPr="00B651E4">
              <w:rPr>
                <w:sz w:val="18"/>
              </w:rPr>
              <w:t xml:space="preserve">De nouvelles descriptions d'emploi ont été mises en œuvre pour les catégories professionnelle et </w:t>
            </w:r>
            <w:r w:rsidRPr="00B651E4">
              <w:rPr>
                <w:sz w:val="18"/>
              </w:rPr>
              <w:lastRenderedPageBreak/>
              <w:t>supérieure et la catégorie des services généraux.</w:t>
            </w:r>
          </w:p>
          <w:p w14:paraId="24DF85DB" w14:textId="749E8499" w:rsidR="00282E00" w:rsidRPr="00B651E4" w:rsidRDefault="00282E00" w:rsidP="006C22D7">
            <w:pPr>
              <w:pStyle w:val="Tabletext"/>
              <w:rPr>
                <w:sz w:val="18"/>
              </w:rPr>
            </w:pPr>
            <w:r w:rsidRPr="00B651E4">
              <w:rPr>
                <w:sz w:val="18"/>
              </w:rPr>
              <w:t>Les nouvelles descriptions d'emploi sont utilisées depuis septembre 2019.</w:t>
            </w:r>
          </w:p>
        </w:tc>
        <w:tc>
          <w:tcPr>
            <w:tcW w:w="3446" w:type="dxa"/>
            <w:tcBorders>
              <w:bottom w:val="single" w:sz="4" w:space="0" w:color="auto"/>
            </w:tcBorders>
            <w:shd w:val="clear" w:color="auto" w:fill="DBE5F1" w:themeFill="accent1" w:themeFillTint="33"/>
          </w:tcPr>
          <w:p w14:paraId="2F973474" w14:textId="76980506" w:rsidR="00282E00" w:rsidRPr="00B651E4" w:rsidRDefault="00282E00" w:rsidP="006C22D7">
            <w:pPr>
              <w:pStyle w:val="Tabletext"/>
              <w:rPr>
                <w:sz w:val="18"/>
              </w:rPr>
            </w:pPr>
            <w:r w:rsidRPr="00B651E4">
              <w:rPr>
                <w:sz w:val="18"/>
              </w:rPr>
              <w:lastRenderedPageBreak/>
              <w:t>L'Ordre de service N</w:t>
            </w:r>
            <w:r>
              <w:rPr>
                <w:sz w:val="18"/>
              </w:rPr>
              <w:t>°</w:t>
            </w:r>
            <w:r w:rsidRPr="00B651E4">
              <w:rPr>
                <w:sz w:val="18"/>
              </w:rPr>
              <w:t xml:space="preserve"> 19/16 relatif au classement des emplois, qui a été publié e</w:t>
            </w:r>
            <w:r>
              <w:rPr>
                <w:sz w:val="18"/>
              </w:rPr>
              <w:t>n </w:t>
            </w:r>
            <w:r w:rsidRPr="00B651E4">
              <w:rPr>
                <w:sz w:val="18"/>
              </w:rPr>
              <w:t>2019, sera modifié afin de rechercher un alignement avec les enseignements tirés de la pratique et avec les autres organisations appliqua</w:t>
            </w:r>
            <w:r>
              <w:rPr>
                <w:sz w:val="18"/>
              </w:rPr>
              <w:t>nt le régime commun des Nations </w:t>
            </w:r>
            <w:r w:rsidRPr="00B651E4">
              <w:rPr>
                <w:sz w:val="18"/>
              </w:rPr>
              <w:t>Unies.</w:t>
            </w:r>
          </w:p>
          <w:p w14:paraId="2E1EEB04" w14:textId="74892341" w:rsidR="00282E00" w:rsidRPr="00B651E4" w:rsidRDefault="00282E00" w:rsidP="006C22D7">
            <w:pPr>
              <w:pStyle w:val="Tabletext"/>
              <w:rPr>
                <w:sz w:val="18"/>
              </w:rPr>
            </w:pPr>
            <w:r w:rsidRPr="00B651E4">
              <w:rPr>
                <w:sz w:val="18"/>
              </w:rPr>
              <w:t>Une formation sera dispensée aux responsables et aux coordonnateurs des ressources humaines afin de renforcer leurs compétences en matière de rédaction des descriptions d'emploi.</w:t>
            </w:r>
          </w:p>
        </w:tc>
      </w:tr>
      <w:tr w:rsidR="008C4811" w:rsidRPr="00B651E4" w14:paraId="0FDFA0C7" w14:textId="2E87AC85" w:rsidTr="00282E00">
        <w:trPr>
          <w:jc w:val="center"/>
        </w:trPr>
        <w:tc>
          <w:tcPr>
            <w:tcW w:w="495" w:type="dxa"/>
            <w:tcBorders>
              <w:bottom w:val="single" w:sz="4" w:space="0" w:color="auto"/>
            </w:tcBorders>
            <w:shd w:val="clear" w:color="auto" w:fill="DBE5F1" w:themeFill="accent1" w:themeFillTint="33"/>
          </w:tcPr>
          <w:p w14:paraId="5D731141" w14:textId="77777777" w:rsidR="00CC4633" w:rsidRPr="00B651E4" w:rsidRDefault="00CC4633"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1.3</w:t>
            </w:r>
          </w:p>
        </w:tc>
        <w:tc>
          <w:tcPr>
            <w:tcW w:w="1300" w:type="dxa"/>
            <w:tcBorders>
              <w:top w:val="single" w:sz="4" w:space="0" w:color="auto"/>
              <w:bottom w:val="single" w:sz="4" w:space="0" w:color="auto"/>
            </w:tcBorders>
            <w:shd w:val="clear" w:color="auto" w:fill="DBE5F1" w:themeFill="accent1" w:themeFillTint="33"/>
          </w:tcPr>
          <w:p w14:paraId="2269DA09" w14:textId="77777777" w:rsidR="00CC4633" w:rsidRPr="00B651E4" w:rsidRDefault="00CC4633"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Effectifs équilibrés et diversifiés</w:t>
            </w:r>
          </w:p>
        </w:tc>
        <w:tc>
          <w:tcPr>
            <w:tcW w:w="2127" w:type="dxa"/>
            <w:tcBorders>
              <w:bottom w:val="single" w:sz="4" w:space="0" w:color="auto"/>
            </w:tcBorders>
            <w:shd w:val="clear" w:color="auto" w:fill="DBE5F1" w:themeFill="accent1" w:themeFillTint="33"/>
          </w:tcPr>
          <w:p w14:paraId="51DE4291" w14:textId="4CE0B41D" w:rsidR="00CC4633" w:rsidRPr="00B651E4" w:rsidRDefault="00CC4633" w:rsidP="006C22D7">
            <w:pPr>
              <w:pStyle w:val="Tabletext"/>
              <w:tabs>
                <w:tab w:val="left" w:pos="314"/>
                <w:tab w:val="left" w:pos="494"/>
                <w:tab w:val="left" w:pos="679"/>
              </w:tabs>
              <w:ind w:left="494" w:hanging="494"/>
              <w:rPr>
                <w:rFonts w:asciiTheme="minorHAnsi" w:hAnsiTheme="minorHAnsi" w:cstheme="minorHAnsi"/>
                <w:sz w:val="18"/>
                <w:szCs w:val="18"/>
              </w:rPr>
            </w:pPr>
            <w:r w:rsidRPr="00B651E4">
              <w:rPr>
                <w:rFonts w:asciiTheme="minorHAnsi" w:hAnsiTheme="minorHAnsi" w:cstheme="minorHAnsi"/>
                <w:sz w:val="18"/>
                <w:szCs w:val="18"/>
              </w:rPr>
              <w:t>1</w:t>
            </w:r>
            <w:r w:rsidR="006358DC" w:rsidRPr="00B651E4">
              <w:rPr>
                <w:rFonts w:asciiTheme="minorHAnsi" w:hAnsiTheme="minorHAnsi" w:cstheme="minorHAnsi"/>
                <w:sz w:val="18"/>
                <w:szCs w:val="18"/>
              </w:rPr>
              <w:t>.3.1</w:t>
            </w:r>
            <w:r w:rsidR="00D561E2">
              <w:rPr>
                <w:rFonts w:asciiTheme="minorHAnsi" w:hAnsiTheme="minorHAnsi" w:cstheme="minorHAnsi"/>
                <w:sz w:val="18"/>
                <w:szCs w:val="18"/>
              </w:rPr>
              <w:tab/>
            </w:r>
            <w:r w:rsidRPr="00B651E4">
              <w:rPr>
                <w:rFonts w:asciiTheme="minorHAnsi" w:hAnsiTheme="minorHAnsi" w:cstheme="minorHAnsi"/>
                <w:sz w:val="18"/>
                <w:szCs w:val="18"/>
              </w:rPr>
              <w:t>Veiller à ce que les statistiques établies concernant la parité hommes-femmes et la représentation géographique aillent dans le sens des décisions et des processus de recrutement</w:t>
            </w:r>
          </w:p>
        </w:tc>
        <w:tc>
          <w:tcPr>
            <w:tcW w:w="2425" w:type="dxa"/>
            <w:tcBorders>
              <w:bottom w:val="single" w:sz="4" w:space="0" w:color="auto"/>
            </w:tcBorders>
            <w:shd w:val="clear" w:color="auto" w:fill="DBE5F1" w:themeFill="accent1" w:themeFillTint="33"/>
          </w:tcPr>
          <w:p w14:paraId="56AC9076" w14:textId="6707E9BF" w:rsidR="00CC4633" w:rsidRPr="00B651E4" w:rsidRDefault="005919A9" w:rsidP="006C22D7">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CC4633" w:rsidRPr="00B651E4">
              <w:rPr>
                <w:rFonts w:asciiTheme="minorHAnsi" w:hAnsiTheme="minorHAnsi" w:cstheme="minorHAnsi"/>
                <w:sz w:val="18"/>
                <w:szCs w:val="18"/>
                <w:lang w:bidi="en-US"/>
              </w:rPr>
              <w:t>Proportion de fonctionnaires pour lesquels il est tenu compte de la répartition géographique et de la parité hommes-femmes, par lieu d'affectation, Secteur, grade (%)</w:t>
            </w:r>
          </w:p>
          <w:p w14:paraId="75394F7C" w14:textId="662C28BD" w:rsidR="00CC4633" w:rsidRPr="00B651E4" w:rsidRDefault="005919A9" w:rsidP="006C22D7">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CC4633" w:rsidRPr="00B651E4">
              <w:rPr>
                <w:rFonts w:asciiTheme="minorHAnsi" w:hAnsiTheme="minorHAnsi" w:cstheme="minorHAnsi"/>
                <w:sz w:val="18"/>
                <w:szCs w:val="18"/>
                <w:lang w:bidi="en-US"/>
              </w:rPr>
              <w:t>Représentation des sexes par groupe professionnel</w:t>
            </w:r>
            <w:r w:rsidR="00E87AA1">
              <w:rPr>
                <w:rFonts w:asciiTheme="minorHAnsi" w:hAnsiTheme="minorHAnsi" w:cstheme="minorHAnsi"/>
                <w:sz w:val="18"/>
                <w:szCs w:val="18"/>
                <w:lang w:bidi="en-US"/>
              </w:rPr>
              <w:t xml:space="preserve"> </w:t>
            </w:r>
            <w:r w:rsidR="00CC4633" w:rsidRPr="00B651E4">
              <w:rPr>
                <w:rFonts w:asciiTheme="minorHAnsi" w:hAnsiTheme="minorHAnsi" w:cstheme="minorHAnsi"/>
                <w:sz w:val="18"/>
                <w:szCs w:val="18"/>
                <w:lang w:bidi="en-US"/>
              </w:rPr>
              <w:t>(%)</w:t>
            </w:r>
          </w:p>
          <w:p w14:paraId="352EEC43" w14:textId="1BCD64BF" w:rsidR="005919A9" w:rsidRPr="00B651E4" w:rsidRDefault="005919A9" w:rsidP="006C22D7">
            <w:pPr>
              <w:pStyle w:val="Tabletext"/>
              <w:tabs>
                <w:tab w:val="left" w:pos="178"/>
                <w:tab w:val="left" w:pos="347"/>
              </w:tabs>
              <w:ind w:left="178" w:hanging="178"/>
              <w:rPr>
                <w:rFonts w:asciiTheme="minorHAnsi" w:hAnsiTheme="minorHAnsi" w:cstheme="minorHAnsi"/>
                <w:sz w:val="18"/>
                <w:szCs w:val="18"/>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6358DC" w:rsidRPr="00B651E4">
              <w:rPr>
                <w:rFonts w:asciiTheme="minorHAnsi" w:hAnsiTheme="minorHAnsi" w:cstheme="minorHAnsi"/>
                <w:sz w:val="18"/>
                <w:szCs w:val="18"/>
                <w:lang w:bidi="en-US"/>
              </w:rPr>
              <w:t>Suivi régulier des principaux critères de mesure de la diversité du personnel, tels que la répartition g</w:t>
            </w:r>
            <w:r w:rsidR="00282E00">
              <w:rPr>
                <w:rFonts w:asciiTheme="minorHAnsi" w:hAnsiTheme="minorHAnsi" w:cstheme="minorHAnsi"/>
                <w:sz w:val="18"/>
                <w:szCs w:val="18"/>
                <w:lang w:bidi="en-US"/>
              </w:rPr>
              <w:t>éographique et la parité hommes</w:t>
            </w:r>
            <w:r w:rsidR="00282E00">
              <w:rPr>
                <w:rFonts w:asciiTheme="minorHAnsi" w:hAnsiTheme="minorHAnsi" w:cstheme="minorHAnsi"/>
                <w:sz w:val="18"/>
                <w:szCs w:val="18"/>
                <w:lang w:bidi="en-US"/>
              </w:rPr>
              <w:noBreakHyphen/>
            </w:r>
            <w:r w:rsidR="006358DC" w:rsidRPr="00B651E4">
              <w:rPr>
                <w:rFonts w:asciiTheme="minorHAnsi" w:hAnsiTheme="minorHAnsi" w:cstheme="minorHAnsi"/>
                <w:sz w:val="18"/>
                <w:szCs w:val="18"/>
                <w:lang w:bidi="en-US"/>
              </w:rPr>
              <w:t>femmes</w:t>
            </w:r>
          </w:p>
        </w:tc>
        <w:tc>
          <w:tcPr>
            <w:tcW w:w="1591" w:type="dxa"/>
            <w:tcBorders>
              <w:bottom w:val="single" w:sz="4" w:space="0" w:color="auto"/>
            </w:tcBorders>
            <w:shd w:val="clear" w:color="auto" w:fill="DBE5F1" w:themeFill="accent1" w:themeFillTint="33"/>
          </w:tcPr>
          <w:p w14:paraId="642AA7AB" w14:textId="2CFB31D3" w:rsidR="00CC4633" w:rsidRPr="00B651E4" w:rsidRDefault="005919A9"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HRMD</w:t>
            </w:r>
          </w:p>
        </w:tc>
        <w:tc>
          <w:tcPr>
            <w:tcW w:w="1081" w:type="dxa"/>
            <w:tcBorders>
              <w:bottom w:val="single" w:sz="4" w:space="0" w:color="auto"/>
            </w:tcBorders>
            <w:shd w:val="clear" w:color="auto" w:fill="DBE5F1" w:themeFill="accent1" w:themeFillTint="33"/>
          </w:tcPr>
          <w:p w14:paraId="536F4973" w14:textId="77777777" w:rsidR="00CC4633" w:rsidRPr="00B651E4" w:rsidRDefault="00CC4633" w:rsidP="00E87AA1">
            <w:pPr>
              <w:pStyle w:val="Tabletext"/>
              <w:rPr>
                <w:rFonts w:asciiTheme="minorHAnsi" w:hAnsiTheme="minorHAnsi" w:cstheme="minorHAnsi"/>
                <w:sz w:val="18"/>
                <w:szCs w:val="18"/>
              </w:rPr>
            </w:pPr>
            <w:r w:rsidRPr="00B651E4">
              <w:rPr>
                <w:rFonts w:asciiTheme="minorHAnsi" w:hAnsiTheme="minorHAnsi" w:cstheme="minorHAnsi"/>
                <w:sz w:val="18"/>
                <w:szCs w:val="18"/>
              </w:rPr>
              <w:t>En cours</w:t>
            </w:r>
          </w:p>
        </w:tc>
        <w:tc>
          <w:tcPr>
            <w:tcW w:w="2175" w:type="dxa"/>
            <w:tcBorders>
              <w:bottom w:val="single" w:sz="4" w:space="0" w:color="auto"/>
            </w:tcBorders>
            <w:shd w:val="clear" w:color="auto" w:fill="DBE5F1" w:themeFill="accent1" w:themeFillTint="33"/>
          </w:tcPr>
          <w:p w14:paraId="6F61A40E" w14:textId="77777777" w:rsidR="00CC4633" w:rsidRPr="00B651E4" w:rsidRDefault="00CC4633"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Les formulaires de recommandation pour les catégories professionnelle et supérieure doivent comprendre un motif lié au sexe. Des statistiques mensuelles sont associées à la recommandation à titre de référence.</w:t>
            </w:r>
          </w:p>
        </w:tc>
        <w:tc>
          <w:tcPr>
            <w:tcW w:w="3446" w:type="dxa"/>
            <w:tcBorders>
              <w:bottom w:val="single" w:sz="4" w:space="0" w:color="auto"/>
            </w:tcBorders>
            <w:shd w:val="clear" w:color="auto" w:fill="DBE5F1" w:themeFill="accent1" w:themeFillTint="33"/>
          </w:tcPr>
          <w:p w14:paraId="25F23AF1" w14:textId="19D45AC4" w:rsidR="00CC4633" w:rsidRPr="00B651E4" w:rsidRDefault="00BA766C"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L</w:t>
            </w:r>
            <w:r w:rsidR="006358DC" w:rsidRPr="00B651E4">
              <w:rPr>
                <w:rFonts w:asciiTheme="minorHAnsi" w:hAnsiTheme="minorHAnsi" w:cstheme="minorHAnsi"/>
                <w:sz w:val="18"/>
                <w:szCs w:val="18"/>
              </w:rPr>
              <w:t xml:space="preserve">es statistiques relatives </w:t>
            </w:r>
            <w:r w:rsidR="00DF34FF" w:rsidRPr="00B651E4">
              <w:rPr>
                <w:rFonts w:asciiTheme="minorHAnsi" w:hAnsiTheme="minorHAnsi" w:cstheme="minorHAnsi"/>
                <w:sz w:val="18"/>
                <w:szCs w:val="18"/>
              </w:rPr>
              <w:t xml:space="preserve">à la parité hommes-femmes </w:t>
            </w:r>
            <w:r w:rsidR="006358DC" w:rsidRPr="00B651E4">
              <w:rPr>
                <w:rFonts w:asciiTheme="minorHAnsi" w:hAnsiTheme="minorHAnsi" w:cstheme="minorHAnsi"/>
                <w:sz w:val="18"/>
                <w:szCs w:val="18"/>
              </w:rPr>
              <w:t xml:space="preserve">et à la répartition géographique sont </w:t>
            </w:r>
            <w:r w:rsidRPr="00B651E4">
              <w:rPr>
                <w:rFonts w:asciiTheme="minorHAnsi" w:hAnsiTheme="minorHAnsi" w:cstheme="minorHAnsi"/>
                <w:sz w:val="18"/>
                <w:szCs w:val="18"/>
              </w:rPr>
              <w:t>mises à jour de façon régulière et établies systématiquement dans le cadre des processus de recrutement</w:t>
            </w:r>
            <w:r w:rsidR="005919A9" w:rsidRPr="00B651E4">
              <w:rPr>
                <w:rFonts w:asciiTheme="minorHAnsi" w:hAnsiTheme="minorHAnsi" w:cstheme="minorHAnsi"/>
                <w:sz w:val="18"/>
                <w:szCs w:val="18"/>
              </w:rPr>
              <w:t>.</w:t>
            </w:r>
          </w:p>
        </w:tc>
      </w:tr>
      <w:tr w:rsidR="008C4811" w:rsidRPr="00B651E4" w14:paraId="734979BE" w14:textId="77777777" w:rsidTr="00282E00">
        <w:trPr>
          <w:jc w:val="center"/>
        </w:trPr>
        <w:tc>
          <w:tcPr>
            <w:tcW w:w="495" w:type="dxa"/>
            <w:vMerge w:val="restart"/>
            <w:shd w:val="clear" w:color="auto" w:fill="DBE5F1" w:themeFill="accent1" w:themeFillTint="33"/>
          </w:tcPr>
          <w:p w14:paraId="71053B79" w14:textId="4584C424" w:rsidR="006F599C" w:rsidRPr="00B651E4" w:rsidRDefault="006F599C"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1.4</w:t>
            </w:r>
          </w:p>
        </w:tc>
        <w:tc>
          <w:tcPr>
            <w:tcW w:w="1300" w:type="dxa"/>
            <w:vMerge w:val="restart"/>
            <w:shd w:val="clear" w:color="auto" w:fill="DBE5F1" w:themeFill="accent1" w:themeFillTint="33"/>
          </w:tcPr>
          <w:p w14:paraId="70C77DD3" w14:textId="11656595" w:rsidR="006F599C" w:rsidRPr="00B651E4" w:rsidRDefault="006F599C"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Modèle et procédures de recrutement équilibrés, renforcés et simplifiés et réduction des délais de recrutement </w:t>
            </w:r>
          </w:p>
        </w:tc>
        <w:tc>
          <w:tcPr>
            <w:tcW w:w="2127" w:type="dxa"/>
            <w:tcBorders>
              <w:bottom w:val="single" w:sz="4" w:space="0" w:color="auto"/>
            </w:tcBorders>
            <w:shd w:val="clear" w:color="auto" w:fill="DBE5F1" w:themeFill="accent1" w:themeFillTint="33"/>
          </w:tcPr>
          <w:p w14:paraId="30330502" w14:textId="3A7E27DE" w:rsidR="006F599C" w:rsidRPr="00B651E4" w:rsidRDefault="006F599C" w:rsidP="006C22D7">
            <w:pPr>
              <w:pStyle w:val="Tabletext"/>
              <w:tabs>
                <w:tab w:val="left" w:pos="314"/>
                <w:tab w:val="left" w:pos="494"/>
              </w:tabs>
              <w:ind w:left="494" w:hanging="494"/>
              <w:rPr>
                <w:rFonts w:asciiTheme="minorHAnsi" w:hAnsiTheme="minorHAnsi" w:cstheme="minorHAnsi"/>
                <w:sz w:val="18"/>
                <w:szCs w:val="18"/>
              </w:rPr>
            </w:pPr>
            <w:r w:rsidRPr="00B651E4">
              <w:rPr>
                <w:rFonts w:asciiTheme="minorHAnsi" w:hAnsiTheme="minorHAnsi" w:cstheme="minorHAnsi"/>
                <w:sz w:val="18"/>
                <w:szCs w:val="18"/>
              </w:rPr>
              <w:t>1</w:t>
            </w:r>
            <w:r w:rsidR="006C3D2D" w:rsidRPr="00B651E4">
              <w:rPr>
                <w:rFonts w:asciiTheme="minorHAnsi" w:hAnsiTheme="minorHAnsi" w:cstheme="minorHAnsi"/>
                <w:sz w:val="18"/>
                <w:szCs w:val="18"/>
              </w:rPr>
              <w:t>.4.1</w:t>
            </w:r>
            <w:r w:rsidRPr="00B651E4">
              <w:rPr>
                <w:rFonts w:asciiTheme="minorHAnsi" w:hAnsiTheme="minorHAnsi" w:cstheme="minorHAnsi"/>
                <w:sz w:val="18"/>
                <w:szCs w:val="18"/>
              </w:rPr>
              <w:tab/>
            </w:r>
            <w:r w:rsidR="006C3D2D" w:rsidRPr="00B651E4">
              <w:rPr>
                <w:rFonts w:asciiTheme="minorHAnsi" w:hAnsiTheme="minorHAnsi" w:cstheme="minorHAnsi"/>
                <w:sz w:val="18"/>
                <w:szCs w:val="18"/>
              </w:rPr>
              <w:t xml:space="preserve">Examiner le processus de recrutement actuel </w:t>
            </w:r>
            <w:r w:rsidR="00DF34FF" w:rsidRPr="00B651E4">
              <w:rPr>
                <w:rFonts w:asciiTheme="minorHAnsi" w:hAnsiTheme="minorHAnsi" w:cstheme="minorHAnsi"/>
                <w:sz w:val="18"/>
                <w:szCs w:val="18"/>
              </w:rPr>
              <w:t>à la lumière</w:t>
            </w:r>
            <w:r w:rsidR="006C3D2D" w:rsidRPr="00B651E4">
              <w:rPr>
                <w:rFonts w:asciiTheme="minorHAnsi" w:hAnsiTheme="minorHAnsi" w:cstheme="minorHAnsi"/>
                <w:sz w:val="18"/>
                <w:szCs w:val="18"/>
              </w:rPr>
              <w:t xml:space="preserve"> des</w:t>
            </w:r>
            <w:r w:rsidRPr="00B651E4">
              <w:rPr>
                <w:rFonts w:asciiTheme="minorHAnsi" w:hAnsiTheme="minorHAnsi" w:cstheme="minorHAnsi"/>
                <w:sz w:val="18"/>
                <w:szCs w:val="18"/>
              </w:rPr>
              <w:t xml:space="preserve"> bonnes pratiques </w:t>
            </w:r>
            <w:r w:rsidR="009D6A61" w:rsidRPr="00B651E4">
              <w:rPr>
                <w:rFonts w:asciiTheme="minorHAnsi" w:hAnsiTheme="minorHAnsi" w:cstheme="minorHAnsi"/>
                <w:sz w:val="18"/>
                <w:szCs w:val="18"/>
              </w:rPr>
              <w:t>d'autres</w:t>
            </w:r>
            <w:r w:rsidRPr="00B651E4">
              <w:rPr>
                <w:rFonts w:asciiTheme="minorHAnsi" w:hAnsiTheme="minorHAnsi" w:cstheme="minorHAnsi"/>
                <w:sz w:val="18"/>
                <w:szCs w:val="18"/>
              </w:rPr>
              <w:t xml:space="preserve"> </w:t>
            </w:r>
            <w:r w:rsidR="009D6A61" w:rsidRPr="00B651E4">
              <w:rPr>
                <w:rFonts w:asciiTheme="minorHAnsi" w:hAnsiTheme="minorHAnsi" w:cstheme="minorHAnsi"/>
                <w:sz w:val="18"/>
                <w:szCs w:val="18"/>
              </w:rPr>
              <w:t>organisations</w:t>
            </w:r>
            <w:r w:rsidR="00772644" w:rsidRPr="00B651E4">
              <w:rPr>
                <w:rFonts w:asciiTheme="minorHAnsi" w:hAnsiTheme="minorHAnsi" w:cstheme="minorHAnsi"/>
                <w:sz w:val="18"/>
                <w:szCs w:val="18"/>
              </w:rPr>
              <w:t xml:space="preserve"> du système</w:t>
            </w:r>
            <w:r w:rsidRPr="00B651E4">
              <w:rPr>
                <w:rFonts w:asciiTheme="minorHAnsi" w:hAnsiTheme="minorHAnsi" w:cstheme="minorHAnsi"/>
                <w:sz w:val="18"/>
                <w:szCs w:val="18"/>
              </w:rPr>
              <w:t xml:space="preserve"> des Nations Unies, en </w:t>
            </w:r>
            <w:r w:rsidRPr="00B651E4">
              <w:rPr>
                <w:rFonts w:asciiTheme="minorHAnsi" w:hAnsiTheme="minorHAnsi" w:cstheme="minorHAnsi"/>
                <w:sz w:val="18"/>
                <w:szCs w:val="18"/>
              </w:rPr>
              <w:lastRenderedPageBreak/>
              <w:t>vue de renforcer</w:t>
            </w:r>
            <w:r w:rsidR="00DF34FF" w:rsidRPr="00B651E4">
              <w:rPr>
                <w:rFonts w:asciiTheme="minorHAnsi" w:hAnsiTheme="minorHAnsi" w:cstheme="minorHAnsi"/>
                <w:sz w:val="18"/>
                <w:szCs w:val="18"/>
              </w:rPr>
              <w:t>, de</w:t>
            </w:r>
            <w:r w:rsidRPr="00B651E4">
              <w:rPr>
                <w:rFonts w:asciiTheme="minorHAnsi" w:hAnsiTheme="minorHAnsi" w:cstheme="minorHAnsi"/>
                <w:sz w:val="18"/>
                <w:szCs w:val="18"/>
              </w:rPr>
              <w:t xml:space="preserve"> simplifier</w:t>
            </w:r>
            <w:r w:rsidR="00DF34FF" w:rsidRPr="00B651E4">
              <w:rPr>
                <w:rFonts w:asciiTheme="minorHAnsi" w:hAnsiTheme="minorHAnsi" w:cstheme="minorHAnsi"/>
                <w:sz w:val="18"/>
                <w:szCs w:val="18"/>
              </w:rPr>
              <w:t xml:space="preserve"> et d'accélérer</w:t>
            </w:r>
            <w:r w:rsidRPr="00B651E4">
              <w:rPr>
                <w:rFonts w:asciiTheme="minorHAnsi" w:hAnsiTheme="minorHAnsi" w:cstheme="minorHAnsi"/>
                <w:sz w:val="18"/>
                <w:szCs w:val="18"/>
              </w:rPr>
              <w:t xml:space="preserve"> le </w:t>
            </w:r>
            <w:r w:rsidR="00772644" w:rsidRPr="00B651E4">
              <w:rPr>
                <w:rFonts w:asciiTheme="minorHAnsi" w:hAnsiTheme="minorHAnsi" w:cstheme="minorHAnsi"/>
                <w:sz w:val="18"/>
                <w:szCs w:val="18"/>
              </w:rPr>
              <w:t>processus</w:t>
            </w:r>
            <w:r w:rsidRPr="00B651E4">
              <w:rPr>
                <w:rFonts w:asciiTheme="minorHAnsi" w:hAnsiTheme="minorHAnsi" w:cstheme="minorHAnsi"/>
                <w:sz w:val="18"/>
                <w:szCs w:val="18"/>
              </w:rPr>
              <w:t xml:space="preserve"> de recrutement</w:t>
            </w:r>
            <w:r w:rsidR="00772644" w:rsidRPr="00B651E4">
              <w:rPr>
                <w:rFonts w:asciiTheme="minorHAnsi" w:hAnsiTheme="minorHAnsi" w:cstheme="minorHAnsi"/>
                <w:sz w:val="18"/>
                <w:szCs w:val="18"/>
              </w:rPr>
              <w:t xml:space="preserve"> opérationnel</w:t>
            </w:r>
            <w:r w:rsidRPr="00B651E4">
              <w:rPr>
                <w:rFonts w:asciiTheme="minorHAnsi" w:hAnsiTheme="minorHAnsi" w:cstheme="minorHAnsi"/>
                <w:sz w:val="18"/>
                <w:szCs w:val="18"/>
              </w:rPr>
              <w:t xml:space="preserve"> </w:t>
            </w:r>
            <w:r w:rsidR="00DF34FF" w:rsidRPr="00B651E4">
              <w:rPr>
                <w:rFonts w:asciiTheme="minorHAnsi" w:hAnsiTheme="minorHAnsi" w:cstheme="minorHAnsi"/>
                <w:sz w:val="18"/>
                <w:szCs w:val="18"/>
              </w:rPr>
              <w:t>à</w:t>
            </w:r>
            <w:r w:rsidRPr="00B651E4">
              <w:rPr>
                <w:rFonts w:asciiTheme="minorHAnsi" w:hAnsiTheme="minorHAnsi" w:cstheme="minorHAnsi"/>
                <w:sz w:val="18"/>
                <w:szCs w:val="18"/>
              </w:rPr>
              <w:t xml:space="preserve"> l'UIT et d'intégrer des solutions et des moyens de recrutement innovants</w:t>
            </w:r>
          </w:p>
        </w:tc>
        <w:tc>
          <w:tcPr>
            <w:tcW w:w="2425" w:type="dxa"/>
            <w:tcBorders>
              <w:bottom w:val="single" w:sz="4" w:space="0" w:color="auto"/>
            </w:tcBorders>
            <w:shd w:val="clear" w:color="auto" w:fill="DBE5F1" w:themeFill="accent1" w:themeFillTint="33"/>
          </w:tcPr>
          <w:p w14:paraId="5287E64B" w14:textId="327F2E50" w:rsidR="006F599C" w:rsidRPr="00B651E4"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lastRenderedPageBreak/>
              <w:t>•</w:t>
            </w:r>
            <w:r w:rsidRPr="00B651E4">
              <w:rPr>
                <w:rFonts w:asciiTheme="minorHAnsi" w:hAnsiTheme="minorHAnsi" w:cstheme="minorHAnsi"/>
                <w:sz w:val="18"/>
                <w:szCs w:val="18"/>
                <w:lang w:bidi="en-US"/>
              </w:rPr>
              <w:tab/>
            </w:r>
            <w:r w:rsidR="00772644" w:rsidRPr="00B651E4">
              <w:rPr>
                <w:rFonts w:asciiTheme="minorHAnsi" w:hAnsiTheme="minorHAnsi" w:cstheme="minorHAnsi"/>
                <w:sz w:val="18"/>
                <w:szCs w:val="18"/>
                <w:lang w:bidi="en-US"/>
              </w:rPr>
              <w:t xml:space="preserve">Mise en </w:t>
            </w:r>
            <w:r w:rsidR="00DF34FF" w:rsidRPr="00B651E4">
              <w:rPr>
                <w:rFonts w:asciiTheme="minorHAnsi" w:hAnsiTheme="minorHAnsi" w:cstheme="minorHAnsi"/>
                <w:sz w:val="18"/>
                <w:szCs w:val="18"/>
                <w:lang w:bidi="en-US"/>
              </w:rPr>
              <w:t>œuvre</w:t>
            </w:r>
            <w:r w:rsidR="00772644" w:rsidRPr="00B651E4">
              <w:rPr>
                <w:rFonts w:asciiTheme="minorHAnsi" w:hAnsiTheme="minorHAnsi" w:cstheme="minorHAnsi"/>
                <w:sz w:val="18"/>
                <w:szCs w:val="18"/>
                <w:lang w:bidi="en-US"/>
              </w:rPr>
              <w:t xml:space="preserve"> du processus</w:t>
            </w:r>
            <w:r w:rsidRPr="00B651E4">
              <w:rPr>
                <w:rFonts w:asciiTheme="minorHAnsi" w:hAnsiTheme="minorHAnsi" w:cstheme="minorHAnsi"/>
                <w:sz w:val="18"/>
                <w:szCs w:val="18"/>
                <w:lang w:bidi="en-US"/>
              </w:rPr>
              <w:t xml:space="preserve"> de recrutement </w:t>
            </w:r>
            <w:r w:rsidR="00282E00">
              <w:rPr>
                <w:rFonts w:asciiTheme="minorHAnsi" w:hAnsiTheme="minorHAnsi" w:cstheme="minorHAnsi"/>
                <w:sz w:val="18"/>
                <w:szCs w:val="18"/>
                <w:lang w:bidi="en-US"/>
              </w:rPr>
              <w:t>opérationnel révisé</w:t>
            </w:r>
          </w:p>
          <w:p w14:paraId="3053F339" w14:textId="429AA695" w:rsidR="006F599C" w:rsidRPr="00B651E4"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t>Blocages recensés et traités</w:t>
            </w:r>
          </w:p>
        </w:tc>
        <w:tc>
          <w:tcPr>
            <w:tcW w:w="1591" w:type="dxa"/>
            <w:tcBorders>
              <w:bottom w:val="single" w:sz="4" w:space="0" w:color="auto"/>
            </w:tcBorders>
            <w:shd w:val="clear" w:color="auto" w:fill="DBE5F1" w:themeFill="accent1" w:themeFillTint="33"/>
          </w:tcPr>
          <w:p w14:paraId="6470CDBE" w14:textId="77777777" w:rsidR="006F599C" w:rsidRPr="00B651E4" w:rsidRDefault="006F599C" w:rsidP="006C22D7">
            <w:pPr>
              <w:pStyle w:val="Tabletext"/>
              <w:keepLines/>
              <w:rPr>
                <w:rFonts w:asciiTheme="minorHAnsi" w:hAnsiTheme="minorHAnsi" w:cstheme="minorHAnsi"/>
                <w:sz w:val="18"/>
                <w:szCs w:val="18"/>
              </w:rPr>
            </w:pPr>
            <w:r w:rsidRPr="00B651E4">
              <w:rPr>
                <w:rFonts w:asciiTheme="minorHAnsi" w:hAnsiTheme="minorHAnsi" w:cstheme="minorHAnsi"/>
                <w:sz w:val="18"/>
                <w:szCs w:val="18"/>
              </w:rPr>
              <w:t>HRMD</w:t>
            </w:r>
          </w:p>
          <w:p w14:paraId="5691D11B" w14:textId="77777777" w:rsidR="006F599C" w:rsidRPr="00B651E4" w:rsidRDefault="006F599C" w:rsidP="006C22D7">
            <w:pPr>
              <w:pStyle w:val="Tabletext"/>
              <w:keepLines/>
              <w:rPr>
                <w:rFonts w:asciiTheme="minorHAnsi" w:hAnsiTheme="minorHAnsi" w:cstheme="minorHAnsi"/>
                <w:sz w:val="18"/>
                <w:szCs w:val="18"/>
              </w:rPr>
            </w:pPr>
            <w:r w:rsidRPr="00B651E4">
              <w:rPr>
                <w:rFonts w:asciiTheme="minorHAnsi" w:hAnsiTheme="minorHAnsi" w:cstheme="minorHAnsi"/>
                <w:sz w:val="18"/>
                <w:szCs w:val="18"/>
              </w:rPr>
              <w:t>Unité des affaires juridiques</w:t>
            </w:r>
          </w:p>
          <w:p w14:paraId="1FA68EDA" w14:textId="330FE5E8" w:rsidR="006F599C" w:rsidRPr="00B651E4" w:rsidRDefault="006F599C"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Comité de coordination</w:t>
            </w:r>
          </w:p>
        </w:tc>
        <w:tc>
          <w:tcPr>
            <w:tcW w:w="1081" w:type="dxa"/>
            <w:tcBorders>
              <w:bottom w:val="single" w:sz="4" w:space="0" w:color="auto"/>
            </w:tcBorders>
            <w:shd w:val="clear" w:color="auto" w:fill="DBE5F1" w:themeFill="accent1" w:themeFillTint="33"/>
          </w:tcPr>
          <w:p w14:paraId="53C2FD10" w14:textId="03F3BABE" w:rsidR="006F599C" w:rsidRPr="00B651E4" w:rsidRDefault="006F599C" w:rsidP="00E87AA1">
            <w:pPr>
              <w:pStyle w:val="Tabletext"/>
              <w:rPr>
                <w:rFonts w:asciiTheme="minorHAnsi" w:hAnsiTheme="minorHAnsi" w:cstheme="minorHAnsi"/>
                <w:sz w:val="18"/>
                <w:szCs w:val="18"/>
              </w:rPr>
            </w:pPr>
            <w:r w:rsidRPr="00B651E4">
              <w:rPr>
                <w:rFonts w:asciiTheme="minorHAnsi" w:hAnsiTheme="minorHAnsi" w:cstheme="minorHAnsi"/>
                <w:sz w:val="18"/>
                <w:szCs w:val="18"/>
              </w:rPr>
              <w:t>2020-2021</w:t>
            </w:r>
          </w:p>
        </w:tc>
        <w:tc>
          <w:tcPr>
            <w:tcW w:w="2175" w:type="dxa"/>
            <w:tcBorders>
              <w:bottom w:val="single" w:sz="4" w:space="0" w:color="auto"/>
            </w:tcBorders>
            <w:shd w:val="clear" w:color="auto" w:fill="DBE5F1" w:themeFill="accent1" w:themeFillTint="33"/>
          </w:tcPr>
          <w:p w14:paraId="384FCD1C" w14:textId="3A3A2691" w:rsidR="006F599C" w:rsidRPr="00B651E4" w:rsidRDefault="006F599C" w:rsidP="006C22D7">
            <w:pPr>
              <w:pStyle w:val="Tabletext"/>
              <w:keepLines/>
              <w:rPr>
                <w:rFonts w:asciiTheme="minorHAnsi" w:hAnsiTheme="minorHAnsi" w:cstheme="minorHAnsi"/>
                <w:sz w:val="18"/>
                <w:szCs w:val="18"/>
              </w:rPr>
            </w:pPr>
            <w:r w:rsidRPr="00B651E4">
              <w:rPr>
                <w:rFonts w:asciiTheme="minorHAnsi" w:hAnsiTheme="minorHAnsi" w:cstheme="minorHAnsi"/>
                <w:sz w:val="18"/>
                <w:szCs w:val="18"/>
              </w:rPr>
              <w:t>Une attention particulière sera accordée à cette question en 2020 et 2021 afin que le processus de recrutement et de sélection soit plus rapide, transparent et efficace</w:t>
            </w:r>
            <w:r w:rsidR="00772644" w:rsidRPr="00B651E4">
              <w:rPr>
                <w:rFonts w:asciiTheme="minorHAnsi" w:hAnsiTheme="minorHAnsi" w:cstheme="minorHAnsi"/>
                <w:sz w:val="18"/>
                <w:szCs w:val="18"/>
              </w:rPr>
              <w:t>, en tirant parti des nouvelles technologies</w:t>
            </w:r>
            <w:r w:rsidRPr="00B651E4">
              <w:rPr>
                <w:rFonts w:asciiTheme="minorHAnsi" w:hAnsiTheme="minorHAnsi" w:cstheme="minorHAnsi"/>
                <w:sz w:val="18"/>
                <w:szCs w:val="18"/>
              </w:rPr>
              <w:t>.</w:t>
            </w:r>
          </w:p>
          <w:p w14:paraId="7A732DAB" w14:textId="3690F33F" w:rsidR="006F599C" w:rsidRPr="00B651E4" w:rsidRDefault="006F599C" w:rsidP="006C22D7">
            <w:pPr>
              <w:pStyle w:val="Tabletext"/>
              <w:rPr>
                <w:rFonts w:asciiTheme="minorHAnsi" w:hAnsiTheme="minorHAnsi" w:cstheme="minorHAnsi"/>
                <w:sz w:val="18"/>
                <w:szCs w:val="18"/>
              </w:rPr>
            </w:pPr>
            <w:r w:rsidRPr="00B651E4">
              <w:rPr>
                <w:rFonts w:asciiTheme="minorHAnsi" w:hAnsiTheme="minorHAnsi" w:cstheme="minorHAnsi"/>
                <w:sz w:val="18"/>
                <w:szCs w:val="18"/>
              </w:rPr>
              <w:lastRenderedPageBreak/>
              <w:t>Il est proposé de ramener de deux mois à un mois la période de mise au concours pour les emplois identifiés en vue d'un recrutement externe sur la base d'une mise en compétition au niveau international.</w:t>
            </w:r>
          </w:p>
        </w:tc>
        <w:tc>
          <w:tcPr>
            <w:tcW w:w="3446" w:type="dxa"/>
            <w:tcBorders>
              <w:bottom w:val="single" w:sz="4" w:space="0" w:color="auto"/>
            </w:tcBorders>
            <w:shd w:val="clear" w:color="auto" w:fill="DBE5F1" w:themeFill="accent1" w:themeFillTint="33"/>
          </w:tcPr>
          <w:p w14:paraId="2FABF7AD" w14:textId="4288CB5C" w:rsidR="006F599C" w:rsidRPr="00B651E4" w:rsidRDefault="00772644" w:rsidP="006C22D7">
            <w:pPr>
              <w:pStyle w:val="Tabletext"/>
              <w:rPr>
                <w:rFonts w:asciiTheme="minorHAnsi" w:hAnsiTheme="minorHAnsi" w:cstheme="minorHAnsi"/>
                <w:sz w:val="18"/>
                <w:szCs w:val="18"/>
              </w:rPr>
            </w:pPr>
            <w:r w:rsidRPr="00B651E4">
              <w:rPr>
                <w:rFonts w:asciiTheme="minorHAnsi" w:hAnsiTheme="minorHAnsi" w:cstheme="minorHAnsi"/>
                <w:sz w:val="18"/>
                <w:szCs w:val="18"/>
              </w:rPr>
              <w:lastRenderedPageBreak/>
              <w:t xml:space="preserve">Le Département HRMD </w:t>
            </w:r>
            <w:r w:rsidR="00DF34FF" w:rsidRPr="00B651E4">
              <w:rPr>
                <w:rFonts w:asciiTheme="minorHAnsi" w:hAnsiTheme="minorHAnsi" w:cstheme="minorHAnsi"/>
                <w:sz w:val="18"/>
                <w:szCs w:val="18"/>
              </w:rPr>
              <w:t>est membre</w:t>
            </w:r>
            <w:r w:rsidRPr="00B651E4">
              <w:rPr>
                <w:rFonts w:asciiTheme="minorHAnsi" w:hAnsiTheme="minorHAnsi" w:cstheme="minorHAnsi"/>
                <w:sz w:val="18"/>
                <w:szCs w:val="18"/>
              </w:rPr>
              <w:t xml:space="preserve"> </w:t>
            </w:r>
            <w:r w:rsidR="00DF34FF" w:rsidRPr="00B651E4">
              <w:rPr>
                <w:rFonts w:asciiTheme="minorHAnsi" w:hAnsiTheme="minorHAnsi" w:cstheme="minorHAnsi"/>
                <w:sz w:val="18"/>
                <w:szCs w:val="18"/>
              </w:rPr>
              <w:t>du</w:t>
            </w:r>
            <w:r w:rsidRPr="00B651E4">
              <w:rPr>
                <w:rFonts w:asciiTheme="minorHAnsi" w:hAnsiTheme="minorHAnsi" w:cstheme="minorHAnsi"/>
                <w:sz w:val="18"/>
                <w:szCs w:val="18"/>
              </w:rPr>
              <w:t xml:space="preserve"> Groupe de travail sur le recrutement et la </w:t>
            </w:r>
            <w:r w:rsidR="0067749E" w:rsidRPr="00B651E4">
              <w:rPr>
                <w:rFonts w:asciiTheme="minorHAnsi" w:hAnsiTheme="minorHAnsi" w:cstheme="minorHAnsi"/>
                <w:sz w:val="18"/>
                <w:szCs w:val="18"/>
              </w:rPr>
              <w:t>prospection</w:t>
            </w:r>
            <w:r w:rsidRPr="00B651E4">
              <w:rPr>
                <w:rFonts w:asciiTheme="minorHAnsi" w:hAnsiTheme="minorHAnsi" w:cstheme="minorHAnsi"/>
                <w:sz w:val="18"/>
                <w:szCs w:val="18"/>
              </w:rPr>
              <w:t xml:space="preserve"> chargé de recueillir des informations sur </w:t>
            </w:r>
            <w:r w:rsidR="00BE63FC" w:rsidRPr="00B651E4">
              <w:rPr>
                <w:rFonts w:asciiTheme="minorHAnsi" w:hAnsiTheme="minorHAnsi" w:cstheme="minorHAnsi"/>
                <w:sz w:val="18"/>
                <w:szCs w:val="18"/>
              </w:rPr>
              <w:t xml:space="preserve">les pratiques </w:t>
            </w:r>
            <w:r w:rsidR="00DF34FF" w:rsidRPr="00B651E4">
              <w:rPr>
                <w:rFonts w:asciiTheme="minorHAnsi" w:hAnsiTheme="minorHAnsi" w:cstheme="minorHAnsi"/>
                <w:sz w:val="18"/>
                <w:szCs w:val="18"/>
              </w:rPr>
              <w:t>appliquées par</w:t>
            </w:r>
            <w:r w:rsidR="00BE63FC" w:rsidRPr="00B651E4">
              <w:rPr>
                <w:rFonts w:asciiTheme="minorHAnsi" w:hAnsiTheme="minorHAnsi" w:cstheme="minorHAnsi"/>
                <w:sz w:val="18"/>
                <w:szCs w:val="18"/>
              </w:rPr>
              <w:t xml:space="preserve"> différentes entités du système des </w:t>
            </w:r>
            <w:r w:rsidR="00DF34FF" w:rsidRPr="00B651E4">
              <w:rPr>
                <w:rFonts w:asciiTheme="minorHAnsi" w:hAnsiTheme="minorHAnsi" w:cstheme="minorHAnsi"/>
                <w:sz w:val="18"/>
                <w:szCs w:val="18"/>
              </w:rPr>
              <w:t>N</w:t>
            </w:r>
            <w:r w:rsidR="00BE63FC" w:rsidRPr="00B651E4">
              <w:rPr>
                <w:rFonts w:asciiTheme="minorHAnsi" w:hAnsiTheme="minorHAnsi" w:cstheme="minorHAnsi"/>
                <w:sz w:val="18"/>
                <w:szCs w:val="18"/>
              </w:rPr>
              <w:t xml:space="preserve">ations Unies dans les domaines de la planification des effectifs, du recrutement, de la </w:t>
            </w:r>
            <w:r w:rsidR="0067749E" w:rsidRPr="00B651E4">
              <w:rPr>
                <w:rFonts w:asciiTheme="minorHAnsi" w:hAnsiTheme="minorHAnsi" w:cstheme="minorHAnsi"/>
                <w:sz w:val="18"/>
                <w:szCs w:val="18"/>
              </w:rPr>
              <w:t>prospection</w:t>
            </w:r>
            <w:r w:rsidR="00BE63FC" w:rsidRPr="00B651E4">
              <w:rPr>
                <w:rFonts w:asciiTheme="minorHAnsi" w:hAnsiTheme="minorHAnsi" w:cstheme="minorHAnsi"/>
                <w:sz w:val="18"/>
                <w:szCs w:val="18"/>
              </w:rPr>
              <w:t xml:space="preserve"> et de l'évaluation, dans le but d'examiner et d'identifier les pratiques, </w:t>
            </w:r>
            <w:r w:rsidR="00BE63FC" w:rsidRPr="00B651E4">
              <w:rPr>
                <w:rFonts w:asciiTheme="minorHAnsi" w:hAnsiTheme="minorHAnsi" w:cstheme="minorHAnsi"/>
                <w:sz w:val="18"/>
                <w:szCs w:val="18"/>
              </w:rPr>
              <w:lastRenderedPageBreak/>
              <w:t>outils et systèmes qui pourraient être adoptés à l'échelle du système de manière à produire des économies d'échelle et à assurer une normalisation et une harmonisatio</w:t>
            </w:r>
            <w:r w:rsidR="006F599C" w:rsidRPr="00B651E4">
              <w:rPr>
                <w:rFonts w:asciiTheme="minorHAnsi" w:hAnsiTheme="minorHAnsi" w:cstheme="minorHAnsi"/>
                <w:sz w:val="18"/>
                <w:szCs w:val="18"/>
              </w:rPr>
              <w:t>n.</w:t>
            </w:r>
          </w:p>
        </w:tc>
      </w:tr>
      <w:tr w:rsidR="008C4811" w:rsidRPr="00B651E4" w14:paraId="140DC691" w14:textId="58CBF41C" w:rsidTr="00282E00">
        <w:trPr>
          <w:jc w:val="center"/>
        </w:trPr>
        <w:tc>
          <w:tcPr>
            <w:tcW w:w="495" w:type="dxa"/>
            <w:vMerge/>
            <w:shd w:val="clear" w:color="auto" w:fill="DBE5F1" w:themeFill="accent1" w:themeFillTint="33"/>
          </w:tcPr>
          <w:p w14:paraId="1127B728" w14:textId="661719E1" w:rsidR="006F599C" w:rsidRPr="00B651E4" w:rsidRDefault="006F599C" w:rsidP="00E363D7">
            <w:pPr>
              <w:pStyle w:val="Tabletext"/>
              <w:keepLines/>
              <w:spacing w:before="0" w:after="0"/>
              <w:rPr>
                <w:sz w:val="18"/>
                <w:szCs w:val="18"/>
              </w:rPr>
            </w:pPr>
          </w:p>
        </w:tc>
        <w:tc>
          <w:tcPr>
            <w:tcW w:w="1300" w:type="dxa"/>
            <w:vMerge/>
            <w:shd w:val="clear" w:color="auto" w:fill="DBE5F1" w:themeFill="accent1" w:themeFillTint="33"/>
          </w:tcPr>
          <w:p w14:paraId="3BAA2A3C" w14:textId="6A309D80" w:rsidR="006F599C" w:rsidRPr="00B651E4" w:rsidRDefault="006F599C" w:rsidP="00E363D7">
            <w:pPr>
              <w:pStyle w:val="Tablet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0A231C30" w14:textId="7EAC2099" w:rsidR="006F599C" w:rsidRPr="00B651E4" w:rsidRDefault="006103D9" w:rsidP="006C22D7">
            <w:pPr>
              <w:pStyle w:val="Tabletext"/>
              <w:keepLines/>
              <w:tabs>
                <w:tab w:val="left" w:pos="314"/>
                <w:tab w:val="left" w:pos="352"/>
                <w:tab w:val="left" w:pos="494"/>
              </w:tabs>
              <w:ind w:left="494" w:hanging="494"/>
              <w:rPr>
                <w:sz w:val="18"/>
                <w:szCs w:val="18"/>
              </w:rPr>
            </w:pPr>
            <w:r w:rsidRPr="00B651E4">
              <w:rPr>
                <w:sz w:val="18"/>
                <w:szCs w:val="18"/>
              </w:rPr>
              <w:t>1.4.2</w:t>
            </w:r>
            <w:r w:rsidR="006F599C" w:rsidRPr="00B651E4">
              <w:rPr>
                <w:sz w:val="18"/>
                <w:szCs w:val="18"/>
              </w:rPr>
              <w:tab/>
              <w:t xml:space="preserve">Établir et utiliser </w:t>
            </w:r>
            <w:r w:rsidRPr="00B651E4">
              <w:rPr>
                <w:sz w:val="18"/>
                <w:szCs w:val="18"/>
              </w:rPr>
              <w:t>des lignes directrices relatives au</w:t>
            </w:r>
            <w:r w:rsidR="006F599C" w:rsidRPr="00B651E4">
              <w:rPr>
                <w:sz w:val="18"/>
                <w:szCs w:val="18"/>
              </w:rPr>
              <w:t xml:space="preserve"> recrutement à l'UIT décrivant clairement les processus de recrutement</w:t>
            </w:r>
            <w:r w:rsidRPr="00B651E4">
              <w:rPr>
                <w:sz w:val="18"/>
                <w:szCs w:val="18"/>
              </w:rPr>
              <w:t xml:space="preserve"> opérationnels, </w:t>
            </w:r>
            <w:r w:rsidR="00831A75" w:rsidRPr="00B651E4">
              <w:rPr>
                <w:sz w:val="18"/>
                <w:szCs w:val="18"/>
              </w:rPr>
              <w:t xml:space="preserve">compte tenu des </w:t>
            </w:r>
            <w:r w:rsidRPr="00B651E4">
              <w:rPr>
                <w:sz w:val="18"/>
                <w:szCs w:val="18"/>
              </w:rPr>
              <w:t>exigences énoncées dans la Résolut</w:t>
            </w:r>
            <w:r w:rsidR="0089661B">
              <w:rPr>
                <w:sz w:val="18"/>
                <w:szCs w:val="18"/>
              </w:rPr>
              <w:t>ion 48 (Rév. Dubaï, 2018) de la </w:t>
            </w:r>
            <w:r w:rsidRPr="00B651E4">
              <w:rPr>
                <w:sz w:val="18"/>
                <w:szCs w:val="18"/>
              </w:rPr>
              <w:t>PP</w:t>
            </w:r>
            <w:r w:rsidR="006F599C" w:rsidRPr="00B651E4">
              <w:rPr>
                <w:sz w:val="18"/>
                <w:szCs w:val="18"/>
              </w:rPr>
              <w:t>.</w:t>
            </w:r>
          </w:p>
        </w:tc>
        <w:tc>
          <w:tcPr>
            <w:tcW w:w="2425" w:type="dxa"/>
            <w:tcBorders>
              <w:top w:val="single" w:sz="4" w:space="0" w:color="auto"/>
            </w:tcBorders>
            <w:shd w:val="clear" w:color="auto" w:fill="DBE5F1" w:themeFill="accent1" w:themeFillTint="33"/>
          </w:tcPr>
          <w:p w14:paraId="5C8D8C1E" w14:textId="5067E9BB" w:rsidR="006F599C" w:rsidRPr="008C4811"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t>Guide établi (rapport qualitatif pour mesurer l'évolution dans le temps)</w:t>
            </w:r>
          </w:p>
          <w:p w14:paraId="19DF0EEF" w14:textId="77777777" w:rsidR="006F599C" w:rsidRPr="008C4811"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t>Diffuser le guide et organiser des sessions d'information</w:t>
            </w:r>
          </w:p>
          <w:p w14:paraId="1D4C94AF" w14:textId="4712F768" w:rsidR="006F599C" w:rsidRPr="008C4811"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r>
            <w:r w:rsidR="006103D9" w:rsidRPr="008C4811">
              <w:rPr>
                <w:rFonts w:asciiTheme="minorHAnsi" w:hAnsiTheme="minorHAnsi" w:cstheme="minorHAnsi"/>
                <w:sz w:val="18"/>
                <w:szCs w:val="18"/>
                <w:lang w:bidi="en-US"/>
              </w:rPr>
              <w:t>Délai moyen pour recruter une personne/pourvoir un emploi</w:t>
            </w:r>
          </w:p>
          <w:p w14:paraId="2A481523" w14:textId="7948206E" w:rsidR="006F599C" w:rsidRPr="00B651E4" w:rsidRDefault="006F599C" w:rsidP="006C22D7">
            <w:pPr>
              <w:pStyle w:val="Tabletext"/>
              <w:tabs>
                <w:tab w:val="left" w:pos="178"/>
                <w:tab w:val="left" w:pos="347"/>
              </w:tabs>
              <w:ind w:left="178" w:hanging="178"/>
              <w:rPr>
                <w:sz w:val="18"/>
                <w:szCs w:val="18"/>
              </w:rPr>
            </w:pPr>
            <w:r w:rsidRPr="008C4811">
              <w:rPr>
                <w:rFonts w:asciiTheme="minorHAnsi" w:hAnsiTheme="minorHAnsi" w:cstheme="minorHAnsi"/>
                <w:sz w:val="18"/>
                <w:szCs w:val="18"/>
                <w:lang w:bidi="en-US"/>
              </w:rPr>
              <w:t>•</w:t>
            </w:r>
            <w:r w:rsidRPr="008C4811">
              <w:rPr>
                <w:rFonts w:asciiTheme="minorHAnsi" w:hAnsiTheme="minorHAnsi" w:cstheme="minorHAnsi"/>
                <w:sz w:val="18"/>
                <w:szCs w:val="18"/>
                <w:lang w:bidi="en-US"/>
              </w:rPr>
              <w:tab/>
            </w:r>
            <w:r w:rsidR="006103D9" w:rsidRPr="008C4811">
              <w:rPr>
                <w:rFonts w:asciiTheme="minorHAnsi" w:hAnsiTheme="minorHAnsi" w:cstheme="minorHAnsi"/>
                <w:sz w:val="18"/>
                <w:szCs w:val="18"/>
                <w:lang w:bidi="en-US"/>
              </w:rPr>
              <w:t>Temps consacré par le responsable au processus de recrutement</w:t>
            </w:r>
          </w:p>
        </w:tc>
        <w:tc>
          <w:tcPr>
            <w:tcW w:w="1591" w:type="dxa"/>
            <w:tcBorders>
              <w:top w:val="single" w:sz="4" w:space="0" w:color="auto"/>
            </w:tcBorders>
            <w:shd w:val="clear" w:color="auto" w:fill="DBE5F1" w:themeFill="accent1" w:themeFillTint="33"/>
          </w:tcPr>
          <w:p w14:paraId="25386EFC" w14:textId="77777777" w:rsidR="006F599C" w:rsidRPr="00B651E4" w:rsidRDefault="006F599C" w:rsidP="006C22D7">
            <w:pPr>
              <w:pStyle w:val="Tabletext"/>
              <w:rPr>
                <w:sz w:val="18"/>
              </w:rPr>
            </w:pPr>
            <w:r w:rsidRPr="00B651E4">
              <w:rPr>
                <w:sz w:val="18"/>
              </w:rPr>
              <w:t>HRMD</w:t>
            </w:r>
          </w:p>
          <w:p w14:paraId="010690D8" w14:textId="77777777" w:rsidR="006F599C" w:rsidRPr="00B651E4" w:rsidRDefault="006F599C" w:rsidP="006C22D7">
            <w:pPr>
              <w:pStyle w:val="Tabletext"/>
              <w:rPr>
                <w:sz w:val="18"/>
              </w:rPr>
            </w:pPr>
            <w:r w:rsidRPr="00B651E4">
              <w:rPr>
                <w:sz w:val="18"/>
              </w:rPr>
              <w:t>Unité des affaires juridiques</w:t>
            </w:r>
          </w:p>
          <w:p w14:paraId="6253B19D" w14:textId="73EF5308" w:rsidR="006F599C" w:rsidRPr="00B651E4" w:rsidRDefault="006F599C" w:rsidP="006C22D7">
            <w:pPr>
              <w:pStyle w:val="Tabletext"/>
              <w:keepLines/>
              <w:rPr>
                <w:sz w:val="18"/>
              </w:rPr>
            </w:pPr>
            <w:r w:rsidRPr="00B651E4">
              <w:rPr>
                <w:sz w:val="18"/>
              </w:rPr>
              <w:t>Comité de coordination</w:t>
            </w:r>
          </w:p>
        </w:tc>
        <w:tc>
          <w:tcPr>
            <w:tcW w:w="1081" w:type="dxa"/>
            <w:tcBorders>
              <w:top w:val="single" w:sz="4" w:space="0" w:color="auto"/>
            </w:tcBorders>
            <w:shd w:val="clear" w:color="auto" w:fill="DBE5F1" w:themeFill="accent1" w:themeFillTint="33"/>
          </w:tcPr>
          <w:p w14:paraId="3FD1CE9E" w14:textId="1828D453" w:rsidR="006F599C" w:rsidRPr="00B651E4" w:rsidRDefault="006F599C" w:rsidP="00E87AA1">
            <w:pPr>
              <w:pStyle w:val="Tabletext"/>
              <w:keepLines/>
              <w:rPr>
                <w:sz w:val="18"/>
              </w:rPr>
            </w:pPr>
            <w:r w:rsidRPr="00B651E4">
              <w:rPr>
                <w:sz w:val="18"/>
              </w:rPr>
              <w:t>2020-2021</w:t>
            </w:r>
          </w:p>
        </w:tc>
        <w:tc>
          <w:tcPr>
            <w:tcW w:w="2175" w:type="dxa"/>
            <w:tcBorders>
              <w:top w:val="single" w:sz="4" w:space="0" w:color="auto"/>
            </w:tcBorders>
            <w:shd w:val="clear" w:color="auto" w:fill="DBE5F1" w:themeFill="accent1" w:themeFillTint="33"/>
          </w:tcPr>
          <w:p w14:paraId="560189BC" w14:textId="2CE9D941" w:rsidR="006F599C" w:rsidRPr="00B651E4" w:rsidRDefault="006F599C" w:rsidP="006C22D7">
            <w:pPr>
              <w:pStyle w:val="Tabletext"/>
              <w:keepLines/>
              <w:rPr>
                <w:sz w:val="18"/>
              </w:rPr>
            </w:pPr>
            <w:r w:rsidRPr="00B651E4">
              <w:rPr>
                <w:sz w:val="18"/>
              </w:rPr>
              <w:t xml:space="preserve">Un guide de recrutement complet a été élaboré et sera mis à la disposition de tous les responsables du recrutement et les participants aux processus de recrutement. </w:t>
            </w:r>
          </w:p>
        </w:tc>
        <w:tc>
          <w:tcPr>
            <w:tcW w:w="3446" w:type="dxa"/>
            <w:tcBorders>
              <w:top w:val="single" w:sz="4" w:space="0" w:color="auto"/>
            </w:tcBorders>
            <w:shd w:val="clear" w:color="auto" w:fill="DBE5F1" w:themeFill="accent1" w:themeFillTint="33"/>
          </w:tcPr>
          <w:p w14:paraId="73EBBAAF" w14:textId="426C0F43" w:rsidR="006F599C" w:rsidRPr="00B651E4" w:rsidRDefault="00EB4F75" w:rsidP="006C22D7">
            <w:pPr>
              <w:pStyle w:val="Tabletext"/>
              <w:keepLines/>
              <w:rPr>
                <w:sz w:val="18"/>
              </w:rPr>
            </w:pPr>
            <w:r w:rsidRPr="00B651E4">
              <w:rPr>
                <w:sz w:val="18"/>
              </w:rPr>
              <w:t xml:space="preserve">Le projet de </w:t>
            </w:r>
            <w:r w:rsidR="001D3F1E" w:rsidRPr="00B651E4">
              <w:rPr>
                <w:sz w:val="18"/>
              </w:rPr>
              <w:t>g</w:t>
            </w:r>
            <w:r w:rsidRPr="00B651E4">
              <w:rPr>
                <w:sz w:val="18"/>
              </w:rPr>
              <w:t xml:space="preserve">uide de recrutement a été présenté </w:t>
            </w:r>
            <w:r w:rsidR="00AD7448" w:rsidRPr="00B651E4">
              <w:rPr>
                <w:sz w:val="18"/>
              </w:rPr>
              <w:t>au Groupe de coordination de la gestion (MCG)</w:t>
            </w:r>
            <w:r w:rsidR="006F599C" w:rsidRPr="00B651E4">
              <w:rPr>
                <w:sz w:val="18"/>
              </w:rPr>
              <w:t xml:space="preserve"> </w:t>
            </w:r>
            <w:r w:rsidR="009A5BDB" w:rsidRPr="00B651E4">
              <w:rPr>
                <w:sz w:val="18"/>
              </w:rPr>
              <w:t xml:space="preserve">le 8 mai 2020. Les membres ont exprimé le souhait que le Département HRMD engage des consultations avec les Bureaux et les Départements du Secrétariat général afin d'examiner plus avant leurs besoins et d'identifier les </w:t>
            </w:r>
            <w:r w:rsidR="001D3F1E" w:rsidRPr="00B651E4">
              <w:rPr>
                <w:sz w:val="18"/>
              </w:rPr>
              <w:t>divergences</w:t>
            </w:r>
            <w:r w:rsidR="009A5BDB" w:rsidRPr="00B651E4">
              <w:rPr>
                <w:sz w:val="18"/>
              </w:rPr>
              <w:t xml:space="preserve"> entre le</w:t>
            </w:r>
            <w:r w:rsidR="001D3F1E" w:rsidRPr="00B651E4">
              <w:rPr>
                <w:sz w:val="18"/>
              </w:rPr>
              <w:t xml:space="preserve"> </w:t>
            </w:r>
            <w:r w:rsidR="009A5BDB" w:rsidRPr="00B651E4">
              <w:rPr>
                <w:sz w:val="18"/>
              </w:rPr>
              <w:t xml:space="preserve">processus </w:t>
            </w:r>
            <w:r w:rsidR="001D3F1E" w:rsidRPr="00B651E4">
              <w:rPr>
                <w:sz w:val="18"/>
              </w:rPr>
              <w:t>existant</w:t>
            </w:r>
            <w:r w:rsidR="009A5BDB" w:rsidRPr="00B651E4">
              <w:rPr>
                <w:sz w:val="18"/>
              </w:rPr>
              <w:t xml:space="preserve"> et les besoins </w:t>
            </w:r>
            <w:r w:rsidR="001D3F1E" w:rsidRPr="00B651E4">
              <w:rPr>
                <w:sz w:val="18"/>
              </w:rPr>
              <w:t>actuels</w:t>
            </w:r>
            <w:r w:rsidR="009A5BDB" w:rsidRPr="00B651E4">
              <w:rPr>
                <w:sz w:val="18"/>
              </w:rPr>
              <w:t xml:space="preserve"> de l'organisation</w:t>
            </w:r>
            <w:r w:rsidR="006F599C" w:rsidRPr="00B651E4">
              <w:rPr>
                <w:sz w:val="18"/>
              </w:rPr>
              <w:t xml:space="preserve">. </w:t>
            </w:r>
          </w:p>
          <w:p w14:paraId="7AAC1D26" w14:textId="020AA46F" w:rsidR="00822B36" w:rsidRPr="00B651E4" w:rsidRDefault="009A5BDB" w:rsidP="006C22D7">
            <w:pPr>
              <w:pStyle w:val="Tabletext"/>
              <w:keepLines/>
              <w:rPr>
                <w:sz w:val="18"/>
              </w:rPr>
            </w:pPr>
            <w:r w:rsidRPr="00B651E4">
              <w:rPr>
                <w:sz w:val="18"/>
              </w:rPr>
              <w:t xml:space="preserve">Le Département HRMD a </w:t>
            </w:r>
            <w:r w:rsidR="001D3F1E" w:rsidRPr="00B651E4">
              <w:rPr>
                <w:sz w:val="18"/>
              </w:rPr>
              <w:t>analysé de façon</w:t>
            </w:r>
            <w:r w:rsidRPr="00B651E4">
              <w:rPr>
                <w:sz w:val="18"/>
              </w:rPr>
              <w:t xml:space="preserve"> plus détaillée </w:t>
            </w:r>
            <w:r w:rsidR="001D3F1E" w:rsidRPr="00B651E4">
              <w:rPr>
                <w:sz w:val="18"/>
              </w:rPr>
              <w:t>le</w:t>
            </w:r>
            <w:r w:rsidRPr="00B651E4">
              <w:rPr>
                <w:sz w:val="18"/>
              </w:rPr>
              <w:t xml:space="preserve"> processus de recrutement de l'UIT </w:t>
            </w:r>
            <w:r w:rsidR="0089661B">
              <w:rPr>
                <w:sz w:val="18"/>
              </w:rPr>
              <w:t>et du régime commun des Nations </w:t>
            </w:r>
            <w:r w:rsidRPr="00B651E4">
              <w:rPr>
                <w:sz w:val="18"/>
              </w:rPr>
              <w:t xml:space="preserve">Unies et a élaboré un Rapport sur le processus de recrutement et de sélection et sur l'analyse comparative avec les autres organisations appliquant le régime commun des Nations Unies. Ce rapport comporte des recommandations visant à préciser, </w:t>
            </w:r>
            <w:r w:rsidR="00822B36" w:rsidRPr="00B651E4">
              <w:rPr>
                <w:sz w:val="18"/>
              </w:rPr>
              <w:t>simplifier</w:t>
            </w:r>
            <w:r w:rsidRPr="00B651E4">
              <w:rPr>
                <w:sz w:val="18"/>
              </w:rPr>
              <w:t xml:space="preserve"> et accélérer le processus de recrutement à l'UIT. </w:t>
            </w:r>
          </w:p>
          <w:p w14:paraId="2360B7BB" w14:textId="5DFF4292" w:rsidR="006F599C" w:rsidRPr="00B651E4" w:rsidRDefault="009A5BDB" w:rsidP="006C22D7">
            <w:pPr>
              <w:pStyle w:val="Tabletext"/>
              <w:keepLines/>
              <w:rPr>
                <w:sz w:val="18"/>
                <w:szCs w:val="16"/>
              </w:rPr>
            </w:pPr>
            <w:r w:rsidRPr="00B651E4">
              <w:rPr>
                <w:sz w:val="18"/>
              </w:rPr>
              <w:lastRenderedPageBreak/>
              <w:t>Dans ce contexte, le Département HRMD est en train de remanier complètement le processus de recrutement opérationnel en prévision du nouveau système de gestion du recrutement</w:t>
            </w:r>
            <w:r w:rsidR="00822B36" w:rsidRPr="00B651E4">
              <w:rPr>
                <w:sz w:val="18"/>
              </w:rPr>
              <w:t xml:space="preserve"> (RMS)</w:t>
            </w:r>
            <w:r w:rsidR="0089661B">
              <w:rPr>
                <w:sz w:val="18"/>
              </w:rPr>
              <w:t>, qui sera déployé en </w:t>
            </w:r>
            <w:r w:rsidRPr="00B651E4">
              <w:rPr>
                <w:sz w:val="18"/>
              </w:rPr>
              <w:t>2021.</w:t>
            </w:r>
          </w:p>
        </w:tc>
      </w:tr>
      <w:tr w:rsidR="008C4811" w:rsidRPr="00B651E4" w14:paraId="6C8A6E03" w14:textId="77777777" w:rsidTr="00282E00">
        <w:trPr>
          <w:jc w:val="center"/>
        </w:trPr>
        <w:tc>
          <w:tcPr>
            <w:tcW w:w="495" w:type="dxa"/>
            <w:vMerge/>
            <w:shd w:val="clear" w:color="auto" w:fill="DBE5F1" w:themeFill="accent1" w:themeFillTint="33"/>
          </w:tcPr>
          <w:p w14:paraId="099D12C6" w14:textId="77777777" w:rsidR="006F599C" w:rsidRPr="00B651E4" w:rsidRDefault="006F599C" w:rsidP="00E363D7">
            <w:pPr>
              <w:pStyle w:val="Tabletext"/>
              <w:keepLines/>
              <w:spacing w:before="0" w:after="0"/>
              <w:rPr>
                <w:sz w:val="18"/>
                <w:szCs w:val="18"/>
              </w:rPr>
            </w:pPr>
          </w:p>
        </w:tc>
        <w:tc>
          <w:tcPr>
            <w:tcW w:w="1300" w:type="dxa"/>
            <w:vMerge/>
            <w:shd w:val="clear" w:color="auto" w:fill="DBE5F1" w:themeFill="accent1" w:themeFillTint="33"/>
          </w:tcPr>
          <w:p w14:paraId="69E5EF2C" w14:textId="77777777" w:rsidR="006F599C" w:rsidRPr="00B651E4" w:rsidRDefault="006F599C" w:rsidP="00E363D7">
            <w:pPr>
              <w:pStyle w:val="Tablet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3515627F" w14:textId="02C2AE7D" w:rsidR="006F599C" w:rsidRPr="00B651E4" w:rsidRDefault="00AC6678" w:rsidP="006C22D7">
            <w:pPr>
              <w:pStyle w:val="Tabletext"/>
              <w:keepLines/>
              <w:tabs>
                <w:tab w:val="left" w:pos="314"/>
                <w:tab w:val="left" w:pos="494"/>
              </w:tabs>
              <w:ind w:left="494" w:hanging="494"/>
              <w:rPr>
                <w:rFonts w:asciiTheme="minorHAnsi" w:hAnsiTheme="minorHAnsi" w:cstheme="minorHAnsi"/>
                <w:sz w:val="18"/>
                <w:szCs w:val="18"/>
              </w:rPr>
            </w:pPr>
            <w:r w:rsidRPr="00B651E4">
              <w:rPr>
                <w:rFonts w:asciiTheme="minorHAnsi" w:hAnsiTheme="minorHAnsi" w:cstheme="minorHAnsi"/>
                <w:sz w:val="18"/>
                <w:szCs w:val="18"/>
              </w:rPr>
              <w:t>1.4.3</w:t>
            </w:r>
            <w:r w:rsidR="00D561E2">
              <w:rPr>
                <w:rFonts w:asciiTheme="minorHAnsi" w:hAnsiTheme="minorHAnsi" w:cstheme="minorHAnsi"/>
                <w:sz w:val="18"/>
                <w:szCs w:val="18"/>
              </w:rPr>
              <w:tab/>
            </w:r>
            <w:r w:rsidR="009A5BDB" w:rsidRPr="00B651E4">
              <w:rPr>
                <w:rFonts w:asciiTheme="minorHAnsi" w:hAnsiTheme="minorHAnsi" w:cstheme="minorHAnsi"/>
                <w:sz w:val="18"/>
                <w:szCs w:val="18"/>
              </w:rPr>
              <w:t xml:space="preserve">Veiller à ce que le processus de recrutement et de sélection soit </w:t>
            </w:r>
            <w:r w:rsidRPr="00B651E4">
              <w:rPr>
                <w:rFonts w:asciiTheme="minorHAnsi" w:hAnsiTheme="minorHAnsi" w:cstheme="minorHAnsi"/>
                <w:sz w:val="18"/>
                <w:szCs w:val="18"/>
              </w:rPr>
              <w:t>plus rapide,</w:t>
            </w:r>
            <w:r w:rsidR="00E87AA1">
              <w:rPr>
                <w:rFonts w:asciiTheme="minorHAnsi" w:hAnsiTheme="minorHAnsi" w:cstheme="minorHAnsi"/>
                <w:sz w:val="18"/>
                <w:szCs w:val="18"/>
              </w:rPr>
              <w:t> </w:t>
            </w:r>
            <w:r w:rsidRPr="00B651E4">
              <w:rPr>
                <w:rFonts w:asciiTheme="minorHAnsi" w:hAnsiTheme="minorHAnsi" w:cstheme="minorHAnsi"/>
                <w:sz w:val="18"/>
                <w:szCs w:val="18"/>
              </w:rPr>
              <w:t xml:space="preserve">transparent et exempt de </w:t>
            </w:r>
            <w:r w:rsidR="00822B36" w:rsidRPr="00B651E4">
              <w:rPr>
                <w:rFonts w:asciiTheme="minorHAnsi" w:hAnsiTheme="minorHAnsi" w:cstheme="minorHAnsi"/>
                <w:sz w:val="18"/>
                <w:szCs w:val="18"/>
              </w:rPr>
              <w:t xml:space="preserve">toute </w:t>
            </w:r>
            <w:r w:rsidRPr="00B651E4">
              <w:rPr>
                <w:rFonts w:asciiTheme="minorHAnsi" w:hAnsiTheme="minorHAnsi" w:cstheme="minorHAnsi"/>
                <w:sz w:val="18"/>
                <w:szCs w:val="18"/>
              </w:rPr>
              <w:t>discrimination et de toute influence inappropriée, en faisant en sorte de choisir et de recruter la bonne personne pour le bon emploi au bon moment.</w:t>
            </w:r>
          </w:p>
        </w:tc>
        <w:tc>
          <w:tcPr>
            <w:tcW w:w="2425" w:type="dxa"/>
            <w:tcBorders>
              <w:top w:val="single" w:sz="4" w:space="0" w:color="auto"/>
            </w:tcBorders>
            <w:shd w:val="clear" w:color="auto" w:fill="DBE5F1" w:themeFill="accent1" w:themeFillTint="33"/>
          </w:tcPr>
          <w:p w14:paraId="687DE546" w14:textId="56E1BF21" w:rsidR="006F599C" w:rsidRPr="00B651E4"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AC6678" w:rsidRPr="00B651E4">
              <w:rPr>
                <w:rFonts w:asciiTheme="minorHAnsi" w:hAnsiTheme="minorHAnsi" w:cstheme="minorHAnsi"/>
                <w:sz w:val="18"/>
                <w:szCs w:val="18"/>
                <w:lang w:bidi="en-US"/>
              </w:rPr>
              <w:t>Des outils d'évaluation fiables et objectifs sont utilisés</w:t>
            </w:r>
            <w:r w:rsidRPr="00B651E4">
              <w:rPr>
                <w:rFonts w:asciiTheme="minorHAnsi" w:hAnsiTheme="minorHAnsi" w:cstheme="minorHAnsi"/>
                <w:sz w:val="18"/>
                <w:szCs w:val="18"/>
                <w:lang w:bidi="en-US"/>
              </w:rPr>
              <w:t xml:space="preserve">. </w:t>
            </w:r>
          </w:p>
          <w:p w14:paraId="40D19874" w14:textId="33BAD86D" w:rsidR="006F599C" w:rsidRPr="00B651E4"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AC6678" w:rsidRPr="00B651E4">
              <w:rPr>
                <w:rFonts w:asciiTheme="minorHAnsi" w:hAnsiTheme="minorHAnsi" w:cstheme="minorHAnsi"/>
                <w:sz w:val="18"/>
                <w:szCs w:val="18"/>
                <w:lang w:bidi="en-US"/>
              </w:rPr>
              <w:t xml:space="preserve">Taux de vacance et de </w:t>
            </w:r>
            <w:r w:rsidR="004E760C" w:rsidRPr="00B651E4">
              <w:rPr>
                <w:rFonts w:asciiTheme="minorHAnsi" w:hAnsiTheme="minorHAnsi" w:cstheme="minorHAnsi"/>
                <w:sz w:val="18"/>
                <w:szCs w:val="18"/>
                <w:lang w:bidi="en-US"/>
              </w:rPr>
              <w:t>maintien</w:t>
            </w:r>
          </w:p>
          <w:p w14:paraId="43D274CE" w14:textId="27E27111" w:rsidR="006F599C" w:rsidRPr="00B651E4"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AC6678" w:rsidRPr="00B651E4">
              <w:rPr>
                <w:rFonts w:asciiTheme="minorHAnsi" w:hAnsiTheme="minorHAnsi" w:cstheme="minorHAnsi"/>
                <w:sz w:val="18"/>
                <w:szCs w:val="18"/>
                <w:lang w:bidi="en-US"/>
              </w:rPr>
              <w:t>Satisfaction du responsable du recrutement</w:t>
            </w:r>
          </w:p>
          <w:p w14:paraId="1070711D" w14:textId="2D5D8D03" w:rsidR="006F599C" w:rsidRPr="00B651E4" w:rsidRDefault="006F599C" w:rsidP="006C22D7">
            <w:pPr>
              <w:pStyle w:val="Tabletext"/>
              <w:tabs>
                <w:tab w:val="left" w:pos="178"/>
                <w:tab w:val="left" w:pos="347"/>
              </w:tabs>
              <w:ind w:left="178" w:hanging="178"/>
              <w:rPr>
                <w:rFonts w:asciiTheme="minorHAnsi" w:hAnsiTheme="minorHAnsi" w:cstheme="minorHAnsi"/>
                <w:sz w:val="18"/>
                <w:szCs w:val="18"/>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AC6678" w:rsidRPr="00B651E4">
              <w:rPr>
                <w:rFonts w:asciiTheme="minorHAnsi" w:hAnsiTheme="minorHAnsi" w:cstheme="minorHAnsi"/>
                <w:sz w:val="18"/>
                <w:szCs w:val="18"/>
                <w:lang w:bidi="en-US"/>
              </w:rPr>
              <w:t>Taux de rotation du personnel</w:t>
            </w:r>
            <w:r w:rsidRPr="00B651E4">
              <w:rPr>
                <w:rFonts w:asciiTheme="minorHAnsi" w:hAnsiTheme="minorHAnsi" w:cstheme="minorHAnsi"/>
                <w:sz w:val="18"/>
                <w:szCs w:val="18"/>
                <w:lang w:bidi="en-US"/>
              </w:rPr>
              <w:t>/</w:t>
            </w:r>
            <w:r w:rsidR="00AC6678" w:rsidRPr="00B651E4">
              <w:rPr>
                <w:rFonts w:asciiTheme="minorHAnsi" w:hAnsiTheme="minorHAnsi" w:cstheme="minorHAnsi"/>
                <w:sz w:val="18"/>
                <w:szCs w:val="18"/>
                <w:lang w:bidi="en-US"/>
              </w:rPr>
              <w:t>nombre de contrats non renouvelés au terme de la période probatoire</w:t>
            </w:r>
          </w:p>
        </w:tc>
        <w:tc>
          <w:tcPr>
            <w:tcW w:w="1591" w:type="dxa"/>
            <w:tcBorders>
              <w:top w:val="single" w:sz="4" w:space="0" w:color="auto"/>
            </w:tcBorders>
            <w:shd w:val="clear" w:color="auto" w:fill="DBE5F1" w:themeFill="accent1" w:themeFillTint="33"/>
          </w:tcPr>
          <w:p w14:paraId="3FC7CC54" w14:textId="77777777" w:rsidR="006F599C" w:rsidRPr="00B651E4" w:rsidRDefault="006F599C" w:rsidP="006C22D7">
            <w:pPr>
              <w:spacing w:before="60" w:after="60"/>
              <w:rPr>
                <w:rFonts w:asciiTheme="minorHAnsi" w:hAnsiTheme="minorHAnsi" w:cstheme="minorHAnsi"/>
                <w:sz w:val="18"/>
                <w:szCs w:val="18"/>
              </w:rPr>
            </w:pPr>
            <w:r w:rsidRPr="00B651E4">
              <w:rPr>
                <w:rFonts w:asciiTheme="minorHAnsi" w:hAnsiTheme="minorHAnsi" w:cstheme="minorHAnsi"/>
                <w:sz w:val="18"/>
                <w:szCs w:val="18"/>
              </w:rPr>
              <w:t>HRMD</w:t>
            </w:r>
          </w:p>
          <w:p w14:paraId="44B02A3F" w14:textId="3ADB6147" w:rsidR="006F599C" w:rsidRPr="00B651E4" w:rsidRDefault="006F599C"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Bureaux </w:t>
            </w:r>
            <w:r w:rsidR="00AC6678" w:rsidRPr="00B651E4">
              <w:rPr>
                <w:rFonts w:asciiTheme="minorHAnsi" w:hAnsiTheme="minorHAnsi" w:cstheme="minorHAnsi"/>
                <w:sz w:val="18"/>
                <w:szCs w:val="18"/>
              </w:rPr>
              <w:t>et Départements du Secrétariat général</w:t>
            </w:r>
          </w:p>
        </w:tc>
        <w:tc>
          <w:tcPr>
            <w:tcW w:w="1081" w:type="dxa"/>
            <w:tcBorders>
              <w:top w:val="single" w:sz="4" w:space="0" w:color="auto"/>
            </w:tcBorders>
            <w:shd w:val="clear" w:color="auto" w:fill="DBE5F1" w:themeFill="accent1" w:themeFillTint="33"/>
          </w:tcPr>
          <w:p w14:paraId="35517C05" w14:textId="01962634" w:rsidR="006F599C" w:rsidRPr="00B651E4" w:rsidRDefault="006F599C" w:rsidP="00E87AA1">
            <w:pPr>
              <w:pStyle w:val="Tabletext"/>
              <w:keepLines/>
              <w:rPr>
                <w:rFonts w:asciiTheme="minorHAnsi" w:hAnsiTheme="minorHAnsi" w:cstheme="minorHAnsi"/>
                <w:sz w:val="18"/>
                <w:szCs w:val="18"/>
              </w:rPr>
            </w:pPr>
            <w:r w:rsidRPr="00B651E4">
              <w:rPr>
                <w:rFonts w:asciiTheme="minorHAnsi" w:hAnsiTheme="minorHAnsi" w:cstheme="minorHAnsi"/>
                <w:sz w:val="18"/>
                <w:szCs w:val="18"/>
              </w:rPr>
              <w:t>2021-2022</w:t>
            </w:r>
          </w:p>
        </w:tc>
        <w:tc>
          <w:tcPr>
            <w:tcW w:w="2175" w:type="dxa"/>
            <w:tcBorders>
              <w:top w:val="single" w:sz="4" w:space="0" w:color="auto"/>
            </w:tcBorders>
            <w:shd w:val="clear" w:color="auto" w:fill="DBE5F1" w:themeFill="accent1" w:themeFillTint="33"/>
          </w:tcPr>
          <w:p w14:paraId="120F8A16" w14:textId="2CF23562" w:rsidR="006F599C" w:rsidRPr="00B651E4" w:rsidRDefault="006F599C" w:rsidP="006C22D7">
            <w:pPr>
              <w:pStyle w:val="Tabletext"/>
              <w:keepLines/>
              <w:rPr>
                <w:rFonts w:asciiTheme="minorHAnsi" w:hAnsiTheme="minorHAnsi" w:cstheme="minorHAnsi"/>
                <w:sz w:val="18"/>
                <w:szCs w:val="18"/>
              </w:rPr>
            </w:pPr>
            <w:r w:rsidRPr="00B651E4">
              <w:rPr>
                <w:rFonts w:asciiTheme="minorHAnsi" w:hAnsiTheme="minorHAnsi" w:cstheme="minorHAnsi"/>
                <w:sz w:val="18"/>
                <w:szCs w:val="18"/>
              </w:rPr>
              <w:t xml:space="preserve">Un nouveau système de recrutement est en cours </w:t>
            </w:r>
            <w:r w:rsidR="004E760C" w:rsidRPr="00B651E4">
              <w:rPr>
                <w:rFonts w:asciiTheme="minorHAnsi" w:hAnsiTheme="minorHAnsi" w:cstheme="minorHAnsi"/>
                <w:sz w:val="18"/>
                <w:szCs w:val="18"/>
              </w:rPr>
              <w:t xml:space="preserve">d'acquisition </w:t>
            </w:r>
            <w:r w:rsidR="00853936" w:rsidRPr="00B651E4">
              <w:rPr>
                <w:rFonts w:asciiTheme="minorHAnsi" w:hAnsiTheme="minorHAnsi" w:cstheme="minorHAnsi"/>
                <w:sz w:val="18"/>
                <w:szCs w:val="18"/>
              </w:rPr>
              <w:t>en vue d'un dép</w:t>
            </w:r>
            <w:r w:rsidR="00B651E4" w:rsidRPr="00B651E4">
              <w:rPr>
                <w:rFonts w:asciiTheme="minorHAnsi" w:hAnsiTheme="minorHAnsi" w:cstheme="minorHAnsi"/>
                <w:sz w:val="18"/>
                <w:szCs w:val="18"/>
              </w:rPr>
              <w:t>l</w:t>
            </w:r>
            <w:r w:rsidR="00853936" w:rsidRPr="00B651E4">
              <w:rPr>
                <w:rFonts w:asciiTheme="minorHAnsi" w:hAnsiTheme="minorHAnsi" w:cstheme="minorHAnsi"/>
                <w:sz w:val="18"/>
                <w:szCs w:val="18"/>
              </w:rPr>
              <w:t xml:space="preserve">oiement au </w:t>
            </w:r>
            <w:r w:rsidRPr="00B651E4">
              <w:rPr>
                <w:rFonts w:asciiTheme="minorHAnsi" w:hAnsiTheme="minorHAnsi" w:cstheme="minorHAnsi"/>
                <w:sz w:val="18"/>
                <w:szCs w:val="18"/>
              </w:rPr>
              <w:t>quatrième trimestre 2020</w:t>
            </w:r>
            <w:r w:rsidR="00853936" w:rsidRPr="00B651E4">
              <w:rPr>
                <w:rFonts w:asciiTheme="minorHAnsi" w:hAnsiTheme="minorHAnsi" w:cstheme="minorHAnsi"/>
                <w:sz w:val="18"/>
                <w:szCs w:val="18"/>
              </w:rPr>
              <w:t xml:space="preserve"> et </w:t>
            </w:r>
            <w:r w:rsidRPr="00B651E4">
              <w:rPr>
                <w:rFonts w:asciiTheme="minorHAnsi" w:hAnsiTheme="minorHAnsi" w:cstheme="minorHAnsi"/>
                <w:sz w:val="18"/>
                <w:szCs w:val="18"/>
              </w:rPr>
              <w:t>d'une mise en œuvre au début de l'année 2021.</w:t>
            </w:r>
          </w:p>
        </w:tc>
        <w:tc>
          <w:tcPr>
            <w:tcW w:w="3446" w:type="dxa"/>
            <w:tcBorders>
              <w:top w:val="single" w:sz="4" w:space="0" w:color="auto"/>
            </w:tcBorders>
            <w:shd w:val="clear" w:color="auto" w:fill="DBE5F1" w:themeFill="accent1" w:themeFillTint="33"/>
          </w:tcPr>
          <w:p w14:paraId="09EDBFCA" w14:textId="012C3943" w:rsidR="00AC6678" w:rsidRPr="00B651E4" w:rsidRDefault="00AC6678" w:rsidP="006C22D7">
            <w:pPr>
              <w:pStyle w:val="Tabletext"/>
              <w:keepLines/>
              <w:rPr>
                <w:rFonts w:asciiTheme="minorHAnsi" w:hAnsiTheme="minorHAnsi" w:cstheme="minorHAnsi"/>
                <w:sz w:val="18"/>
                <w:szCs w:val="18"/>
              </w:rPr>
            </w:pPr>
            <w:r w:rsidRPr="00B651E4">
              <w:rPr>
                <w:rFonts w:asciiTheme="minorHAnsi" w:hAnsiTheme="minorHAnsi" w:cstheme="minorHAnsi"/>
                <w:sz w:val="18"/>
                <w:szCs w:val="18"/>
              </w:rPr>
              <w:t xml:space="preserve">Un appel d'offres pour le nouveau système de recrutement a été </w:t>
            </w:r>
            <w:r w:rsidR="00822B36" w:rsidRPr="00B651E4">
              <w:rPr>
                <w:rFonts w:asciiTheme="minorHAnsi" w:hAnsiTheme="minorHAnsi" w:cstheme="minorHAnsi"/>
                <w:sz w:val="18"/>
                <w:szCs w:val="18"/>
              </w:rPr>
              <w:t>mené à bien</w:t>
            </w:r>
            <w:r w:rsidRPr="00B651E4">
              <w:rPr>
                <w:rFonts w:asciiTheme="minorHAnsi" w:hAnsiTheme="minorHAnsi" w:cstheme="minorHAnsi"/>
                <w:sz w:val="18"/>
                <w:szCs w:val="18"/>
              </w:rPr>
              <w:t xml:space="preserve">, et un fournisseur a été </w:t>
            </w:r>
            <w:r w:rsidR="00822B36" w:rsidRPr="00B651E4">
              <w:rPr>
                <w:rFonts w:asciiTheme="minorHAnsi" w:hAnsiTheme="minorHAnsi" w:cstheme="minorHAnsi"/>
                <w:sz w:val="18"/>
                <w:szCs w:val="18"/>
              </w:rPr>
              <w:t>retenu</w:t>
            </w:r>
            <w:r w:rsidRPr="00B651E4">
              <w:rPr>
                <w:rFonts w:asciiTheme="minorHAnsi" w:hAnsiTheme="minorHAnsi" w:cstheme="minorHAnsi"/>
                <w:sz w:val="18"/>
                <w:szCs w:val="18"/>
              </w:rPr>
              <w:t xml:space="preserve">. </w:t>
            </w:r>
          </w:p>
          <w:p w14:paraId="79311F4B" w14:textId="6951ED71" w:rsidR="006F599C" w:rsidRPr="00B651E4" w:rsidRDefault="00AC6678" w:rsidP="006C22D7">
            <w:pPr>
              <w:pStyle w:val="Tabletext"/>
              <w:keepLines/>
              <w:rPr>
                <w:rFonts w:asciiTheme="minorHAnsi" w:hAnsiTheme="minorHAnsi" w:cstheme="minorHAnsi"/>
                <w:sz w:val="18"/>
                <w:szCs w:val="18"/>
              </w:rPr>
            </w:pPr>
            <w:r w:rsidRPr="00B651E4">
              <w:rPr>
                <w:rFonts w:asciiTheme="minorHAnsi" w:hAnsiTheme="minorHAnsi" w:cstheme="minorHAnsi"/>
                <w:sz w:val="18"/>
                <w:szCs w:val="18"/>
              </w:rPr>
              <w:t>La mise en œuvre devrait être effectuée au dernier trimestre de 2021/début 2022</w:t>
            </w:r>
            <w:r w:rsidR="006F599C" w:rsidRPr="00B651E4">
              <w:rPr>
                <w:rFonts w:asciiTheme="minorHAnsi" w:hAnsiTheme="minorHAnsi" w:cstheme="minorHAnsi"/>
                <w:sz w:val="18"/>
                <w:szCs w:val="18"/>
              </w:rPr>
              <w:t>.</w:t>
            </w:r>
          </w:p>
        </w:tc>
      </w:tr>
      <w:tr w:rsidR="008C4811" w:rsidRPr="00B651E4" w14:paraId="3313E606" w14:textId="77777777" w:rsidTr="00282E00">
        <w:trPr>
          <w:jc w:val="center"/>
        </w:trPr>
        <w:tc>
          <w:tcPr>
            <w:tcW w:w="495" w:type="dxa"/>
            <w:vMerge/>
            <w:shd w:val="clear" w:color="auto" w:fill="DBE5F1" w:themeFill="accent1" w:themeFillTint="33"/>
          </w:tcPr>
          <w:p w14:paraId="4E6A6A99" w14:textId="77777777" w:rsidR="006F599C" w:rsidRPr="00B651E4" w:rsidRDefault="006F599C" w:rsidP="00E363D7">
            <w:pPr>
              <w:pStyle w:val="Tabletext"/>
              <w:keepLines/>
              <w:spacing w:before="0" w:after="0"/>
              <w:rPr>
                <w:sz w:val="18"/>
                <w:szCs w:val="18"/>
              </w:rPr>
            </w:pPr>
          </w:p>
        </w:tc>
        <w:tc>
          <w:tcPr>
            <w:tcW w:w="1300" w:type="dxa"/>
            <w:vMerge/>
            <w:shd w:val="clear" w:color="auto" w:fill="DBE5F1" w:themeFill="accent1" w:themeFillTint="33"/>
          </w:tcPr>
          <w:p w14:paraId="63884DEA" w14:textId="77777777" w:rsidR="006F599C" w:rsidRPr="00B651E4" w:rsidRDefault="006F599C" w:rsidP="00E363D7">
            <w:pPr>
              <w:pStyle w:val="Tablet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7F21FE25" w14:textId="328CA4B0" w:rsidR="006F599C" w:rsidRPr="00B651E4" w:rsidRDefault="00AC6678" w:rsidP="006C22D7">
            <w:pPr>
              <w:pStyle w:val="Tabletext"/>
              <w:keepLines/>
              <w:tabs>
                <w:tab w:val="left" w:pos="314"/>
                <w:tab w:val="left" w:pos="494"/>
              </w:tabs>
              <w:ind w:left="494" w:hanging="494"/>
              <w:rPr>
                <w:rFonts w:asciiTheme="minorHAnsi" w:hAnsiTheme="minorHAnsi" w:cstheme="minorHAnsi"/>
                <w:sz w:val="18"/>
                <w:szCs w:val="18"/>
              </w:rPr>
            </w:pPr>
            <w:r w:rsidRPr="00B651E4">
              <w:rPr>
                <w:rFonts w:asciiTheme="minorHAnsi" w:hAnsiTheme="minorHAnsi" w:cstheme="minorHAnsi"/>
                <w:sz w:val="18"/>
                <w:szCs w:val="18"/>
              </w:rPr>
              <w:t>1.4.4</w:t>
            </w:r>
            <w:r w:rsidR="00D561E2">
              <w:rPr>
                <w:rFonts w:asciiTheme="minorHAnsi" w:hAnsiTheme="minorHAnsi" w:cstheme="minorHAnsi"/>
                <w:sz w:val="18"/>
                <w:szCs w:val="18"/>
              </w:rPr>
              <w:tab/>
            </w:r>
            <w:r w:rsidR="00822B36" w:rsidRPr="00B651E4">
              <w:rPr>
                <w:rFonts w:asciiTheme="minorHAnsi" w:hAnsiTheme="minorHAnsi" w:cstheme="minorHAnsi"/>
                <w:sz w:val="18"/>
                <w:szCs w:val="18"/>
              </w:rPr>
              <w:t>Élaborer</w:t>
            </w:r>
            <w:r w:rsidRPr="00B651E4">
              <w:rPr>
                <w:rFonts w:asciiTheme="minorHAnsi" w:hAnsiTheme="minorHAnsi" w:cstheme="minorHAnsi"/>
                <w:sz w:val="18"/>
                <w:szCs w:val="18"/>
              </w:rPr>
              <w:t xml:space="preserve"> et dispenser une formation obligatoire à l'intention des membres des comités de sélection </w:t>
            </w:r>
          </w:p>
        </w:tc>
        <w:tc>
          <w:tcPr>
            <w:tcW w:w="2425" w:type="dxa"/>
            <w:tcBorders>
              <w:top w:val="single" w:sz="4" w:space="0" w:color="auto"/>
            </w:tcBorders>
            <w:shd w:val="clear" w:color="auto" w:fill="DBE5F1" w:themeFill="accent1" w:themeFillTint="33"/>
          </w:tcPr>
          <w:p w14:paraId="561FC01C" w14:textId="6FE39EE9" w:rsidR="006F599C" w:rsidRPr="00B651E4" w:rsidRDefault="006F599C" w:rsidP="006C22D7">
            <w:pPr>
              <w:pStyle w:val="Tabletext"/>
              <w:tabs>
                <w:tab w:val="left" w:pos="178"/>
                <w:tab w:val="left" w:pos="347"/>
              </w:tabs>
              <w:ind w:left="178" w:hanging="178"/>
              <w:rPr>
                <w:rFonts w:asciiTheme="minorHAnsi" w:hAnsiTheme="minorHAnsi" w:cstheme="minorHAnsi"/>
                <w:sz w:val="18"/>
                <w:szCs w:val="18"/>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AC6678" w:rsidRPr="00B651E4">
              <w:rPr>
                <w:rFonts w:asciiTheme="minorHAnsi" w:hAnsiTheme="minorHAnsi" w:cstheme="minorHAnsi"/>
                <w:sz w:val="18"/>
                <w:szCs w:val="18"/>
                <w:lang w:bidi="en-US"/>
              </w:rPr>
              <w:t>Nombre de membres des comités ayant reçu une formation</w:t>
            </w:r>
            <w:r w:rsidRPr="00B651E4">
              <w:rPr>
                <w:rFonts w:asciiTheme="minorHAnsi" w:hAnsiTheme="minorHAnsi" w:cstheme="minorHAnsi"/>
                <w:sz w:val="18"/>
                <w:szCs w:val="18"/>
              </w:rPr>
              <w:t xml:space="preserve"> </w:t>
            </w:r>
          </w:p>
        </w:tc>
        <w:tc>
          <w:tcPr>
            <w:tcW w:w="1591" w:type="dxa"/>
            <w:tcBorders>
              <w:top w:val="single" w:sz="4" w:space="0" w:color="auto"/>
            </w:tcBorders>
            <w:shd w:val="clear" w:color="auto" w:fill="DBE5F1" w:themeFill="accent1" w:themeFillTint="33"/>
          </w:tcPr>
          <w:p w14:paraId="1B19D6F4" w14:textId="50A9D72F" w:rsidR="006F599C" w:rsidRPr="00B651E4" w:rsidRDefault="006F599C"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HRMD</w:t>
            </w:r>
          </w:p>
        </w:tc>
        <w:tc>
          <w:tcPr>
            <w:tcW w:w="1081" w:type="dxa"/>
            <w:tcBorders>
              <w:top w:val="single" w:sz="4" w:space="0" w:color="auto"/>
            </w:tcBorders>
            <w:shd w:val="clear" w:color="auto" w:fill="DBE5F1" w:themeFill="accent1" w:themeFillTint="33"/>
          </w:tcPr>
          <w:p w14:paraId="49580DE1" w14:textId="1EB107EF" w:rsidR="006F599C" w:rsidRPr="00B651E4" w:rsidRDefault="006F599C" w:rsidP="00E87AA1">
            <w:pPr>
              <w:pStyle w:val="Tabletext"/>
              <w:keepLines/>
              <w:rPr>
                <w:rFonts w:asciiTheme="minorHAnsi" w:hAnsiTheme="minorHAnsi" w:cstheme="minorHAnsi"/>
                <w:sz w:val="18"/>
                <w:szCs w:val="18"/>
              </w:rPr>
            </w:pPr>
            <w:r w:rsidRPr="00B651E4">
              <w:rPr>
                <w:rFonts w:asciiTheme="minorHAnsi" w:hAnsiTheme="minorHAnsi" w:cstheme="minorHAnsi"/>
                <w:sz w:val="18"/>
                <w:szCs w:val="18"/>
              </w:rPr>
              <w:t>2021-2022</w:t>
            </w:r>
          </w:p>
        </w:tc>
        <w:tc>
          <w:tcPr>
            <w:tcW w:w="2175" w:type="dxa"/>
            <w:tcBorders>
              <w:top w:val="single" w:sz="4" w:space="0" w:color="auto"/>
            </w:tcBorders>
            <w:shd w:val="clear" w:color="auto" w:fill="DBE5F1" w:themeFill="accent1" w:themeFillTint="33"/>
          </w:tcPr>
          <w:p w14:paraId="52195644" w14:textId="77777777" w:rsidR="006F599C" w:rsidRPr="00B651E4" w:rsidRDefault="006F599C" w:rsidP="006C22D7">
            <w:pPr>
              <w:pStyle w:val="Tabletext"/>
              <w:keepLines/>
              <w:rPr>
                <w:rFonts w:asciiTheme="minorHAnsi" w:hAnsiTheme="minorHAnsi" w:cstheme="minorHAnsi"/>
                <w:sz w:val="18"/>
                <w:szCs w:val="18"/>
              </w:rPr>
            </w:pPr>
          </w:p>
        </w:tc>
        <w:tc>
          <w:tcPr>
            <w:tcW w:w="3446" w:type="dxa"/>
            <w:tcBorders>
              <w:top w:val="single" w:sz="4" w:space="0" w:color="auto"/>
            </w:tcBorders>
            <w:shd w:val="clear" w:color="auto" w:fill="DBE5F1" w:themeFill="accent1" w:themeFillTint="33"/>
          </w:tcPr>
          <w:p w14:paraId="28B872EE" w14:textId="636D3AF8" w:rsidR="00991DF3" w:rsidRPr="00B651E4" w:rsidRDefault="00AC6678" w:rsidP="006C22D7">
            <w:pPr>
              <w:pStyle w:val="Tabletext"/>
              <w:keepLines/>
              <w:rPr>
                <w:rFonts w:asciiTheme="minorHAnsi" w:hAnsiTheme="minorHAnsi" w:cstheme="minorHAnsi"/>
                <w:sz w:val="18"/>
                <w:szCs w:val="18"/>
              </w:rPr>
            </w:pPr>
            <w:r w:rsidRPr="00B651E4">
              <w:rPr>
                <w:rFonts w:asciiTheme="minorHAnsi" w:hAnsiTheme="minorHAnsi" w:cstheme="minorHAnsi"/>
                <w:sz w:val="18"/>
                <w:szCs w:val="18"/>
              </w:rPr>
              <w:t xml:space="preserve">En sa qualité de membre du Groupe de travail sur le recrutement et la </w:t>
            </w:r>
            <w:r w:rsidR="0067749E" w:rsidRPr="00B651E4">
              <w:rPr>
                <w:rFonts w:asciiTheme="minorHAnsi" w:hAnsiTheme="minorHAnsi" w:cstheme="minorHAnsi"/>
                <w:sz w:val="18"/>
                <w:szCs w:val="18"/>
              </w:rPr>
              <w:t>prospection</w:t>
            </w:r>
            <w:r w:rsidRPr="00B651E4">
              <w:rPr>
                <w:rFonts w:asciiTheme="minorHAnsi" w:hAnsiTheme="minorHAnsi" w:cstheme="minorHAnsi"/>
                <w:sz w:val="18"/>
                <w:szCs w:val="18"/>
              </w:rPr>
              <w:t>, le Département HRMD est aussi membre d</w:t>
            </w:r>
            <w:r w:rsidR="00991DF3" w:rsidRPr="00B651E4">
              <w:rPr>
                <w:rFonts w:asciiTheme="minorHAnsi" w:hAnsiTheme="minorHAnsi" w:cstheme="minorHAnsi"/>
                <w:sz w:val="18"/>
                <w:szCs w:val="18"/>
              </w:rPr>
              <w:t xml:space="preserve">u sous-groupe </w:t>
            </w:r>
            <w:proofErr w:type="gramStart"/>
            <w:r w:rsidR="00991DF3" w:rsidRPr="00B651E4">
              <w:rPr>
                <w:rFonts w:asciiTheme="minorHAnsi" w:hAnsiTheme="minorHAnsi" w:cstheme="minorHAnsi"/>
                <w:sz w:val="18"/>
                <w:szCs w:val="18"/>
              </w:rPr>
              <w:t>suivant:</w:t>
            </w:r>
            <w:proofErr w:type="gramEnd"/>
            <w:r w:rsidRPr="00B651E4">
              <w:rPr>
                <w:rFonts w:asciiTheme="minorHAnsi" w:hAnsiTheme="minorHAnsi" w:cstheme="minorHAnsi"/>
                <w:sz w:val="18"/>
                <w:szCs w:val="18"/>
              </w:rPr>
              <w:t xml:space="preserve"> </w:t>
            </w:r>
          </w:p>
          <w:p w14:paraId="310F4D44" w14:textId="3FF04210" w:rsidR="006F599C" w:rsidRPr="00B651E4" w:rsidRDefault="00991DF3" w:rsidP="006C22D7">
            <w:pPr>
              <w:pStyle w:val="Tabletext"/>
              <w:keepLines/>
              <w:rPr>
                <w:rFonts w:asciiTheme="minorHAnsi" w:hAnsiTheme="minorHAnsi" w:cstheme="minorHAnsi"/>
                <w:sz w:val="18"/>
                <w:szCs w:val="18"/>
              </w:rPr>
            </w:pPr>
            <w:r w:rsidRPr="00B651E4">
              <w:rPr>
                <w:rFonts w:asciiTheme="minorHAnsi" w:hAnsiTheme="minorHAnsi" w:cstheme="minorHAnsi"/>
                <w:sz w:val="18"/>
                <w:szCs w:val="18"/>
              </w:rPr>
              <w:t>Formation visant à renforcer les compétences des recruteurs au sein du système des Nations Unies</w:t>
            </w:r>
            <w:r w:rsidR="006F599C" w:rsidRPr="00B651E4">
              <w:rPr>
                <w:rFonts w:asciiTheme="minorHAnsi" w:hAnsiTheme="minorHAnsi" w:cstheme="minorHAnsi"/>
                <w:sz w:val="18"/>
                <w:szCs w:val="18"/>
              </w:rPr>
              <w:t>.</w:t>
            </w:r>
          </w:p>
        </w:tc>
      </w:tr>
      <w:tr w:rsidR="008C4811" w:rsidRPr="00B651E4" w14:paraId="384DAF34" w14:textId="77777777" w:rsidTr="00282E00">
        <w:trPr>
          <w:jc w:val="center"/>
        </w:trPr>
        <w:tc>
          <w:tcPr>
            <w:tcW w:w="495" w:type="dxa"/>
            <w:vMerge/>
            <w:shd w:val="clear" w:color="auto" w:fill="DBE5F1" w:themeFill="accent1" w:themeFillTint="33"/>
          </w:tcPr>
          <w:p w14:paraId="27A99C60" w14:textId="77777777" w:rsidR="006F599C" w:rsidRPr="00B651E4" w:rsidRDefault="006F599C" w:rsidP="00E363D7">
            <w:pPr>
              <w:pStyle w:val="Tabletext"/>
              <w:keepLines/>
              <w:spacing w:before="0" w:after="0"/>
              <w:rPr>
                <w:sz w:val="18"/>
                <w:szCs w:val="18"/>
              </w:rPr>
            </w:pPr>
          </w:p>
        </w:tc>
        <w:tc>
          <w:tcPr>
            <w:tcW w:w="1300" w:type="dxa"/>
            <w:vMerge/>
            <w:shd w:val="clear" w:color="auto" w:fill="DBE5F1" w:themeFill="accent1" w:themeFillTint="33"/>
          </w:tcPr>
          <w:p w14:paraId="30E0D84E" w14:textId="77777777" w:rsidR="006F599C" w:rsidRPr="00B651E4" w:rsidRDefault="006F599C" w:rsidP="00E363D7">
            <w:pPr>
              <w:pStyle w:val="Tablet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3CD7027A" w14:textId="1319EF9F" w:rsidR="006F599C" w:rsidRPr="00B651E4" w:rsidRDefault="005C22FD" w:rsidP="006C22D7">
            <w:pPr>
              <w:pStyle w:val="Tabletext"/>
              <w:keepLines/>
              <w:tabs>
                <w:tab w:val="left" w:pos="314"/>
                <w:tab w:val="left" w:pos="494"/>
              </w:tabs>
              <w:ind w:left="494" w:hanging="494"/>
              <w:rPr>
                <w:rFonts w:asciiTheme="minorHAnsi" w:hAnsiTheme="minorHAnsi" w:cstheme="minorHAnsi"/>
                <w:sz w:val="18"/>
                <w:szCs w:val="18"/>
              </w:rPr>
            </w:pPr>
            <w:r w:rsidRPr="00B651E4">
              <w:rPr>
                <w:rFonts w:asciiTheme="minorHAnsi" w:hAnsiTheme="minorHAnsi" w:cstheme="minorHAnsi"/>
                <w:sz w:val="18"/>
                <w:szCs w:val="18"/>
              </w:rPr>
              <w:t>1.4.5</w:t>
            </w:r>
            <w:r w:rsidR="00D561E2">
              <w:rPr>
                <w:rFonts w:asciiTheme="minorHAnsi" w:hAnsiTheme="minorHAnsi" w:cstheme="minorHAnsi"/>
                <w:sz w:val="18"/>
                <w:szCs w:val="18"/>
              </w:rPr>
              <w:tab/>
            </w:r>
            <w:r w:rsidR="00C2651C" w:rsidRPr="00B651E4">
              <w:rPr>
                <w:rFonts w:asciiTheme="minorHAnsi" w:hAnsiTheme="minorHAnsi" w:cstheme="minorHAnsi"/>
                <w:sz w:val="18"/>
                <w:szCs w:val="18"/>
              </w:rPr>
              <w:t>Concevoir et mettre en œuvre des lignes directrices pour l'emploi d'effectifs qui ne sont pas fonctionnaires (contrat</w:t>
            </w:r>
            <w:r w:rsidR="00822B36" w:rsidRPr="00B651E4">
              <w:rPr>
                <w:rFonts w:asciiTheme="minorHAnsi" w:hAnsiTheme="minorHAnsi" w:cstheme="minorHAnsi"/>
                <w:sz w:val="18"/>
                <w:szCs w:val="18"/>
              </w:rPr>
              <w:t>s</w:t>
            </w:r>
            <w:r w:rsidR="00C2651C" w:rsidRPr="00B651E4">
              <w:rPr>
                <w:rFonts w:asciiTheme="minorHAnsi" w:hAnsiTheme="minorHAnsi" w:cstheme="minorHAnsi"/>
                <w:sz w:val="18"/>
                <w:szCs w:val="18"/>
              </w:rPr>
              <w:t xml:space="preserve"> d'engagement spécia</w:t>
            </w:r>
            <w:r w:rsidR="00822B36" w:rsidRPr="00B651E4">
              <w:rPr>
                <w:rFonts w:asciiTheme="minorHAnsi" w:hAnsiTheme="minorHAnsi" w:cstheme="minorHAnsi"/>
                <w:sz w:val="18"/>
                <w:szCs w:val="18"/>
              </w:rPr>
              <w:t>ux</w:t>
            </w:r>
            <w:r w:rsidR="00C2651C" w:rsidRPr="00B651E4">
              <w:rPr>
                <w:rFonts w:asciiTheme="minorHAnsi" w:hAnsiTheme="minorHAnsi" w:cstheme="minorHAnsi"/>
                <w:sz w:val="18"/>
                <w:szCs w:val="18"/>
              </w:rPr>
              <w:t xml:space="preserve"> (SSA)</w:t>
            </w:r>
            <w:r w:rsidR="006F599C" w:rsidRPr="00B651E4">
              <w:rPr>
                <w:rFonts w:asciiTheme="minorHAnsi" w:hAnsiTheme="minorHAnsi" w:cstheme="minorHAnsi"/>
                <w:sz w:val="18"/>
                <w:szCs w:val="18"/>
              </w:rPr>
              <w:t>)</w:t>
            </w:r>
          </w:p>
        </w:tc>
        <w:tc>
          <w:tcPr>
            <w:tcW w:w="2425" w:type="dxa"/>
            <w:tcBorders>
              <w:top w:val="single" w:sz="4" w:space="0" w:color="auto"/>
            </w:tcBorders>
            <w:shd w:val="clear" w:color="auto" w:fill="DBE5F1" w:themeFill="accent1" w:themeFillTint="33"/>
          </w:tcPr>
          <w:p w14:paraId="5770142F" w14:textId="50F7D8EA" w:rsidR="006F599C" w:rsidRPr="00B651E4"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C2651C" w:rsidRPr="00B651E4">
              <w:rPr>
                <w:rFonts w:asciiTheme="minorHAnsi" w:hAnsiTheme="minorHAnsi" w:cstheme="minorHAnsi"/>
                <w:sz w:val="18"/>
                <w:szCs w:val="18"/>
                <w:lang w:bidi="en-US"/>
              </w:rPr>
              <w:t xml:space="preserve">Politiques et lignes directrices appropriées </w:t>
            </w:r>
            <w:r w:rsidR="00822B36" w:rsidRPr="00B651E4">
              <w:rPr>
                <w:rFonts w:asciiTheme="minorHAnsi" w:hAnsiTheme="minorHAnsi" w:cstheme="minorHAnsi"/>
                <w:sz w:val="18"/>
                <w:szCs w:val="18"/>
                <w:lang w:bidi="en-US"/>
              </w:rPr>
              <w:t>pour le suivi et la gestion du</w:t>
            </w:r>
            <w:r w:rsidR="00C2651C" w:rsidRPr="00B651E4">
              <w:rPr>
                <w:rFonts w:asciiTheme="minorHAnsi" w:hAnsiTheme="minorHAnsi" w:cstheme="minorHAnsi"/>
                <w:sz w:val="18"/>
                <w:szCs w:val="18"/>
                <w:lang w:bidi="en-US"/>
              </w:rPr>
              <w:t xml:space="preserve"> recrutement d</w:t>
            </w:r>
            <w:r w:rsidR="00822B36" w:rsidRPr="00B651E4">
              <w:rPr>
                <w:rFonts w:asciiTheme="minorHAnsi" w:hAnsiTheme="minorHAnsi" w:cstheme="minorHAnsi"/>
                <w:sz w:val="18"/>
                <w:szCs w:val="18"/>
                <w:lang w:bidi="en-US"/>
              </w:rPr>
              <w:t>'</w:t>
            </w:r>
            <w:r w:rsidR="005C22FD" w:rsidRPr="00B651E4">
              <w:rPr>
                <w:rFonts w:asciiTheme="minorHAnsi" w:hAnsiTheme="minorHAnsi" w:cstheme="minorHAnsi"/>
                <w:sz w:val="18"/>
                <w:szCs w:val="18"/>
                <w:lang w:bidi="en-US"/>
              </w:rPr>
              <w:t>experts</w:t>
            </w:r>
            <w:r w:rsidR="00C2651C" w:rsidRPr="00B651E4">
              <w:rPr>
                <w:rFonts w:asciiTheme="minorHAnsi" w:hAnsiTheme="minorHAnsi" w:cstheme="minorHAnsi"/>
                <w:sz w:val="18"/>
                <w:szCs w:val="18"/>
                <w:lang w:bidi="en-US"/>
              </w:rPr>
              <w:t>/</w:t>
            </w:r>
            <w:r w:rsidR="00822B36" w:rsidRPr="00B651E4">
              <w:rPr>
                <w:rFonts w:asciiTheme="minorHAnsi" w:hAnsiTheme="minorHAnsi" w:cstheme="minorHAnsi"/>
                <w:sz w:val="18"/>
                <w:szCs w:val="18"/>
                <w:lang w:bidi="en-US"/>
              </w:rPr>
              <w:t xml:space="preserve">de </w:t>
            </w:r>
            <w:r w:rsidR="00C2651C" w:rsidRPr="00B651E4">
              <w:rPr>
                <w:rFonts w:asciiTheme="minorHAnsi" w:hAnsiTheme="minorHAnsi" w:cstheme="minorHAnsi"/>
                <w:sz w:val="18"/>
                <w:szCs w:val="18"/>
                <w:lang w:bidi="en-US"/>
              </w:rPr>
              <w:t>consultants (SSA). Publier tous les nouveaux contrats d'engagement spécial</w:t>
            </w:r>
            <w:r w:rsidR="00822B36" w:rsidRPr="00B651E4">
              <w:rPr>
                <w:rFonts w:asciiTheme="minorHAnsi" w:hAnsiTheme="minorHAnsi" w:cstheme="minorHAnsi"/>
                <w:sz w:val="18"/>
                <w:szCs w:val="18"/>
                <w:lang w:bidi="en-US"/>
              </w:rPr>
              <w:t>,</w:t>
            </w:r>
            <w:r w:rsidR="00C2651C" w:rsidRPr="00B651E4">
              <w:rPr>
                <w:rFonts w:asciiTheme="minorHAnsi" w:hAnsiTheme="minorHAnsi" w:cstheme="minorHAnsi"/>
                <w:sz w:val="18"/>
                <w:szCs w:val="18"/>
                <w:lang w:bidi="en-US"/>
              </w:rPr>
              <w:t xml:space="preserve"> ainsi que ceux pour lesquels les fonctions </w:t>
            </w:r>
            <w:r w:rsidR="00822B36" w:rsidRPr="00B651E4">
              <w:rPr>
                <w:rFonts w:asciiTheme="minorHAnsi" w:hAnsiTheme="minorHAnsi" w:cstheme="minorHAnsi"/>
                <w:sz w:val="18"/>
                <w:szCs w:val="18"/>
                <w:lang w:bidi="en-US"/>
              </w:rPr>
              <w:t xml:space="preserve">et responsabilités </w:t>
            </w:r>
            <w:r w:rsidR="00C2651C" w:rsidRPr="00B651E4">
              <w:rPr>
                <w:rFonts w:asciiTheme="minorHAnsi" w:hAnsiTheme="minorHAnsi" w:cstheme="minorHAnsi"/>
                <w:sz w:val="18"/>
                <w:szCs w:val="18"/>
                <w:lang w:bidi="en-US"/>
              </w:rPr>
              <w:t>ont été modifiées, en lien avec le processus d'appel d'offres.</w:t>
            </w:r>
            <w:r w:rsidRPr="00B651E4">
              <w:rPr>
                <w:rFonts w:asciiTheme="minorHAnsi" w:hAnsiTheme="minorHAnsi" w:cstheme="minorHAnsi"/>
                <w:sz w:val="18"/>
                <w:szCs w:val="18"/>
                <w:lang w:bidi="en-US"/>
              </w:rPr>
              <w:t xml:space="preserve"> </w:t>
            </w:r>
          </w:p>
          <w:p w14:paraId="714A9A2C" w14:textId="059B0010" w:rsidR="005C22FD" w:rsidRPr="00B651E4" w:rsidRDefault="006F599C" w:rsidP="006C22D7">
            <w:pPr>
              <w:pStyle w:val="Tabletext"/>
              <w:tabs>
                <w:tab w:val="left" w:pos="178"/>
                <w:tab w:val="left" w:pos="347"/>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t>•</w:t>
            </w:r>
            <w:r w:rsidRPr="00B651E4">
              <w:rPr>
                <w:rFonts w:asciiTheme="minorHAnsi" w:hAnsiTheme="minorHAnsi" w:cstheme="minorHAnsi"/>
                <w:sz w:val="18"/>
                <w:szCs w:val="18"/>
                <w:lang w:bidi="en-US"/>
              </w:rPr>
              <w:tab/>
            </w:r>
            <w:r w:rsidR="00822B36" w:rsidRPr="00B651E4">
              <w:rPr>
                <w:rFonts w:asciiTheme="minorHAnsi" w:hAnsiTheme="minorHAnsi" w:cstheme="minorHAnsi"/>
                <w:sz w:val="18"/>
                <w:szCs w:val="18"/>
                <w:lang w:bidi="en-US"/>
              </w:rPr>
              <w:t>Le p</w:t>
            </w:r>
            <w:r w:rsidR="005C22FD" w:rsidRPr="00B651E4">
              <w:rPr>
                <w:rFonts w:asciiTheme="minorHAnsi" w:hAnsiTheme="minorHAnsi" w:cstheme="minorHAnsi"/>
                <w:sz w:val="18"/>
                <w:szCs w:val="18"/>
                <w:lang w:bidi="en-US"/>
              </w:rPr>
              <w:t>rocessus de recrutement des experts (SSA) (</w:t>
            </w:r>
            <w:r w:rsidR="00822B36" w:rsidRPr="00B651E4">
              <w:rPr>
                <w:rFonts w:asciiTheme="minorHAnsi" w:hAnsiTheme="minorHAnsi" w:cstheme="minorHAnsi"/>
                <w:sz w:val="18"/>
                <w:szCs w:val="18"/>
                <w:lang w:bidi="en-US"/>
              </w:rPr>
              <w:t>visant à</w:t>
            </w:r>
            <w:r w:rsidR="005C22FD" w:rsidRPr="00B651E4">
              <w:rPr>
                <w:rFonts w:asciiTheme="minorHAnsi" w:hAnsiTheme="minorHAnsi" w:cstheme="minorHAnsi"/>
                <w:sz w:val="18"/>
                <w:szCs w:val="18"/>
                <w:lang w:bidi="en-US"/>
              </w:rPr>
              <w:t xml:space="preserve"> définir les rôles et les responsabilités des départements/unités concernés) </w:t>
            </w:r>
            <w:r w:rsidR="00822B36" w:rsidRPr="00B651E4">
              <w:rPr>
                <w:rFonts w:asciiTheme="minorHAnsi" w:hAnsiTheme="minorHAnsi" w:cstheme="minorHAnsi"/>
                <w:sz w:val="18"/>
                <w:szCs w:val="18"/>
                <w:lang w:bidi="en-US"/>
              </w:rPr>
              <w:t xml:space="preserve">est </w:t>
            </w:r>
            <w:r w:rsidR="005C22FD" w:rsidRPr="00B651E4">
              <w:rPr>
                <w:rFonts w:asciiTheme="minorHAnsi" w:hAnsiTheme="minorHAnsi" w:cstheme="minorHAnsi"/>
                <w:sz w:val="18"/>
                <w:szCs w:val="18"/>
                <w:lang w:bidi="en-US"/>
              </w:rPr>
              <w:t>examiné et documenté afin de s'assurer que l</w:t>
            </w:r>
            <w:r w:rsidR="0089661B">
              <w:rPr>
                <w:rFonts w:asciiTheme="minorHAnsi" w:hAnsiTheme="minorHAnsi" w:cstheme="minorHAnsi"/>
                <w:sz w:val="18"/>
                <w:szCs w:val="18"/>
                <w:lang w:bidi="en-US"/>
              </w:rPr>
              <w:t>es descriptions d'emploi et les </w:t>
            </w:r>
            <w:r w:rsidR="005C22FD" w:rsidRPr="00B651E4">
              <w:rPr>
                <w:rFonts w:asciiTheme="minorHAnsi" w:hAnsiTheme="minorHAnsi" w:cstheme="minorHAnsi"/>
                <w:sz w:val="18"/>
                <w:szCs w:val="18"/>
                <w:lang w:bidi="en-US"/>
              </w:rPr>
              <w:t>CV soient examinés de façon appropriée, que les témoignages soient vérifiés et que les autres préoccupations soulevées dans le cadre des vérifications soient traitées.</w:t>
            </w:r>
          </w:p>
          <w:p w14:paraId="0479093C" w14:textId="4E68E6FF" w:rsidR="008C4811" w:rsidRPr="00B651E4" w:rsidRDefault="00FC46EE" w:rsidP="006C22D7">
            <w:pPr>
              <w:pStyle w:val="Tabletext"/>
              <w:keepLines/>
              <w:tabs>
                <w:tab w:val="left" w:pos="178"/>
              </w:tabs>
              <w:ind w:left="178" w:hanging="178"/>
              <w:rPr>
                <w:rFonts w:asciiTheme="minorHAnsi" w:hAnsiTheme="minorHAnsi" w:cstheme="minorHAnsi"/>
                <w:sz w:val="18"/>
                <w:szCs w:val="18"/>
                <w:lang w:bidi="en-US"/>
              </w:rPr>
            </w:pPr>
            <w:r w:rsidRPr="00B651E4">
              <w:rPr>
                <w:rFonts w:asciiTheme="minorHAnsi" w:hAnsiTheme="minorHAnsi" w:cstheme="minorHAnsi"/>
                <w:sz w:val="18"/>
                <w:szCs w:val="18"/>
                <w:lang w:bidi="en-US"/>
              </w:rPr>
              <w:lastRenderedPageBreak/>
              <w:t>•</w:t>
            </w:r>
            <w:r w:rsidRPr="00B651E4">
              <w:rPr>
                <w:rFonts w:asciiTheme="minorHAnsi" w:hAnsiTheme="minorHAnsi" w:cstheme="minorHAnsi"/>
                <w:sz w:val="18"/>
                <w:szCs w:val="18"/>
                <w:lang w:bidi="en-US"/>
              </w:rPr>
              <w:tab/>
            </w:r>
            <w:r w:rsidR="00822B36" w:rsidRPr="00B651E4">
              <w:rPr>
                <w:rFonts w:asciiTheme="minorHAnsi" w:hAnsiTheme="minorHAnsi" w:cstheme="minorHAnsi"/>
                <w:sz w:val="18"/>
                <w:szCs w:val="18"/>
                <w:lang w:bidi="en-US"/>
              </w:rPr>
              <w:t>D</w:t>
            </w:r>
            <w:r w:rsidR="005C22FD" w:rsidRPr="00B651E4">
              <w:rPr>
                <w:rFonts w:asciiTheme="minorHAnsi" w:hAnsiTheme="minorHAnsi" w:cstheme="minorHAnsi"/>
                <w:sz w:val="18"/>
                <w:szCs w:val="18"/>
                <w:lang w:bidi="en-US"/>
              </w:rPr>
              <w:t xml:space="preserve">es règles et des lignes directrices sont élaborées et diffusées afin de veiller à ce que les </w:t>
            </w:r>
            <w:r w:rsidRPr="00B651E4">
              <w:rPr>
                <w:rFonts w:asciiTheme="minorHAnsi" w:hAnsiTheme="minorHAnsi" w:cstheme="minorHAnsi"/>
                <w:sz w:val="18"/>
                <w:szCs w:val="18"/>
                <w:lang w:bidi="en-US"/>
              </w:rPr>
              <w:t>principaux principes en matière de compétence</w:t>
            </w:r>
            <w:r w:rsidR="008474EE" w:rsidRPr="00B651E4">
              <w:rPr>
                <w:rFonts w:asciiTheme="minorHAnsi" w:hAnsiTheme="minorHAnsi" w:cstheme="minorHAnsi"/>
                <w:sz w:val="18"/>
                <w:szCs w:val="18"/>
                <w:lang w:bidi="en-US"/>
              </w:rPr>
              <w:t>s</w:t>
            </w:r>
            <w:r w:rsidRPr="00B651E4">
              <w:rPr>
                <w:rFonts w:asciiTheme="minorHAnsi" w:hAnsiTheme="minorHAnsi" w:cstheme="minorHAnsi"/>
                <w:sz w:val="18"/>
                <w:szCs w:val="18"/>
                <w:lang w:bidi="en-US"/>
              </w:rPr>
              <w:t xml:space="preserve"> et de sélection prescrits dans les Statut et Règlement du personnel s'appliquent aussi au recrutement des</w:t>
            </w:r>
            <w:r w:rsidR="006C22D7">
              <w:rPr>
                <w:rFonts w:asciiTheme="minorHAnsi" w:hAnsiTheme="minorHAnsi" w:cstheme="minorHAnsi"/>
                <w:sz w:val="18"/>
                <w:szCs w:val="18"/>
                <w:lang w:bidi="en-US"/>
              </w:rPr>
              <w:t xml:space="preserve"> </w:t>
            </w:r>
            <w:r w:rsidRPr="00B651E4">
              <w:rPr>
                <w:rFonts w:asciiTheme="minorHAnsi" w:hAnsiTheme="minorHAnsi" w:cstheme="minorHAnsi"/>
                <w:sz w:val="18"/>
                <w:szCs w:val="18"/>
                <w:lang w:bidi="en-US"/>
              </w:rPr>
              <w:t>experts/consultants</w:t>
            </w:r>
          </w:p>
          <w:p w14:paraId="1F86C981" w14:textId="134D7332" w:rsidR="006F599C" w:rsidRPr="00B651E4" w:rsidRDefault="005C22FD" w:rsidP="006C22D7">
            <w:pPr>
              <w:pStyle w:val="Tabletext"/>
              <w:keepLines/>
              <w:tabs>
                <w:tab w:val="left" w:pos="314"/>
              </w:tabs>
              <w:rPr>
                <w:rFonts w:asciiTheme="minorHAnsi" w:hAnsiTheme="minorHAnsi" w:cstheme="minorHAnsi"/>
                <w:sz w:val="18"/>
                <w:szCs w:val="18"/>
                <w:lang w:bidi="en-US"/>
              </w:rPr>
            </w:pPr>
            <w:r w:rsidRPr="00B651E4">
              <w:rPr>
                <w:rFonts w:asciiTheme="minorHAnsi" w:hAnsiTheme="minorHAnsi" w:cstheme="minorHAnsi"/>
                <w:sz w:val="18"/>
                <w:szCs w:val="18"/>
                <w:lang w:bidi="en-US"/>
              </w:rPr>
              <w:t>Les mécanismes de suivi,</w:t>
            </w:r>
            <w:r w:rsidR="006C22D7">
              <w:rPr>
                <w:rFonts w:asciiTheme="minorHAnsi" w:hAnsiTheme="minorHAnsi" w:cstheme="minorHAnsi"/>
                <w:sz w:val="18"/>
                <w:szCs w:val="18"/>
                <w:lang w:bidi="en-US"/>
              </w:rPr>
              <w:t xml:space="preserve"> </w:t>
            </w:r>
            <w:r w:rsidRPr="00B651E4">
              <w:rPr>
                <w:rFonts w:asciiTheme="minorHAnsi" w:hAnsiTheme="minorHAnsi" w:cstheme="minorHAnsi"/>
                <w:sz w:val="18"/>
                <w:szCs w:val="18"/>
                <w:lang w:bidi="en-US"/>
              </w:rPr>
              <w:t xml:space="preserve">d'évaluation et de gestion du </w:t>
            </w:r>
            <w:r w:rsidR="00822B36" w:rsidRPr="00B651E4">
              <w:rPr>
                <w:rFonts w:asciiTheme="minorHAnsi" w:hAnsiTheme="minorHAnsi" w:cstheme="minorHAnsi"/>
                <w:sz w:val="18"/>
                <w:szCs w:val="18"/>
                <w:lang w:bidi="en-US"/>
              </w:rPr>
              <w:t>registre</w:t>
            </w:r>
            <w:r w:rsidRPr="00B651E4">
              <w:rPr>
                <w:rFonts w:asciiTheme="minorHAnsi" w:hAnsiTheme="minorHAnsi" w:cstheme="minorHAnsi"/>
                <w:sz w:val="18"/>
                <w:szCs w:val="18"/>
                <w:lang w:bidi="en-US"/>
              </w:rPr>
              <w:t xml:space="preserve"> des effectifs sont examinés</w:t>
            </w:r>
            <w:r w:rsidR="006F599C" w:rsidRPr="00B651E4">
              <w:rPr>
                <w:rFonts w:asciiTheme="minorHAnsi" w:hAnsiTheme="minorHAnsi" w:cstheme="minorHAnsi"/>
                <w:sz w:val="18"/>
                <w:szCs w:val="18"/>
                <w:lang w:bidi="en-US"/>
              </w:rPr>
              <w:t>.</w:t>
            </w:r>
          </w:p>
        </w:tc>
        <w:tc>
          <w:tcPr>
            <w:tcW w:w="1591" w:type="dxa"/>
            <w:tcBorders>
              <w:top w:val="single" w:sz="4" w:space="0" w:color="auto"/>
            </w:tcBorders>
            <w:shd w:val="clear" w:color="auto" w:fill="DBE5F1" w:themeFill="accent1" w:themeFillTint="33"/>
          </w:tcPr>
          <w:p w14:paraId="686BA92D" w14:textId="77777777" w:rsidR="00FC46EE" w:rsidRPr="00B651E4" w:rsidRDefault="00FC46EE" w:rsidP="006C22D7">
            <w:pPr>
              <w:pStyle w:val="Tabletext"/>
              <w:rPr>
                <w:rFonts w:asciiTheme="minorHAnsi" w:hAnsiTheme="minorHAnsi" w:cstheme="minorHAnsi"/>
                <w:sz w:val="18"/>
                <w:szCs w:val="18"/>
              </w:rPr>
            </w:pPr>
            <w:r w:rsidRPr="00B651E4">
              <w:rPr>
                <w:rFonts w:asciiTheme="minorHAnsi" w:hAnsiTheme="minorHAnsi" w:cstheme="minorHAnsi"/>
                <w:sz w:val="18"/>
                <w:szCs w:val="18"/>
              </w:rPr>
              <w:lastRenderedPageBreak/>
              <w:t>HRMD</w:t>
            </w:r>
          </w:p>
          <w:p w14:paraId="05460462" w14:textId="18DB3AA4" w:rsidR="00FC46EE" w:rsidRPr="00B651E4" w:rsidRDefault="005C22FD"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Unité des affaires juridiques</w:t>
            </w:r>
          </w:p>
          <w:p w14:paraId="10ED22C6" w14:textId="11B38E7A" w:rsidR="006F599C" w:rsidRPr="00B651E4" w:rsidRDefault="00FC46EE"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Comité de coordination</w:t>
            </w:r>
          </w:p>
        </w:tc>
        <w:tc>
          <w:tcPr>
            <w:tcW w:w="1081" w:type="dxa"/>
            <w:tcBorders>
              <w:top w:val="single" w:sz="4" w:space="0" w:color="auto"/>
            </w:tcBorders>
            <w:shd w:val="clear" w:color="auto" w:fill="DBE5F1" w:themeFill="accent1" w:themeFillTint="33"/>
          </w:tcPr>
          <w:p w14:paraId="745BAF4A" w14:textId="496AC53C" w:rsidR="006F599C" w:rsidRPr="00B651E4" w:rsidRDefault="00FC46EE" w:rsidP="00E87AA1">
            <w:pPr>
              <w:pStyle w:val="Tabletext"/>
              <w:keepLines/>
              <w:rPr>
                <w:rFonts w:asciiTheme="minorHAnsi" w:hAnsiTheme="minorHAnsi" w:cstheme="minorHAnsi"/>
                <w:sz w:val="18"/>
                <w:szCs w:val="18"/>
              </w:rPr>
            </w:pPr>
            <w:r w:rsidRPr="00B651E4">
              <w:rPr>
                <w:rFonts w:asciiTheme="minorHAnsi" w:hAnsiTheme="minorHAnsi" w:cstheme="minorHAnsi"/>
                <w:sz w:val="18"/>
                <w:szCs w:val="18"/>
              </w:rPr>
              <w:t>2020-2022</w:t>
            </w:r>
          </w:p>
        </w:tc>
        <w:tc>
          <w:tcPr>
            <w:tcW w:w="2175" w:type="dxa"/>
            <w:tcBorders>
              <w:top w:val="single" w:sz="4" w:space="0" w:color="auto"/>
            </w:tcBorders>
            <w:shd w:val="clear" w:color="auto" w:fill="DBE5F1" w:themeFill="accent1" w:themeFillTint="33"/>
          </w:tcPr>
          <w:p w14:paraId="7C608DE9" w14:textId="02EB6953" w:rsidR="006F599C" w:rsidRPr="00B651E4" w:rsidRDefault="005C22FD" w:rsidP="006C22D7">
            <w:pPr>
              <w:pStyle w:val="Tabletext"/>
              <w:keepLines/>
              <w:rPr>
                <w:rFonts w:asciiTheme="minorHAnsi" w:hAnsiTheme="minorHAnsi" w:cstheme="minorHAnsi"/>
                <w:sz w:val="18"/>
                <w:szCs w:val="18"/>
              </w:rPr>
            </w:pPr>
            <w:r w:rsidRPr="00B651E4">
              <w:rPr>
                <w:rFonts w:asciiTheme="minorHAnsi" w:hAnsiTheme="minorHAnsi" w:cstheme="minorHAnsi"/>
                <w:sz w:val="18"/>
                <w:szCs w:val="18"/>
              </w:rPr>
              <w:t xml:space="preserve">La partie relative aux conflits d'intérêts a été définie précisément, et tous les experts (SSA) signent </w:t>
            </w:r>
            <w:r w:rsidR="00822B36" w:rsidRPr="00B651E4">
              <w:rPr>
                <w:rFonts w:asciiTheme="minorHAnsi" w:hAnsiTheme="minorHAnsi" w:cstheme="minorHAnsi"/>
                <w:sz w:val="18"/>
                <w:szCs w:val="18"/>
              </w:rPr>
              <w:t xml:space="preserve">désormais </w:t>
            </w:r>
            <w:r w:rsidRPr="00B651E4">
              <w:rPr>
                <w:rFonts w:asciiTheme="minorHAnsi" w:hAnsiTheme="minorHAnsi" w:cstheme="minorHAnsi"/>
                <w:sz w:val="18"/>
                <w:szCs w:val="18"/>
              </w:rPr>
              <w:t>un code d'éthique comportant une déclaration sur les conflits d'intérêts</w:t>
            </w:r>
            <w:r w:rsidR="00FC46EE" w:rsidRPr="00B651E4">
              <w:rPr>
                <w:rFonts w:asciiTheme="minorHAnsi" w:hAnsiTheme="minorHAnsi" w:cstheme="minorHAnsi"/>
                <w:sz w:val="18"/>
                <w:szCs w:val="18"/>
              </w:rPr>
              <w:t>.</w:t>
            </w:r>
          </w:p>
        </w:tc>
        <w:tc>
          <w:tcPr>
            <w:tcW w:w="3446" w:type="dxa"/>
            <w:tcBorders>
              <w:top w:val="single" w:sz="4" w:space="0" w:color="auto"/>
            </w:tcBorders>
            <w:shd w:val="clear" w:color="auto" w:fill="DBE5F1" w:themeFill="accent1" w:themeFillTint="33"/>
          </w:tcPr>
          <w:p w14:paraId="1F31105E" w14:textId="2F8FB035" w:rsidR="006F599C" w:rsidRPr="00B651E4" w:rsidRDefault="005C22FD" w:rsidP="006C22D7">
            <w:pPr>
              <w:spacing w:before="60" w:after="60"/>
              <w:rPr>
                <w:rFonts w:asciiTheme="minorHAnsi" w:hAnsiTheme="minorHAnsi" w:cstheme="minorHAnsi"/>
                <w:sz w:val="18"/>
                <w:szCs w:val="18"/>
              </w:rPr>
            </w:pPr>
            <w:r w:rsidRPr="00B651E4">
              <w:rPr>
                <w:rFonts w:asciiTheme="minorHAnsi" w:hAnsiTheme="minorHAnsi" w:cstheme="minorHAnsi"/>
                <w:sz w:val="18"/>
                <w:szCs w:val="18"/>
              </w:rPr>
              <w:t>Analyse comparative effectuée avec d'autres</w:t>
            </w:r>
            <w:r w:rsidR="0089661B">
              <w:rPr>
                <w:rFonts w:asciiTheme="minorHAnsi" w:hAnsiTheme="minorHAnsi" w:cstheme="minorHAnsi"/>
                <w:sz w:val="18"/>
                <w:szCs w:val="18"/>
              </w:rPr>
              <w:t xml:space="preserve"> entités du système des Nations </w:t>
            </w:r>
            <w:r w:rsidRPr="00B651E4">
              <w:rPr>
                <w:rFonts w:asciiTheme="minorHAnsi" w:hAnsiTheme="minorHAnsi" w:cstheme="minorHAnsi"/>
                <w:sz w:val="18"/>
                <w:szCs w:val="18"/>
              </w:rPr>
              <w:t>Unies.</w:t>
            </w:r>
          </w:p>
        </w:tc>
      </w:tr>
      <w:tr w:rsidR="008C4811" w:rsidRPr="00B651E4" w14:paraId="5DA2AED3" w14:textId="77777777" w:rsidTr="00282E00">
        <w:trPr>
          <w:jc w:val="center"/>
        </w:trPr>
        <w:tc>
          <w:tcPr>
            <w:tcW w:w="495" w:type="dxa"/>
            <w:vMerge w:val="restart"/>
            <w:tcBorders>
              <w:top w:val="single" w:sz="4" w:space="0" w:color="auto"/>
            </w:tcBorders>
            <w:shd w:val="clear" w:color="auto" w:fill="DBE5F1" w:themeFill="accent1" w:themeFillTint="33"/>
          </w:tcPr>
          <w:p w14:paraId="40E2EDA5" w14:textId="06AA7582" w:rsidR="00E9625E" w:rsidRPr="00B651E4" w:rsidRDefault="00E9625E" w:rsidP="0089661B">
            <w:pPr>
              <w:pStyle w:val="Tabletext"/>
              <w:keepNext/>
              <w:spacing w:after="0"/>
              <w:rPr>
                <w:rFonts w:asciiTheme="minorHAnsi" w:hAnsiTheme="minorHAnsi" w:cstheme="minorHAnsi"/>
                <w:sz w:val="18"/>
                <w:szCs w:val="18"/>
              </w:rPr>
            </w:pPr>
            <w:r w:rsidRPr="00B651E4">
              <w:rPr>
                <w:rFonts w:asciiTheme="minorHAnsi" w:hAnsiTheme="minorHAnsi" w:cstheme="minorHAnsi"/>
                <w:sz w:val="18"/>
                <w:szCs w:val="18"/>
              </w:rPr>
              <w:lastRenderedPageBreak/>
              <w:t>1.5</w:t>
            </w:r>
          </w:p>
        </w:tc>
        <w:tc>
          <w:tcPr>
            <w:tcW w:w="1300" w:type="dxa"/>
            <w:vMerge w:val="restart"/>
            <w:tcBorders>
              <w:top w:val="single" w:sz="4" w:space="0" w:color="auto"/>
            </w:tcBorders>
            <w:shd w:val="clear" w:color="auto" w:fill="DBE5F1" w:themeFill="accent1" w:themeFillTint="33"/>
          </w:tcPr>
          <w:p w14:paraId="5CC3B64B" w14:textId="5E11C0F8" w:rsidR="00E9625E" w:rsidRPr="00B651E4" w:rsidRDefault="00E9625E" w:rsidP="006C22D7">
            <w:pPr>
              <w:pStyle w:val="Tabletext"/>
              <w:keepNext/>
              <w:rPr>
                <w:rFonts w:asciiTheme="minorHAnsi" w:hAnsiTheme="minorHAnsi" w:cstheme="minorHAnsi"/>
                <w:sz w:val="18"/>
                <w:szCs w:val="18"/>
              </w:rPr>
            </w:pPr>
            <w:r w:rsidRPr="00B651E4">
              <w:rPr>
                <w:rFonts w:asciiTheme="minorHAnsi" w:hAnsiTheme="minorHAnsi" w:cstheme="minorHAnsi"/>
                <w:sz w:val="18"/>
                <w:szCs w:val="18"/>
              </w:rPr>
              <w:t xml:space="preserve">Valorisation de l'image de marque </w:t>
            </w:r>
            <w:r w:rsidR="008474EE" w:rsidRPr="00B651E4">
              <w:rPr>
                <w:rFonts w:asciiTheme="minorHAnsi" w:hAnsiTheme="minorHAnsi" w:cstheme="minorHAnsi"/>
                <w:sz w:val="18"/>
                <w:szCs w:val="18"/>
              </w:rPr>
              <w:t xml:space="preserve">de </w:t>
            </w:r>
            <w:r w:rsidRPr="00B651E4">
              <w:rPr>
                <w:rFonts w:asciiTheme="minorHAnsi" w:hAnsiTheme="minorHAnsi" w:cstheme="minorHAnsi"/>
                <w:sz w:val="18"/>
                <w:szCs w:val="18"/>
              </w:rPr>
              <w:t>l'UIT en tant qu'employeur</w:t>
            </w:r>
          </w:p>
        </w:tc>
        <w:tc>
          <w:tcPr>
            <w:tcW w:w="2127" w:type="dxa"/>
            <w:tcBorders>
              <w:top w:val="single" w:sz="4" w:space="0" w:color="auto"/>
              <w:bottom w:val="single" w:sz="4" w:space="0" w:color="auto"/>
            </w:tcBorders>
            <w:shd w:val="clear" w:color="auto" w:fill="DBE5F1" w:themeFill="accent1" w:themeFillTint="33"/>
          </w:tcPr>
          <w:p w14:paraId="5B3555E7" w14:textId="3A226F1A" w:rsidR="00E9625E" w:rsidRPr="00B651E4" w:rsidRDefault="00E9625E" w:rsidP="006C22D7">
            <w:pPr>
              <w:pStyle w:val="Tabletext"/>
              <w:keepNext/>
              <w:tabs>
                <w:tab w:val="left" w:pos="314"/>
                <w:tab w:val="left" w:pos="494"/>
              </w:tabs>
              <w:ind w:left="494" w:hanging="494"/>
              <w:rPr>
                <w:rFonts w:asciiTheme="minorHAnsi" w:hAnsiTheme="minorHAnsi" w:cstheme="minorHAnsi"/>
                <w:sz w:val="18"/>
                <w:szCs w:val="18"/>
              </w:rPr>
            </w:pPr>
            <w:r w:rsidRPr="00B651E4">
              <w:rPr>
                <w:rFonts w:asciiTheme="minorHAnsi" w:hAnsiTheme="minorHAnsi" w:cstheme="minorHAnsi"/>
                <w:sz w:val="18"/>
                <w:szCs w:val="18"/>
              </w:rPr>
              <w:t>1</w:t>
            </w:r>
            <w:r w:rsidR="005C22FD" w:rsidRPr="00B651E4">
              <w:rPr>
                <w:rFonts w:asciiTheme="minorHAnsi" w:hAnsiTheme="minorHAnsi" w:cstheme="minorHAnsi"/>
                <w:sz w:val="18"/>
                <w:szCs w:val="18"/>
              </w:rPr>
              <w:t>.5.1</w:t>
            </w:r>
            <w:r w:rsidR="00D561E2">
              <w:rPr>
                <w:rFonts w:asciiTheme="minorHAnsi" w:hAnsiTheme="minorHAnsi" w:cstheme="minorHAnsi"/>
                <w:sz w:val="18"/>
                <w:szCs w:val="18"/>
              </w:rPr>
              <w:tab/>
            </w:r>
            <w:r w:rsidR="005C22FD" w:rsidRPr="00B651E4">
              <w:rPr>
                <w:rFonts w:asciiTheme="minorHAnsi" w:hAnsiTheme="minorHAnsi" w:cstheme="minorHAnsi"/>
                <w:sz w:val="18"/>
                <w:szCs w:val="18"/>
              </w:rPr>
              <w:t xml:space="preserve">Concevoir et mettre en </w:t>
            </w:r>
            <w:r w:rsidR="0067749E" w:rsidRPr="00B651E4">
              <w:rPr>
                <w:rFonts w:asciiTheme="minorHAnsi" w:hAnsiTheme="minorHAnsi" w:cstheme="minorHAnsi"/>
                <w:sz w:val="18"/>
                <w:szCs w:val="18"/>
              </w:rPr>
              <w:t>œuvre</w:t>
            </w:r>
            <w:r w:rsidR="005C22FD" w:rsidRPr="00B651E4">
              <w:rPr>
                <w:rFonts w:asciiTheme="minorHAnsi" w:hAnsiTheme="minorHAnsi" w:cstheme="minorHAnsi"/>
                <w:sz w:val="18"/>
                <w:szCs w:val="18"/>
              </w:rPr>
              <w:t xml:space="preserve"> une </w:t>
            </w:r>
            <w:r w:rsidRPr="00B651E4">
              <w:rPr>
                <w:rFonts w:asciiTheme="minorHAnsi" w:hAnsiTheme="minorHAnsi" w:cstheme="minorHAnsi"/>
                <w:sz w:val="18"/>
                <w:szCs w:val="18"/>
              </w:rPr>
              <w:t>stratégie de communication pour attirer des candidats très qualifiés, tout en contribuant à assurer la diversité</w:t>
            </w:r>
          </w:p>
        </w:tc>
        <w:tc>
          <w:tcPr>
            <w:tcW w:w="2425" w:type="dxa"/>
            <w:tcBorders>
              <w:top w:val="single" w:sz="4" w:space="0" w:color="auto"/>
            </w:tcBorders>
            <w:shd w:val="clear" w:color="auto" w:fill="DBE5F1" w:themeFill="accent1" w:themeFillTint="33"/>
          </w:tcPr>
          <w:p w14:paraId="10577309" w14:textId="6A24E19A" w:rsidR="00E9625E" w:rsidRPr="00B651E4" w:rsidRDefault="00E9625E" w:rsidP="006C22D7">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sidR="0067749E" w:rsidRPr="00B651E4">
              <w:rPr>
                <w:rFonts w:asciiTheme="minorHAnsi" w:hAnsiTheme="minorHAnsi" w:cstheme="minorHAnsi"/>
                <w:sz w:val="18"/>
                <w:szCs w:val="18"/>
              </w:rPr>
              <w:t>Nombre de candidature</w:t>
            </w:r>
            <w:r w:rsidR="008474EE" w:rsidRPr="00B651E4">
              <w:rPr>
                <w:rFonts w:asciiTheme="minorHAnsi" w:hAnsiTheme="minorHAnsi" w:cstheme="minorHAnsi"/>
                <w:sz w:val="18"/>
                <w:szCs w:val="18"/>
              </w:rPr>
              <w:t>s</w:t>
            </w:r>
            <w:r w:rsidR="0067749E" w:rsidRPr="00B651E4">
              <w:rPr>
                <w:rFonts w:asciiTheme="minorHAnsi" w:hAnsiTheme="minorHAnsi" w:cstheme="minorHAnsi"/>
                <w:sz w:val="18"/>
                <w:szCs w:val="18"/>
              </w:rPr>
              <w:t xml:space="preserve"> par emploi</w:t>
            </w:r>
          </w:p>
          <w:p w14:paraId="09436865" w14:textId="73A44AB0" w:rsidR="00E9625E" w:rsidRPr="00B651E4" w:rsidRDefault="00E9625E" w:rsidP="006C22D7">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sidR="0067749E" w:rsidRPr="00B651E4">
              <w:rPr>
                <w:rFonts w:asciiTheme="minorHAnsi" w:hAnsiTheme="minorHAnsi" w:cstheme="minorHAnsi"/>
                <w:sz w:val="18"/>
                <w:szCs w:val="18"/>
              </w:rPr>
              <w:t>Nombre de candidats très qualifiés par emploi</w:t>
            </w:r>
          </w:p>
          <w:p w14:paraId="2EC90F00" w14:textId="120859DF" w:rsidR="00E9625E" w:rsidRPr="00B651E4" w:rsidRDefault="00E9625E" w:rsidP="006C22D7">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Origin</w:t>
            </w:r>
            <w:r w:rsidR="0067749E" w:rsidRPr="00B651E4">
              <w:rPr>
                <w:rFonts w:asciiTheme="minorHAnsi" w:hAnsiTheme="minorHAnsi" w:cstheme="minorHAnsi"/>
                <w:sz w:val="18"/>
                <w:szCs w:val="18"/>
              </w:rPr>
              <w:t>e des candidats par emploi</w:t>
            </w:r>
          </w:p>
          <w:p w14:paraId="562F3E30" w14:textId="2D194E95" w:rsidR="00E9625E" w:rsidRPr="00B651E4" w:rsidRDefault="00E9625E" w:rsidP="006C22D7">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sidR="0067749E" w:rsidRPr="00B651E4">
              <w:rPr>
                <w:rFonts w:asciiTheme="minorHAnsi" w:hAnsiTheme="minorHAnsi" w:cstheme="minorHAnsi"/>
                <w:sz w:val="18"/>
                <w:szCs w:val="18"/>
              </w:rPr>
              <w:t>Taux d'annulation du processus de candidature</w:t>
            </w:r>
          </w:p>
          <w:p w14:paraId="282D6605" w14:textId="2D5A9A39" w:rsidR="00E9625E" w:rsidRPr="00B651E4" w:rsidRDefault="00E9625E" w:rsidP="006C22D7">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sidR="0067749E" w:rsidRPr="00B651E4">
              <w:rPr>
                <w:rFonts w:asciiTheme="minorHAnsi" w:hAnsiTheme="minorHAnsi" w:cstheme="minorHAnsi"/>
                <w:sz w:val="18"/>
                <w:szCs w:val="18"/>
              </w:rPr>
              <w:t>Taux</w:t>
            </w:r>
            <w:r w:rsidR="006C22D7">
              <w:rPr>
                <w:rFonts w:asciiTheme="minorHAnsi" w:hAnsiTheme="minorHAnsi" w:cstheme="minorHAnsi"/>
                <w:sz w:val="18"/>
                <w:szCs w:val="18"/>
              </w:rPr>
              <w:t> </w:t>
            </w:r>
            <w:r w:rsidR="0067749E" w:rsidRPr="00B651E4">
              <w:rPr>
                <w:rFonts w:asciiTheme="minorHAnsi" w:hAnsiTheme="minorHAnsi" w:cstheme="minorHAnsi"/>
                <w:sz w:val="18"/>
                <w:szCs w:val="18"/>
              </w:rPr>
              <w:t>d'offre/d'acceptation</w:t>
            </w:r>
          </w:p>
        </w:tc>
        <w:tc>
          <w:tcPr>
            <w:tcW w:w="1591" w:type="dxa"/>
            <w:tcBorders>
              <w:top w:val="single" w:sz="4" w:space="0" w:color="auto"/>
            </w:tcBorders>
            <w:shd w:val="clear" w:color="auto" w:fill="DBE5F1" w:themeFill="accent1" w:themeFillTint="33"/>
          </w:tcPr>
          <w:p w14:paraId="70AFA541" w14:textId="10E83BFC" w:rsidR="00E9625E" w:rsidRPr="00B651E4" w:rsidRDefault="00E9625E" w:rsidP="006C22D7">
            <w:pPr>
              <w:pStyle w:val="Tabletext"/>
              <w:keepNext/>
              <w:rPr>
                <w:rFonts w:asciiTheme="minorHAnsi" w:hAnsiTheme="minorHAnsi" w:cstheme="minorHAnsi"/>
                <w:sz w:val="18"/>
                <w:szCs w:val="18"/>
              </w:rPr>
            </w:pPr>
            <w:r w:rsidRPr="00B651E4">
              <w:rPr>
                <w:rFonts w:asciiTheme="minorHAnsi" w:hAnsiTheme="minorHAnsi" w:cstheme="minorHAnsi"/>
                <w:sz w:val="18"/>
                <w:szCs w:val="18"/>
              </w:rPr>
              <w:t>HRMD</w:t>
            </w:r>
          </w:p>
        </w:tc>
        <w:tc>
          <w:tcPr>
            <w:tcW w:w="1081" w:type="dxa"/>
            <w:tcBorders>
              <w:top w:val="single" w:sz="4" w:space="0" w:color="auto"/>
            </w:tcBorders>
            <w:shd w:val="clear" w:color="auto" w:fill="DBE5F1" w:themeFill="accent1" w:themeFillTint="33"/>
          </w:tcPr>
          <w:p w14:paraId="1D63ADD8" w14:textId="3A3E6CE4" w:rsidR="00E9625E" w:rsidRPr="00B651E4" w:rsidRDefault="00E9625E" w:rsidP="00E87AA1">
            <w:pPr>
              <w:pStyle w:val="Tabletext"/>
              <w:keepNext/>
              <w:jc w:val="both"/>
              <w:rPr>
                <w:rFonts w:asciiTheme="minorHAnsi" w:hAnsiTheme="minorHAnsi" w:cstheme="minorHAnsi"/>
                <w:sz w:val="18"/>
                <w:szCs w:val="18"/>
              </w:rPr>
            </w:pPr>
            <w:r w:rsidRPr="00B651E4">
              <w:rPr>
                <w:rFonts w:asciiTheme="minorHAnsi" w:hAnsiTheme="minorHAnsi" w:cstheme="minorHAnsi"/>
                <w:sz w:val="18"/>
                <w:szCs w:val="18"/>
              </w:rPr>
              <w:t>2021-2022</w:t>
            </w:r>
          </w:p>
        </w:tc>
        <w:tc>
          <w:tcPr>
            <w:tcW w:w="2175" w:type="dxa"/>
            <w:tcBorders>
              <w:top w:val="single" w:sz="4" w:space="0" w:color="auto"/>
            </w:tcBorders>
            <w:shd w:val="clear" w:color="auto" w:fill="DBE5F1" w:themeFill="accent1" w:themeFillTint="33"/>
          </w:tcPr>
          <w:p w14:paraId="1410FB6F" w14:textId="77777777" w:rsidR="00E9625E" w:rsidRPr="00B651E4" w:rsidRDefault="00E9625E" w:rsidP="006C22D7">
            <w:pPr>
              <w:pStyle w:val="Tabletext"/>
              <w:keepNext/>
              <w:rPr>
                <w:rFonts w:asciiTheme="minorHAnsi" w:hAnsiTheme="minorHAnsi" w:cstheme="minorHAnsi"/>
                <w:sz w:val="18"/>
                <w:szCs w:val="18"/>
              </w:rPr>
            </w:pPr>
          </w:p>
        </w:tc>
        <w:tc>
          <w:tcPr>
            <w:tcW w:w="3446" w:type="dxa"/>
            <w:tcBorders>
              <w:top w:val="single" w:sz="4" w:space="0" w:color="auto"/>
            </w:tcBorders>
            <w:shd w:val="clear" w:color="auto" w:fill="DBE5F1" w:themeFill="accent1" w:themeFillTint="33"/>
          </w:tcPr>
          <w:p w14:paraId="1D2C8ED5" w14:textId="54F70C64" w:rsidR="00E9625E" w:rsidRPr="00B651E4" w:rsidRDefault="0067749E" w:rsidP="006C22D7">
            <w:pPr>
              <w:pStyle w:val="Tabletext"/>
              <w:rPr>
                <w:rFonts w:asciiTheme="minorHAnsi" w:hAnsiTheme="minorHAnsi" w:cstheme="minorHAnsi"/>
                <w:sz w:val="18"/>
                <w:szCs w:val="18"/>
              </w:rPr>
            </w:pPr>
            <w:r w:rsidRPr="00B651E4">
              <w:rPr>
                <w:rFonts w:asciiTheme="minorHAnsi" w:hAnsiTheme="minorHAnsi" w:cstheme="minorHAnsi"/>
                <w:sz w:val="18"/>
                <w:szCs w:val="18"/>
              </w:rPr>
              <w:t>En sa qualité de membre du Groupe de travail sur le recrutement et la prospection</w:t>
            </w:r>
            <w:r w:rsidR="00C67CFC" w:rsidRPr="00B651E4">
              <w:rPr>
                <w:rFonts w:asciiTheme="minorHAnsi" w:hAnsiTheme="minorHAnsi" w:cstheme="minorHAnsi"/>
                <w:sz w:val="18"/>
                <w:szCs w:val="18"/>
              </w:rPr>
              <w:t xml:space="preserve"> du Conseil des chefs de secrétariat des organismes des Nations Unies</w:t>
            </w:r>
            <w:r w:rsidRPr="00B651E4">
              <w:rPr>
                <w:rFonts w:asciiTheme="minorHAnsi" w:hAnsiTheme="minorHAnsi" w:cstheme="minorHAnsi"/>
                <w:sz w:val="18"/>
                <w:szCs w:val="18"/>
              </w:rPr>
              <w:t xml:space="preserve">, le Département HRMD est aussi membre du sous-groupe </w:t>
            </w:r>
            <w:proofErr w:type="gramStart"/>
            <w:r w:rsidRPr="00B651E4">
              <w:rPr>
                <w:rFonts w:asciiTheme="minorHAnsi" w:hAnsiTheme="minorHAnsi" w:cstheme="minorHAnsi"/>
                <w:sz w:val="18"/>
                <w:szCs w:val="18"/>
              </w:rPr>
              <w:t>suivant</w:t>
            </w:r>
            <w:r w:rsidR="00E9625E" w:rsidRPr="00B651E4">
              <w:rPr>
                <w:rFonts w:asciiTheme="minorHAnsi" w:hAnsiTheme="minorHAnsi" w:cstheme="minorHAnsi"/>
                <w:sz w:val="18"/>
                <w:szCs w:val="18"/>
              </w:rPr>
              <w:t>:</w:t>
            </w:r>
            <w:proofErr w:type="gramEnd"/>
            <w:r w:rsidR="00E9625E" w:rsidRPr="00B651E4">
              <w:rPr>
                <w:rFonts w:asciiTheme="minorHAnsi" w:hAnsiTheme="minorHAnsi" w:cstheme="minorHAnsi"/>
                <w:sz w:val="18"/>
                <w:szCs w:val="18"/>
              </w:rPr>
              <w:t xml:space="preserve"> </w:t>
            </w:r>
          </w:p>
          <w:p w14:paraId="6A8A7B22" w14:textId="57248B4D" w:rsidR="00E9625E" w:rsidRPr="00B651E4" w:rsidRDefault="00E9625E" w:rsidP="0089661B">
            <w:pPr>
              <w:pStyle w:val="Tabletext"/>
              <w:keepLines/>
              <w:tabs>
                <w:tab w:val="left" w:pos="213"/>
              </w:tabs>
              <w:ind w:left="213" w:hanging="213"/>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sidR="00822B36" w:rsidRPr="00B651E4">
              <w:rPr>
                <w:rFonts w:asciiTheme="minorHAnsi" w:hAnsiTheme="minorHAnsi" w:cstheme="minorHAnsi"/>
                <w:sz w:val="18"/>
                <w:szCs w:val="18"/>
              </w:rPr>
              <w:t>P</w:t>
            </w:r>
            <w:r w:rsidR="0067749E" w:rsidRPr="00B651E4">
              <w:rPr>
                <w:rFonts w:asciiTheme="minorHAnsi" w:hAnsiTheme="minorHAnsi" w:cstheme="minorHAnsi"/>
                <w:sz w:val="18"/>
                <w:szCs w:val="18"/>
              </w:rPr>
              <w:t xml:space="preserve">rospection </w:t>
            </w:r>
            <w:r w:rsidR="00250839" w:rsidRPr="00B651E4">
              <w:rPr>
                <w:rFonts w:asciiTheme="minorHAnsi" w:hAnsiTheme="minorHAnsi" w:cstheme="minorHAnsi"/>
                <w:sz w:val="18"/>
                <w:szCs w:val="18"/>
              </w:rPr>
              <w:t xml:space="preserve">et approvisionnement </w:t>
            </w:r>
            <w:r w:rsidR="0067749E" w:rsidRPr="00B651E4">
              <w:rPr>
                <w:rFonts w:asciiTheme="minorHAnsi" w:hAnsiTheme="minorHAnsi" w:cstheme="minorHAnsi"/>
                <w:sz w:val="18"/>
                <w:szCs w:val="18"/>
              </w:rPr>
              <w:t>ciblés</w:t>
            </w:r>
            <w:r w:rsidR="00E87AA1">
              <w:rPr>
                <w:rFonts w:asciiTheme="minorHAnsi" w:hAnsiTheme="minorHAnsi" w:cstheme="minorHAnsi"/>
                <w:sz w:val="18"/>
                <w:szCs w:val="18"/>
              </w:rPr>
              <w:t>.</w:t>
            </w:r>
          </w:p>
        </w:tc>
      </w:tr>
      <w:tr w:rsidR="008C4811" w:rsidRPr="00B651E4" w14:paraId="0EF9FAB4" w14:textId="1AC0488C" w:rsidTr="00282E00">
        <w:trPr>
          <w:jc w:val="center"/>
        </w:trPr>
        <w:tc>
          <w:tcPr>
            <w:tcW w:w="495" w:type="dxa"/>
            <w:vMerge/>
            <w:shd w:val="clear" w:color="auto" w:fill="DBE5F1" w:themeFill="accent1" w:themeFillTint="33"/>
          </w:tcPr>
          <w:p w14:paraId="2930CE14" w14:textId="3EE23224" w:rsidR="00E9625E" w:rsidRPr="00B651E4" w:rsidRDefault="00E9625E" w:rsidP="00E363D7">
            <w:pPr>
              <w:pStyle w:val="Tabletext"/>
              <w:keepNext/>
              <w:spacing w:before="0" w:after="0"/>
              <w:rPr>
                <w:rFonts w:asciiTheme="minorHAnsi" w:hAnsiTheme="minorHAnsi" w:cstheme="minorHAnsi"/>
                <w:sz w:val="18"/>
                <w:szCs w:val="18"/>
              </w:rPr>
            </w:pPr>
          </w:p>
        </w:tc>
        <w:tc>
          <w:tcPr>
            <w:tcW w:w="1300" w:type="dxa"/>
            <w:vMerge/>
            <w:shd w:val="clear" w:color="auto" w:fill="DBE5F1" w:themeFill="accent1" w:themeFillTint="33"/>
          </w:tcPr>
          <w:p w14:paraId="505EB001" w14:textId="5714C8C3" w:rsidR="00E9625E" w:rsidRPr="00B651E4" w:rsidRDefault="00E9625E" w:rsidP="006C22D7">
            <w:pPr>
              <w:pStyle w:val="Tabletext"/>
              <w:keepNext/>
              <w:rPr>
                <w:rFonts w:asciiTheme="minorHAnsi" w:hAnsiTheme="minorHAnsi" w:cstheme="minorHAnsi"/>
                <w:sz w:val="18"/>
                <w:szCs w:val="18"/>
              </w:rPr>
            </w:pPr>
          </w:p>
        </w:tc>
        <w:tc>
          <w:tcPr>
            <w:tcW w:w="2127" w:type="dxa"/>
            <w:tcBorders>
              <w:top w:val="single" w:sz="4" w:space="0" w:color="auto"/>
              <w:bottom w:val="single" w:sz="4" w:space="0" w:color="auto"/>
            </w:tcBorders>
            <w:shd w:val="clear" w:color="auto" w:fill="DBE5F1" w:themeFill="accent1" w:themeFillTint="33"/>
          </w:tcPr>
          <w:p w14:paraId="5B92EEED" w14:textId="756A7E2E" w:rsidR="00E9625E" w:rsidRPr="00B651E4" w:rsidRDefault="0067749E" w:rsidP="006C22D7">
            <w:pPr>
              <w:pStyle w:val="Tabletext"/>
              <w:keepNext/>
              <w:tabs>
                <w:tab w:val="left" w:pos="314"/>
                <w:tab w:val="left" w:pos="494"/>
              </w:tabs>
              <w:ind w:left="494" w:hanging="494"/>
              <w:rPr>
                <w:rFonts w:asciiTheme="minorHAnsi" w:hAnsiTheme="minorHAnsi" w:cstheme="minorHAnsi"/>
                <w:sz w:val="18"/>
                <w:szCs w:val="18"/>
              </w:rPr>
            </w:pPr>
            <w:r w:rsidRPr="00B651E4">
              <w:rPr>
                <w:rFonts w:asciiTheme="minorHAnsi" w:hAnsiTheme="minorHAnsi" w:cstheme="minorHAnsi"/>
                <w:sz w:val="18"/>
                <w:szCs w:val="18"/>
              </w:rPr>
              <w:t>1.5.2</w:t>
            </w:r>
            <w:r w:rsidR="00E9625E" w:rsidRPr="00B651E4">
              <w:rPr>
                <w:rFonts w:asciiTheme="minorHAnsi" w:hAnsiTheme="minorHAnsi" w:cstheme="minorHAnsi"/>
                <w:sz w:val="18"/>
                <w:szCs w:val="18"/>
              </w:rPr>
              <w:tab/>
              <w:t>Mener avec les gouvernements nationaux et les institutions nationales davantage d'activités de partenariat, pour attirer et fidéliser un personnel compétent et promouvoir l'image de marque de l'UIT</w:t>
            </w:r>
          </w:p>
        </w:tc>
        <w:tc>
          <w:tcPr>
            <w:tcW w:w="2425" w:type="dxa"/>
            <w:tcBorders>
              <w:top w:val="single" w:sz="4" w:space="0" w:color="auto"/>
            </w:tcBorders>
            <w:shd w:val="clear" w:color="auto" w:fill="DBE5F1" w:themeFill="accent1" w:themeFillTint="33"/>
          </w:tcPr>
          <w:p w14:paraId="2EE4EEC3" w14:textId="362D50A4" w:rsidR="00E9625E" w:rsidRPr="00B651E4" w:rsidRDefault="00E9625E" w:rsidP="006C22D7">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 xml:space="preserve">Nombre de partenariats établis avec des </w:t>
            </w:r>
            <w:r w:rsidR="0067749E" w:rsidRPr="00B651E4">
              <w:rPr>
                <w:rFonts w:asciiTheme="minorHAnsi" w:hAnsiTheme="minorHAnsi" w:cstheme="minorHAnsi"/>
                <w:sz w:val="18"/>
                <w:szCs w:val="18"/>
              </w:rPr>
              <w:t>administrations</w:t>
            </w:r>
            <w:r w:rsidRPr="00B651E4">
              <w:rPr>
                <w:rFonts w:asciiTheme="minorHAnsi" w:hAnsiTheme="minorHAnsi" w:cstheme="minorHAnsi"/>
                <w:sz w:val="18"/>
                <w:szCs w:val="18"/>
              </w:rPr>
              <w:t xml:space="preserve"> (rapport qualitatif sur les initiatives prises et rapport quantitatif, c'est-à-dire nombre </w:t>
            </w:r>
            <w:r w:rsidR="00250839" w:rsidRPr="00B651E4">
              <w:rPr>
                <w:rFonts w:asciiTheme="minorHAnsi" w:hAnsiTheme="minorHAnsi" w:cstheme="minorHAnsi"/>
                <w:sz w:val="18"/>
                <w:szCs w:val="18"/>
              </w:rPr>
              <w:t xml:space="preserve">de personnes recrutées au titre </w:t>
            </w:r>
            <w:r w:rsidR="00AB0E21" w:rsidRPr="00B651E4">
              <w:rPr>
                <w:rFonts w:asciiTheme="minorHAnsi" w:hAnsiTheme="minorHAnsi" w:cstheme="minorHAnsi"/>
                <w:sz w:val="18"/>
                <w:szCs w:val="18"/>
              </w:rPr>
              <w:t xml:space="preserve">de fonds d'affectation spéciale, de programmes des administrateurs auxiliaires (JPO), de prêts ou de détachements </w:t>
            </w:r>
            <w:r w:rsidRPr="00B651E4">
              <w:rPr>
                <w:rFonts w:asciiTheme="minorHAnsi" w:hAnsiTheme="minorHAnsi" w:cstheme="minorHAnsi"/>
                <w:sz w:val="18"/>
                <w:szCs w:val="18"/>
              </w:rPr>
              <w:t>dans le cadre de p</w:t>
            </w:r>
            <w:r w:rsidR="00AB0E21" w:rsidRPr="00B651E4">
              <w:rPr>
                <w:rFonts w:asciiTheme="minorHAnsi" w:hAnsiTheme="minorHAnsi" w:cstheme="minorHAnsi"/>
                <w:sz w:val="18"/>
                <w:szCs w:val="18"/>
              </w:rPr>
              <w:t>rogrammes de p</w:t>
            </w:r>
            <w:r w:rsidRPr="00B651E4">
              <w:rPr>
                <w:rFonts w:asciiTheme="minorHAnsi" w:hAnsiTheme="minorHAnsi" w:cstheme="minorHAnsi"/>
                <w:sz w:val="18"/>
                <w:szCs w:val="18"/>
              </w:rPr>
              <w:t>artenariats</w:t>
            </w:r>
            <w:r w:rsidR="00250839" w:rsidRPr="00B651E4">
              <w:rPr>
                <w:rFonts w:asciiTheme="minorHAnsi" w:hAnsiTheme="minorHAnsi" w:cstheme="minorHAnsi"/>
                <w:sz w:val="18"/>
                <w:szCs w:val="18"/>
              </w:rPr>
              <w:t>)</w:t>
            </w:r>
            <w:r w:rsidR="00AB0E21" w:rsidRPr="00B651E4">
              <w:rPr>
                <w:rFonts w:asciiTheme="minorHAnsi" w:hAnsiTheme="minorHAnsi" w:cstheme="minorHAnsi"/>
                <w:sz w:val="18"/>
                <w:szCs w:val="18"/>
              </w:rPr>
              <w:t>.</w:t>
            </w:r>
            <w:r w:rsidRPr="00B651E4">
              <w:rPr>
                <w:rFonts w:asciiTheme="minorHAnsi" w:hAnsiTheme="minorHAnsi" w:cstheme="minorHAnsi"/>
                <w:sz w:val="18"/>
                <w:szCs w:val="18"/>
              </w:rPr>
              <w:t xml:space="preserve"> </w:t>
            </w:r>
          </w:p>
        </w:tc>
        <w:tc>
          <w:tcPr>
            <w:tcW w:w="1591" w:type="dxa"/>
            <w:tcBorders>
              <w:top w:val="single" w:sz="4" w:space="0" w:color="auto"/>
            </w:tcBorders>
            <w:shd w:val="clear" w:color="auto" w:fill="DBE5F1" w:themeFill="accent1" w:themeFillTint="33"/>
          </w:tcPr>
          <w:p w14:paraId="1FA88190" w14:textId="77777777" w:rsidR="00E9625E" w:rsidRPr="00B651E4" w:rsidRDefault="00E9625E" w:rsidP="006C22D7">
            <w:pPr>
              <w:pStyle w:val="Tabletext"/>
              <w:keepNext/>
              <w:rPr>
                <w:rFonts w:asciiTheme="minorHAnsi" w:hAnsiTheme="minorHAnsi" w:cstheme="minorHAnsi"/>
                <w:sz w:val="18"/>
                <w:szCs w:val="18"/>
              </w:rPr>
            </w:pPr>
            <w:r w:rsidRPr="00B651E4">
              <w:rPr>
                <w:rFonts w:asciiTheme="minorHAnsi" w:hAnsiTheme="minorHAnsi" w:cstheme="minorHAnsi"/>
                <w:sz w:val="18"/>
                <w:szCs w:val="18"/>
              </w:rPr>
              <w:t>HRMD</w:t>
            </w:r>
          </w:p>
          <w:p w14:paraId="1E7F392C" w14:textId="545382EF" w:rsidR="00E9625E" w:rsidRPr="00B651E4" w:rsidRDefault="00E9625E" w:rsidP="006C22D7">
            <w:pPr>
              <w:pStyle w:val="Tabletext"/>
              <w:keepNext/>
              <w:rPr>
                <w:rFonts w:asciiTheme="minorHAnsi" w:hAnsiTheme="minorHAnsi" w:cstheme="minorHAnsi"/>
                <w:sz w:val="18"/>
                <w:szCs w:val="18"/>
              </w:rPr>
            </w:pPr>
            <w:r w:rsidRPr="00B651E4">
              <w:rPr>
                <w:rFonts w:asciiTheme="minorHAnsi" w:hAnsiTheme="minorHAnsi" w:cstheme="minorHAnsi"/>
                <w:sz w:val="18"/>
                <w:szCs w:val="18"/>
              </w:rPr>
              <w:t xml:space="preserve">Bureaux et </w:t>
            </w:r>
            <w:r w:rsidR="00AB0E21" w:rsidRPr="00B651E4">
              <w:rPr>
                <w:rFonts w:asciiTheme="minorHAnsi" w:hAnsiTheme="minorHAnsi" w:cstheme="minorHAnsi"/>
                <w:sz w:val="18"/>
                <w:szCs w:val="18"/>
              </w:rPr>
              <w:t>Départements du Secrétariat général</w:t>
            </w:r>
          </w:p>
        </w:tc>
        <w:tc>
          <w:tcPr>
            <w:tcW w:w="1081" w:type="dxa"/>
            <w:tcBorders>
              <w:top w:val="single" w:sz="4" w:space="0" w:color="auto"/>
            </w:tcBorders>
            <w:shd w:val="clear" w:color="auto" w:fill="DBE5F1" w:themeFill="accent1" w:themeFillTint="33"/>
          </w:tcPr>
          <w:p w14:paraId="11C107E2" w14:textId="77777777" w:rsidR="00E9625E" w:rsidRPr="00B651E4" w:rsidRDefault="00E9625E" w:rsidP="00E87AA1">
            <w:pPr>
              <w:pStyle w:val="Tabletext"/>
              <w:keepNext/>
              <w:jc w:val="both"/>
              <w:rPr>
                <w:rFonts w:asciiTheme="minorHAnsi" w:hAnsiTheme="minorHAnsi" w:cstheme="minorHAnsi"/>
                <w:sz w:val="18"/>
                <w:szCs w:val="18"/>
              </w:rPr>
            </w:pPr>
            <w:r w:rsidRPr="00B651E4">
              <w:rPr>
                <w:rFonts w:asciiTheme="minorHAnsi" w:hAnsiTheme="minorHAnsi" w:cstheme="minorHAnsi"/>
                <w:sz w:val="18"/>
                <w:szCs w:val="18"/>
              </w:rPr>
              <w:t>En cours</w:t>
            </w:r>
          </w:p>
        </w:tc>
        <w:tc>
          <w:tcPr>
            <w:tcW w:w="2175" w:type="dxa"/>
            <w:tcBorders>
              <w:top w:val="single" w:sz="4" w:space="0" w:color="auto"/>
            </w:tcBorders>
            <w:shd w:val="clear" w:color="auto" w:fill="DBE5F1" w:themeFill="accent1" w:themeFillTint="33"/>
          </w:tcPr>
          <w:p w14:paraId="355813BD" w14:textId="30BE2294" w:rsidR="00E9625E" w:rsidRPr="00B651E4" w:rsidRDefault="00E9625E" w:rsidP="006C22D7">
            <w:pPr>
              <w:pStyle w:val="Tabletext"/>
              <w:keepNext/>
              <w:rPr>
                <w:rFonts w:asciiTheme="minorHAnsi" w:hAnsiTheme="minorHAnsi" w:cstheme="minorHAnsi"/>
                <w:sz w:val="18"/>
                <w:szCs w:val="18"/>
              </w:rPr>
            </w:pPr>
            <w:r w:rsidRPr="00B651E4">
              <w:rPr>
                <w:rFonts w:asciiTheme="minorHAnsi" w:hAnsiTheme="minorHAnsi" w:cstheme="minorHAnsi"/>
                <w:sz w:val="18"/>
                <w:szCs w:val="18"/>
              </w:rPr>
              <w:t>Deux accords ont été signés avec des universités, et l'UIT a participé à des programmes de stage sponsorisés (CSC et Carlo Schmid). Le programme des administrateurs auxiliaires (JPO) a été réactivé au sein de l'UIT et un administrateur auxiliaire a été recruté en 2019. Des accords sont en cours de négociation avec d'autres États Membres. Des discussions sont en cours avec deux États Membres concernant 5 autres administrateurs auxiliaires.</w:t>
            </w:r>
            <w:r w:rsidR="00AB0E21" w:rsidRPr="00B651E4">
              <w:rPr>
                <w:rFonts w:asciiTheme="minorHAnsi" w:hAnsiTheme="minorHAnsi" w:cstheme="minorHAnsi"/>
                <w:sz w:val="18"/>
                <w:szCs w:val="18"/>
              </w:rPr>
              <w:t xml:space="preserve"> </w:t>
            </w:r>
          </w:p>
        </w:tc>
        <w:tc>
          <w:tcPr>
            <w:tcW w:w="3446" w:type="dxa"/>
            <w:tcBorders>
              <w:top w:val="single" w:sz="4" w:space="0" w:color="auto"/>
            </w:tcBorders>
            <w:shd w:val="clear" w:color="auto" w:fill="DBE5F1" w:themeFill="accent1" w:themeFillTint="33"/>
          </w:tcPr>
          <w:p w14:paraId="7502C4FA" w14:textId="55958B48" w:rsidR="00E9625E" w:rsidRPr="00B651E4" w:rsidRDefault="00AB0E21" w:rsidP="006C22D7">
            <w:pPr>
              <w:keepNext/>
              <w:keepLines/>
              <w:spacing w:before="60" w:after="60"/>
              <w:rPr>
                <w:rFonts w:asciiTheme="minorHAnsi" w:hAnsiTheme="minorHAnsi" w:cstheme="minorHAnsi"/>
                <w:sz w:val="18"/>
                <w:szCs w:val="18"/>
              </w:rPr>
            </w:pPr>
            <w:r w:rsidRPr="00B651E4">
              <w:rPr>
                <w:rFonts w:asciiTheme="minorHAnsi" w:hAnsiTheme="minorHAnsi" w:cstheme="minorHAnsi"/>
                <w:sz w:val="18"/>
                <w:szCs w:val="18"/>
              </w:rPr>
              <w:t>Outre l'admini</w:t>
            </w:r>
            <w:r w:rsidR="0089661B">
              <w:rPr>
                <w:rFonts w:asciiTheme="minorHAnsi" w:hAnsiTheme="minorHAnsi" w:cstheme="minorHAnsi"/>
                <w:sz w:val="18"/>
                <w:szCs w:val="18"/>
              </w:rPr>
              <w:t>strateur auxiliaire existant, 5 </w:t>
            </w:r>
            <w:r w:rsidRPr="00B651E4">
              <w:rPr>
                <w:rFonts w:asciiTheme="minorHAnsi" w:hAnsiTheme="minorHAnsi" w:cstheme="minorHAnsi"/>
                <w:sz w:val="18"/>
                <w:szCs w:val="18"/>
              </w:rPr>
              <w:t xml:space="preserve">nouveaux </w:t>
            </w:r>
            <w:r w:rsidR="00250839" w:rsidRPr="00B651E4">
              <w:rPr>
                <w:rFonts w:asciiTheme="minorHAnsi" w:hAnsiTheme="minorHAnsi" w:cstheme="minorHAnsi"/>
                <w:sz w:val="18"/>
                <w:szCs w:val="18"/>
              </w:rPr>
              <w:t xml:space="preserve">administrateurs </w:t>
            </w:r>
            <w:r w:rsidR="008474EE" w:rsidRPr="00B651E4">
              <w:rPr>
                <w:rFonts w:asciiTheme="minorHAnsi" w:hAnsiTheme="minorHAnsi" w:cstheme="minorHAnsi"/>
                <w:sz w:val="18"/>
                <w:szCs w:val="18"/>
              </w:rPr>
              <w:t xml:space="preserve">auxiliaires </w:t>
            </w:r>
            <w:r w:rsidRPr="00B651E4">
              <w:rPr>
                <w:rFonts w:asciiTheme="minorHAnsi" w:hAnsiTheme="minorHAnsi" w:cstheme="minorHAnsi"/>
                <w:sz w:val="18"/>
                <w:szCs w:val="18"/>
              </w:rPr>
              <w:t>rejoindront l'UIT en 2021, et des discussions sont en cours avec le Japon et l'Australie pour en accueillir d'autres</w:t>
            </w:r>
            <w:r w:rsidR="00E9625E" w:rsidRPr="00B651E4">
              <w:rPr>
                <w:rFonts w:asciiTheme="minorHAnsi" w:hAnsiTheme="minorHAnsi" w:cstheme="minorHAnsi"/>
                <w:sz w:val="18"/>
                <w:szCs w:val="18"/>
              </w:rPr>
              <w:t>.</w:t>
            </w:r>
          </w:p>
          <w:p w14:paraId="064BA914" w14:textId="3000F817" w:rsidR="00E9625E" w:rsidRPr="00B651E4" w:rsidRDefault="00AB0E21" w:rsidP="006C22D7">
            <w:pPr>
              <w:keepNext/>
              <w:keepLines/>
              <w:spacing w:before="60" w:after="60"/>
              <w:rPr>
                <w:rFonts w:asciiTheme="minorHAnsi" w:hAnsiTheme="minorHAnsi" w:cstheme="minorHAnsi"/>
                <w:sz w:val="18"/>
                <w:szCs w:val="18"/>
              </w:rPr>
            </w:pPr>
            <w:r w:rsidRPr="00B651E4">
              <w:rPr>
                <w:rFonts w:asciiTheme="minorHAnsi" w:hAnsiTheme="minorHAnsi" w:cstheme="minorHAnsi"/>
                <w:sz w:val="18"/>
                <w:szCs w:val="18"/>
              </w:rPr>
              <w:t xml:space="preserve">Nombre de </w:t>
            </w:r>
            <w:r w:rsidR="00250839" w:rsidRPr="00B651E4">
              <w:rPr>
                <w:rFonts w:asciiTheme="minorHAnsi" w:hAnsiTheme="minorHAnsi" w:cstheme="minorHAnsi"/>
                <w:sz w:val="18"/>
                <w:szCs w:val="18"/>
              </w:rPr>
              <w:t xml:space="preserve">personnes recrutées au titre de </w:t>
            </w:r>
            <w:r w:rsidRPr="00B651E4">
              <w:rPr>
                <w:rFonts w:asciiTheme="minorHAnsi" w:hAnsiTheme="minorHAnsi" w:cstheme="minorHAnsi"/>
                <w:sz w:val="18"/>
                <w:szCs w:val="18"/>
              </w:rPr>
              <w:t xml:space="preserve">fonds d'affectation </w:t>
            </w:r>
            <w:proofErr w:type="gramStart"/>
            <w:r w:rsidRPr="00B651E4">
              <w:rPr>
                <w:rFonts w:asciiTheme="minorHAnsi" w:hAnsiTheme="minorHAnsi" w:cstheme="minorHAnsi"/>
                <w:sz w:val="18"/>
                <w:szCs w:val="18"/>
              </w:rPr>
              <w:t>spéciale</w:t>
            </w:r>
            <w:r w:rsidR="00E9625E" w:rsidRPr="00B651E4">
              <w:rPr>
                <w:rFonts w:asciiTheme="minorHAnsi" w:hAnsiTheme="minorHAnsi" w:cstheme="minorHAnsi"/>
                <w:sz w:val="18"/>
                <w:szCs w:val="18"/>
              </w:rPr>
              <w:t>:</w:t>
            </w:r>
            <w:proofErr w:type="gramEnd"/>
            <w:r w:rsidR="00E9625E" w:rsidRPr="00B651E4">
              <w:rPr>
                <w:rFonts w:asciiTheme="minorHAnsi" w:hAnsiTheme="minorHAnsi" w:cstheme="minorHAnsi"/>
                <w:sz w:val="18"/>
                <w:szCs w:val="18"/>
              </w:rPr>
              <w:t xml:space="preserve"> 9</w:t>
            </w:r>
            <w:r w:rsidR="00E87AA1">
              <w:rPr>
                <w:rFonts w:asciiTheme="minorHAnsi" w:hAnsiTheme="minorHAnsi" w:cstheme="minorHAnsi"/>
                <w:sz w:val="18"/>
                <w:szCs w:val="18"/>
              </w:rPr>
              <w:t>.</w:t>
            </w:r>
          </w:p>
          <w:p w14:paraId="5DABDD27" w14:textId="303A4480" w:rsidR="00E9625E" w:rsidRPr="00B651E4" w:rsidRDefault="00E9625E" w:rsidP="006C22D7">
            <w:pPr>
              <w:pStyle w:val="Tabletext"/>
              <w:keepNext/>
              <w:rPr>
                <w:rFonts w:asciiTheme="minorHAnsi" w:hAnsiTheme="minorHAnsi" w:cstheme="minorHAnsi"/>
                <w:sz w:val="18"/>
                <w:szCs w:val="18"/>
              </w:rPr>
            </w:pPr>
            <w:r w:rsidRPr="00B651E4">
              <w:rPr>
                <w:rFonts w:asciiTheme="minorHAnsi" w:hAnsiTheme="minorHAnsi" w:cstheme="minorHAnsi"/>
                <w:sz w:val="18"/>
                <w:szCs w:val="18"/>
              </w:rPr>
              <w:t>N</w:t>
            </w:r>
            <w:r w:rsidR="00AB0E21" w:rsidRPr="00B651E4">
              <w:rPr>
                <w:rFonts w:asciiTheme="minorHAnsi" w:hAnsiTheme="minorHAnsi" w:cstheme="minorHAnsi"/>
                <w:sz w:val="18"/>
                <w:szCs w:val="18"/>
              </w:rPr>
              <w:t xml:space="preserve">ombre de </w:t>
            </w:r>
            <w:proofErr w:type="gramStart"/>
            <w:r w:rsidR="00AB0E21" w:rsidRPr="00B651E4">
              <w:rPr>
                <w:rFonts w:asciiTheme="minorHAnsi" w:hAnsiTheme="minorHAnsi" w:cstheme="minorHAnsi"/>
                <w:sz w:val="18"/>
                <w:szCs w:val="18"/>
              </w:rPr>
              <w:t>prêts</w:t>
            </w:r>
            <w:r w:rsidRPr="00B651E4">
              <w:rPr>
                <w:rFonts w:asciiTheme="minorHAnsi" w:hAnsiTheme="minorHAnsi" w:cstheme="minorHAnsi"/>
                <w:sz w:val="18"/>
                <w:szCs w:val="18"/>
              </w:rPr>
              <w:t>:</w:t>
            </w:r>
            <w:proofErr w:type="gramEnd"/>
            <w:r w:rsidRPr="00B651E4">
              <w:rPr>
                <w:rFonts w:asciiTheme="minorHAnsi" w:hAnsiTheme="minorHAnsi" w:cstheme="minorHAnsi"/>
                <w:sz w:val="18"/>
                <w:szCs w:val="18"/>
              </w:rPr>
              <w:t xml:space="preserve"> 2</w:t>
            </w:r>
            <w:r w:rsidR="00E87AA1">
              <w:rPr>
                <w:rFonts w:asciiTheme="minorHAnsi" w:hAnsiTheme="minorHAnsi" w:cstheme="minorHAnsi"/>
                <w:sz w:val="18"/>
                <w:szCs w:val="18"/>
              </w:rPr>
              <w:t>.</w:t>
            </w:r>
          </w:p>
        </w:tc>
      </w:tr>
      <w:tr w:rsidR="008C4811" w:rsidRPr="00B651E4" w14:paraId="145F40D6" w14:textId="25500726" w:rsidTr="00282E00">
        <w:trPr>
          <w:jc w:val="center"/>
        </w:trPr>
        <w:tc>
          <w:tcPr>
            <w:tcW w:w="495" w:type="dxa"/>
            <w:vMerge/>
            <w:shd w:val="clear" w:color="auto" w:fill="DBE5F1" w:themeFill="accent1" w:themeFillTint="33"/>
          </w:tcPr>
          <w:p w14:paraId="271371FB" w14:textId="77777777" w:rsidR="00E9625E" w:rsidRPr="00B651E4" w:rsidRDefault="00E9625E" w:rsidP="00E363D7">
            <w:pPr>
              <w:pStyle w:val="Tabletext"/>
              <w:keepNext/>
              <w:keepLines/>
              <w:spacing w:before="0" w:after="0"/>
              <w:rPr>
                <w:sz w:val="18"/>
                <w:szCs w:val="18"/>
              </w:rPr>
            </w:pPr>
          </w:p>
        </w:tc>
        <w:tc>
          <w:tcPr>
            <w:tcW w:w="1300" w:type="dxa"/>
            <w:vMerge/>
            <w:shd w:val="clear" w:color="auto" w:fill="DBE5F1" w:themeFill="accent1" w:themeFillTint="33"/>
          </w:tcPr>
          <w:p w14:paraId="30087291" w14:textId="77777777" w:rsidR="00E9625E" w:rsidRPr="00B651E4" w:rsidRDefault="00E9625E" w:rsidP="00E363D7">
            <w:pPr>
              <w:pStyle w:val="Tabletext"/>
              <w:keepNext/>
              <w:keepLines/>
              <w:spacing w:before="0" w:after="0"/>
              <w:rPr>
                <w:sz w:val="18"/>
                <w:szCs w:val="18"/>
              </w:rPr>
            </w:pPr>
          </w:p>
        </w:tc>
        <w:tc>
          <w:tcPr>
            <w:tcW w:w="2127" w:type="dxa"/>
            <w:tcBorders>
              <w:top w:val="single" w:sz="4" w:space="0" w:color="auto"/>
              <w:bottom w:val="single" w:sz="4" w:space="0" w:color="auto"/>
            </w:tcBorders>
            <w:shd w:val="clear" w:color="auto" w:fill="DBE5F1" w:themeFill="accent1" w:themeFillTint="33"/>
          </w:tcPr>
          <w:p w14:paraId="4F1FE9FC" w14:textId="2792FF4D" w:rsidR="00E9625E" w:rsidRPr="00B651E4" w:rsidRDefault="00AB0E21" w:rsidP="006C22D7">
            <w:pPr>
              <w:pStyle w:val="Tabletext"/>
              <w:keepNext/>
              <w:keepLines/>
              <w:tabs>
                <w:tab w:val="left" w:pos="314"/>
                <w:tab w:val="left" w:pos="494"/>
              </w:tabs>
              <w:ind w:left="494" w:hanging="494"/>
              <w:rPr>
                <w:sz w:val="18"/>
                <w:szCs w:val="18"/>
              </w:rPr>
            </w:pPr>
            <w:r w:rsidRPr="00B651E4">
              <w:rPr>
                <w:sz w:val="18"/>
                <w:szCs w:val="18"/>
              </w:rPr>
              <w:t>1.5.3</w:t>
            </w:r>
            <w:r w:rsidR="00D561E2">
              <w:rPr>
                <w:sz w:val="18"/>
                <w:szCs w:val="18"/>
              </w:rPr>
              <w:tab/>
            </w:r>
            <w:r w:rsidR="00E9625E" w:rsidRPr="00B651E4">
              <w:rPr>
                <w:sz w:val="18"/>
                <w:szCs w:val="18"/>
              </w:rPr>
              <w:t>Élaborer et promouvoir des programmes adaptés pour les jeunes talents, en offrant davantage de possibilité aux stagiaires</w:t>
            </w:r>
            <w:r w:rsidRPr="00B651E4">
              <w:rPr>
                <w:sz w:val="18"/>
                <w:szCs w:val="18"/>
              </w:rPr>
              <w:t xml:space="preserve"> et a</w:t>
            </w:r>
            <w:r w:rsidR="00E9625E" w:rsidRPr="00B651E4">
              <w:rPr>
                <w:sz w:val="18"/>
                <w:szCs w:val="18"/>
              </w:rPr>
              <w:t>ux administrateurs auxiliaires, dans le cadre de formations</w:t>
            </w:r>
            <w:r w:rsidRPr="00B651E4">
              <w:rPr>
                <w:sz w:val="18"/>
                <w:szCs w:val="18"/>
              </w:rPr>
              <w:t xml:space="preserve"> et</w:t>
            </w:r>
            <w:r w:rsidR="00E9625E" w:rsidRPr="00B651E4">
              <w:rPr>
                <w:sz w:val="18"/>
                <w:szCs w:val="18"/>
              </w:rPr>
              <w:t xml:space="preserve"> de programmes de</w:t>
            </w:r>
            <w:r w:rsidRPr="00B651E4">
              <w:rPr>
                <w:sz w:val="18"/>
                <w:szCs w:val="18"/>
              </w:rPr>
              <w:t xml:space="preserve"> partenariats et de</w:t>
            </w:r>
            <w:r w:rsidR="00E9625E" w:rsidRPr="00B651E4">
              <w:rPr>
                <w:sz w:val="18"/>
                <w:szCs w:val="18"/>
              </w:rPr>
              <w:t xml:space="preserve"> certification.</w:t>
            </w:r>
          </w:p>
        </w:tc>
        <w:tc>
          <w:tcPr>
            <w:tcW w:w="2425" w:type="dxa"/>
            <w:shd w:val="clear" w:color="auto" w:fill="DBE5F1" w:themeFill="accent1" w:themeFillTint="33"/>
          </w:tcPr>
          <w:p w14:paraId="48CCD5FF" w14:textId="1A4BD60B" w:rsidR="00E9625E" w:rsidRPr="00E87AA1" w:rsidRDefault="00E9625E" w:rsidP="00E87AA1">
            <w:pPr>
              <w:pStyle w:val="Tabletext"/>
              <w:keepLines/>
              <w:tabs>
                <w:tab w:val="left" w:pos="178"/>
              </w:tabs>
              <w:ind w:left="178" w:hanging="178"/>
              <w:rPr>
                <w:rFonts w:asciiTheme="minorHAnsi" w:hAnsiTheme="minorHAnsi" w:cstheme="minorHAnsi"/>
                <w:sz w:val="18"/>
                <w:szCs w:val="18"/>
              </w:rPr>
            </w:pPr>
            <w:r w:rsidRPr="00B651E4">
              <w:rPr>
                <w:sz w:val="18"/>
                <w:szCs w:val="18"/>
              </w:rPr>
              <w:t>•</w:t>
            </w:r>
            <w:r w:rsidRPr="00E87AA1">
              <w:rPr>
                <w:rFonts w:asciiTheme="minorHAnsi" w:hAnsiTheme="minorHAnsi" w:cstheme="minorHAnsi"/>
                <w:sz w:val="18"/>
                <w:szCs w:val="18"/>
              </w:rPr>
              <w:tab/>
            </w:r>
            <w:r w:rsidR="00AB0E21" w:rsidRPr="00E87AA1">
              <w:rPr>
                <w:rFonts w:asciiTheme="minorHAnsi" w:hAnsiTheme="minorHAnsi" w:cstheme="minorHAnsi"/>
                <w:sz w:val="18"/>
                <w:szCs w:val="18"/>
              </w:rPr>
              <w:t>Nombre de partenariats conclus avec des administrations et des universités</w:t>
            </w:r>
          </w:p>
          <w:p w14:paraId="16604310" w14:textId="034217D2" w:rsidR="00E9625E" w:rsidRPr="00E87AA1" w:rsidRDefault="00E9625E" w:rsidP="00E87AA1">
            <w:pPr>
              <w:pStyle w:val="Tabletext"/>
              <w:keepLines/>
              <w:tabs>
                <w:tab w:val="left" w:pos="178"/>
              </w:tabs>
              <w:ind w:left="178" w:hanging="178"/>
              <w:rPr>
                <w:rFonts w:asciiTheme="minorHAnsi" w:hAnsiTheme="minorHAnsi" w:cstheme="minorHAnsi"/>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t>Programmes à l'intention des jeunes talents élaborés et mis en œuvre.</w:t>
            </w:r>
          </w:p>
          <w:p w14:paraId="05F9807A" w14:textId="010BC019" w:rsidR="00E9625E" w:rsidRPr="00E87AA1" w:rsidRDefault="00E9625E" w:rsidP="00E87AA1">
            <w:pPr>
              <w:pStyle w:val="Tabletext"/>
              <w:keepLines/>
              <w:tabs>
                <w:tab w:val="left" w:pos="178"/>
              </w:tabs>
              <w:ind w:left="178" w:hanging="178"/>
              <w:rPr>
                <w:rFonts w:asciiTheme="minorHAnsi" w:hAnsiTheme="minorHAnsi" w:cstheme="minorHAnsi"/>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t>Rapport qualitatif et quantitatif concernant les activités de promotions</w:t>
            </w:r>
          </w:p>
          <w:p w14:paraId="4FC27C9F" w14:textId="3AD52093" w:rsidR="00E9625E" w:rsidRPr="00B651E4" w:rsidRDefault="00E9625E" w:rsidP="00E87AA1">
            <w:pPr>
              <w:pStyle w:val="Tabletext"/>
              <w:keepLines/>
              <w:tabs>
                <w:tab w:val="left" w:pos="178"/>
              </w:tabs>
              <w:ind w:left="178" w:hanging="178"/>
              <w:rPr>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t>Nombre de stagiaires et d'administrateurs auxiliaires</w:t>
            </w:r>
          </w:p>
        </w:tc>
        <w:tc>
          <w:tcPr>
            <w:tcW w:w="1591" w:type="dxa"/>
            <w:shd w:val="clear" w:color="auto" w:fill="DBE5F1" w:themeFill="accent1" w:themeFillTint="33"/>
          </w:tcPr>
          <w:p w14:paraId="7333B15B" w14:textId="77777777" w:rsidR="00E9625E" w:rsidRPr="00B651E4" w:rsidRDefault="00E9625E" w:rsidP="006C22D7">
            <w:pPr>
              <w:pStyle w:val="Tabletext"/>
              <w:keepNext/>
              <w:keepLines/>
              <w:rPr>
                <w:sz w:val="18"/>
                <w:szCs w:val="18"/>
              </w:rPr>
            </w:pPr>
            <w:r w:rsidRPr="00B651E4">
              <w:rPr>
                <w:sz w:val="18"/>
                <w:szCs w:val="18"/>
              </w:rPr>
              <w:t>HRMD</w:t>
            </w:r>
          </w:p>
          <w:p w14:paraId="2127E8D8" w14:textId="416185BF" w:rsidR="00E9625E" w:rsidRPr="00B651E4" w:rsidRDefault="00E9625E" w:rsidP="006C22D7">
            <w:pPr>
              <w:pStyle w:val="Tabletext"/>
              <w:keepNext/>
              <w:keepLines/>
              <w:rPr>
                <w:sz w:val="18"/>
                <w:szCs w:val="18"/>
              </w:rPr>
            </w:pPr>
            <w:r w:rsidRPr="00B651E4">
              <w:rPr>
                <w:sz w:val="18"/>
                <w:szCs w:val="18"/>
              </w:rPr>
              <w:t xml:space="preserve">Bureaux et </w:t>
            </w:r>
            <w:r w:rsidR="00AB0E21" w:rsidRPr="00B651E4">
              <w:rPr>
                <w:sz w:val="18"/>
                <w:szCs w:val="18"/>
              </w:rPr>
              <w:t>Départements du Secrétariat général</w:t>
            </w:r>
          </w:p>
        </w:tc>
        <w:tc>
          <w:tcPr>
            <w:tcW w:w="1081" w:type="dxa"/>
            <w:shd w:val="clear" w:color="auto" w:fill="DBE5F1" w:themeFill="accent1" w:themeFillTint="33"/>
          </w:tcPr>
          <w:p w14:paraId="131C78D1" w14:textId="77777777" w:rsidR="00E9625E" w:rsidRPr="00B651E4" w:rsidRDefault="00E9625E" w:rsidP="00E87AA1">
            <w:pPr>
              <w:pStyle w:val="Tabletext"/>
              <w:keepNext/>
              <w:keepLines/>
              <w:jc w:val="both"/>
              <w:rPr>
                <w:sz w:val="18"/>
                <w:szCs w:val="18"/>
              </w:rPr>
            </w:pPr>
            <w:r w:rsidRPr="00B651E4">
              <w:rPr>
                <w:sz w:val="18"/>
                <w:szCs w:val="18"/>
              </w:rPr>
              <w:t>En cours</w:t>
            </w:r>
          </w:p>
        </w:tc>
        <w:tc>
          <w:tcPr>
            <w:tcW w:w="2175" w:type="dxa"/>
            <w:shd w:val="clear" w:color="auto" w:fill="DBE5F1" w:themeFill="accent1" w:themeFillTint="33"/>
          </w:tcPr>
          <w:p w14:paraId="4653B54E" w14:textId="63471B6B" w:rsidR="00E9625E" w:rsidRPr="00B651E4" w:rsidRDefault="00AB0E21" w:rsidP="006C22D7">
            <w:pPr>
              <w:pStyle w:val="Tabletext"/>
              <w:keepNext/>
              <w:keepLines/>
              <w:rPr>
                <w:sz w:val="18"/>
                <w:szCs w:val="18"/>
              </w:rPr>
            </w:pPr>
            <w:r w:rsidRPr="00B651E4">
              <w:rPr>
                <w:sz w:val="18"/>
                <w:szCs w:val="18"/>
              </w:rPr>
              <w:t>Deux accords ont été signés avec des universités, et l'UIT a participé à des programmes de stage sponsorisés (CSC et Carlo Schmid).</w:t>
            </w:r>
          </w:p>
        </w:tc>
        <w:tc>
          <w:tcPr>
            <w:tcW w:w="3446" w:type="dxa"/>
            <w:shd w:val="clear" w:color="auto" w:fill="DBE5F1" w:themeFill="accent1" w:themeFillTint="33"/>
          </w:tcPr>
          <w:p w14:paraId="55A6D3D9" w14:textId="37D3EB0F" w:rsidR="00E9625E" w:rsidRPr="00B651E4" w:rsidRDefault="00DD5D8E" w:rsidP="006C22D7">
            <w:pPr>
              <w:keepNext/>
              <w:keepLines/>
              <w:spacing w:before="60" w:after="60"/>
              <w:rPr>
                <w:sz w:val="18"/>
                <w:szCs w:val="18"/>
              </w:rPr>
            </w:pPr>
            <w:r w:rsidRPr="00B651E4">
              <w:rPr>
                <w:sz w:val="18"/>
                <w:szCs w:val="18"/>
              </w:rPr>
              <w:t>Le Département HRMD a participé à des salons de l'emploi virtuels en Allemagne (Berlin), en Italie (Milan), en Suisse (Lucerne et Berne) et en Chine.</w:t>
            </w:r>
          </w:p>
          <w:p w14:paraId="7C1A1062" w14:textId="23AB1A3F" w:rsidR="00E9625E" w:rsidRPr="00B651E4" w:rsidRDefault="00E9625E" w:rsidP="006C22D7">
            <w:pPr>
              <w:keepNext/>
              <w:keepLines/>
              <w:spacing w:before="60" w:after="60"/>
              <w:rPr>
                <w:sz w:val="18"/>
                <w:szCs w:val="18"/>
              </w:rPr>
            </w:pPr>
            <w:r w:rsidRPr="00B651E4">
              <w:rPr>
                <w:sz w:val="18"/>
                <w:szCs w:val="18"/>
              </w:rPr>
              <w:t>N</w:t>
            </w:r>
            <w:r w:rsidR="00E839E5" w:rsidRPr="00B651E4">
              <w:rPr>
                <w:sz w:val="18"/>
                <w:szCs w:val="18"/>
              </w:rPr>
              <w:t xml:space="preserve">ombre de stagiaires en </w:t>
            </w:r>
            <w:proofErr w:type="gramStart"/>
            <w:r w:rsidRPr="00B651E4">
              <w:rPr>
                <w:sz w:val="18"/>
                <w:szCs w:val="18"/>
              </w:rPr>
              <w:t>2020:</w:t>
            </w:r>
            <w:proofErr w:type="gramEnd"/>
          </w:p>
          <w:p w14:paraId="0EF38221" w14:textId="67EFDCD7" w:rsidR="00E9625E" w:rsidRPr="00EC2C16" w:rsidRDefault="00E9625E" w:rsidP="006C22D7">
            <w:pPr>
              <w:keepNext/>
              <w:keepLines/>
              <w:spacing w:before="60" w:after="60"/>
              <w:rPr>
                <w:sz w:val="18"/>
                <w:szCs w:val="18"/>
              </w:rPr>
            </w:pPr>
            <w:r w:rsidRPr="00EC2C16">
              <w:rPr>
                <w:sz w:val="18"/>
                <w:szCs w:val="18"/>
              </w:rPr>
              <w:t xml:space="preserve">105 (SG 43 </w:t>
            </w:r>
            <w:r w:rsidR="0089661B" w:rsidRPr="00EC2C16">
              <w:rPr>
                <w:sz w:val="18"/>
                <w:szCs w:val="18"/>
              </w:rPr>
              <w:t>–</w:t>
            </w:r>
            <w:r w:rsidRPr="00EC2C16">
              <w:rPr>
                <w:sz w:val="18"/>
                <w:szCs w:val="18"/>
              </w:rPr>
              <w:t xml:space="preserve"> BR 2 – BDT 39 – TSB 18 – Telecom 3)</w:t>
            </w:r>
          </w:p>
          <w:p w14:paraId="0A2EF874" w14:textId="65E4F8A8" w:rsidR="00E9625E" w:rsidRPr="00B651E4" w:rsidRDefault="00E839E5" w:rsidP="006C22D7">
            <w:pPr>
              <w:pStyle w:val="Tabletext"/>
              <w:keepNext/>
              <w:keepLines/>
              <w:rPr>
                <w:sz w:val="18"/>
                <w:szCs w:val="18"/>
              </w:rPr>
            </w:pPr>
            <w:r w:rsidRPr="00B651E4">
              <w:rPr>
                <w:sz w:val="18"/>
                <w:szCs w:val="18"/>
              </w:rPr>
              <w:t>Nombre d'administrateurs auxiliaires en</w:t>
            </w:r>
            <w:r w:rsidR="00E9625E" w:rsidRPr="00B651E4">
              <w:rPr>
                <w:sz w:val="18"/>
                <w:szCs w:val="18"/>
              </w:rPr>
              <w:t xml:space="preserve"> </w:t>
            </w:r>
            <w:proofErr w:type="gramStart"/>
            <w:r w:rsidR="00E9625E" w:rsidRPr="00B651E4">
              <w:rPr>
                <w:sz w:val="18"/>
                <w:szCs w:val="18"/>
              </w:rPr>
              <w:t>2020:</w:t>
            </w:r>
            <w:proofErr w:type="gramEnd"/>
            <w:r w:rsidR="00E9625E" w:rsidRPr="00B651E4">
              <w:rPr>
                <w:sz w:val="18"/>
                <w:szCs w:val="18"/>
              </w:rPr>
              <w:t xml:space="preserve"> 1</w:t>
            </w:r>
          </w:p>
        </w:tc>
      </w:tr>
      <w:tr w:rsidR="008C4811" w:rsidRPr="00B651E4" w14:paraId="7E1F30C2" w14:textId="77777777" w:rsidTr="00282E00">
        <w:trPr>
          <w:jc w:val="center"/>
        </w:trPr>
        <w:tc>
          <w:tcPr>
            <w:tcW w:w="495" w:type="dxa"/>
            <w:vMerge/>
            <w:shd w:val="clear" w:color="auto" w:fill="DBE5F1" w:themeFill="accent1" w:themeFillTint="33"/>
          </w:tcPr>
          <w:p w14:paraId="03A7D280" w14:textId="77777777" w:rsidR="00E9625E" w:rsidRPr="00B651E4" w:rsidRDefault="00E9625E" w:rsidP="00E363D7">
            <w:pPr>
              <w:pStyle w:val="Tabletext"/>
              <w:keepNext/>
              <w:keepLines/>
              <w:spacing w:before="0" w:after="0"/>
              <w:rPr>
                <w:sz w:val="18"/>
                <w:szCs w:val="18"/>
              </w:rPr>
            </w:pPr>
          </w:p>
        </w:tc>
        <w:tc>
          <w:tcPr>
            <w:tcW w:w="1300" w:type="dxa"/>
            <w:vMerge/>
            <w:shd w:val="clear" w:color="auto" w:fill="DBE5F1" w:themeFill="accent1" w:themeFillTint="33"/>
          </w:tcPr>
          <w:p w14:paraId="584330FF" w14:textId="77777777" w:rsidR="00E9625E" w:rsidRPr="00B651E4" w:rsidRDefault="00E9625E" w:rsidP="00E363D7">
            <w:pPr>
              <w:pStyle w:val="Tabletext"/>
              <w:keepNext/>
              <w:keepLines/>
              <w:spacing w:before="0" w:after="0"/>
              <w:rPr>
                <w:sz w:val="18"/>
                <w:szCs w:val="18"/>
              </w:rPr>
            </w:pPr>
          </w:p>
        </w:tc>
        <w:tc>
          <w:tcPr>
            <w:tcW w:w="2127" w:type="dxa"/>
            <w:tcBorders>
              <w:top w:val="single" w:sz="4" w:space="0" w:color="auto"/>
            </w:tcBorders>
            <w:shd w:val="clear" w:color="auto" w:fill="DBE5F1" w:themeFill="accent1" w:themeFillTint="33"/>
          </w:tcPr>
          <w:p w14:paraId="24BB7ED4" w14:textId="76D9B79D" w:rsidR="00E9625E" w:rsidRPr="00B651E4" w:rsidRDefault="00E839E5" w:rsidP="006C22D7">
            <w:pPr>
              <w:pStyle w:val="Tabletext"/>
              <w:keepNext/>
              <w:keepLines/>
              <w:tabs>
                <w:tab w:val="left" w:pos="314"/>
                <w:tab w:val="left" w:pos="494"/>
              </w:tabs>
              <w:ind w:left="494" w:hanging="494"/>
              <w:rPr>
                <w:sz w:val="18"/>
                <w:szCs w:val="18"/>
              </w:rPr>
            </w:pPr>
            <w:r w:rsidRPr="00B651E4">
              <w:rPr>
                <w:rFonts w:cs="Segoe UI"/>
                <w:bCs/>
                <w:sz w:val="18"/>
                <w:szCs w:val="18"/>
              </w:rPr>
              <w:t>1.5.4</w:t>
            </w:r>
            <w:r w:rsidR="00D561E2">
              <w:rPr>
                <w:rFonts w:asciiTheme="minorHAnsi" w:hAnsiTheme="minorHAnsi" w:cstheme="minorHAnsi"/>
                <w:sz w:val="18"/>
                <w:szCs w:val="18"/>
              </w:rPr>
              <w:tab/>
            </w:r>
            <w:r w:rsidRPr="00B651E4">
              <w:rPr>
                <w:rFonts w:cs="Segoe UI"/>
                <w:bCs/>
                <w:sz w:val="18"/>
                <w:szCs w:val="18"/>
              </w:rPr>
              <w:t xml:space="preserve">Remanier le site web </w:t>
            </w:r>
            <w:r w:rsidR="00250839" w:rsidRPr="00B651E4">
              <w:rPr>
                <w:rFonts w:cs="Segoe UI"/>
                <w:bCs/>
                <w:sz w:val="18"/>
                <w:szCs w:val="18"/>
              </w:rPr>
              <w:t>sur</w:t>
            </w:r>
            <w:r w:rsidRPr="00B651E4">
              <w:rPr>
                <w:rFonts w:cs="Segoe UI"/>
                <w:bCs/>
                <w:sz w:val="18"/>
                <w:szCs w:val="18"/>
              </w:rPr>
              <w:t xml:space="preserve"> les possibilités de carrière</w:t>
            </w:r>
          </w:p>
        </w:tc>
        <w:tc>
          <w:tcPr>
            <w:tcW w:w="2425" w:type="dxa"/>
            <w:shd w:val="clear" w:color="auto" w:fill="DBE5F1" w:themeFill="accent1" w:themeFillTint="33"/>
          </w:tcPr>
          <w:p w14:paraId="47FD5CD6" w14:textId="27037A30" w:rsidR="00E9625E" w:rsidRPr="00B651E4" w:rsidRDefault="00E9625E" w:rsidP="00E87AA1">
            <w:pPr>
              <w:pStyle w:val="Tabletext"/>
              <w:keepLines/>
              <w:tabs>
                <w:tab w:val="left" w:pos="178"/>
              </w:tabs>
              <w:ind w:left="178" w:hanging="178"/>
              <w:rPr>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r>
            <w:r w:rsidR="00E839E5" w:rsidRPr="00E87AA1">
              <w:rPr>
                <w:rFonts w:asciiTheme="minorHAnsi" w:hAnsiTheme="minorHAnsi" w:cstheme="minorHAnsi"/>
                <w:sz w:val="18"/>
                <w:szCs w:val="18"/>
              </w:rPr>
              <w:t>Un site web sur les possibilités de carrière qui soit attractif et qui utilise un outil de prospection</w:t>
            </w:r>
          </w:p>
        </w:tc>
        <w:tc>
          <w:tcPr>
            <w:tcW w:w="1591" w:type="dxa"/>
            <w:shd w:val="clear" w:color="auto" w:fill="DBE5F1" w:themeFill="accent1" w:themeFillTint="33"/>
          </w:tcPr>
          <w:p w14:paraId="11BCA239" w14:textId="77777777" w:rsidR="00E9625E" w:rsidRPr="00B651E4" w:rsidRDefault="00E9625E" w:rsidP="006C22D7">
            <w:pPr>
              <w:pStyle w:val="Tabletext"/>
              <w:keepNext/>
              <w:keepLines/>
              <w:rPr>
                <w:sz w:val="18"/>
                <w:szCs w:val="18"/>
              </w:rPr>
            </w:pPr>
            <w:r w:rsidRPr="00B651E4">
              <w:rPr>
                <w:sz w:val="18"/>
                <w:szCs w:val="18"/>
              </w:rPr>
              <w:t>HRMD</w:t>
            </w:r>
          </w:p>
          <w:p w14:paraId="5DDF6511" w14:textId="0CA81DA8" w:rsidR="00E9625E" w:rsidRPr="00B651E4" w:rsidRDefault="00E9625E" w:rsidP="006C22D7">
            <w:pPr>
              <w:pStyle w:val="Tabletext"/>
              <w:keepNext/>
              <w:keepLines/>
              <w:rPr>
                <w:sz w:val="18"/>
                <w:szCs w:val="18"/>
              </w:rPr>
            </w:pPr>
            <w:r w:rsidRPr="00B651E4">
              <w:rPr>
                <w:sz w:val="18"/>
                <w:szCs w:val="18"/>
              </w:rPr>
              <w:t>SPM</w:t>
            </w:r>
          </w:p>
        </w:tc>
        <w:tc>
          <w:tcPr>
            <w:tcW w:w="1081" w:type="dxa"/>
            <w:shd w:val="clear" w:color="auto" w:fill="DBE5F1" w:themeFill="accent1" w:themeFillTint="33"/>
          </w:tcPr>
          <w:p w14:paraId="5E352985" w14:textId="28866B4F" w:rsidR="00E9625E" w:rsidRPr="00B651E4" w:rsidRDefault="00E9625E" w:rsidP="00E87AA1">
            <w:pPr>
              <w:pStyle w:val="Tabletext"/>
              <w:keepNext/>
              <w:keepLines/>
              <w:jc w:val="both"/>
              <w:rPr>
                <w:sz w:val="18"/>
                <w:szCs w:val="18"/>
              </w:rPr>
            </w:pPr>
            <w:r w:rsidRPr="00B651E4">
              <w:rPr>
                <w:sz w:val="18"/>
                <w:szCs w:val="18"/>
              </w:rPr>
              <w:t>2021</w:t>
            </w:r>
          </w:p>
        </w:tc>
        <w:tc>
          <w:tcPr>
            <w:tcW w:w="2175" w:type="dxa"/>
            <w:shd w:val="clear" w:color="auto" w:fill="DBE5F1" w:themeFill="accent1" w:themeFillTint="33"/>
          </w:tcPr>
          <w:p w14:paraId="3886C62F" w14:textId="77777777" w:rsidR="00E9625E" w:rsidRPr="00B651E4" w:rsidRDefault="00E9625E" w:rsidP="006C22D7">
            <w:pPr>
              <w:pStyle w:val="Tabletext"/>
              <w:keepNext/>
              <w:keepLines/>
              <w:rPr>
                <w:sz w:val="18"/>
                <w:szCs w:val="18"/>
              </w:rPr>
            </w:pPr>
          </w:p>
        </w:tc>
        <w:tc>
          <w:tcPr>
            <w:tcW w:w="3446" w:type="dxa"/>
            <w:shd w:val="clear" w:color="auto" w:fill="DBE5F1" w:themeFill="accent1" w:themeFillTint="33"/>
          </w:tcPr>
          <w:p w14:paraId="256DBE03" w14:textId="47BF3642" w:rsidR="00E9625E" w:rsidRPr="00B651E4" w:rsidRDefault="00E839E5" w:rsidP="006C22D7">
            <w:pPr>
              <w:pStyle w:val="Tabletext"/>
              <w:keepNext/>
              <w:keepLines/>
              <w:rPr>
                <w:sz w:val="18"/>
                <w:szCs w:val="18"/>
              </w:rPr>
            </w:pPr>
            <w:r w:rsidRPr="00B651E4">
              <w:rPr>
                <w:sz w:val="18"/>
                <w:szCs w:val="18"/>
              </w:rPr>
              <w:t>Ce projet sera aligné avec le déploiement du nouveau système de gestion des recrutements</w:t>
            </w:r>
            <w:r w:rsidR="00E9625E" w:rsidRPr="00B651E4">
              <w:rPr>
                <w:sz w:val="18"/>
                <w:szCs w:val="18"/>
              </w:rPr>
              <w:t xml:space="preserve"> (RMS).</w:t>
            </w:r>
          </w:p>
        </w:tc>
      </w:tr>
    </w:tbl>
    <w:p w14:paraId="254720DE" w14:textId="77777777" w:rsidR="00E563AD" w:rsidRPr="00B651E4" w:rsidRDefault="00E563AD" w:rsidP="00E363D7">
      <w:pPr>
        <w:tabs>
          <w:tab w:val="clear" w:pos="567"/>
          <w:tab w:val="clear" w:pos="1134"/>
          <w:tab w:val="clear" w:pos="1701"/>
          <w:tab w:val="clear" w:pos="2268"/>
          <w:tab w:val="clear" w:pos="2835"/>
        </w:tabs>
        <w:overflowPunct/>
        <w:autoSpaceDE/>
        <w:autoSpaceDN/>
        <w:adjustRightInd/>
        <w:spacing w:before="0"/>
        <w:textAlignment w:val="auto"/>
      </w:pPr>
      <w:r w:rsidRPr="00B651E4">
        <w:br w:type="page"/>
      </w:r>
    </w:p>
    <w:tbl>
      <w:tblPr>
        <w:tblStyle w:val="TableGrid"/>
        <w:tblW w:w="14640" w:type="dxa"/>
        <w:tblLook w:val="04A0" w:firstRow="1" w:lastRow="0" w:firstColumn="1" w:lastColumn="0" w:noHBand="0" w:noVBand="1"/>
      </w:tblPr>
      <w:tblGrid>
        <w:gridCol w:w="510"/>
        <w:gridCol w:w="1548"/>
        <w:gridCol w:w="2589"/>
        <w:gridCol w:w="1929"/>
        <w:gridCol w:w="1591"/>
        <w:gridCol w:w="990"/>
        <w:gridCol w:w="2535"/>
        <w:gridCol w:w="2948"/>
      </w:tblGrid>
      <w:tr w:rsidR="00552E1D" w:rsidRPr="00B651E4" w14:paraId="15FE804D" w14:textId="1F5B7C4B" w:rsidTr="004E74E8">
        <w:trPr>
          <w:tblHeader/>
        </w:trPr>
        <w:tc>
          <w:tcPr>
            <w:tcW w:w="2071" w:type="dxa"/>
            <w:gridSpan w:val="2"/>
            <w:tcBorders>
              <w:top w:val="single" w:sz="4" w:space="0" w:color="auto"/>
            </w:tcBorders>
            <w:shd w:val="clear" w:color="auto" w:fill="D9D9D9" w:themeFill="background1" w:themeFillShade="D9"/>
          </w:tcPr>
          <w:bookmarkEnd w:id="7"/>
          <w:p w14:paraId="1E7CF72C" w14:textId="77777777" w:rsidR="00552E1D" w:rsidRPr="00B651E4" w:rsidRDefault="00552E1D" w:rsidP="00E363D7">
            <w:pPr>
              <w:pStyle w:val="Tablehead"/>
              <w:rPr>
                <w:bCs/>
                <w:sz w:val="18"/>
              </w:rPr>
            </w:pPr>
            <w:r w:rsidRPr="00B651E4">
              <w:rPr>
                <w:bCs/>
                <w:sz w:val="18"/>
              </w:rPr>
              <w:lastRenderedPageBreak/>
              <w:t>A</w:t>
            </w:r>
          </w:p>
        </w:tc>
        <w:tc>
          <w:tcPr>
            <w:tcW w:w="2195" w:type="dxa"/>
            <w:tcBorders>
              <w:top w:val="single" w:sz="4" w:space="0" w:color="auto"/>
            </w:tcBorders>
            <w:shd w:val="clear" w:color="auto" w:fill="D9D9D9" w:themeFill="background1" w:themeFillShade="D9"/>
          </w:tcPr>
          <w:p w14:paraId="3B2319A4" w14:textId="77777777" w:rsidR="00552E1D" w:rsidRPr="00B651E4" w:rsidRDefault="00552E1D" w:rsidP="00E363D7">
            <w:pPr>
              <w:pStyle w:val="Tablehead"/>
              <w:rPr>
                <w:bCs/>
                <w:sz w:val="18"/>
              </w:rPr>
            </w:pPr>
            <w:r w:rsidRPr="00B651E4">
              <w:rPr>
                <w:bCs/>
                <w:sz w:val="18"/>
              </w:rPr>
              <w:t>B</w:t>
            </w:r>
          </w:p>
        </w:tc>
        <w:tc>
          <w:tcPr>
            <w:tcW w:w="1949" w:type="dxa"/>
            <w:shd w:val="clear" w:color="auto" w:fill="D9D9D9" w:themeFill="background1" w:themeFillShade="D9"/>
          </w:tcPr>
          <w:p w14:paraId="4C9B8D6E" w14:textId="77777777" w:rsidR="00552E1D" w:rsidRPr="00B651E4" w:rsidRDefault="00552E1D" w:rsidP="00E363D7">
            <w:pPr>
              <w:pStyle w:val="Tablehead"/>
              <w:rPr>
                <w:bCs/>
                <w:sz w:val="18"/>
              </w:rPr>
            </w:pPr>
            <w:r w:rsidRPr="00B651E4">
              <w:rPr>
                <w:bCs/>
                <w:sz w:val="18"/>
              </w:rPr>
              <w:t>C</w:t>
            </w:r>
          </w:p>
        </w:tc>
        <w:tc>
          <w:tcPr>
            <w:tcW w:w="1591" w:type="dxa"/>
            <w:shd w:val="clear" w:color="auto" w:fill="D9D9D9" w:themeFill="background1" w:themeFillShade="D9"/>
          </w:tcPr>
          <w:p w14:paraId="068DA189" w14:textId="77777777" w:rsidR="00552E1D" w:rsidRPr="00B651E4" w:rsidRDefault="00552E1D" w:rsidP="00E363D7">
            <w:pPr>
              <w:pStyle w:val="Tablehead"/>
              <w:rPr>
                <w:bCs/>
                <w:sz w:val="18"/>
              </w:rPr>
            </w:pPr>
            <w:r w:rsidRPr="00B651E4">
              <w:rPr>
                <w:bCs/>
                <w:sz w:val="18"/>
              </w:rPr>
              <w:t>D</w:t>
            </w:r>
          </w:p>
        </w:tc>
        <w:tc>
          <w:tcPr>
            <w:tcW w:w="990" w:type="dxa"/>
            <w:shd w:val="clear" w:color="auto" w:fill="D9D9D9" w:themeFill="background1" w:themeFillShade="D9"/>
          </w:tcPr>
          <w:p w14:paraId="027ABFD1" w14:textId="77777777" w:rsidR="00552E1D" w:rsidRPr="00B651E4" w:rsidRDefault="00552E1D" w:rsidP="00E363D7">
            <w:pPr>
              <w:pStyle w:val="Tablehead"/>
              <w:rPr>
                <w:bCs/>
                <w:sz w:val="18"/>
              </w:rPr>
            </w:pPr>
            <w:r w:rsidRPr="00B651E4">
              <w:rPr>
                <w:bCs/>
                <w:sz w:val="18"/>
              </w:rPr>
              <w:t>E</w:t>
            </w:r>
          </w:p>
        </w:tc>
        <w:tc>
          <w:tcPr>
            <w:tcW w:w="2681" w:type="dxa"/>
            <w:shd w:val="clear" w:color="auto" w:fill="D9D9D9" w:themeFill="background1" w:themeFillShade="D9"/>
          </w:tcPr>
          <w:p w14:paraId="3A1D6D7F" w14:textId="77777777" w:rsidR="00552E1D" w:rsidRPr="00B651E4" w:rsidRDefault="00552E1D" w:rsidP="00E363D7">
            <w:pPr>
              <w:pStyle w:val="Tablehead"/>
              <w:rPr>
                <w:bCs/>
                <w:sz w:val="18"/>
              </w:rPr>
            </w:pPr>
            <w:r w:rsidRPr="00B651E4">
              <w:rPr>
                <w:bCs/>
                <w:sz w:val="18"/>
              </w:rPr>
              <w:t>F</w:t>
            </w:r>
          </w:p>
        </w:tc>
        <w:tc>
          <w:tcPr>
            <w:tcW w:w="3163" w:type="dxa"/>
            <w:shd w:val="clear" w:color="auto" w:fill="D9D9D9" w:themeFill="background1" w:themeFillShade="D9"/>
          </w:tcPr>
          <w:p w14:paraId="13BC1E11" w14:textId="618F7A35" w:rsidR="00552E1D" w:rsidRPr="00B651E4" w:rsidRDefault="00552E1D" w:rsidP="00E363D7">
            <w:pPr>
              <w:pStyle w:val="Tablehead"/>
              <w:rPr>
                <w:bCs/>
                <w:sz w:val="18"/>
              </w:rPr>
            </w:pPr>
            <w:r w:rsidRPr="00B651E4">
              <w:rPr>
                <w:bCs/>
                <w:sz w:val="18"/>
              </w:rPr>
              <w:t>G</w:t>
            </w:r>
          </w:p>
        </w:tc>
      </w:tr>
      <w:tr w:rsidR="00552E1D" w:rsidRPr="00B651E4" w14:paraId="5C001A6F" w14:textId="32DA3D54" w:rsidTr="004E74E8">
        <w:trPr>
          <w:tblHeader/>
        </w:trPr>
        <w:tc>
          <w:tcPr>
            <w:tcW w:w="2071" w:type="dxa"/>
            <w:gridSpan w:val="2"/>
            <w:tcBorders>
              <w:top w:val="single" w:sz="4" w:space="0" w:color="auto"/>
            </w:tcBorders>
            <w:shd w:val="clear" w:color="auto" w:fill="D9D9D9" w:themeFill="background1" w:themeFillShade="D9"/>
          </w:tcPr>
          <w:p w14:paraId="5F8CC850" w14:textId="77777777" w:rsidR="00552E1D" w:rsidRPr="00B651E4" w:rsidRDefault="00552E1D" w:rsidP="00E363D7">
            <w:pPr>
              <w:pStyle w:val="Tablehead"/>
              <w:rPr>
                <w:sz w:val="18"/>
                <w:szCs w:val="18"/>
              </w:rPr>
            </w:pPr>
            <w:r w:rsidRPr="00B651E4">
              <w:rPr>
                <w:sz w:val="18"/>
                <w:szCs w:val="18"/>
              </w:rPr>
              <w:t>Pilier et élément correspondants</w:t>
            </w:r>
          </w:p>
        </w:tc>
        <w:tc>
          <w:tcPr>
            <w:tcW w:w="2195" w:type="dxa"/>
            <w:tcBorders>
              <w:top w:val="single" w:sz="4" w:space="0" w:color="auto"/>
            </w:tcBorders>
            <w:shd w:val="clear" w:color="auto" w:fill="D9D9D9" w:themeFill="background1" w:themeFillShade="D9"/>
          </w:tcPr>
          <w:p w14:paraId="36ED83B3" w14:textId="77777777" w:rsidR="00552E1D" w:rsidRPr="00B651E4" w:rsidRDefault="00552E1D" w:rsidP="00E363D7">
            <w:pPr>
              <w:pStyle w:val="Tablehead"/>
              <w:rPr>
                <w:sz w:val="18"/>
                <w:szCs w:val="18"/>
              </w:rPr>
            </w:pPr>
            <w:r w:rsidRPr="00B651E4">
              <w:rPr>
                <w:sz w:val="18"/>
                <w:szCs w:val="18"/>
              </w:rPr>
              <w:t>Intitulé et activités concrètes (de haut niveau)</w:t>
            </w:r>
          </w:p>
        </w:tc>
        <w:tc>
          <w:tcPr>
            <w:tcW w:w="1949" w:type="dxa"/>
            <w:shd w:val="clear" w:color="auto" w:fill="D9D9D9" w:themeFill="background1" w:themeFillShade="D9"/>
          </w:tcPr>
          <w:p w14:paraId="50E22D50" w14:textId="77777777" w:rsidR="00552E1D" w:rsidRPr="00B651E4" w:rsidRDefault="00552E1D" w:rsidP="00E363D7">
            <w:pPr>
              <w:pStyle w:val="Tablehead"/>
              <w:rPr>
                <w:sz w:val="18"/>
                <w:szCs w:val="18"/>
              </w:rPr>
            </w:pPr>
            <w:r w:rsidRPr="00B651E4">
              <w:rPr>
                <w:sz w:val="18"/>
                <w:szCs w:val="18"/>
              </w:rPr>
              <w:t>Indicateurs fondamentaux de performance institutionnels</w:t>
            </w:r>
          </w:p>
        </w:tc>
        <w:tc>
          <w:tcPr>
            <w:tcW w:w="1591" w:type="dxa"/>
            <w:shd w:val="clear" w:color="auto" w:fill="D9D9D9" w:themeFill="background1" w:themeFillShade="D9"/>
          </w:tcPr>
          <w:p w14:paraId="0FF13440" w14:textId="77777777" w:rsidR="00552E1D" w:rsidRPr="00B651E4" w:rsidRDefault="00552E1D" w:rsidP="00E363D7">
            <w:pPr>
              <w:pStyle w:val="Tablehead"/>
              <w:rPr>
                <w:sz w:val="18"/>
                <w:szCs w:val="18"/>
              </w:rPr>
            </w:pPr>
            <w:r w:rsidRPr="00B651E4">
              <w:rPr>
                <w:sz w:val="18"/>
                <w:szCs w:val="18"/>
              </w:rPr>
              <w:t>Unités organisationnelles et partenaires du Département HRMD</w:t>
            </w:r>
          </w:p>
        </w:tc>
        <w:tc>
          <w:tcPr>
            <w:tcW w:w="990" w:type="dxa"/>
            <w:shd w:val="clear" w:color="auto" w:fill="D9D9D9" w:themeFill="background1" w:themeFillShade="D9"/>
          </w:tcPr>
          <w:p w14:paraId="336E3B17" w14:textId="77777777" w:rsidR="00552E1D" w:rsidRPr="00B651E4" w:rsidRDefault="00552E1D" w:rsidP="00E363D7">
            <w:pPr>
              <w:pStyle w:val="Tablehead"/>
              <w:rPr>
                <w:sz w:val="18"/>
                <w:szCs w:val="18"/>
              </w:rPr>
            </w:pPr>
            <w:r w:rsidRPr="00B651E4">
              <w:rPr>
                <w:sz w:val="18"/>
                <w:szCs w:val="18"/>
              </w:rPr>
              <w:t>Échéances</w:t>
            </w:r>
          </w:p>
        </w:tc>
        <w:tc>
          <w:tcPr>
            <w:tcW w:w="2681" w:type="dxa"/>
            <w:shd w:val="clear" w:color="auto" w:fill="D9D9D9" w:themeFill="background1" w:themeFillShade="D9"/>
          </w:tcPr>
          <w:p w14:paraId="475326B0" w14:textId="07B78CE0" w:rsidR="00552E1D" w:rsidRPr="00B651E4" w:rsidRDefault="00552E1D" w:rsidP="00E363D7">
            <w:pPr>
              <w:pStyle w:val="Tablehead"/>
              <w:rPr>
                <w:sz w:val="18"/>
                <w:szCs w:val="18"/>
              </w:rPr>
            </w:pPr>
            <w:r w:rsidRPr="00B651E4">
              <w:rPr>
                <w:bCs/>
                <w:sz w:val="18"/>
              </w:rPr>
              <w:t>Évaluation</w:t>
            </w:r>
            <w:r w:rsidRPr="00B651E4">
              <w:rPr>
                <w:bCs/>
                <w:sz w:val="18"/>
              </w:rPr>
              <w:br/>
              <w:t>Suivi</w:t>
            </w:r>
            <w:r w:rsidRPr="00B651E4">
              <w:rPr>
                <w:bCs/>
                <w:sz w:val="18"/>
              </w:rPr>
              <w:br/>
              <w:t>Établissement de rapports (état d'avancement 2020)</w:t>
            </w:r>
          </w:p>
        </w:tc>
        <w:tc>
          <w:tcPr>
            <w:tcW w:w="3163" w:type="dxa"/>
            <w:shd w:val="clear" w:color="auto" w:fill="D9D9D9" w:themeFill="background1" w:themeFillShade="D9"/>
          </w:tcPr>
          <w:p w14:paraId="796FA078" w14:textId="64C653A2" w:rsidR="00552E1D" w:rsidRPr="00B651E4" w:rsidRDefault="00552E1D" w:rsidP="00E363D7">
            <w:pPr>
              <w:pStyle w:val="Tablehead"/>
              <w:rPr>
                <w:sz w:val="18"/>
                <w:szCs w:val="18"/>
              </w:rPr>
            </w:pPr>
            <w:r w:rsidRPr="00B651E4">
              <w:rPr>
                <w:bCs/>
                <w:sz w:val="18"/>
              </w:rPr>
              <w:t>Évaluation</w:t>
            </w:r>
            <w:r w:rsidRPr="00B651E4">
              <w:rPr>
                <w:bCs/>
                <w:sz w:val="18"/>
              </w:rPr>
              <w:br/>
              <w:t>Suivi</w:t>
            </w:r>
            <w:r w:rsidRPr="00B651E4">
              <w:rPr>
                <w:bCs/>
                <w:sz w:val="18"/>
              </w:rPr>
              <w:br/>
            </w:r>
            <w:r w:rsidR="00192DFC">
              <w:rPr>
                <w:bCs/>
                <w:sz w:val="18"/>
              </w:rPr>
              <w:t>Établissement de rapports (état </w:t>
            </w:r>
            <w:r w:rsidRPr="00B651E4">
              <w:rPr>
                <w:bCs/>
                <w:sz w:val="18"/>
              </w:rPr>
              <w:t>d'avancement 2021)</w:t>
            </w:r>
          </w:p>
        </w:tc>
      </w:tr>
      <w:tr w:rsidR="00552E1D" w:rsidRPr="00B651E4" w14:paraId="0A8E91E6" w14:textId="4A6C1D72" w:rsidTr="004E74E8">
        <w:tc>
          <w:tcPr>
            <w:tcW w:w="11477" w:type="dxa"/>
            <w:gridSpan w:val="7"/>
            <w:tcBorders>
              <w:bottom w:val="single" w:sz="4" w:space="0" w:color="auto"/>
            </w:tcBorders>
            <w:shd w:val="clear" w:color="auto" w:fill="FDE9D9" w:themeFill="accent6" w:themeFillTint="33"/>
          </w:tcPr>
          <w:p w14:paraId="0B02EEC4" w14:textId="74682363" w:rsidR="00552E1D" w:rsidRPr="00B651E4" w:rsidRDefault="00552E1D" w:rsidP="00E363D7">
            <w:pPr>
              <w:pStyle w:val="Tabletext"/>
              <w:tabs>
                <w:tab w:val="left" w:pos="347"/>
              </w:tabs>
              <w:rPr>
                <w:b/>
                <w:sz w:val="18"/>
                <w:szCs w:val="18"/>
              </w:rPr>
            </w:pPr>
            <w:r w:rsidRPr="00B651E4">
              <w:rPr>
                <w:b/>
                <w:sz w:val="18"/>
                <w:szCs w:val="18"/>
              </w:rPr>
              <w:t>Pilier 2 – Personnel motivé</w:t>
            </w:r>
          </w:p>
        </w:tc>
        <w:tc>
          <w:tcPr>
            <w:tcW w:w="3163" w:type="dxa"/>
            <w:tcBorders>
              <w:bottom w:val="single" w:sz="4" w:space="0" w:color="auto"/>
            </w:tcBorders>
            <w:shd w:val="clear" w:color="auto" w:fill="FDE9D9" w:themeFill="accent6" w:themeFillTint="33"/>
          </w:tcPr>
          <w:p w14:paraId="30B27003" w14:textId="77777777" w:rsidR="00552E1D" w:rsidRPr="00B651E4" w:rsidRDefault="00552E1D" w:rsidP="00E363D7">
            <w:pPr>
              <w:pStyle w:val="Tabletext"/>
              <w:tabs>
                <w:tab w:val="left" w:pos="347"/>
              </w:tabs>
              <w:rPr>
                <w:b/>
                <w:sz w:val="18"/>
                <w:szCs w:val="18"/>
              </w:rPr>
            </w:pPr>
          </w:p>
        </w:tc>
      </w:tr>
      <w:tr w:rsidR="00552E1D" w:rsidRPr="00B651E4" w14:paraId="09AC444F" w14:textId="487FF583" w:rsidTr="004E74E8">
        <w:tc>
          <w:tcPr>
            <w:tcW w:w="523" w:type="dxa"/>
            <w:vMerge w:val="restart"/>
            <w:shd w:val="clear" w:color="auto" w:fill="FDE9D9" w:themeFill="accent6" w:themeFillTint="33"/>
          </w:tcPr>
          <w:p w14:paraId="1A7FDCFA" w14:textId="77777777" w:rsidR="00552E1D" w:rsidRPr="00B651E4" w:rsidRDefault="00552E1D" w:rsidP="00E363D7">
            <w:pPr>
              <w:pStyle w:val="Tabletext"/>
              <w:rPr>
                <w:sz w:val="18"/>
                <w:szCs w:val="18"/>
              </w:rPr>
            </w:pPr>
            <w:r w:rsidRPr="00B651E4">
              <w:rPr>
                <w:sz w:val="18"/>
                <w:szCs w:val="18"/>
              </w:rPr>
              <w:t>2.1</w:t>
            </w:r>
          </w:p>
        </w:tc>
        <w:tc>
          <w:tcPr>
            <w:tcW w:w="1548" w:type="dxa"/>
            <w:vMerge w:val="restart"/>
            <w:shd w:val="clear" w:color="auto" w:fill="FDE9D9" w:themeFill="accent6" w:themeFillTint="33"/>
          </w:tcPr>
          <w:p w14:paraId="364D340B" w14:textId="77777777" w:rsidR="00552E1D" w:rsidRPr="00B651E4" w:rsidRDefault="00552E1D" w:rsidP="00E363D7">
            <w:pPr>
              <w:pStyle w:val="Tabletext"/>
              <w:rPr>
                <w:sz w:val="18"/>
                <w:szCs w:val="18"/>
              </w:rPr>
            </w:pPr>
            <w:r w:rsidRPr="00B651E4">
              <w:rPr>
                <w:sz w:val="18"/>
                <w:szCs w:val="18"/>
              </w:rPr>
              <w:t>Harmonisation stratégique et opérationnelle entre la performance du personnel et les objectifs de l'UIT</w:t>
            </w:r>
          </w:p>
        </w:tc>
        <w:tc>
          <w:tcPr>
            <w:tcW w:w="2195" w:type="dxa"/>
            <w:tcBorders>
              <w:bottom w:val="single" w:sz="4" w:space="0" w:color="auto"/>
            </w:tcBorders>
            <w:shd w:val="clear" w:color="auto" w:fill="FDE9D9" w:themeFill="accent6" w:themeFillTint="33"/>
          </w:tcPr>
          <w:p w14:paraId="4AD25FF0" w14:textId="60BA6FE2" w:rsidR="00552E1D" w:rsidRPr="00B651E4" w:rsidRDefault="00E839E5" w:rsidP="00D561E2">
            <w:pPr>
              <w:pStyle w:val="Tabletext"/>
              <w:tabs>
                <w:tab w:val="left" w:pos="301"/>
                <w:tab w:val="left" w:pos="506"/>
              </w:tabs>
              <w:ind w:left="506" w:hanging="506"/>
              <w:rPr>
                <w:sz w:val="18"/>
                <w:szCs w:val="18"/>
              </w:rPr>
            </w:pPr>
            <w:r w:rsidRPr="00B651E4">
              <w:rPr>
                <w:sz w:val="18"/>
                <w:szCs w:val="18"/>
              </w:rPr>
              <w:t>2.1.1</w:t>
            </w:r>
            <w:r w:rsidR="00D561E2">
              <w:rPr>
                <w:sz w:val="18"/>
                <w:szCs w:val="18"/>
              </w:rPr>
              <w:tab/>
            </w:r>
            <w:r w:rsidR="00552E1D" w:rsidRPr="00B651E4">
              <w:rPr>
                <w:sz w:val="18"/>
                <w:szCs w:val="18"/>
              </w:rPr>
              <w:t>Poursuivre la mise en œuvre de la nouvelle politique et du nouveau système PMDS pour garantir l'adhésion des fonctionnaires de l'UIT et veiller à ce qu'ils exercent leurs fonctions avec succès</w:t>
            </w:r>
          </w:p>
        </w:tc>
        <w:tc>
          <w:tcPr>
            <w:tcW w:w="1949" w:type="dxa"/>
            <w:tcBorders>
              <w:bottom w:val="single" w:sz="4" w:space="0" w:color="auto"/>
            </w:tcBorders>
            <w:shd w:val="clear" w:color="auto" w:fill="FDE9D9" w:themeFill="accent6" w:themeFillTint="33"/>
          </w:tcPr>
          <w:p w14:paraId="03B76125" w14:textId="3AE42E9F" w:rsidR="00552E1D" w:rsidRPr="00E87AA1" w:rsidRDefault="00552E1D" w:rsidP="00E87AA1">
            <w:pPr>
              <w:pStyle w:val="Tabletext"/>
              <w:keepLines/>
              <w:tabs>
                <w:tab w:val="left" w:pos="303"/>
              </w:tabs>
              <w:ind w:left="178" w:hanging="178"/>
              <w:rPr>
                <w:rFonts w:asciiTheme="minorHAnsi" w:hAnsiTheme="minorHAnsi" w:cstheme="minorHAnsi"/>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t>Taux de participation</w:t>
            </w:r>
          </w:p>
          <w:p w14:paraId="2D166B96" w14:textId="2D56C249" w:rsidR="00552E1D" w:rsidRPr="00B651E4" w:rsidRDefault="00552E1D" w:rsidP="00E87AA1">
            <w:pPr>
              <w:pStyle w:val="Tabletext"/>
              <w:keepLines/>
              <w:tabs>
                <w:tab w:val="left" w:pos="303"/>
              </w:tabs>
              <w:ind w:left="178" w:hanging="178"/>
              <w:rPr>
                <w:sz w:val="18"/>
                <w:szCs w:val="18"/>
              </w:rPr>
            </w:pPr>
            <w:r w:rsidRPr="00E87AA1">
              <w:rPr>
                <w:rFonts w:asciiTheme="minorHAnsi" w:hAnsiTheme="minorHAnsi" w:cstheme="minorHAnsi"/>
                <w:sz w:val="18"/>
                <w:szCs w:val="18"/>
              </w:rPr>
              <w:t>•</w:t>
            </w:r>
            <w:r w:rsidRPr="00E87AA1">
              <w:rPr>
                <w:rFonts w:asciiTheme="minorHAnsi" w:hAnsiTheme="minorHAnsi" w:cstheme="minorHAnsi"/>
                <w:sz w:val="18"/>
                <w:szCs w:val="18"/>
              </w:rPr>
              <w:tab/>
              <w:t>Nombre de fonctionnaires donnant satisfaction/ne donnant pas satisfaction</w:t>
            </w:r>
          </w:p>
        </w:tc>
        <w:tc>
          <w:tcPr>
            <w:tcW w:w="1591" w:type="dxa"/>
            <w:tcBorders>
              <w:bottom w:val="single" w:sz="4" w:space="0" w:color="auto"/>
            </w:tcBorders>
            <w:shd w:val="clear" w:color="auto" w:fill="FDE9D9" w:themeFill="accent6" w:themeFillTint="33"/>
          </w:tcPr>
          <w:p w14:paraId="502A143C" w14:textId="11A881C1" w:rsidR="00552E1D" w:rsidRPr="00B651E4" w:rsidRDefault="00552E1D" w:rsidP="00E363D7">
            <w:pPr>
              <w:pStyle w:val="Tabletext"/>
              <w:tabs>
                <w:tab w:val="left" w:pos="347"/>
              </w:tabs>
              <w:rPr>
                <w:sz w:val="18"/>
                <w:szCs w:val="18"/>
              </w:rPr>
            </w:pPr>
            <w:r w:rsidRPr="00B651E4">
              <w:rPr>
                <w:sz w:val="18"/>
                <w:szCs w:val="18"/>
              </w:rPr>
              <w:t>HRMD</w:t>
            </w:r>
          </w:p>
        </w:tc>
        <w:tc>
          <w:tcPr>
            <w:tcW w:w="990" w:type="dxa"/>
            <w:tcBorders>
              <w:bottom w:val="single" w:sz="4" w:space="0" w:color="auto"/>
            </w:tcBorders>
            <w:shd w:val="clear" w:color="auto" w:fill="FDE9D9" w:themeFill="accent6" w:themeFillTint="33"/>
          </w:tcPr>
          <w:p w14:paraId="79572B38" w14:textId="77777777" w:rsidR="00552E1D" w:rsidRPr="00B651E4" w:rsidRDefault="00552E1D" w:rsidP="00E363D7">
            <w:pPr>
              <w:pStyle w:val="Tabletext"/>
              <w:rPr>
                <w:sz w:val="18"/>
                <w:szCs w:val="18"/>
              </w:rPr>
            </w:pPr>
          </w:p>
        </w:tc>
        <w:tc>
          <w:tcPr>
            <w:tcW w:w="2681" w:type="dxa"/>
            <w:tcBorders>
              <w:bottom w:val="single" w:sz="4" w:space="0" w:color="auto"/>
            </w:tcBorders>
            <w:shd w:val="clear" w:color="auto" w:fill="FDE9D9" w:themeFill="accent6" w:themeFillTint="33"/>
          </w:tcPr>
          <w:p w14:paraId="2021F2FD" w14:textId="77777777" w:rsidR="00552E1D" w:rsidRPr="00B651E4" w:rsidRDefault="00552E1D" w:rsidP="00E363D7">
            <w:pPr>
              <w:pStyle w:val="Tabletext"/>
              <w:rPr>
                <w:sz w:val="18"/>
              </w:rPr>
            </w:pPr>
            <w:r w:rsidRPr="00B651E4">
              <w:rPr>
                <w:sz w:val="18"/>
              </w:rPr>
              <w:t xml:space="preserve">Soixante-dix pour cent des fonctionnaires de l'UIT ont mené à bien le processus lié au système électronique de gestion de la performance et de perfectionnement (e-PMDS) pour 2019, et la plupart des rapports témoignent de résultats satisfaisants. Une "appréciation globale" sera mise en place à compter de 2020 afin de calculer plus précisément le rapport entre le nombre de fonctionnaires donnant satisfaction et ceux ne donnant pas satisfaction. </w:t>
            </w:r>
          </w:p>
          <w:p w14:paraId="5173A043" w14:textId="77777777" w:rsidR="00552E1D" w:rsidRPr="00B651E4" w:rsidRDefault="00552E1D" w:rsidP="00E363D7">
            <w:pPr>
              <w:pStyle w:val="Tabletext"/>
              <w:rPr>
                <w:sz w:val="18"/>
              </w:rPr>
            </w:pPr>
            <w:r w:rsidRPr="00B651E4">
              <w:rPr>
                <w:sz w:val="18"/>
              </w:rPr>
              <w:t>Un certain nombre d'améliorations ont été apportées, notamment un suivi de la réalisation des formations obligatoires et la mise en place d'un objectif lié à la parité hommes-femmes pour les supérieurs hiérarchiques (exigences ONU</w:t>
            </w:r>
            <w:r w:rsidRPr="00B651E4">
              <w:rPr>
                <w:sz w:val="18"/>
              </w:rPr>
              <w:noBreakHyphen/>
              <w:t xml:space="preserve">SWAP), afin de mesurer les capacités de l'UIT en la matière. </w:t>
            </w:r>
          </w:p>
          <w:p w14:paraId="5BD807B3" w14:textId="6EB3F607" w:rsidR="00552E1D" w:rsidRPr="00B651E4" w:rsidRDefault="00552E1D" w:rsidP="00E363D7">
            <w:pPr>
              <w:pStyle w:val="Tabletext"/>
              <w:rPr>
                <w:sz w:val="18"/>
              </w:rPr>
            </w:pPr>
            <w:r w:rsidRPr="00B651E4">
              <w:rPr>
                <w:sz w:val="18"/>
              </w:rPr>
              <w:t xml:space="preserve">Vingt-quatre sessions d'information ont été organisées et un appui a été fourni au sujet de la politique </w:t>
            </w:r>
            <w:r w:rsidRPr="00B651E4">
              <w:rPr>
                <w:sz w:val="18"/>
              </w:rPr>
              <w:lastRenderedPageBreak/>
              <w:t>de l'UIT relative à la performance (Ordre de service N</w:t>
            </w:r>
            <w:r w:rsidRPr="00B651E4">
              <w:rPr>
                <w:sz w:val="18"/>
                <w:vertAlign w:val="superscript"/>
              </w:rPr>
              <w:t>o</w:t>
            </w:r>
            <w:r w:rsidRPr="00B651E4">
              <w:rPr>
                <w:sz w:val="18"/>
              </w:rPr>
              <w:t xml:space="preserve"> 18/06) et des outils connexes à l'intention du personnel et des responsables de l'UIT depuis le lancement du système e-PMDS et la création du cadre de gestion de la performance de l'UIT. En outre, des sessions de formation ad hoc ont été organisées sur </w:t>
            </w:r>
            <w:r w:rsidR="00E839E5" w:rsidRPr="00B651E4">
              <w:rPr>
                <w:sz w:val="18"/>
              </w:rPr>
              <w:t>plusieurs</w:t>
            </w:r>
            <w:r w:rsidRPr="00B651E4">
              <w:rPr>
                <w:sz w:val="18"/>
              </w:rPr>
              <w:t xml:space="preserve"> sujets d'ordre technique et culturel liés au système PMDS, visant par exemple à "gérer les conversations difficiles" ou à "donner et recevoir des retours d'information". </w:t>
            </w:r>
          </w:p>
        </w:tc>
        <w:tc>
          <w:tcPr>
            <w:tcW w:w="3163" w:type="dxa"/>
            <w:tcBorders>
              <w:bottom w:val="single" w:sz="4" w:space="0" w:color="auto"/>
            </w:tcBorders>
            <w:shd w:val="clear" w:color="auto" w:fill="FDE9D9" w:themeFill="accent6" w:themeFillTint="33"/>
          </w:tcPr>
          <w:p w14:paraId="55D09787" w14:textId="2B7DED11" w:rsidR="00552E1D" w:rsidRPr="00B651E4" w:rsidRDefault="00250839" w:rsidP="00E363D7">
            <w:pPr>
              <w:pStyle w:val="Tabletext"/>
              <w:rPr>
                <w:sz w:val="18"/>
              </w:rPr>
            </w:pPr>
            <w:r w:rsidRPr="00B651E4">
              <w:rPr>
                <w:sz w:val="18"/>
              </w:rPr>
              <w:lastRenderedPageBreak/>
              <w:t xml:space="preserve">Au sein du Secrétariat général, du BR et du TSB, </w:t>
            </w:r>
            <w:r w:rsidR="00552E1D" w:rsidRPr="00B651E4">
              <w:rPr>
                <w:sz w:val="18"/>
              </w:rPr>
              <w:t>85</w:t>
            </w:r>
            <w:r w:rsidR="008474EE" w:rsidRPr="00B651E4">
              <w:rPr>
                <w:sz w:val="18"/>
              </w:rPr>
              <w:t>,</w:t>
            </w:r>
            <w:r w:rsidR="00552E1D" w:rsidRPr="00B651E4">
              <w:rPr>
                <w:sz w:val="18"/>
              </w:rPr>
              <w:t xml:space="preserve">5% </w:t>
            </w:r>
            <w:r w:rsidR="00E839E5" w:rsidRPr="00B651E4">
              <w:rPr>
                <w:sz w:val="18"/>
              </w:rPr>
              <w:t>des fonctionnaires</w:t>
            </w:r>
            <w:r w:rsidR="0089661B">
              <w:rPr>
                <w:sz w:val="18"/>
              </w:rPr>
              <w:t xml:space="preserve"> ont mené à bien le processus e</w:t>
            </w:r>
            <w:r w:rsidR="0089661B">
              <w:rPr>
                <w:sz w:val="18"/>
              </w:rPr>
              <w:noBreakHyphen/>
            </w:r>
            <w:r w:rsidR="00E839E5" w:rsidRPr="00B651E4">
              <w:rPr>
                <w:sz w:val="18"/>
              </w:rPr>
              <w:t xml:space="preserve">PMDS pour 2020, et 91,8% du personnel du BDT l'ont effectué. Le nombre de cas de fonctionnaires ne donnant pas </w:t>
            </w:r>
            <w:proofErr w:type="gramStart"/>
            <w:r w:rsidR="00E839E5" w:rsidRPr="00B651E4">
              <w:rPr>
                <w:sz w:val="18"/>
              </w:rPr>
              <w:t>satisfaction examinés</w:t>
            </w:r>
            <w:proofErr w:type="gramEnd"/>
            <w:r w:rsidR="00E839E5" w:rsidRPr="00B651E4">
              <w:rPr>
                <w:sz w:val="18"/>
              </w:rPr>
              <w:t xml:space="preserve"> par le Département HRMD a augmenté, entraînant </w:t>
            </w:r>
            <w:r w:rsidR="005500E1" w:rsidRPr="00B651E4">
              <w:rPr>
                <w:sz w:val="18"/>
              </w:rPr>
              <w:t>des</w:t>
            </w:r>
            <w:r w:rsidR="00E839E5" w:rsidRPr="00B651E4">
              <w:rPr>
                <w:sz w:val="18"/>
              </w:rPr>
              <w:t xml:space="preserve"> prorogation</w:t>
            </w:r>
            <w:r w:rsidR="005500E1" w:rsidRPr="00B651E4">
              <w:rPr>
                <w:sz w:val="18"/>
              </w:rPr>
              <w:t>s</w:t>
            </w:r>
            <w:r w:rsidR="00E839E5" w:rsidRPr="00B651E4">
              <w:rPr>
                <w:sz w:val="18"/>
              </w:rPr>
              <w:t xml:space="preserve"> des périodes probatoires et des résiliations. Les </w:t>
            </w:r>
            <w:r w:rsidR="000B3D78" w:rsidRPr="00B651E4">
              <w:rPr>
                <w:sz w:val="18"/>
              </w:rPr>
              <w:t xml:space="preserve">cas </w:t>
            </w:r>
            <w:r w:rsidR="007F52F4">
              <w:rPr>
                <w:sz w:val="18"/>
              </w:rPr>
              <w:t xml:space="preserve">d'insuffisance </w:t>
            </w:r>
            <w:proofErr w:type="spellStart"/>
            <w:r w:rsidR="007F52F4">
              <w:rPr>
                <w:sz w:val="18"/>
              </w:rPr>
              <w:t>recencés</w:t>
            </w:r>
            <w:proofErr w:type="spellEnd"/>
            <w:r w:rsidR="00E839E5" w:rsidRPr="00B651E4">
              <w:rPr>
                <w:sz w:val="18"/>
              </w:rPr>
              <w:t xml:space="preserve"> et les </w:t>
            </w:r>
            <w:r w:rsidR="000B3D78" w:rsidRPr="00B651E4">
              <w:rPr>
                <w:sz w:val="18"/>
              </w:rPr>
              <w:t>procédures suivies</w:t>
            </w:r>
            <w:r w:rsidR="00E839E5" w:rsidRPr="00B651E4">
              <w:rPr>
                <w:sz w:val="18"/>
              </w:rPr>
              <w:t xml:space="preserve"> </w:t>
            </w:r>
            <w:r w:rsidR="007F52F4">
              <w:rPr>
                <w:sz w:val="18"/>
              </w:rPr>
              <w:t xml:space="preserve">pour les traiter </w:t>
            </w:r>
            <w:r w:rsidR="000B3D78" w:rsidRPr="00B651E4">
              <w:rPr>
                <w:sz w:val="18"/>
              </w:rPr>
              <w:t xml:space="preserve">avaient trait </w:t>
            </w:r>
            <w:r w:rsidR="008474EE" w:rsidRPr="00B651E4">
              <w:rPr>
                <w:sz w:val="18"/>
              </w:rPr>
              <w:t xml:space="preserve">aux </w:t>
            </w:r>
            <w:r w:rsidR="00E839E5" w:rsidRPr="00B651E4">
              <w:rPr>
                <w:sz w:val="18"/>
              </w:rPr>
              <w:t>rapports d'évaluation et aux plans d'amélioration. Les services juridiques et le Conseil du personnel ont participé à l'examen des cas</w:t>
            </w:r>
            <w:r w:rsidR="00552E1D" w:rsidRPr="00B651E4">
              <w:rPr>
                <w:sz w:val="18"/>
              </w:rPr>
              <w:t>.</w:t>
            </w:r>
          </w:p>
          <w:p w14:paraId="34B5E988" w14:textId="27F04579" w:rsidR="00E839E5" w:rsidRPr="00B651E4" w:rsidRDefault="00E839E5" w:rsidP="00E363D7">
            <w:pPr>
              <w:pStyle w:val="Tabletext"/>
              <w:rPr>
                <w:sz w:val="18"/>
              </w:rPr>
            </w:pPr>
            <w:r w:rsidRPr="00B651E4">
              <w:rPr>
                <w:sz w:val="18"/>
              </w:rPr>
              <w:t xml:space="preserve">L'échelle d'évaluation globale (données chiffrées </w:t>
            </w:r>
            <w:r w:rsidR="00C67CFC" w:rsidRPr="00B651E4">
              <w:rPr>
                <w:sz w:val="18"/>
              </w:rPr>
              <w:t xml:space="preserve">ou </w:t>
            </w:r>
            <w:r w:rsidRPr="00B651E4">
              <w:rPr>
                <w:sz w:val="18"/>
              </w:rPr>
              <w:t xml:space="preserve">textes explicatifs) est en cours de révision afin </w:t>
            </w:r>
            <w:r w:rsidR="00216CF3" w:rsidRPr="00B651E4">
              <w:rPr>
                <w:sz w:val="18"/>
              </w:rPr>
              <w:t>de prendre en considération les résultats insuffisants ou excellents</w:t>
            </w:r>
            <w:r w:rsidRPr="00B651E4">
              <w:rPr>
                <w:sz w:val="18"/>
              </w:rPr>
              <w:t>.</w:t>
            </w:r>
          </w:p>
          <w:p w14:paraId="3E51F02F" w14:textId="6A51DDC0" w:rsidR="00E839E5" w:rsidRPr="00B651E4" w:rsidRDefault="00E839E5" w:rsidP="00E363D7">
            <w:pPr>
              <w:pStyle w:val="Tabletext"/>
              <w:rPr>
                <w:sz w:val="18"/>
              </w:rPr>
            </w:pPr>
            <w:r w:rsidRPr="00B651E4">
              <w:rPr>
                <w:sz w:val="18"/>
              </w:rPr>
              <w:t xml:space="preserve">Treize sessions d'information supplémentaires ont été </w:t>
            </w:r>
            <w:r w:rsidR="00216CF3" w:rsidRPr="00B651E4">
              <w:rPr>
                <w:sz w:val="18"/>
              </w:rPr>
              <w:t>organisées</w:t>
            </w:r>
            <w:r w:rsidRPr="00B651E4">
              <w:rPr>
                <w:sz w:val="18"/>
              </w:rPr>
              <w:t xml:space="preserve"> à l'intention des responsables et des fonctionnaires de tous les </w:t>
            </w:r>
            <w:r w:rsidR="000A6EFD" w:rsidRPr="00B651E4">
              <w:rPr>
                <w:sz w:val="18"/>
              </w:rPr>
              <w:t>S</w:t>
            </w:r>
            <w:r w:rsidRPr="00B651E4">
              <w:rPr>
                <w:sz w:val="18"/>
              </w:rPr>
              <w:t>ecteurs. Elles ont été complétées par un appui ponctuel, en particulier sur les mesures de prévention des insuffisances</w:t>
            </w:r>
            <w:r w:rsidR="000A6EFD" w:rsidRPr="00B651E4">
              <w:rPr>
                <w:sz w:val="18"/>
              </w:rPr>
              <w:t xml:space="preserve"> dans le travail</w:t>
            </w:r>
            <w:r w:rsidRPr="00B651E4">
              <w:rPr>
                <w:sz w:val="18"/>
              </w:rPr>
              <w:t xml:space="preserve">, </w:t>
            </w:r>
            <w:r w:rsidR="000A6EFD" w:rsidRPr="00B651E4">
              <w:rPr>
                <w:sz w:val="18"/>
              </w:rPr>
              <w:t>les</w:t>
            </w:r>
            <w:r w:rsidRPr="00B651E4">
              <w:rPr>
                <w:sz w:val="18"/>
              </w:rPr>
              <w:t xml:space="preserve"> </w:t>
            </w:r>
            <w:r w:rsidRPr="00B651E4">
              <w:rPr>
                <w:sz w:val="18"/>
              </w:rPr>
              <w:lastRenderedPageBreak/>
              <w:t xml:space="preserve">retours d'information et </w:t>
            </w:r>
            <w:r w:rsidR="000A6EFD" w:rsidRPr="00B651E4">
              <w:rPr>
                <w:sz w:val="18"/>
              </w:rPr>
              <w:t>l</w:t>
            </w:r>
            <w:r w:rsidRPr="00B651E4">
              <w:rPr>
                <w:sz w:val="18"/>
              </w:rPr>
              <w:t>es discussions relatives au développement.</w:t>
            </w:r>
          </w:p>
          <w:p w14:paraId="6FFA74EF" w14:textId="5E424C01" w:rsidR="00552E1D" w:rsidRPr="00B651E4" w:rsidRDefault="00E839E5" w:rsidP="00E363D7">
            <w:pPr>
              <w:pStyle w:val="Tabletext"/>
              <w:rPr>
                <w:sz w:val="18"/>
              </w:rPr>
            </w:pPr>
            <w:r w:rsidRPr="00B651E4">
              <w:rPr>
                <w:sz w:val="18"/>
              </w:rPr>
              <w:t xml:space="preserve">L'UIT </w:t>
            </w:r>
            <w:r w:rsidR="001D3F9B" w:rsidRPr="00B651E4">
              <w:rPr>
                <w:sz w:val="18"/>
              </w:rPr>
              <w:t>participe aux travaux</w:t>
            </w:r>
            <w:r w:rsidR="000A6EFD" w:rsidRPr="00B651E4">
              <w:rPr>
                <w:sz w:val="18"/>
              </w:rPr>
              <w:t xml:space="preserve"> du</w:t>
            </w:r>
            <w:r w:rsidR="00F27176" w:rsidRPr="00B651E4">
              <w:rPr>
                <w:sz w:val="18"/>
              </w:rPr>
              <w:t xml:space="preserve"> Groupe de travail du Réseau RH sur la gestion de la performance et le perfectionnement du Conseil des chefs de secrétariat des organismes des Nations Unies</w:t>
            </w:r>
            <w:r w:rsidR="000A6EFD" w:rsidRPr="00B651E4">
              <w:rPr>
                <w:sz w:val="18"/>
              </w:rPr>
              <w:t xml:space="preserve">, </w:t>
            </w:r>
            <w:r w:rsidR="001D3F9B" w:rsidRPr="00B651E4">
              <w:rPr>
                <w:sz w:val="18"/>
              </w:rPr>
              <w:t>en vue de</w:t>
            </w:r>
            <w:r w:rsidR="00F27176" w:rsidRPr="00B651E4">
              <w:rPr>
                <w:sz w:val="18"/>
              </w:rPr>
              <w:t xml:space="preserve"> rationaliser la mise en </w:t>
            </w:r>
            <w:r w:rsidR="000A6EFD" w:rsidRPr="00B651E4">
              <w:rPr>
                <w:sz w:val="18"/>
              </w:rPr>
              <w:t>œuvre</w:t>
            </w:r>
            <w:r w:rsidR="00F27176" w:rsidRPr="00B651E4">
              <w:rPr>
                <w:sz w:val="18"/>
              </w:rPr>
              <w:t xml:space="preserve"> des recommandations des Nations Unies et de la CFPI</w:t>
            </w:r>
            <w:r w:rsidR="00552E1D" w:rsidRPr="00B651E4">
              <w:rPr>
                <w:sz w:val="18"/>
              </w:rPr>
              <w:t>.</w:t>
            </w:r>
          </w:p>
        </w:tc>
      </w:tr>
      <w:tr w:rsidR="008E72E3" w:rsidRPr="00B651E4" w14:paraId="002D5EFD" w14:textId="77777777" w:rsidTr="004E74E8">
        <w:tc>
          <w:tcPr>
            <w:tcW w:w="523" w:type="dxa"/>
            <w:vMerge/>
            <w:shd w:val="clear" w:color="auto" w:fill="FDE9D9" w:themeFill="accent6" w:themeFillTint="33"/>
          </w:tcPr>
          <w:p w14:paraId="48911544" w14:textId="77777777" w:rsidR="008E72E3" w:rsidRPr="00B651E4" w:rsidRDefault="008E72E3" w:rsidP="00E363D7">
            <w:pPr>
              <w:pStyle w:val="Tabletext"/>
              <w:rPr>
                <w:sz w:val="18"/>
                <w:szCs w:val="18"/>
              </w:rPr>
            </w:pPr>
          </w:p>
        </w:tc>
        <w:tc>
          <w:tcPr>
            <w:tcW w:w="1548" w:type="dxa"/>
            <w:vMerge/>
            <w:shd w:val="clear" w:color="auto" w:fill="FDE9D9" w:themeFill="accent6" w:themeFillTint="33"/>
          </w:tcPr>
          <w:p w14:paraId="00E9A63A" w14:textId="77777777" w:rsidR="008E72E3" w:rsidRPr="00B651E4" w:rsidRDefault="008E72E3" w:rsidP="00E363D7">
            <w:pPr>
              <w:pStyle w:val="Tabletext"/>
              <w:rPr>
                <w:sz w:val="18"/>
                <w:szCs w:val="18"/>
              </w:rPr>
            </w:pPr>
          </w:p>
        </w:tc>
        <w:tc>
          <w:tcPr>
            <w:tcW w:w="2195" w:type="dxa"/>
            <w:tcBorders>
              <w:bottom w:val="single" w:sz="4" w:space="0" w:color="auto"/>
            </w:tcBorders>
            <w:shd w:val="clear" w:color="auto" w:fill="FDE9D9" w:themeFill="accent6" w:themeFillTint="33"/>
          </w:tcPr>
          <w:p w14:paraId="1E9AB9D1" w14:textId="444E8F26" w:rsidR="008E72E3" w:rsidRPr="00B651E4" w:rsidRDefault="00C0186F" w:rsidP="00D561E2">
            <w:pPr>
              <w:pStyle w:val="Tabletext"/>
              <w:tabs>
                <w:tab w:val="left" w:pos="301"/>
                <w:tab w:val="left" w:pos="506"/>
              </w:tabs>
              <w:ind w:left="506" w:hanging="506"/>
              <w:rPr>
                <w:sz w:val="18"/>
                <w:szCs w:val="18"/>
              </w:rPr>
            </w:pPr>
            <w:r w:rsidRPr="00B651E4">
              <w:rPr>
                <w:sz w:val="18"/>
                <w:szCs w:val="18"/>
              </w:rPr>
              <w:t>2</w:t>
            </w:r>
            <w:r w:rsidR="000B3D78" w:rsidRPr="00B651E4">
              <w:rPr>
                <w:sz w:val="18"/>
                <w:szCs w:val="18"/>
              </w:rPr>
              <w:t>.1.2</w:t>
            </w:r>
            <w:r w:rsidR="00D561E2">
              <w:rPr>
                <w:sz w:val="18"/>
                <w:szCs w:val="18"/>
              </w:rPr>
              <w:tab/>
            </w:r>
            <w:r w:rsidR="008E72E3" w:rsidRPr="00B651E4">
              <w:rPr>
                <w:sz w:val="18"/>
                <w:szCs w:val="18"/>
              </w:rPr>
              <w:t xml:space="preserve">Concevoir et appliquer une nouvelle Politique visant à remédier aux insuffisances dans le travail ainsi qu'une politique de récompense au mérite et de reconnaissance </w:t>
            </w:r>
          </w:p>
        </w:tc>
        <w:tc>
          <w:tcPr>
            <w:tcW w:w="1949" w:type="dxa"/>
            <w:tcBorders>
              <w:bottom w:val="single" w:sz="4" w:space="0" w:color="auto"/>
            </w:tcBorders>
            <w:shd w:val="clear" w:color="auto" w:fill="FDE9D9" w:themeFill="accent6" w:themeFillTint="33"/>
          </w:tcPr>
          <w:p w14:paraId="7488DF53" w14:textId="77777777" w:rsidR="008E72E3" w:rsidRPr="00B651E4" w:rsidRDefault="008E72E3" w:rsidP="002B7039">
            <w:pPr>
              <w:pStyle w:val="Tabletext"/>
              <w:keepLines/>
              <w:tabs>
                <w:tab w:val="left" w:pos="178"/>
              </w:tabs>
              <w:ind w:left="178" w:hanging="178"/>
              <w:rPr>
                <w:sz w:val="18"/>
                <w:szCs w:val="18"/>
              </w:rPr>
            </w:pPr>
            <w:r w:rsidRPr="002B7039">
              <w:rPr>
                <w:rFonts w:asciiTheme="minorHAnsi" w:hAnsiTheme="minorHAnsi" w:cstheme="minorHAnsi"/>
                <w:sz w:val="18"/>
                <w:szCs w:val="18"/>
              </w:rPr>
              <w:t>•</w:t>
            </w:r>
            <w:r w:rsidRPr="002B7039">
              <w:rPr>
                <w:rFonts w:asciiTheme="minorHAnsi" w:hAnsiTheme="minorHAnsi" w:cstheme="minorHAnsi"/>
                <w:sz w:val="18"/>
                <w:szCs w:val="18"/>
              </w:rPr>
              <w:tab/>
              <w:t>Nouvelle politique établie sur les insuffisances dans le travail (rapport qualitatif pour mesurer l'évolution dans le temps, par exemple nombre de plans d'amélioration établis par an)</w:t>
            </w:r>
          </w:p>
          <w:p w14:paraId="30D749FD" w14:textId="41EC5F0D" w:rsidR="008E72E3" w:rsidRPr="00B651E4" w:rsidRDefault="008E72E3" w:rsidP="002B7039">
            <w:pPr>
              <w:pStyle w:val="Tabletext"/>
              <w:keepLines/>
              <w:tabs>
                <w:tab w:val="left" w:pos="178"/>
              </w:tabs>
              <w:ind w:left="178" w:hanging="178"/>
              <w:rPr>
                <w:sz w:val="18"/>
                <w:szCs w:val="18"/>
              </w:rPr>
            </w:pPr>
            <w:r w:rsidRPr="002B7039">
              <w:rPr>
                <w:rFonts w:asciiTheme="minorHAnsi" w:hAnsiTheme="minorHAnsi" w:cstheme="minorHAnsi"/>
                <w:sz w:val="18"/>
                <w:szCs w:val="18"/>
              </w:rPr>
              <w:lastRenderedPageBreak/>
              <w:t>•</w:t>
            </w:r>
            <w:r w:rsidRPr="002B7039">
              <w:rPr>
                <w:rFonts w:asciiTheme="minorHAnsi" w:hAnsiTheme="minorHAnsi" w:cstheme="minorHAnsi"/>
                <w:sz w:val="18"/>
                <w:szCs w:val="18"/>
              </w:rPr>
              <w:tab/>
              <w:t>Nouvelle politique établie sur les récompenses au mérite (rapport qualitatif pour mesurer l'évolution dans le temps et rapport quantitatif, par exemple nombre de personnes sélectionnées/pour les récompenses au mérite)</w:t>
            </w:r>
          </w:p>
        </w:tc>
        <w:tc>
          <w:tcPr>
            <w:tcW w:w="1591" w:type="dxa"/>
            <w:tcBorders>
              <w:bottom w:val="single" w:sz="4" w:space="0" w:color="auto"/>
            </w:tcBorders>
            <w:shd w:val="clear" w:color="auto" w:fill="FDE9D9" w:themeFill="accent6" w:themeFillTint="33"/>
          </w:tcPr>
          <w:p w14:paraId="24073EC8" w14:textId="77777777" w:rsidR="008E72E3" w:rsidRPr="00B651E4" w:rsidRDefault="008E72E3" w:rsidP="00E363D7">
            <w:pPr>
              <w:pStyle w:val="Tabletext"/>
              <w:keepLines/>
              <w:rPr>
                <w:sz w:val="18"/>
              </w:rPr>
            </w:pPr>
            <w:r w:rsidRPr="00B651E4">
              <w:rPr>
                <w:sz w:val="18"/>
              </w:rPr>
              <w:lastRenderedPageBreak/>
              <w:t>HRMD</w:t>
            </w:r>
          </w:p>
          <w:p w14:paraId="450035F4" w14:textId="77777777" w:rsidR="008E72E3" w:rsidRPr="00B651E4" w:rsidRDefault="008E72E3" w:rsidP="00E363D7">
            <w:pPr>
              <w:pStyle w:val="Tabletext"/>
              <w:keepLines/>
              <w:rPr>
                <w:sz w:val="18"/>
              </w:rPr>
            </w:pPr>
            <w:r w:rsidRPr="00B651E4">
              <w:rPr>
                <w:sz w:val="18"/>
              </w:rPr>
              <w:t>Conseil du personnel</w:t>
            </w:r>
          </w:p>
          <w:p w14:paraId="3422AD6E" w14:textId="77777777" w:rsidR="008E72E3" w:rsidRPr="00B651E4" w:rsidRDefault="008E72E3" w:rsidP="00E363D7">
            <w:pPr>
              <w:pStyle w:val="Tabletext"/>
              <w:keepLines/>
              <w:rPr>
                <w:sz w:val="18"/>
              </w:rPr>
            </w:pPr>
            <w:r w:rsidRPr="00B651E4">
              <w:rPr>
                <w:sz w:val="18"/>
              </w:rPr>
              <w:t>Unité des affaires juridiques</w:t>
            </w:r>
          </w:p>
          <w:p w14:paraId="31641BFF" w14:textId="77777777" w:rsidR="008E72E3" w:rsidRPr="00B651E4" w:rsidRDefault="008E72E3" w:rsidP="00E363D7">
            <w:pPr>
              <w:pStyle w:val="Tabletext"/>
              <w:keepLines/>
              <w:rPr>
                <w:sz w:val="18"/>
              </w:rPr>
            </w:pPr>
            <w:r w:rsidRPr="00B651E4">
              <w:rPr>
                <w:sz w:val="18"/>
              </w:rPr>
              <w:t>Comité consultatif mixte</w:t>
            </w:r>
          </w:p>
          <w:p w14:paraId="6892C09A" w14:textId="77777777" w:rsidR="008E72E3" w:rsidRPr="00B651E4" w:rsidRDefault="008E72E3" w:rsidP="00E363D7">
            <w:pPr>
              <w:pStyle w:val="Tabletext"/>
              <w:keepLines/>
              <w:rPr>
                <w:sz w:val="18"/>
              </w:rPr>
            </w:pPr>
            <w:r w:rsidRPr="00B651E4">
              <w:rPr>
                <w:sz w:val="18"/>
              </w:rPr>
              <w:t>Groupe de coordination de la gestion</w:t>
            </w:r>
          </w:p>
          <w:p w14:paraId="4E3E43B1" w14:textId="60F3D246" w:rsidR="008E72E3" w:rsidRPr="00B651E4" w:rsidRDefault="008E72E3" w:rsidP="00E363D7">
            <w:pPr>
              <w:pStyle w:val="Tabletext"/>
              <w:tabs>
                <w:tab w:val="left" w:pos="347"/>
              </w:tabs>
              <w:rPr>
                <w:sz w:val="18"/>
                <w:szCs w:val="18"/>
              </w:rPr>
            </w:pPr>
            <w:r w:rsidRPr="00B651E4">
              <w:rPr>
                <w:sz w:val="18"/>
              </w:rPr>
              <w:t>Comité de coordination</w:t>
            </w:r>
          </w:p>
        </w:tc>
        <w:tc>
          <w:tcPr>
            <w:tcW w:w="990" w:type="dxa"/>
            <w:tcBorders>
              <w:bottom w:val="single" w:sz="4" w:space="0" w:color="auto"/>
            </w:tcBorders>
            <w:shd w:val="clear" w:color="auto" w:fill="FDE9D9" w:themeFill="accent6" w:themeFillTint="33"/>
          </w:tcPr>
          <w:p w14:paraId="45B7B827" w14:textId="77777777" w:rsidR="008E72E3" w:rsidRPr="00B651E4" w:rsidRDefault="008E72E3" w:rsidP="00E363D7">
            <w:pPr>
              <w:pStyle w:val="Tabletext"/>
              <w:rPr>
                <w:sz w:val="18"/>
                <w:szCs w:val="18"/>
              </w:rPr>
            </w:pPr>
          </w:p>
        </w:tc>
        <w:tc>
          <w:tcPr>
            <w:tcW w:w="2681" w:type="dxa"/>
            <w:tcBorders>
              <w:bottom w:val="single" w:sz="4" w:space="0" w:color="auto"/>
            </w:tcBorders>
            <w:shd w:val="clear" w:color="auto" w:fill="FDE9D9" w:themeFill="accent6" w:themeFillTint="33"/>
          </w:tcPr>
          <w:p w14:paraId="5F91AF44" w14:textId="77777777" w:rsidR="008E72E3" w:rsidRPr="00B651E4" w:rsidRDefault="008E72E3" w:rsidP="00E363D7">
            <w:pPr>
              <w:pStyle w:val="Tabletext"/>
              <w:keepLines/>
              <w:rPr>
                <w:rFonts w:cstheme="minorHAnsi"/>
                <w:sz w:val="18"/>
              </w:rPr>
            </w:pPr>
            <w:r w:rsidRPr="00B651E4">
              <w:rPr>
                <w:rFonts w:cstheme="minorHAnsi"/>
                <w:sz w:val="18"/>
              </w:rPr>
              <w:t xml:space="preserve">Une nouvelle politique visant à remédier aux insuffisances dans le travail a été mise en place. Ce texte définit les politiques et les procédures permettant de remédier aux insuffisances dans le cadre du système de gestion de la performance et de perfectionnement de l'UIT. </w:t>
            </w:r>
          </w:p>
          <w:p w14:paraId="72FDBDE9" w14:textId="25DA6763" w:rsidR="008E72E3" w:rsidRPr="00B651E4" w:rsidRDefault="008E72E3" w:rsidP="00E363D7">
            <w:pPr>
              <w:pStyle w:val="Tabletext"/>
              <w:keepLines/>
              <w:rPr>
                <w:rFonts w:cstheme="minorHAnsi"/>
                <w:sz w:val="18"/>
              </w:rPr>
            </w:pPr>
            <w:r w:rsidRPr="00B651E4">
              <w:rPr>
                <w:rFonts w:cstheme="minorHAnsi"/>
                <w:sz w:val="18"/>
              </w:rPr>
              <w:lastRenderedPageBreak/>
              <w:t>Les insuffisances dans le travail désignent l'incapacité d'un membre du personnel à exercer ses fonctions en respectant les normes requises sur le plan de la qualité, de la quantité et du respect des échéances par rapport aux résultats escomptés au titre du programme de travail ainsi qu'aux comportements attendus, comme indiqué dans le Cadre de compétences de l'UIT (Ordre de service N</w:t>
            </w:r>
            <w:r w:rsidRPr="00B651E4">
              <w:rPr>
                <w:rFonts w:cstheme="minorHAnsi"/>
                <w:sz w:val="18"/>
                <w:vertAlign w:val="superscript"/>
              </w:rPr>
              <w:t>o</w:t>
            </w:r>
            <w:r w:rsidR="00192DFC">
              <w:rPr>
                <w:rFonts w:cstheme="minorHAnsi"/>
                <w:sz w:val="18"/>
              </w:rPr>
              <w:t> </w:t>
            </w:r>
            <w:r w:rsidRPr="00B651E4">
              <w:rPr>
                <w:rFonts w:cstheme="minorHAnsi"/>
                <w:sz w:val="18"/>
              </w:rPr>
              <w:t>18/03).</w:t>
            </w:r>
          </w:p>
          <w:p w14:paraId="3420800B" w14:textId="0B6B774D" w:rsidR="008E72E3" w:rsidRPr="00B651E4" w:rsidRDefault="008E72E3" w:rsidP="00E363D7">
            <w:pPr>
              <w:pStyle w:val="Tabletext"/>
              <w:rPr>
                <w:sz w:val="18"/>
              </w:rPr>
            </w:pPr>
            <w:r w:rsidRPr="00B651E4">
              <w:rPr>
                <w:rFonts w:cstheme="minorHAnsi"/>
                <w:sz w:val="18"/>
              </w:rPr>
              <w:t xml:space="preserve">Un nouveau programme de récompenses et de reconnaissance de l'UIT est en cours d'élaboration à titre pilote pour 2020. Des lignes directrices concernant la mise en œuvre de ce programme ont été élaborées. Les résultats poseront les bases de la création d'une nouvelle politique concernant les récompenses au mérite. </w:t>
            </w:r>
          </w:p>
        </w:tc>
        <w:tc>
          <w:tcPr>
            <w:tcW w:w="3163" w:type="dxa"/>
            <w:tcBorders>
              <w:bottom w:val="single" w:sz="4" w:space="0" w:color="auto"/>
            </w:tcBorders>
            <w:shd w:val="clear" w:color="auto" w:fill="FDE9D9" w:themeFill="accent6" w:themeFillTint="33"/>
          </w:tcPr>
          <w:p w14:paraId="657103AF" w14:textId="24310BF5" w:rsidR="00F27176" w:rsidRPr="00B651E4" w:rsidRDefault="00F27176" w:rsidP="00E363D7">
            <w:pPr>
              <w:pStyle w:val="Tabletext"/>
              <w:rPr>
                <w:rFonts w:cstheme="minorHAnsi"/>
                <w:sz w:val="18"/>
              </w:rPr>
            </w:pPr>
            <w:r w:rsidRPr="00B651E4">
              <w:rPr>
                <w:rFonts w:cstheme="minorHAnsi"/>
                <w:sz w:val="18"/>
              </w:rPr>
              <w:lastRenderedPageBreak/>
              <w:t>Des guides sur les insuffisances dans le travail et sur les récompenses ont été diffusés et</w:t>
            </w:r>
            <w:r w:rsidR="000B3D78" w:rsidRPr="00B651E4">
              <w:rPr>
                <w:rFonts w:cstheme="minorHAnsi"/>
                <w:sz w:val="18"/>
              </w:rPr>
              <w:t xml:space="preserve"> respectivement</w:t>
            </w:r>
            <w:r w:rsidRPr="00B651E4">
              <w:rPr>
                <w:rFonts w:cstheme="minorHAnsi"/>
                <w:sz w:val="18"/>
              </w:rPr>
              <w:t xml:space="preserve"> </w:t>
            </w:r>
            <w:r w:rsidR="000B3D78" w:rsidRPr="00B651E4">
              <w:rPr>
                <w:rFonts w:cstheme="minorHAnsi"/>
                <w:sz w:val="18"/>
              </w:rPr>
              <w:t xml:space="preserve">utilisés dans </w:t>
            </w:r>
            <w:r w:rsidRPr="00B651E4">
              <w:rPr>
                <w:rFonts w:cstheme="minorHAnsi"/>
                <w:sz w:val="18"/>
              </w:rPr>
              <w:t xml:space="preserve">l'examen des cas d'insuffisances dans le travail et </w:t>
            </w:r>
            <w:r w:rsidR="000B3D78" w:rsidRPr="00B651E4">
              <w:rPr>
                <w:rFonts w:cstheme="minorHAnsi"/>
                <w:sz w:val="18"/>
              </w:rPr>
              <w:t>aux fins du</w:t>
            </w:r>
            <w:r w:rsidRPr="00B651E4">
              <w:rPr>
                <w:rFonts w:cstheme="minorHAnsi"/>
                <w:sz w:val="18"/>
              </w:rPr>
              <w:t xml:space="preserve"> programme de récompenses.</w:t>
            </w:r>
            <w:r w:rsidR="000B3D78" w:rsidRPr="00B651E4">
              <w:rPr>
                <w:rFonts w:cstheme="minorHAnsi"/>
                <w:sz w:val="18"/>
              </w:rPr>
              <w:t xml:space="preserve"> </w:t>
            </w:r>
            <w:r w:rsidRPr="00B651E4">
              <w:rPr>
                <w:rFonts w:cstheme="minorHAnsi"/>
                <w:sz w:val="18"/>
              </w:rPr>
              <w:t xml:space="preserve">Le guide relatif aux insuffisances </w:t>
            </w:r>
            <w:r w:rsidR="000B3D78" w:rsidRPr="00B651E4">
              <w:rPr>
                <w:rFonts w:cstheme="minorHAnsi"/>
                <w:sz w:val="18"/>
              </w:rPr>
              <w:t>fournit</w:t>
            </w:r>
            <w:r w:rsidRPr="00B651E4">
              <w:rPr>
                <w:rFonts w:cstheme="minorHAnsi"/>
                <w:sz w:val="18"/>
              </w:rPr>
              <w:t xml:space="preserve"> un nouveau </w:t>
            </w:r>
            <w:r w:rsidR="000B3D78" w:rsidRPr="00B651E4">
              <w:rPr>
                <w:rFonts w:cstheme="minorHAnsi"/>
                <w:sz w:val="18"/>
              </w:rPr>
              <w:t xml:space="preserve">gabarit de </w:t>
            </w:r>
            <w:r w:rsidRPr="00B651E4">
              <w:rPr>
                <w:rFonts w:cstheme="minorHAnsi"/>
                <w:sz w:val="18"/>
              </w:rPr>
              <w:t xml:space="preserve">plan d'amélioration définissant les mesures à prendre ainsi que la documentation </w:t>
            </w:r>
            <w:r w:rsidR="000B3D78" w:rsidRPr="00B651E4">
              <w:rPr>
                <w:rFonts w:cstheme="minorHAnsi"/>
                <w:sz w:val="18"/>
              </w:rPr>
              <w:t>utile</w:t>
            </w:r>
            <w:r w:rsidRPr="00B651E4">
              <w:rPr>
                <w:rFonts w:cstheme="minorHAnsi"/>
                <w:sz w:val="18"/>
              </w:rPr>
              <w:t xml:space="preserve"> pour remédier aux insuffisances. </w:t>
            </w:r>
          </w:p>
          <w:p w14:paraId="5DDCF199" w14:textId="585B4C85" w:rsidR="00C0186F" w:rsidRPr="00B651E4" w:rsidRDefault="00F27176" w:rsidP="00192DFC">
            <w:pPr>
              <w:pStyle w:val="Tabletext"/>
              <w:rPr>
                <w:rFonts w:cstheme="minorHAnsi"/>
                <w:sz w:val="18"/>
              </w:rPr>
            </w:pPr>
            <w:r w:rsidRPr="00B651E4">
              <w:rPr>
                <w:rFonts w:cstheme="minorHAnsi"/>
                <w:sz w:val="18"/>
              </w:rPr>
              <w:t xml:space="preserve">Le nouveau programme </w:t>
            </w:r>
            <w:r w:rsidR="008B5338" w:rsidRPr="00B651E4">
              <w:rPr>
                <w:rFonts w:cstheme="minorHAnsi"/>
                <w:sz w:val="18"/>
              </w:rPr>
              <w:t xml:space="preserve">de récompenses et de reconnaissance, qui prévoit des récompenses dans </w:t>
            </w:r>
            <w:r w:rsidR="008B5338" w:rsidRPr="00B651E4">
              <w:rPr>
                <w:rFonts w:cstheme="minorHAnsi"/>
                <w:sz w:val="18"/>
              </w:rPr>
              <w:lastRenderedPageBreak/>
              <w:t>trois domaines (innovation, travail d'équipe et leadership) a été lancé, et de nombreuses personnes y ont participé. Vingt-sept candidatures ont été soumises, dont 12 pour la catégorie "innovation", 4 pour la cat</w:t>
            </w:r>
            <w:r w:rsidR="00192DFC">
              <w:rPr>
                <w:rFonts w:cstheme="minorHAnsi"/>
                <w:sz w:val="18"/>
              </w:rPr>
              <w:t>égorie "travail d'équipe" et 11 </w:t>
            </w:r>
            <w:r w:rsidR="008B5338" w:rsidRPr="00B651E4">
              <w:rPr>
                <w:rFonts w:cstheme="minorHAnsi"/>
                <w:sz w:val="18"/>
              </w:rPr>
              <w:t>pour la catégorie "leadership"</w:t>
            </w:r>
            <w:r w:rsidR="00192DFC">
              <w:rPr>
                <w:rFonts w:cstheme="minorHAnsi"/>
                <w:sz w:val="18"/>
              </w:rPr>
              <w:t>, ce qui représente au total 69 </w:t>
            </w:r>
            <w:r w:rsidR="008B5338" w:rsidRPr="00B651E4">
              <w:rPr>
                <w:rFonts w:cstheme="minorHAnsi"/>
                <w:sz w:val="18"/>
              </w:rPr>
              <w:t>membres du personnel (candidatures individuelles et candidatures par équipe).</w:t>
            </w:r>
            <w:r w:rsidR="00192DFC">
              <w:rPr>
                <w:rFonts w:cstheme="minorHAnsi"/>
                <w:sz w:val="18"/>
              </w:rPr>
              <w:t xml:space="preserve"> Les 20 </w:t>
            </w:r>
            <w:r w:rsidR="008B5338" w:rsidRPr="00B651E4">
              <w:rPr>
                <w:rFonts w:cstheme="minorHAnsi"/>
                <w:sz w:val="18"/>
              </w:rPr>
              <w:t xml:space="preserve">membres du jury ont examiné et évalué les 20 candidatures </w:t>
            </w:r>
            <w:r w:rsidR="000B3D78" w:rsidRPr="00B651E4">
              <w:rPr>
                <w:rFonts w:cstheme="minorHAnsi"/>
                <w:sz w:val="18"/>
              </w:rPr>
              <w:t>remplissant les critères requis</w:t>
            </w:r>
            <w:r w:rsidR="008B5338" w:rsidRPr="00B651E4">
              <w:rPr>
                <w:rFonts w:cstheme="minorHAnsi"/>
                <w:sz w:val="18"/>
              </w:rPr>
              <w:t xml:space="preserve">. L'un des critères d'éligibilité était une évaluation satisfaisante dans le système e-PMDS, </w:t>
            </w:r>
            <w:r w:rsidR="000B3D78" w:rsidRPr="00B651E4">
              <w:rPr>
                <w:rFonts w:cstheme="minorHAnsi"/>
                <w:sz w:val="18"/>
              </w:rPr>
              <w:t>l'objectif étant</w:t>
            </w:r>
            <w:r w:rsidR="008B5338" w:rsidRPr="00B651E4">
              <w:rPr>
                <w:rFonts w:cstheme="minorHAnsi"/>
                <w:sz w:val="18"/>
              </w:rPr>
              <w:t xml:space="preserve"> de renforcer la culture placée sous le signe de la performance </w:t>
            </w:r>
            <w:r w:rsidR="006B0BAC" w:rsidRPr="00B651E4">
              <w:rPr>
                <w:rFonts w:cstheme="minorHAnsi"/>
                <w:sz w:val="18"/>
              </w:rPr>
              <w:t>de manière à établir un</w:t>
            </w:r>
            <w:r w:rsidR="008B5338" w:rsidRPr="00B651E4">
              <w:rPr>
                <w:rFonts w:cstheme="minorHAnsi"/>
                <w:sz w:val="18"/>
              </w:rPr>
              <w:t xml:space="preserve"> lien entre les résultats et les conséquences</w:t>
            </w:r>
            <w:r w:rsidR="008E72E3" w:rsidRPr="00B651E4">
              <w:rPr>
                <w:rFonts w:cstheme="minorHAnsi"/>
                <w:sz w:val="18"/>
              </w:rPr>
              <w:t>.</w:t>
            </w:r>
          </w:p>
        </w:tc>
      </w:tr>
      <w:tr w:rsidR="00C0186F" w:rsidRPr="00B651E4" w14:paraId="57C6426D" w14:textId="77777777" w:rsidTr="004E74E8">
        <w:tc>
          <w:tcPr>
            <w:tcW w:w="523" w:type="dxa"/>
            <w:shd w:val="clear" w:color="auto" w:fill="FDE9D9" w:themeFill="accent6" w:themeFillTint="33"/>
          </w:tcPr>
          <w:p w14:paraId="49AF3457" w14:textId="3A29F47E" w:rsidR="00C0186F" w:rsidRPr="00B651E4" w:rsidRDefault="00C0186F" w:rsidP="00E363D7">
            <w:pPr>
              <w:pStyle w:val="Tabletext"/>
              <w:rPr>
                <w:sz w:val="18"/>
                <w:szCs w:val="18"/>
              </w:rPr>
            </w:pPr>
            <w:r w:rsidRPr="00B651E4">
              <w:rPr>
                <w:sz w:val="18"/>
                <w:szCs w:val="18"/>
              </w:rPr>
              <w:lastRenderedPageBreak/>
              <w:t>2.2</w:t>
            </w:r>
          </w:p>
        </w:tc>
        <w:tc>
          <w:tcPr>
            <w:tcW w:w="1548" w:type="dxa"/>
            <w:shd w:val="clear" w:color="auto" w:fill="FDE9D9" w:themeFill="accent6" w:themeFillTint="33"/>
          </w:tcPr>
          <w:p w14:paraId="6177D78D" w14:textId="7695672D" w:rsidR="00C0186F" w:rsidRPr="00B651E4" w:rsidRDefault="00C0186F" w:rsidP="00E363D7">
            <w:pPr>
              <w:pStyle w:val="Tabletext"/>
              <w:rPr>
                <w:sz w:val="18"/>
                <w:szCs w:val="18"/>
              </w:rPr>
            </w:pPr>
            <w:r w:rsidRPr="00B651E4">
              <w:rPr>
                <w:sz w:val="18"/>
                <w:szCs w:val="18"/>
              </w:rPr>
              <w:t>Modèle de direction efficace, inclusif et propice</w:t>
            </w:r>
          </w:p>
        </w:tc>
        <w:tc>
          <w:tcPr>
            <w:tcW w:w="2195" w:type="dxa"/>
            <w:tcBorders>
              <w:bottom w:val="single" w:sz="4" w:space="0" w:color="auto"/>
            </w:tcBorders>
            <w:shd w:val="clear" w:color="auto" w:fill="FDE9D9" w:themeFill="accent6" w:themeFillTint="33"/>
          </w:tcPr>
          <w:p w14:paraId="4D953648" w14:textId="15BCBB9D" w:rsidR="00C0186F" w:rsidRPr="00B651E4" w:rsidRDefault="00D561E2" w:rsidP="00D561E2">
            <w:pPr>
              <w:pStyle w:val="Tabletext"/>
              <w:tabs>
                <w:tab w:val="left" w:pos="301"/>
                <w:tab w:val="left" w:pos="506"/>
              </w:tabs>
              <w:ind w:left="506" w:hanging="506"/>
              <w:rPr>
                <w:sz w:val="18"/>
                <w:szCs w:val="18"/>
              </w:rPr>
            </w:pPr>
            <w:r>
              <w:rPr>
                <w:sz w:val="18"/>
                <w:szCs w:val="18"/>
              </w:rPr>
              <w:t>2.2.1</w:t>
            </w:r>
            <w:r w:rsidR="00C0186F" w:rsidRPr="00B651E4">
              <w:rPr>
                <w:sz w:val="18"/>
                <w:szCs w:val="18"/>
              </w:rPr>
              <w:tab/>
              <w:t>Concevoir un nouveau modèle de direction (plus horizontal et davantage axé sur la collaboration et la</w:t>
            </w:r>
            <w:r w:rsidR="002B7039">
              <w:rPr>
                <w:sz w:val="18"/>
                <w:szCs w:val="18"/>
              </w:rPr>
              <w:t> </w:t>
            </w:r>
            <w:r w:rsidR="00C0186F" w:rsidRPr="00B651E4">
              <w:rPr>
                <w:sz w:val="18"/>
                <w:szCs w:val="18"/>
              </w:rPr>
              <w:t>responsabilisation), qui sera mis en œuvre dans le cadre du Programme de formation en matière de gestion et d'encadrement, lequel repose sur le "Nouveau modèle de leadership du</w:t>
            </w:r>
            <w:r w:rsidR="002B7039">
              <w:rPr>
                <w:sz w:val="18"/>
                <w:szCs w:val="18"/>
              </w:rPr>
              <w:t xml:space="preserve"> </w:t>
            </w:r>
            <w:r w:rsidR="00C0186F" w:rsidRPr="00B651E4">
              <w:rPr>
                <w:sz w:val="18"/>
                <w:szCs w:val="18"/>
              </w:rPr>
              <w:t>système des Nations Unies", pour</w:t>
            </w:r>
            <w:r w:rsidR="002B7039">
              <w:rPr>
                <w:sz w:val="18"/>
                <w:szCs w:val="18"/>
              </w:rPr>
              <w:t xml:space="preserve"> </w:t>
            </w:r>
            <w:r w:rsidR="00C0186F" w:rsidRPr="00B651E4">
              <w:rPr>
                <w:sz w:val="18"/>
                <w:szCs w:val="18"/>
              </w:rPr>
              <w:t>renforcer le leadership à l'UIT. Selon ce modèle, le leadership de transformation exige une nouvelle façon d'envisager la création de partenariats et de concevoir la stratégie, ainsi que le passage à un mode de pensée</w:t>
            </w:r>
            <w:r w:rsidR="002B7039">
              <w:rPr>
                <w:sz w:val="18"/>
                <w:szCs w:val="18"/>
              </w:rPr>
              <w:t xml:space="preserve"> </w:t>
            </w:r>
            <w:r w:rsidR="00C0186F" w:rsidRPr="00B651E4">
              <w:rPr>
                <w:sz w:val="18"/>
                <w:szCs w:val="18"/>
              </w:rPr>
              <w:t>systémique. Il a fortement besoin, pour s'imposer, d'un travail d'adaptation des attitudes et des comportements, du développement des capacités de direction et</w:t>
            </w:r>
            <w:r w:rsidR="002B7039">
              <w:rPr>
                <w:sz w:val="18"/>
                <w:szCs w:val="18"/>
              </w:rPr>
              <w:t> </w:t>
            </w:r>
            <w:r w:rsidR="00C0186F" w:rsidRPr="00B651E4">
              <w:rPr>
                <w:sz w:val="18"/>
                <w:szCs w:val="18"/>
              </w:rPr>
              <w:t>d'excellentes</w:t>
            </w:r>
            <w:r w:rsidR="002B7039">
              <w:rPr>
                <w:sz w:val="18"/>
                <w:szCs w:val="18"/>
              </w:rPr>
              <w:t> </w:t>
            </w:r>
            <w:r w:rsidR="00C0186F" w:rsidRPr="00B651E4">
              <w:rPr>
                <w:sz w:val="18"/>
                <w:szCs w:val="18"/>
              </w:rPr>
              <w:t xml:space="preserve">capacités </w:t>
            </w:r>
            <w:r w:rsidR="00C0186F" w:rsidRPr="00B651E4">
              <w:rPr>
                <w:sz w:val="18"/>
                <w:szCs w:val="18"/>
              </w:rPr>
              <w:lastRenderedPageBreak/>
              <w:t xml:space="preserve">d'anticipation et de conduite du changement </w:t>
            </w:r>
          </w:p>
        </w:tc>
        <w:tc>
          <w:tcPr>
            <w:tcW w:w="1949" w:type="dxa"/>
            <w:tcBorders>
              <w:bottom w:val="single" w:sz="4" w:space="0" w:color="auto"/>
            </w:tcBorders>
            <w:shd w:val="clear" w:color="auto" w:fill="FDE9D9" w:themeFill="accent6" w:themeFillTint="33"/>
          </w:tcPr>
          <w:p w14:paraId="219E4F2D" w14:textId="410DFCEB" w:rsidR="00C0186F" w:rsidRPr="002B7039" w:rsidRDefault="00C0186F" w:rsidP="002B7039">
            <w:pPr>
              <w:pStyle w:val="Tabletext"/>
              <w:keepLines/>
              <w:tabs>
                <w:tab w:val="left" w:pos="178"/>
              </w:tabs>
              <w:ind w:left="178" w:hanging="178"/>
              <w:rPr>
                <w:rFonts w:asciiTheme="minorHAnsi" w:hAnsiTheme="minorHAnsi" w:cstheme="minorHAnsi"/>
                <w:sz w:val="18"/>
                <w:szCs w:val="18"/>
              </w:rPr>
            </w:pPr>
            <w:r w:rsidRPr="002B7039">
              <w:rPr>
                <w:rFonts w:asciiTheme="minorHAnsi" w:hAnsiTheme="minorHAnsi" w:cstheme="minorHAnsi"/>
                <w:sz w:val="18"/>
                <w:szCs w:val="18"/>
              </w:rPr>
              <w:lastRenderedPageBreak/>
              <w:t>•</w:t>
            </w:r>
            <w:r w:rsidRPr="002B7039">
              <w:rPr>
                <w:rFonts w:asciiTheme="minorHAnsi" w:hAnsiTheme="minorHAnsi" w:cstheme="minorHAnsi"/>
                <w:sz w:val="18"/>
                <w:szCs w:val="18"/>
              </w:rPr>
              <w:tab/>
              <w:t xml:space="preserve">Nombre de participants au Programme de formation en matière de gestion et d'encadrement par an (par lieu d'affectation, Secteur, grade et sexe) </w:t>
            </w:r>
          </w:p>
          <w:p w14:paraId="70503DDF" w14:textId="50ACA3CE" w:rsidR="00C0186F" w:rsidRPr="00B651E4" w:rsidRDefault="00C0186F" w:rsidP="002B7039">
            <w:pPr>
              <w:pStyle w:val="Tabletext"/>
              <w:keepLines/>
              <w:tabs>
                <w:tab w:val="left" w:pos="178"/>
              </w:tabs>
              <w:ind w:left="178" w:hanging="178"/>
              <w:rPr>
                <w:sz w:val="18"/>
                <w:szCs w:val="18"/>
              </w:rPr>
            </w:pPr>
            <w:r w:rsidRPr="002B7039">
              <w:rPr>
                <w:rFonts w:asciiTheme="minorHAnsi" w:hAnsiTheme="minorHAnsi" w:cstheme="minorHAnsi"/>
                <w:sz w:val="18"/>
                <w:szCs w:val="18"/>
              </w:rPr>
              <w:t>•</w:t>
            </w:r>
            <w:r w:rsidRPr="002B7039">
              <w:rPr>
                <w:rFonts w:asciiTheme="minorHAnsi" w:hAnsiTheme="minorHAnsi" w:cstheme="minorHAnsi"/>
                <w:sz w:val="18"/>
                <w:szCs w:val="18"/>
              </w:rPr>
              <w:tab/>
              <w:t>Résultats qualitatifs mesurés dans le cadre d'enquêtes et sur la base du rendement des investissements (</w:t>
            </w:r>
            <w:proofErr w:type="spellStart"/>
            <w:r w:rsidRPr="002B7039">
              <w:rPr>
                <w:rFonts w:asciiTheme="minorHAnsi" w:hAnsiTheme="minorHAnsi" w:cstheme="minorHAnsi"/>
                <w:sz w:val="18"/>
                <w:szCs w:val="18"/>
              </w:rPr>
              <w:t>RoI</w:t>
            </w:r>
            <w:proofErr w:type="spellEnd"/>
            <w:r w:rsidRPr="002B7039">
              <w:rPr>
                <w:rFonts w:asciiTheme="minorHAnsi" w:hAnsiTheme="minorHAnsi" w:cstheme="minorHAnsi"/>
                <w:sz w:val="18"/>
                <w:szCs w:val="18"/>
              </w:rPr>
              <w:t>) à l'UIT (en cours d'élaboration), y compris le pourcentage de participants satisfaits et changement de comportement mesuré à la suite d'un rapport PMDS satisfaisant sur les compétences en matière d'encadrement et de direction</w:t>
            </w:r>
          </w:p>
        </w:tc>
        <w:tc>
          <w:tcPr>
            <w:tcW w:w="1591" w:type="dxa"/>
            <w:tcBorders>
              <w:bottom w:val="single" w:sz="4" w:space="0" w:color="auto"/>
            </w:tcBorders>
            <w:shd w:val="clear" w:color="auto" w:fill="FDE9D9" w:themeFill="accent6" w:themeFillTint="33"/>
          </w:tcPr>
          <w:p w14:paraId="51628C6C" w14:textId="77777777" w:rsidR="00C0186F" w:rsidRPr="00B651E4" w:rsidRDefault="00C0186F" w:rsidP="00E363D7">
            <w:pPr>
              <w:pStyle w:val="Tabletext"/>
              <w:keepLines/>
              <w:rPr>
                <w:sz w:val="18"/>
              </w:rPr>
            </w:pPr>
          </w:p>
        </w:tc>
        <w:tc>
          <w:tcPr>
            <w:tcW w:w="990" w:type="dxa"/>
            <w:tcBorders>
              <w:bottom w:val="single" w:sz="4" w:space="0" w:color="auto"/>
            </w:tcBorders>
            <w:shd w:val="clear" w:color="auto" w:fill="FDE9D9" w:themeFill="accent6" w:themeFillTint="33"/>
          </w:tcPr>
          <w:p w14:paraId="4CB1E12D" w14:textId="77777777" w:rsidR="00C0186F" w:rsidRPr="00B651E4" w:rsidRDefault="00C0186F" w:rsidP="00E363D7">
            <w:pPr>
              <w:pStyle w:val="Tabletext"/>
              <w:rPr>
                <w:sz w:val="18"/>
                <w:szCs w:val="18"/>
              </w:rPr>
            </w:pPr>
          </w:p>
        </w:tc>
        <w:tc>
          <w:tcPr>
            <w:tcW w:w="2681" w:type="dxa"/>
            <w:tcBorders>
              <w:bottom w:val="single" w:sz="4" w:space="0" w:color="auto"/>
            </w:tcBorders>
            <w:shd w:val="clear" w:color="auto" w:fill="FDE9D9" w:themeFill="accent6" w:themeFillTint="33"/>
          </w:tcPr>
          <w:p w14:paraId="0F9AEB09" w14:textId="77777777" w:rsidR="00C0186F" w:rsidRPr="00B651E4" w:rsidRDefault="00C0186F" w:rsidP="00E363D7">
            <w:pPr>
              <w:pStyle w:val="Tabletext"/>
              <w:keepLines/>
              <w:rPr>
                <w:sz w:val="18"/>
              </w:rPr>
            </w:pPr>
            <w:r w:rsidRPr="00B651E4">
              <w:rPr>
                <w:sz w:val="18"/>
              </w:rPr>
              <w:t xml:space="preserve">Un nouveau Programme de formation en matière de gestion et d'encadrement de l'UIT a été mis au point et déployé. Ce programme s'appuie sur un modèle plus horizontal et davantage axé sur la collaboration, au cœur duquel se trouvent la création conjointe et d'autres compétences tirées du Modèle de leadership du système des Nations Unies. Dans l'ensemble, 31% des fonctionnaires de la catégorie professionnelle exerçant une fonction de supervision ont participé au Programme de gestion et d'encadrement. Une évaluation de la culture en matière de leadership a été lancée à titre pilote au sein du BDT, en partenariat avec l'École des cadres du système des Nations Unies et McKinsey. Elle sera éventuellement étendue à l'ensemble de la direction de l'UIT. </w:t>
            </w:r>
          </w:p>
          <w:p w14:paraId="45377B1B" w14:textId="77777777" w:rsidR="00C0186F" w:rsidRPr="00B651E4" w:rsidRDefault="00C0186F" w:rsidP="00E363D7">
            <w:pPr>
              <w:pStyle w:val="Tabletext"/>
              <w:keepLines/>
              <w:rPr>
                <w:sz w:val="18"/>
              </w:rPr>
            </w:pPr>
            <w:r w:rsidRPr="00B651E4">
              <w:rPr>
                <w:sz w:val="18"/>
              </w:rPr>
              <w:lastRenderedPageBreak/>
              <w:t xml:space="preserve">Les résultats liés à la mise en œuvre du Plan de formation de 2019 de l'UIT, mesurés dans le cadre d'enquêtes et d'entretiens qualitatifs (environ 940 participations enregistrées), témoignent d'un taux de satisfaction élevé (environ 80%). </w:t>
            </w:r>
          </w:p>
          <w:p w14:paraId="7C7A958B" w14:textId="77777777" w:rsidR="00C0186F" w:rsidRPr="00B651E4" w:rsidRDefault="00C0186F" w:rsidP="00E363D7">
            <w:pPr>
              <w:pStyle w:val="Tabletext"/>
              <w:keepLines/>
              <w:rPr>
                <w:sz w:val="18"/>
              </w:rPr>
            </w:pPr>
            <w:r w:rsidRPr="00B651E4">
              <w:rPr>
                <w:sz w:val="18"/>
              </w:rPr>
              <w:t xml:space="preserve">Les résultats du système e-PMDS pour 2019 indiquent une performance satisfaisante en ce qui concerne les compétences de gestion et d'encadrement pour la majorité des fonctionnaires ayant des responsabilités en matière de supervision. </w:t>
            </w:r>
          </w:p>
          <w:p w14:paraId="5F18624C" w14:textId="05C7F46E" w:rsidR="00C0186F" w:rsidRPr="00B651E4" w:rsidRDefault="00C0186F" w:rsidP="00E363D7">
            <w:pPr>
              <w:pStyle w:val="Tabletext"/>
              <w:keepLines/>
              <w:rPr>
                <w:rFonts w:cstheme="minorHAnsi"/>
                <w:sz w:val="18"/>
              </w:rPr>
            </w:pPr>
            <w:r w:rsidRPr="00B651E4">
              <w:rPr>
                <w:sz w:val="18"/>
              </w:rPr>
              <w:t>Un cadre de suivi et d'évaluation a été établi pour mesurer les incidences de la formation à l'UIT, non seulement en ce qui concerne le taux de satisfaction, mais aussi pour ce qui est des changements de comportement. Ce cadre a été mis en œuvre dans les programmes de l'organisation, et les résultats seront présentés en 2021.</w:t>
            </w:r>
          </w:p>
        </w:tc>
        <w:tc>
          <w:tcPr>
            <w:tcW w:w="3163" w:type="dxa"/>
            <w:tcBorders>
              <w:bottom w:val="single" w:sz="4" w:space="0" w:color="auto"/>
            </w:tcBorders>
            <w:shd w:val="clear" w:color="auto" w:fill="FDE9D9" w:themeFill="accent6" w:themeFillTint="33"/>
          </w:tcPr>
          <w:p w14:paraId="457FED7A" w14:textId="6CFF7695" w:rsidR="00C0186F" w:rsidRPr="00B651E4" w:rsidRDefault="008B5338" w:rsidP="007F52F4">
            <w:pPr>
              <w:pStyle w:val="Tabletext"/>
              <w:rPr>
                <w:rFonts w:cstheme="minorHAnsi"/>
                <w:sz w:val="18"/>
              </w:rPr>
            </w:pPr>
            <w:r w:rsidRPr="00B651E4">
              <w:rPr>
                <w:sz w:val="18"/>
              </w:rPr>
              <w:lastRenderedPageBreak/>
              <w:t xml:space="preserve">Plus de </w:t>
            </w:r>
            <w:r w:rsidR="00C0186F" w:rsidRPr="00B651E4">
              <w:rPr>
                <w:sz w:val="18"/>
              </w:rPr>
              <w:t>15</w:t>
            </w:r>
            <w:r w:rsidRPr="00B651E4">
              <w:rPr>
                <w:sz w:val="18"/>
              </w:rPr>
              <w:t xml:space="preserve"> programmes </w:t>
            </w:r>
            <w:r w:rsidR="006844D2" w:rsidRPr="00B651E4">
              <w:rPr>
                <w:sz w:val="18"/>
              </w:rPr>
              <w:t xml:space="preserve">de formation en matière de gestion et d'encadrement, ainsi que des formations sur la gestion du changement, notamment sur la manière de gérer "la nouvelle normalité" ont été dispensés </w:t>
            </w:r>
            <w:r w:rsidR="000B3D78" w:rsidRPr="00B651E4">
              <w:rPr>
                <w:sz w:val="18"/>
              </w:rPr>
              <w:t>à</w:t>
            </w:r>
            <w:r w:rsidR="006844D2" w:rsidRPr="00B651E4">
              <w:rPr>
                <w:sz w:val="18"/>
              </w:rPr>
              <w:t xml:space="preserve"> l'UIT, y compris dans les bureaux régionaux.</w:t>
            </w:r>
            <w:r w:rsidR="00A70C18" w:rsidRPr="00B651E4">
              <w:rPr>
                <w:sz w:val="18"/>
              </w:rPr>
              <w:t xml:space="preserve"> Les hommes et les femmes étaient représentés de façon équ</w:t>
            </w:r>
            <w:r w:rsidR="00192DFC">
              <w:rPr>
                <w:sz w:val="18"/>
              </w:rPr>
              <w:t xml:space="preserve">ilibrée parmi les participants. </w:t>
            </w:r>
            <w:r w:rsidR="00A70C18" w:rsidRPr="00B651E4">
              <w:rPr>
                <w:sz w:val="18"/>
              </w:rPr>
              <w:t xml:space="preserve">Dans l'ensemble, dans le cadre du télétravail, </w:t>
            </w:r>
            <w:r w:rsidR="00896F61" w:rsidRPr="00B651E4">
              <w:rPr>
                <w:sz w:val="18"/>
              </w:rPr>
              <w:t>l</w:t>
            </w:r>
            <w:r w:rsidR="00BB63DD" w:rsidRPr="00B651E4">
              <w:rPr>
                <w:sz w:val="18"/>
              </w:rPr>
              <w:t xml:space="preserve">'offre </w:t>
            </w:r>
            <w:r w:rsidR="007F52F4">
              <w:rPr>
                <w:sz w:val="18"/>
              </w:rPr>
              <w:t>en ligne</w:t>
            </w:r>
            <w:r w:rsidR="00BB63DD" w:rsidRPr="00B651E4">
              <w:rPr>
                <w:sz w:val="18"/>
              </w:rPr>
              <w:t xml:space="preserve"> a</w:t>
            </w:r>
            <w:r w:rsidR="00896F61" w:rsidRPr="00B651E4">
              <w:rPr>
                <w:sz w:val="18"/>
              </w:rPr>
              <w:t xml:space="preserve"> évolué, notamment via la conclusion de deux accords à long terme avec des fournisseurs reconnus par l'ONU. Les résultats des enquêtes montrent que la plupart des participants sont satisfaits des programmes. Selon les évaluations à mi-parcours pour 2020 et </w:t>
            </w:r>
            <w:r w:rsidR="00192DFC">
              <w:rPr>
                <w:sz w:val="18"/>
              </w:rPr>
              <w:t>2021 dans le cadre du système e</w:t>
            </w:r>
            <w:r w:rsidR="00192DFC">
              <w:rPr>
                <w:sz w:val="18"/>
              </w:rPr>
              <w:noBreakHyphen/>
            </w:r>
            <w:r w:rsidR="00896F61" w:rsidRPr="00B651E4">
              <w:rPr>
                <w:sz w:val="18"/>
              </w:rPr>
              <w:t>PMDS, la majorité des membres du personnel de l'UIT ont atteint leurs objectifs de formation</w:t>
            </w:r>
            <w:r w:rsidR="00892F35" w:rsidRPr="00B651E4">
              <w:rPr>
                <w:sz w:val="18"/>
              </w:rPr>
              <w:t xml:space="preserve">, et disposent de </w:t>
            </w:r>
            <w:r w:rsidR="00896F61" w:rsidRPr="00B651E4">
              <w:rPr>
                <w:sz w:val="18"/>
              </w:rPr>
              <w:t>compétences</w:t>
            </w:r>
            <w:r w:rsidR="00892F35" w:rsidRPr="00B651E4">
              <w:rPr>
                <w:sz w:val="18"/>
              </w:rPr>
              <w:t xml:space="preserve"> "démontrées"</w:t>
            </w:r>
            <w:r w:rsidR="00896F61" w:rsidRPr="00B651E4">
              <w:rPr>
                <w:sz w:val="18"/>
              </w:rPr>
              <w:t xml:space="preserve"> en matière de gestion et d'encadrement</w:t>
            </w:r>
            <w:r w:rsidR="00C0186F" w:rsidRPr="00B651E4">
              <w:rPr>
                <w:sz w:val="18"/>
              </w:rPr>
              <w:t>.</w:t>
            </w:r>
          </w:p>
        </w:tc>
      </w:tr>
      <w:tr w:rsidR="003D14B5" w:rsidRPr="00B651E4" w14:paraId="22E96B81" w14:textId="77777777" w:rsidTr="004E74E8">
        <w:tc>
          <w:tcPr>
            <w:tcW w:w="523" w:type="dxa"/>
            <w:vMerge w:val="restart"/>
            <w:tcBorders>
              <w:top w:val="single" w:sz="4" w:space="0" w:color="auto"/>
            </w:tcBorders>
            <w:shd w:val="clear" w:color="auto" w:fill="FDE9D9" w:themeFill="accent6" w:themeFillTint="33"/>
          </w:tcPr>
          <w:p w14:paraId="6415D377" w14:textId="528355E9" w:rsidR="003D14B5" w:rsidRPr="00B651E4" w:rsidRDefault="003D14B5" w:rsidP="00E363D7">
            <w:pPr>
              <w:pStyle w:val="Tabletext"/>
              <w:keepLines/>
              <w:rPr>
                <w:rFonts w:asciiTheme="minorHAnsi" w:hAnsiTheme="minorHAnsi" w:cstheme="minorHAnsi"/>
                <w:sz w:val="18"/>
                <w:szCs w:val="18"/>
              </w:rPr>
            </w:pPr>
            <w:r w:rsidRPr="00B651E4">
              <w:rPr>
                <w:rFonts w:asciiTheme="minorHAnsi" w:hAnsiTheme="minorHAnsi" w:cstheme="minorHAnsi"/>
                <w:sz w:val="18"/>
                <w:szCs w:val="18"/>
              </w:rPr>
              <w:lastRenderedPageBreak/>
              <w:t>2.3</w:t>
            </w:r>
          </w:p>
        </w:tc>
        <w:tc>
          <w:tcPr>
            <w:tcW w:w="1548" w:type="dxa"/>
            <w:vMerge w:val="restart"/>
            <w:tcBorders>
              <w:top w:val="single" w:sz="4" w:space="0" w:color="auto"/>
            </w:tcBorders>
            <w:shd w:val="clear" w:color="auto" w:fill="FDE9D9" w:themeFill="accent6" w:themeFillTint="33"/>
          </w:tcPr>
          <w:p w14:paraId="345E5E3D" w14:textId="1383AA95" w:rsidR="003D14B5" w:rsidRPr="00B651E4" w:rsidRDefault="003D14B5" w:rsidP="00E363D7">
            <w:pPr>
              <w:pStyle w:val="Tabletext"/>
              <w:keepLines/>
              <w:rPr>
                <w:rFonts w:asciiTheme="minorHAnsi" w:hAnsiTheme="minorHAnsi" w:cstheme="minorHAnsi"/>
                <w:sz w:val="18"/>
                <w:szCs w:val="18"/>
              </w:rPr>
            </w:pPr>
            <w:r w:rsidRPr="00B651E4">
              <w:rPr>
                <w:rFonts w:asciiTheme="minorHAnsi" w:hAnsiTheme="minorHAnsi" w:cstheme="minorHAnsi"/>
                <w:sz w:val="18"/>
                <w:szCs w:val="18"/>
              </w:rPr>
              <w:t>Socle commun pour les compétences et les qualifications requises</w:t>
            </w:r>
          </w:p>
        </w:tc>
        <w:tc>
          <w:tcPr>
            <w:tcW w:w="2195" w:type="dxa"/>
            <w:tcBorders>
              <w:top w:val="single" w:sz="4" w:space="0" w:color="auto"/>
              <w:bottom w:val="single" w:sz="4" w:space="0" w:color="auto"/>
            </w:tcBorders>
            <w:shd w:val="clear" w:color="auto" w:fill="FDE9D9" w:themeFill="accent6" w:themeFillTint="33"/>
          </w:tcPr>
          <w:p w14:paraId="2352141E" w14:textId="51122782" w:rsidR="003D14B5" w:rsidRPr="00B651E4" w:rsidRDefault="00896F61" w:rsidP="00D561E2">
            <w:pPr>
              <w:pStyle w:val="Tabletext"/>
              <w:tabs>
                <w:tab w:val="left" w:pos="301"/>
                <w:tab w:val="left" w:pos="506"/>
              </w:tabs>
              <w:ind w:left="506" w:hanging="506"/>
              <w:rPr>
                <w:rFonts w:asciiTheme="minorHAnsi" w:hAnsiTheme="minorHAnsi" w:cstheme="minorHAnsi"/>
                <w:sz w:val="18"/>
                <w:szCs w:val="18"/>
              </w:rPr>
            </w:pPr>
            <w:r w:rsidRPr="00B651E4">
              <w:rPr>
                <w:rFonts w:asciiTheme="minorHAnsi" w:hAnsiTheme="minorHAnsi" w:cstheme="minorHAnsi"/>
                <w:sz w:val="18"/>
                <w:szCs w:val="18"/>
              </w:rPr>
              <w:t>2.3.1</w:t>
            </w:r>
            <w:r w:rsidR="00D561E2">
              <w:rPr>
                <w:rFonts w:asciiTheme="minorHAnsi" w:hAnsiTheme="minorHAnsi" w:cstheme="minorHAnsi"/>
                <w:sz w:val="18"/>
                <w:szCs w:val="18"/>
              </w:rPr>
              <w:tab/>
            </w:r>
            <w:r w:rsidR="003D14B5" w:rsidRPr="00B651E4">
              <w:rPr>
                <w:rFonts w:asciiTheme="minorHAnsi" w:hAnsiTheme="minorHAnsi" w:cstheme="minorHAnsi"/>
                <w:sz w:val="18"/>
                <w:szCs w:val="18"/>
              </w:rPr>
              <w:t>Élaborer et mettre en œuvre le Pilier 3 du Cadre de compétences de l'UIT (compétences techniques, Ordre de service No 18/03), compte également tenu des nouveaux Plans stratégique et opérationnels de l'UIT (PP-18)</w:t>
            </w:r>
          </w:p>
        </w:tc>
        <w:tc>
          <w:tcPr>
            <w:tcW w:w="1949" w:type="dxa"/>
            <w:tcBorders>
              <w:top w:val="single" w:sz="4" w:space="0" w:color="auto"/>
              <w:bottom w:val="single" w:sz="4" w:space="0" w:color="auto"/>
            </w:tcBorders>
            <w:shd w:val="clear" w:color="auto" w:fill="FDE9D9" w:themeFill="accent6" w:themeFillTint="33"/>
          </w:tcPr>
          <w:p w14:paraId="1EDA8117" w14:textId="7467D254" w:rsidR="003D14B5" w:rsidRPr="00B651E4" w:rsidRDefault="003D14B5" w:rsidP="002B7039">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 xml:space="preserve">Pilier 3 intégré dans le Cadre de compétences de l'UIT et le système </w:t>
            </w:r>
            <w:proofErr w:type="gramStart"/>
            <w:r w:rsidRPr="00B651E4">
              <w:rPr>
                <w:rFonts w:asciiTheme="minorHAnsi" w:hAnsiTheme="minorHAnsi" w:cstheme="minorHAnsi"/>
                <w:sz w:val="18"/>
                <w:szCs w:val="18"/>
              </w:rPr>
              <w:t>PMDS;</w:t>
            </w:r>
            <w:proofErr w:type="gramEnd"/>
            <w:r w:rsidRPr="00B651E4">
              <w:rPr>
                <w:rFonts w:asciiTheme="minorHAnsi" w:hAnsiTheme="minorHAnsi" w:cstheme="minorHAnsi"/>
                <w:sz w:val="18"/>
                <w:szCs w:val="18"/>
              </w:rPr>
              <w:t xml:space="preserve"> pourcentage de fonctionnaires ayant fait l'objet d'une évaluation satisfaisante au regard de ces compétences</w:t>
            </w:r>
          </w:p>
        </w:tc>
        <w:tc>
          <w:tcPr>
            <w:tcW w:w="1591" w:type="dxa"/>
            <w:tcBorders>
              <w:top w:val="single" w:sz="4" w:space="0" w:color="auto"/>
              <w:bottom w:val="single" w:sz="4" w:space="0" w:color="auto"/>
            </w:tcBorders>
            <w:shd w:val="clear" w:color="auto" w:fill="FDE9D9" w:themeFill="accent6" w:themeFillTint="33"/>
          </w:tcPr>
          <w:p w14:paraId="3F97200E" w14:textId="77777777" w:rsidR="003D14B5" w:rsidRPr="00B651E4" w:rsidRDefault="003D14B5" w:rsidP="00E363D7">
            <w:pPr>
              <w:pStyle w:val="Tabletext"/>
              <w:keepLines/>
              <w:tabs>
                <w:tab w:val="left" w:pos="347"/>
              </w:tabs>
              <w:rPr>
                <w:rFonts w:asciiTheme="minorHAnsi" w:hAnsiTheme="minorHAnsi" w:cstheme="minorHAnsi"/>
                <w:sz w:val="18"/>
                <w:szCs w:val="18"/>
              </w:rPr>
            </w:pPr>
          </w:p>
        </w:tc>
        <w:tc>
          <w:tcPr>
            <w:tcW w:w="990" w:type="dxa"/>
            <w:tcBorders>
              <w:top w:val="single" w:sz="4" w:space="0" w:color="auto"/>
              <w:bottom w:val="single" w:sz="4" w:space="0" w:color="auto"/>
            </w:tcBorders>
            <w:shd w:val="clear" w:color="auto" w:fill="FDE9D9" w:themeFill="accent6" w:themeFillTint="33"/>
          </w:tcPr>
          <w:p w14:paraId="23B5849E" w14:textId="77777777" w:rsidR="003D14B5" w:rsidRPr="00B651E4" w:rsidRDefault="003D14B5" w:rsidP="00E363D7">
            <w:pPr>
              <w:pStyle w:val="Tabletext"/>
              <w:keepLines/>
              <w:rPr>
                <w:rFonts w:asciiTheme="minorHAnsi" w:hAnsiTheme="minorHAnsi" w:cstheme="minorHAnsi"/>
                <w:sz w:val="18"/>
                <w:szCs w:val="18"/>
              </w:rPr>
            </w:pPr>
          </w:p>
        </w:tc>
        <w:tc>
          <w:tcPr>
            <w:tcW w:w="2681" w:type="dxa"/>
            <w:tcBorders>
              <w:top w:val="single" w:sz="4" w:space="0" w:color="auto"/>
              <w:bottom w:val="single" w:sz="4" w:space="0" w:color="auto"/>
            </w:tcBorders>
            <w:shd w:val="clear" w:color="auto" w:fill="FDE9D9" w:themeFill="accent6" w:themeFillTint="33"/>
          </w:tcPr>
          <w:p w14:paraId="391725E6" w14:textId="77777777" w:rsidR="003D14B5" w:rsidRPr="00B651E4" w:rsidRDefault="003D14B5" w:rsidP="00E363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Le Cadre de compétences de l'UIT définit trois (3) groupes de </w:t>
            </w:r>
            <w:proofErr w:type="gramStart"/>
            <w:r w:rsidRPr="00B651E4">
              <w:rPr>
                <w:rFonts w:asciiTheme="minorHAnsi" w:hAnsiTheme="minorHAnsi" w:cstheme="minorHAnsi"/>
                <w:sz w:val="18"/>
                <w:szCs w:val="18"/>
              </w:rPr>
              <w:t>compétences:</w:t>
            </w:r>
            <w:proofErr w:type="gramEnd"/>
            <w:r w:rsidRPr="00B651E4">
              <w:rPr>
                <w:rFonts w:asciiTheme="minorHAnsi" w:hAnsiTheme="minorHAnsi" w:cstheme="minorHAnsi"/>
                <w:sz w:val="18"/>
                <w:szCs w:val="18"/>
              </w:rPr>
              <w:t xml:space="preserve"> les compétences essentielles, les compétences fonctionnelles et les compétences techniques. Tandis que les compétences essentielles et fonctionnelles ont été intégrées dans les principales fonctions des ressources humaines (classement et recrutement, gestion de la performance, formation et développement, par exemple), les compétences techniques ont nécessité des travaux de mise en correspondance.</w:t>
            </w:r>
          </w:p>
          <w:p w14:paraId="05AD587A" w14:textId="4815AD6A" w:rsidR="003D14B5" w:rsidRPr="00B651E4" w:rsidRDefault="003D14B5" w:rsidP="00E363D7">
            <w:pPr>
              <w:pStyle w:val="Tabletext"/>
              <w:keepLines/>
              <w:rPr>
                <w:rFonts w:asciiTheme="minorHAnsi" w:hAnsiTheme="minorHAnsi" w:cstheme="minorHAnsi"/>
                <w:sz w:val="18"/>
                <w:szCs w:val="18"/>
              </w:rPr>
            </w:pPr>
            <w:r w:rsidRPr="00B651E4">
              <w:rPr>
                <w:rFonts w:asciiTheme="minorHAnsi" w:hAnsiTheme="minorHAnsi" w:cstheme="minorHAnsi"/>
                <w:sz w:val="18"/>
                <w:szCs w:val="18"/>
              </w:rPr>
              <w:lastRenderedPageBreak/>
              <w:t>En conséquence, le troisième pilier a été mis en œuvre. Les compétences techniques ont été identifiées à partir des principaux domaines de compétence de l'organisation et compilées dans un catalogue. Chaque domaine est ensuite divisé en fonction de l'intitulé du poste, avec une liste de compétences correspondantes. Le catalogue des compétences techniques de l'UIT est en cours d'intégration dans le Cadre de compétences de l'UIT (Ordre de service N</w:t>
            </w:r>
            <w:r w:rsidRPr="00B651E4">
              <w:rPr>
                <w:rFonts w:asciiTheme="minorHAnsi" w:hAnsiTheme="minorHAnsi" w:cstheme="minorHAnsi"/>
                <w:sz w:val="18"/>
                <w:szCs w:val="18"/>
                <w:vertAlign w:val="superscript"/>
              </w:rPr>
              <w:t>o</w:t>
            </w:r>
            <w:r w:rsidRPr="00B651E4">
              <w:rPr>
                <w:rFonts w:asciiTheme="minorHAnsi" w:hAnsiTheme="minorHAnsi" w:cstheme="minorHAnsi"/>
                <w:sz w:val="18"/>
                <w:szCs w:val="18"/>
              </w:rPr>
              <w:t xml:space="preserve"> 18/03) et dans le système e-PMDS. Tous les fonctionnaires de l'UIT menant à bien le processus e-PMDS en 2020 seront évalués au regard de ces compétences techniques.</w:t>
            </w:r>
          </w:p>
        </w:tc>
        <w:tc>
          <w:tcPr>
            <w:tcW w:w="3163" w:type="dxa"/>
            <w:tcBorders>
              <w:top w:val="single" w:sz="4" w:space="0" w:color="auto"/>
              <w:bottom w:val="single" w:sz="4" w:space="0" w:color="auto"/>
            </w:tcBorders>
            <w:shd w:val="clear" w:color="auto" w:fill="FDE9D9" w:themeFill="accent6" w:themeFillTint="33"/>
          </w:tcPr>
          <w:p w14:paraId="6627E0D6" w14:textId="3433BF83" w:rsidR="003D14B5" w:rsidRPr="00B651E4" w:rsidRDefault="009A7CFF" w:rsidP="00E363D7">
            <w:pPr>
              <w:pStyle w:val="Tabletext"/>
              <w:keepLines/>
              <w:rPr>
                <w:rFonts w:asciiTheme="minorHAnsi" w:hAnsiTheme="minorHAnsi" w:cstheme="minorHAnsi"/>
                <w:sz w:val="18"/>
                <w:szCs w:val="18"/>
              </w:rPr>
            </w:pPr>
            <w:r w:rsidRPr="00B651E4">
              <w:rPr>
                <w:rFonts w:asciiTheme="minorHAnsi" w:hAnsiTheme="minorHAnsi" w:cstheme="minorHAnsi"/>
                <w:sz w:val="18"/>
                <w:szCs w:val="18"/>
              </w:rPr>
              <w:lastRenderedPageBreak/>
              <w:t xml:space="preserve">Le catalogue des compétences techniques actuel du système </w:t>
            </w:r>
            <w:r w:rsidR="00192DFC">
              <w:rPr>
                <w:rFonts w:asciiTheme="minorHAnsi" w:hAnsiTheme="minorHAnsi" w:cstheme="minorHAnsi"/>
                <w:sz w:val="18"/>
                <w:szCs w:val="18"/>
              </w:rPr>
              <w:t>e</w:t>
            </w:r>
            <w:r w:rsidR="00192DFC">
              <w:rPr>
                <w:rFonts w:asciiTheme="minorHAnsi" w:hAnsiTheme="minorHAnsi" w:cstheme="minorHAnsi"/>
                <w:sz w:val="18"/>
                <w:szCs w:val="18"/>
              </w:rPr>
              <w:noBreakHyphen/>
            </w:r>
            <w:r w:rsidR="003D14B5" w:rsidRPr="00B651E4">
              <w:rPr>
                <w:rFonts w:asciiTheme="minorHAnsi" w:hAnsiTheme="minorHAnsi" w:cstheme="minorHAnsi"/>
                <w:sz w:val="18"/>
                <w:szCs w:val="18"/>
              </w:rPr>
              <w:t xml:space="preserve">PMDS </w:t>
            </w:r>
            <w:r w:rsidR="00192DFC">
              <w:rPr>
                <w:rFonts w:asciiTheme="minorHAnsi" w:hAnsiTheme="minorHAnsi" w:cstheme="minorHAnsi"/>
                <w:sz w:val="18"/>
                <w:szCs w:val="18"/>
              </w:rPr>
              <w:t>répertorie plus de 100 </w:t>
            </w:r>
            <w:r w:rsidRPr="00B651E4">
              <w:rPr>
                <w:rFonts w:asciiTheme="minorHAnsi" w:hAnsiTheme="minorHAnsi" w:cstheme="minorHAnsi"/>
                <w:sz w:val="18"/>
                <w:szCs w:val="18"/>
              </w:rPr>
              <w:t xml:space="preserve">compétences dans différents emplois. Ce catalogue </w:t>
            </w:r>
            <w:r w:rsidR="00892F35" w:rsidRPr="00B651E4">
              <w:rPr>
                <w:rFonts w:asciiTheme="minorHAnsi" w:hAnsiTheme="minorHAnsi" w:cstheme="minorHAnsi"/>
                <w:sz w:val="18"/>
                <w:szCs w:val="18"/>
              </w:rPr>
              <w:t>a été constitué sur la base</w:t>
            </w:r>
            <w:r w:rsidRPr="00B651E4">
              <w:rPr>
                <w:rFonts w:asciiTheme="minorHAnsi" w:hAnsiTheme="minorHAnsi" w:cstheme="minorHAnsi"/>
                <w:sz w:val="18"/>
                <w:szCs w:val="18"/>
              </w:rPr>
              <w:t xml:space="preserve"> des informations saisies dans le système par les responsables et les membres du personnel </w:t>
            </w:r>
            <w:r w:rsidR="00D43882" w:rsidRPr="00B651E4">
              <w:rPr>
                <w:rFonts w:asciiTheme="minorHAnsi" w:hAnsiTheme="minorHAnsi" w:cstheme="minorHAnsi"/>
                <w:sz w:val="18"/>
                <w:szCs w:val="18"/>
              </w:rPr>
              <w:t xml:space="preserve">en ce qui concerne les </w:t>
            </w:r>
            <w:r w:rsidRPr="00B651E4">
              <w:rPr>
                <w:rFonts w:asciiTheme="minorHAnsi" w:hAnsiTheme="minorHAnsi" w:cstheme="minorHAnsi"/>
                <w:sz w:val="18"/>
                <w:szCs w:val="18"/>
              </w:rPr>
              <w:t>compétences techniques nécessaires pour réaliser les programmes de travail annuels</w:t>
            </w:r>
            <w:r w:rsidR="003D14B5" w:rsidRPr="00B651E4">
              <w:rPr>
                <w:rFonts w:asciiTheme="minorHAnsi" w:hAnsiTheme="minorHAnsi" w:cstheme="minorHAnsi"/>
                <w:sz w:val="18"/>
                <w:szCs w:val="18"/>
              </w:rPr>
              <w:t xml:space="preserve">. </w:t>
            </w:r>
            <w:r w:rsidRPr="00B651E4">
              <w:rPr>
                <w:rFonts w:asciiTheme="minorHAnsi" w:hAnsiTheme="minorHAnsi" w:cstheme="minorHAnsi"/>
                <w:sz w:val="18"/>
                <w:szCs w:val="18"/>
              </w:rPr>
              <w:t>Une analyse des lacunes en matière de compétences est en cours au sein de l'UIT. La taxonomie porte sur les compétences techniques dans le système e-PMDS. Le cadre de compétences de l'UIT sera révisé compte tenu des résultats de l'analyse des lacunes. Selon l'évaluation réalisée en 2020 dans le cadre du système e-PMDS, la majeure partie des fonctionnaires de l'UIT ont fait l'objet d'une évaluation satisfaisante au regard des compétences techniques.</w:t>
            </w:r>
          </w:p>
        </w:tc>
      </w:tr>
      <w:tr w:rsidR="003D14B5" w:rsidRPr="00B651E4" w14:paraId="786E2F88" w14:textId="77777777" w:rsidTr="004E74E8">
        <w:tc>
          <w:tcPr>
            <w:tcW w:w="523" w:type="dxa"/>
            <w:vMerge/>
            <w:shd w:val="clear" w:color="auto" w:fill="FDE9D9" w:themeFill="accent6" w:themeFillTint="33"/>
          </w:tcPr>
          <w:p w14:paraId="0DF6872B" w14:textId="77777777" w:rsidR="003D14B5" w:rsidRPr="00B651E4" w:rsidRDefault="003D14B5" w:rsidP="00E363D7">
            <w:pPr>
              <w:pStyle w:val="Tabletext"/>
              <w:keepLines/>
              <w:rPr>
                <w:sz w:val="18"/>
                <w:szCs w:val="18"/>
              </w:rPr>
            </w:pPr>
          </w:p>
        </w:tc>
        <w:tc>
          <w:tcPr>
            <w:tcW w:w="1548" w:type="dxa"/>
            <w:vMerge/>
            <w:shd w:val="clear" w:color="auto" w:fill="FDE9D9" w:themeFill="accent6" w:themeFillTint="33"/>
          </w:tcPr>
          <w:p w14:paraId="45AC4228" w14:textId="37C0B123" w:rsidR="003D14B5" w:rsidRPr="00B651E4" w:rsidRDefault="003D14B5" w:rsidP="00E363D7">
            <w:pPr>
              <w:pStyle w:val="Tabletext"/>
              <w:keepLines/>
              <w:rPr>
                <w:sz w:val="18"/>
                <w:szCs w:val="18"/>
              </w:rPr>
            </w:pPr>
          </w:p>
        </w:tc>
        <w:tc>
          <w:tcPr>
            <w:tcW w:w="2195" w:type="dxa"/>
            <w:tcBorders>
              <w:top w:val="single" w:sz="4" w:space="0" w:color="auto"/>
              <w:bottom w:val="single" w:sz="4" w:space="0" w:color="auto"/>
            </w:tcBorders>
            <w:shd w:val="clear" w:color="auto" w:fill="FDE9D9" w:themeFill="accent6" w:themeFillTint="33"/>
          </w:tcPr>
          <w:p w14:paraId="7C72C195" w14:textId="5452FCC3" w:rsidR="003D14B5" w:rsidRPr="00B651E4" w:rsidRDefault="009A7CFF" w:rsidP="00D561E2">
            <w:pPr>
              <w:pStyle w:val="Tabletext"/>
              <w:tabs>
                <w:tab w:val="left" w:pos="301"/>
                <w:tab w:val="left" w:pos="506"/>
              </w:tabs>
              <w:ind w:left="506" w:hanging="506"/>
              <w:rPr>
                <w:sz w:val="18"/>
                <w:szCs w:val="18"/>
              </w:rPr>
            </w:pPr>
            <w:r w:rsidRPr="00B651E4">
              <w:rPr>
                <w:sz w:val="18"/>
                <w:szCs w:val="18"/>
              </w:rPr>
              <w:t>2.3.2</w:t>
            </w:r>
            <w:r w:rsidR="00D561E2">
              <w:rPr>
                <w:sz w:val="18"/>
                <w:szCs w:val="18"/>
              </w:rPr>
              <w:tab/>
            </w:r>
            <w:r w:rsidR="003D14B5" w:rsidRPr="00B651E4">
              <w:rPr>
                <w:sz w:val="18"/>
                <w:szCs w:val="18"/>
              </w:rPr>
              <w:t>Évaluation complète des lacunes en matière de compétences et d'aptitudes</w:t>
            </w:r>
          </w:p>
        </w:tc>
        <w:tc>
          <w:tcPr>
            <w:tcW w:w="1949" w:type="dxa"/>
            <w:tcBorders>
              <w:top w:val="single" w:sz="4" w:space="0" w:color="auto"/>
              <w:bottom w:val="single" w:sz="4" w:space="0" w:color="auto"/>
            </w:tcBorders>
            <w:shd w:val="clear" w:color="auto" w:fill="FDE9D9" w:themeFill="accent6" w:themeFillTint="33"/>
          </w:tcPr>
          <w:p w14:paraId="59797527" w14:textId="77777777" w:rsidR="003D14B5" w:rsidRPr="00B651E4" w:rsidRDefault="003D14B5" w:rsidP="00E363D7">
            <w:pPr>
              <w:pStyle w:val="Tabletext"/>
              <w:keepLines/>
              <w:tabs>
                <w:tab w:val="left" w:pos="347"/>
              </w:tabs>
              <w:rPr>
                <w:sz w:val="18"/>
                <w:szCs w:val="18"/>
              </w:rPr>
            </w:pPr>
          </w:p>
        </w:tc>
        <w:tc>
          <w:tcPr>
            <w:tcW w:w="1591" w:type="dxa"/>
            <w:tcBorders>
              <w:top w:val="single" w:sz="4" w:space="0" w:color="auto"/>
              <w:bottom w:val="single" w:sz="4" w:space="0" w:color="auto"/>
            </w:tcBorders>
            <w:shd w:val="clear" w:color="auto" w:fill="FDE9D9" w:themeFill="accent6" w:themeFillTint="33"/>
          </w:tcPr>
          <w:p w14:paraId="6633A3B5" w14:textId="77777777" w:rsidR="003D14B5" w:rsidRPr="00B651E4" w:rsidRDefault="003D14B5" w:rsidP="00E363D7">
            <w:pPr>
              <w:pStyle w:val="Tabletext"/>
              <w:keepLines/>
              <w:rPr>
                <w:sz w:val="18"/>
              </w:rPr>
            </w:pPr>
            <w:r w:rsidRPr="00B651E4">
              <w:rPr>
                <w:sz w:val="18"/>
              </w:rPr>
              <w:t xml:space="preserve">HRMD </w:t>
            </w:r>
          </w:p>
          <w:p w14:paraId="2390351B" w14:textId="04329C6D" w:rsidR="003D14B5" w:rsidRPr="00B651E4" w:rsidRDefault="003D14B5" w:rsidP="00E363D7">
            <w:pPr>
              <w:pStyle w:val="Tabletext"/>
              <w:keepLines/>
              <w:tabs>
                <w:tab w:val="left" w:pos="347"/>
              </w:tabs>
              <w:rPr>
                <w:sz w:val="18"/>
                <w:szCs w:val="18"/>
              </w:rPr>
            </w:pPr>
            <w:r w:rsidRPr="00B651E4">
              <w:rPr>
                <w:sz w:val="18"/>
              </w:rPr>
              <w:t xml:space="preserve">Bureaux </w:t>
            </w:r>
            <w:r w:rsidR="009A7CFF" w:rsidRPr="00B651E4">
              <w:rPr>
                <w:sz w:val="18"/>
              </w:rPr>
              <w:t>et Départements du Secrétariat général</w:t>
            </w:r>
          </w:p>
        </w:tc>
        <w:tc>
          <w:tcPr>
            <w:tcW w:w="990" w:type="dxa"/>
            <w:tcBorders>
              <w:top w:val="single" w:sz="4" w:space="0" w:color="auto"/>
              <w:bottom w:val="single" w:sz="4" w:space="0" w:color="auto"/>
            </w:tcBorders>
            <w:shd w:val="clear" w:color="auto" w:fill="FDE9D9" w:themeFill="accent6" w:themeFillTint="33"/>
          </w:tcPr>
          <w:p w14:paraId="6E5221C6" w14:textId="77777777" w:rsidR="003D14B5" w:rsidRPr="00B651E4" w:rsidRDefault="003D14B5" w:rsidP="00E363D7">
            <w:pPr>
              <w:pStyle w:val="Tabletext"/>
              <w:keepLines/>
              <w:rPr>
                <w:sz w:val="18"/>
                <w:szCs w:val="18"/>
              </w:rPr>
            </w:pPr>
          </w:p>
        </w:tc>
        <w:tc>
          <w:tcPr>
            <w:tcW w:w="2681" w:type="dxa"/>
            <w:tcBorders>
              <w:top w:val="single" w:sz="4" w:space="0" w:color="auto"/>
              <w:bottom w:val="single" w:sz="4" w:space="0" w:color="auto"/>
            </w:tcBorders>
            <w:shd w:val="clear" w:color="auto" w:fill="FDE9D9" w:themeFill="accent6" w:themeFillTint="33"/>
          </w:tcPr>
          <w:p w14:paraId="5FE6A862" w14:textId="403C0812" w:rsidR="003D14B5" w:rsidRPr="00B651E4" w:rsidRDefault="003D14B5" w:rsidP="00E363D7">
            <w:pPr>
              <w:pStyle w:val="Tabletext"/>
              <w:rPr>
                <w:sz w:val="18"/>
              </w:rPr>
            </w:pPr>
            <w:r w:rsidRPr="00B651E4">
              <w:rPr>
                <w:sz w:val="18"/>
              </w:rPr>
              <w:t xml:space="preserve">En tant qu'institution spécialisée et organisation fondée sur le savoir, l'UIT s'appuie sur un personnel hautement qualifié, extrêmement performant, souple et engagé. Le Programme de développement durable à l'horizon 2030 fixe des défis ambitieux et </w:t>
            </w:r>
            <w:r w:rsidRPr="00B651E4">
              <w:rPr>
                <w:sz w:val="18"/>
              </w:rPr>
              <w:lastRenderedPageBreak/>
              <w:t>passionnants. L'UIT se prépare à relever ces défis, et une évaluation complète des lacunes en matière de compétences et d'aptitudes a été approuvée et sera menée à bien en 2020 auprès de la totalité d</w:t>
            </w:r>
            <w:r w:rsidR="009A7CFF" w:rsidRPr="00B651E4">
              <w:rPr>
                <w:sz w:val="18"/>
              </w:rPr>
              <w:t xml:space="preserve">es effectifs </w:t>
            </w:r>
            <w:r w:rsidRPr="00B651E4">
              <w:rPr>
                <w:sz w:val="18"/>
              </w:rPr>
              <w:t>de l'UIT. Les postes essentiels et difficiles à pourvoir seront identifiés, et des stratégies appropriées seront élaborées pour remédier aux lacunes en matière de dotation en personnel, lesquelles stratégies serviront de base pour le renforcement de la mobilité (géographique, fonctionnelle et à court terme), afin d'acquérir, de renforcer et de créer des compétences et des aptitudes nouvelles dans toutes les unités et tous les services organisationnels.</w:t>
            </w:r>
          </w:p>
        </w:tc>
        <w:tc>
          <w:tcPr>
            <w:tcW w:w="3163" w:type="dxa"/>
            <w:tcBorders>
              <w:top w:val="single" w:sz="4" w:space="0" w:color="auto"/>
              <w:bottom w:val="single" w:sz="4" w:space="0" w:color="auto"/>
            </w:tcBorders>
            <w:shd w:val="clear" w:color="auto" w:fill="FDE9D9" w:themeFill="accent6" w:themeFillTint="33"/>
          </w:tcPr>
          <w:p w14:paraId="2ED69065" w14:textId="45B2ADE3" w:rsidR="003D14B5" w:rsidRPr="00B651E4" w:rsidRDefault="00D93D65" w:rsidP="00E363D7">
            <w:pPr>
              <w:pStyle w:val="Tabletext"/>
              <w:keepLines/>
              <w:rPr>
                <w:rFonts w:ascii="Segoe UI" w:hAnsi="Segoe UI" w:cs="Segoe UI"/>
                <w:sz w:val="16"/>
                <w:szCs w:val="16"/>
              </w:rPr>
            </w:pPr>
            <w:r w:rsidRPr="00B651E4">
              <w:rPr>
                <w:sz w:val="18"/>
              </w:rPr>
              <w:lastRenderedPageBreak/>
              <w:t>L'UIT participe au</w:t>
            </w:r>
            <w:r w:rsidR="001D3F9B" w:rsidRPr="00B651E4">
              <w:rPr>
                <w:sz w:val="18"/>
              </w:rPr>
              <w:t>x travaux du</w:t>
            </w:r>
            <w:r w:rsidRPr="00B651E4">
              <w:rPr>
                <w:sz w:val="18"/>
              </w:rPr>
              <w:t xml:space="preserve"> Groupe de travail du Réseau RH sur la gestion de la performance et le perfectionnement du Conseil des chefs de secrétariat des organismes des Nations Unies en vue de rationaliser la mise en œuvre des recommandations des Nations Unies et de la CFPI</w:t>
            </w:r>
            <w:r w:rsidR="003D14B5" w:rsidRPr="00B651E4">
              <w:rPr>
                <w:sz w:val="18"/>
              </w:rPr>
              <w:t>.</w:t>
            </w:r>
          </w:p>
        </w:tc>
      </w:tr>
      <w:tr w:rsidR="003D14B5" w:rsidRPr="00B651E4" w14:paraId="2127B24C" w14:textId="2428054A" w:rsidTr="004E74E8">
        <w:tc>
          <w:tcPr>
            <w:tcW w:w="523" w:type="dxa"/>
            <w:vMerge w:val="restart"/>
            <w:shd w:val="clear" w:color="auto" w:fill="FDE9D9" w:themeFill="accent6" w:themeFillTint="33"/>
          </w:tcPr>
          <w:p w14:paraId="60A30FDC" w14:textId="0105A5DE" w:rsidR="003D14B5" w:rsidRPr="00B651E4" w:rsidRDefault="003D14B5" w:rsidP="00E363D7">
            <w:pPr>
              <w:pStyle w:val="Tabletext"/>
              <w:keepLines/>
              <w:rPr>
                <w:rFonts w:asciiTheme="minorHAnsi" w:hAnsiTheme="minorHAnsi" w:cstheme="minorHAnsi"/>
                <w:sz w:val="18"/>
                <w:szCs w:val="18"/>
              </w:rPr>
            </w:pPr>
            <w:r w:rsidRPr="00B651E4">
              <w:rPr>
                <w:rFonts w:asciiTheme="minorHAnsi" w:hAnsiTheme="minorHAnsi" w:cstheme="minorHAnsi"/>
                <w:sz w:val="18"/>
                <w:szCs w:val="18"/>
              </w:rPr>
              <w:lastRenderedPageBreak/>
              <w:t>2.4</w:t>
            </w:r>
          </w:p>
        </w:tc>
        <w:tc>
          <w:tcPr>
            <w:tcW w:w="1548" w:type="dxa"/>
            <w:vMerge w:val="restart"/>
            <w:shd w:val="clear" w:color="auto" w:fill="FDE9D9" w:themeFill="accent6" w:themeFillTint="33"/>
          </w:tcPr>
          <w:p w14:paraId="6AA45FA8" w14:textId="53D27F22" w:rsidR="003D14B5" w:rsidRPr="00192DFC" w:rsidRDefault="003D14B5" w:rsidP="00E363D7">
            <w:pPr>
              <w:pStyle w:val="Tabletext"/>
              <w:keepLines/>
              <w:rPr>
                <w:rFonts w:asciiTheme="minorHAnsi" w:hAnsiTheme="minorHAnsi" w:cstheme="minorHAnsi"/>
                <w:sz w:val="18"/>
                <w:szCs w:val="18"/>
              </w:rPr>
            </w:pPr>
            <w:r w:rsidRPr="00192DFC">
              <w:rPr>
                <w:rFonts w:asciiTheme="minorHAnsi" w:hAnsiTheme="minorHAnsi" w:cstheme="minorHAnsi"/>
                <w:sz w:val="18"/>
                <w:szCs w:val="18"/>
              </w:rPr>
              <w:t xml:space="preserve">La formation et le perfectionnement du personnel comme moyen essentiel pour </w:t>
            </w:r>
            <w:r w:rsidRPr="00192DFC">
              <w:rPr>
                <w:rFonts w:asciiTheme="minorHAnsi" w:hAnsiTheme="minorHAnsi" w:cstheme="minorHAnsi"/>
                <w:iCs/>
                <w:sz w:val="18"/>
                <w:szCs w:val="18"/>
              </w:rPr>
              <w:t>garantir le perfectionnement constant des fonctionnaires de l'UIT en vue d'atteindre les buts de l'organisation</w:t>
            </w:r>
          </w:p>
        </w:tc>
        <w:tc>
          <w:tcPr>
            <w:tcW w:w="2195" w:type="dxa"/>
            <w:tcBorders>
              <w:top w:val="single" w:sz="4" w:space="0" w:color="auto"/>
              <w:bottom w:val="single" w:sz="4" w:space="0" w:color="auto"/>
            </w:tcBorders>
            <w:shd w:val="clear" w:color="auto" w:fill="FDE9D9" w:themeFill="accent6" w:themeFillTint="33"/>
          </w:tcPr>
          <w:p w14:paraId="3EF6B016" w14:textId="37EDFF2C" w:rsidR="003D14B5" w:rsidRPr="00B651E4" w:rsidRDefault="00496BFF" w:rsidP="00D561E2">
            <w:pPr>
              <w:pStyle w:val="Tabletext"/>
              <w:tabs>
                <w:tab w:val="left" w:pos="301"/>
                <w:tab w:val="left" w:pos="506"/>
              </w:tabs>
              <w:ind w:left="506" w:hanging="506"/>
              <w:rPr>
                <w:rFonts w:asciiTheme="minorHAnsi" w:hAnsiTheme="minorHAnsi" w:cstheme="minorHAnsi"/>
                <w:sz w:val="18"/>
                <w:szCs w:val="18"/>
              </w:rPr>
            </w:pPr>
            <w:r w:rsidRPr="00B651E4">
              <w:rPr>
                <w:rFonts w:asciiTheme="minorHAnsi" w:hAnsiTheme="minorHAnsi" w:cstheme="minorHAnsi"/>
                <w:sz w:val="18"/>
                <w:szCs w:val="18"/>
              </w:rPr>
              <w:t>2.4.1</w:t>
            </w:r>
            <w:r w:rsidR="00D561E2">
              <w:rPr>
                <w:rFonts w:asciiTheme="minorHAnsi" w:hAnsiTheme="minorHAnsi" w:cstheme="minorHAnsi"/>
                <w:sz w:val="18"/>
                <w:szCs w:val="18"/>
              </w:rPr>
              <w:tab/>
            </w:r>
            <w:r w:rsidR="003D14B5" w:rsidRPr="00B651E4">
              <w:rPr>
                <w:rFonts w:asciiTheme="minorHAnsi" w:hAnsiTheme="minorHAnsi" w:cstheme="minorHAnsi"/>
                <w:sz w:val="18"/>
                <w:szCs w:val="18"/>
              </w:rPr>
              <w:t>Revoir la politique de formation et de perfectionnement de l'UIT, en adoptant un nouveau modèle de leadership (plus inclusif, horizontal, etc.) et sur la base d'affectations en cours d'emploi</w:t>
            </w:r>
          </w:p>
        </w:tc>
        <w:tc>
          <w:tcPr>
            <w:tcW w:w="1949" w:type="dxa"/>
            <w:tcBorders>
              <w:top w:val="single" w:sz="4" w:space="0" w:color="auto"/>
              <w:bottom w:val="single" w:sz="4" w:space="0" w:color="auto"/>
            </w:tcBorders>
            <w:shd w:val="clear" w:color="auto" w:fill="FDE9D9" w:themeFill="accent6" w:themeFillTint="33"/>
          </w:tcPr>
          <w:p w14:paraId="31D86434" w14:textId="70CC0F4C" w:rsidR="003D14B5" w:rsidRPr="00B651E4" w:rsidRDefault="003D14B5" w:rsidP="002B7039">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Politique révisée et intégrée dans le système de gestion de la performance du personnel de l'UIT grâce à des objectifs de formation (à court terme</w:t>
            </w:r>
            <w:proofErr w:type="gramStart"/>
            <w:r w:rsidRPr="00B651E4">
              <w:rPr>
                <w:rFonts w:asciiTheme="minorHAnsi" w:hAnsiTheme="minorHAnsi" w:cstheme="minorHAnsi"/>
                <w:sz w:val="18"/>
                <w:szCs w:val="18"/>
              </w:rPr>
              <w:t>);</w:t>
            </w:r>
            <w:proofErr w:type="gramEnd"/>
            <w:r w:rsidRPr="00B651E4">
              <w:rPr>
                <w:rFonts w:asciiTheme="minorHAnsi" w:hAnsiTheme="minorHAnsi" w:cstheme="minorHAnsi"/>
                <w:sz w:val="18"/>
                <w:szCs w:val="18"/>
              </w:rPr>
              <w:t xml:space="preserve"> pourcentage d'objectifs de formation conformes à la politique; pourcentage de demandes de formation soumises au Département HRMD qui sont conformes à la politique</w:t>
            </w:r>
          </w:p>
        </w:tc>
        <w:tc>
          <w:tcPr>
            <w:tcW w:w="1591" w:type="dxa"/>
            <w:tcBorders>
              <w:top w:val="single" w:sz="4" w:space="0" w:color="auto"/>
              <w:bottom w:val="single" w:sz="4" w:space="0" w:color="auto"/>
            </w:tcBorders>
            <w:shd w:val="clear" w:color="auto" w:fill="FDE9D9" w:themeFill="accent6" w:themeFillTint="33"/>
          </w:tcPr>
          <w:p w14:paraId="5588EC5E" w14:textId="20DE8FB6" w:rsidR="003D14B5" w:rsidRPr="00B651E4" w:rsidRDefault="003D14B5" w:rsidP="00E363D7">
            <w:pPr>
              <w:pStyle w:val="Tabletext"/>
              <w:keepLines/>
              <w:rPr>
                <w:rFonts w:asciiTheme="minorHAnsi" w:hAnsiTheme="minorHAnsi" w:cstheme="minorHAnsi"/>
                <w:sz w:val="18"/>
                <w:szCs w:val="18"/>
              </w:rPr>
            </w:pPr>
          </w:p>
        </w:tc>
        <w:tc>
          <w:tcPr>
            <w:tcW w:w="990" w:type="dxa"/>
            <w:tcBorders>
              <w:top w:val="single" w:sz="4" w:space="0" w:color="auto"/>
              <w:bottom w:val="single" w:sz="4" w:space="0" w:color="auto"/>
            </w:tcBorders>
            <w:shd w:val="clear" w:color="auto" w:fill="FDE9D9" w:themeFill="accent6" w:themeFillTint="33"/>
          </w:tcPr>
          <w:p w14:paraId="00E0A4F3" w14:textId="77777777" w:rsidR="003D14B5" w:rsidRPr="00B651E4" w:rsidRDefault="003D14B5" w:rsidP="00E363D7">
            <w:pPr>
              <w:pStyle w:val="Tabletext"/>
              <w:keepLines/>
              <w:rPr>
                <w:rFonts w:asciiTheme="minorHAnsi" w:hAnsiTheme="minorHAnsi" w:cstheme="minorHAnsi"/>
                <w:sz w:val="18"/>
                <w:szCs w:val="18"/>
              </w:rPr>
            </w:pPr>
          </w:p>
        </w:tc>
        <w:tc>
          <w:tcPr>
            <w:tcW w:w="2681" w:type="dxa"/>
            <w:tcBorders>
              <w:top w:val="single" w:sz="4" w:space="0" w:color="auto"/>
              <w:bottom w:val="single" w:sz="4" w:space="0" w:color="auto"/>
            </w:tcBorders>
            <w:shd w:val="clear" w:color="auto" w:fill="FDE9D9" w:themeFill="accent6" w:themeFillTint="33"/>
          </w:tcPr>
          <w:p w14:paraId="11EE8AFC" w14:textId="77777777" w:rsidR="003D14B5" w:rsidRPr="00B651E4" w:rsidRDefault="003D14B5" w:rsidP="00E363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Un Conseil consultatif pour la formation a été créé. Des représentants du Secrétariat général, du BR, du TSB, du BDT et de Telecom collaborent avec le Département HRMD aux fins de la prise de décisions concernant l'affectation des fonds pour la formation et l'identification des priorités en matière de formation. </w:t>
            </w:r>
          </w:p>
          <w:p w14:paraId="0756926F" w14:textId="77777777" w:rsidR="003D14B5" w:rsidRPr="00B651E4" w:rsidRDefault="003D14B5" w:rsidP="00E363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Cent pour cent des programmes de formation essentielle, technique et institutionnelle ont été mis en œuvre et déployés en 2019, conformément au Plan de formation de l'UIT pour 2019 et à la suite d'une évaluation des besoins de formation dans l'ensemble de l'UIT. </w:t>
            </w:r>
          </w:p>
          <w:p w14:paraId="1F3C583C" w14:textId="77777777" w:rsidR="003D14B5" w:rsidRPr="00B651E4" w:rsidRDefault="003D14B5" w:rsidP="00E363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Environ 120 demandes individuelles et collectives ont été traitées au sein des Bureaux et des Départements du Secrétariat général, conformément à l'évaluation des besoins de formation de 2019. Cent pour cent du budget a été dépensé ou affecté (environ 50% pour les formations de groupe, 30% pour les formations </w:t>
            </w:r>
            <w:r w:rsidRPr="00B651E4">
              <w:rPr>
                <w:rFonts w:asciiTheme="minorHAnsi" w:hAnsiTheme="minorHAnsi" w:cstheme="minorHAnsi"/>
                <w:sz w:val="18"/>
                <w:szCs w:val="18"/>
              </w:rPr>
              <w:lastRenderedPageBreak/>
              <w:t xml:space="preserve">individuelles et 20% pour les langues). Les programmes mis en œuvre ont été alignés sur les objectifs de formation et étaient entièrement conformes à la politique de l'UIT en la matière. </w:t>
            </w:r>
          </w:p>
          <w:p w14:paraId="6911BA34" w14:textId="77777777" w:rsidR="003D14B5" w:rsidRPr="00B651E4" w:rsidRDefault="003D14B5" w:rsidP="00E363D7">
            <w:pPr>
              <w:pStyle w:val="Tabletext"/>
              <w:keepLines/>
              <w:rPr>
                <w:rFonts w:asciiTheme="minorHAnsi" w:hAnsiTheme="minorHAnsi" w:cstheme="minorHAnsi"/>
                <w:sz w:val="18"/>
                <w:szCs w:val="18"/>
              </w:rPr>
            </w:pPr>
            <w:r w:rsidRPr="00B651E4">
              <w:rPr>
                <w:rFonts w:asciiTheme="minorHAnsi" w:hAnsiTheme="minorHAnsi" w:cstheme="minorHAnsi"/>
                <w:sz w:val="18"/>
                <w:szCs w:val="18"/>
              </w:rPr>
              <w:t>Les programmes de formation essentielle qui ont été organisés étaient les suivants: le Programme de formation en matière de gestion et d'encadrement (MLLP), la formation à l'intelligence artificielle, dispensée en collaboration avec l'Académie de l'UIT, le Programme de certification en matière de gestion de projets, mené en collaboration avec le Bureau de développement des télécommunications (BDT) et le nouveau programme linguistique en ligne "</w:t>
            </w:r>
            <w:proofErr w:type="spellStart"/>
            <w:r w:rsidRPr="00B651E4">
              <w:rPr>
                <w:rFonts w:asciiTheme="minorHAnsi" w:hAnsiTheme="minorHAnsi" w:cstheme="minorHAnsi"/>
                <w:sz w:val="18"/>
                <w:szCs w:val="18"/>
              </w:rPr>
              <w:t>Speexx</w:t>
            </w:r>
            <w:proofErr w:type="spellEnd"/>
            <w:r w:rsidRPr="00B651E4">
              <w:rPr>
                <w:rFonts w:asciiTheme="minorHAnsi" w:hAnsiTheme="minorHAnsi" w:cstheme="minorHAnsi"/>
                <w:sz w:val="18"/>
                <w:szCs w:val="18"/>
              </w:rPr>
              <w:t xml:space="preserve">", mis à la disposition de tout le personnel de l'UIT à compter de janvier 2020. </w:t>
            </w:r>
          </w:p>
          <w:p w14:paraId="682156DF" w14:textId="77777777" w:rsidR="003D14B5" w:rsidRPr="00B651E4" w:rsidRDefault="003D14B5" w:rsidP="00E363D7">
            <w:pPr>
              <w:pStyle w:val="Tabletext"/>
              <w:rPr>
                <w:rFonts w:asciiTheme="minorHAnsi" w:hAnsiTheme="minorHAnsi" w:cstheme="minorHAnsi"/>
                <w:sz w:val="18"/>
                <w:szCs w:val="18"/>
              </w:rPr>
            </w:pPr>
            <w:r w:rsidRPr="00B651E4">
              <w:rPr>
                <w:rFonts w:asciiTheme="minorHAnsi" w:hAnsiTheme="minorHAnsi" w:cstheme="minorHAnsi"/>
                <w:sz w:val="18"/>
                <w:szCs w:val="18"/>
              </w:rPr>
              <w:t>La plate-forme de formation LinkedIn a été mise en place.</w:t>
            </w:r>
          </w:p>
          <w:p w14:paraId="05BC3AC8" w14:textId="620E9E1F" w:rsidR="003D14B5" w:rsidRPr="00B651E4" w:rsidRDefault="003D14B5" w:rsidP="00E363D7">
            <w:pPr>
              <w:pStyle w:val="Tabletext"/>
              <w:keepLines/>
              <w:rPr>
                <w:rFonts w:asciiTheme="minorHAnsi" w:hAnsiTheme="minorHAnsi" w:cstheme="minorHAnsi"/>
                <w:sz w:val="18"/>
                <w:szCs w:val="18"/>
              </w:rPr>
            </w:pPr>
            <w:r w:rsidRPr="00B651E4">
              <w:rPr>
                <w:rFonts w:asciiTheme="minorHAnsi" w:hAnsiTheme="minorHAnsi" w:cstheme="minorHAnsi"/>
                <w:sz w:val="18"/>
                <w:szCs w:val="18"/>
              </w:rPr>
              <w:t xml:space="preserve">Les stagiaires se voient offrir davantage de possibilités de formation interne et d'apprentissage en ligne. </w:t>
            </w:r>
          </w:p>
        </w:tc>
        <w:tc>
          <w:tcPr>
            <w:tcW w:w="3163" w:type="dxa"/>
            <w:tcBorders>
              <w:top w:val="single" w:sz="4" w:space="0" w:color="auto"/>
              <w:bottom w:val="single" w:sz="4" w:space="0" w:color="auto"/>
            </w:tcBorders>
            <w:shd w:val="clear" w:color="auto" w:fill="FDE9D9" w:themeFill="accent6" w:themeFillTint="33"/>
          </w:tcPr>
          <w:p w14:paraId="3EB6CDEC" w14:textId="4C513C7B" w:rsidR="003D14B5" w:rsidRPr="00B651E4" w:rsidRDefault="00496BFF" w:rsidP="00E363D7">
            <w:pPr>
              <w:pStyle w:val="Tabletext"/>
              <w:rPr>
                <w:rFonts w:asciiTheme="minorHAnsi" w:hAnsiTheme="minorHAnsi" w:cstheme="minorHAnsi"/>
                <w:sz w:val="18"/>
                <w:szCs w:val="18"/>
              </w:rPr>
            </w:pPr>
            <w:r w:rsidRPr="00B651E4">
              <w:rPr>
                <w:rFonts w:asciiTheme="minorHAnsi" w:hAnsiTheme="minorHAnsi" w:cstheme="minorHAnsi"/>
                <w:sz w:val="18"/>
                <w:szCs w:val="18"/>
              </w:rPr>
              <w:lastRenderedPageBreak/>
              <w:t>La majorité des fonctionnaires de l'UIT ont défini au moins un objectif de formation conform</w:t>
            </w:r>
            <w:r w:rsidR="001D3F9B" w:rsidRPr="00B651E4">
              <w:rPr>
                <w:rFonts w:asciiTheme="minorHAnsi" w:hAnsiTheme="minorHAnsi" w:cstheme="minorHAnsi"/>
                <w:sz w:val="18"/>
                <w:szCs w:val="18"/>
              </w:rPr>
              <w:t>ément</w:t>
            </w:r>
            <w:r w:rsidRPr="00B651E4">
              <w:rPr>
                <w:rFonts w:asciiTheme="minorHAnsi" w:hAnsiTheme="minorHAnsi" w:cstheme="minorHAnsi"/>
                <w:sz w:val="18"/>
                <w:szCs w:val="18"/>
              </w:rPr>
              <w:t xml:space="preserve"> à l'</w:t>
            </w:r>
            <w:r w:rsidR="001D3F9B" w:rsidRPr="00B651E4">
              <w:rPr>
                <w:rFonts w:asciiTheme="minorHAnsi" w:hAnsiTheme="minorHAnsi" w:cstheme="minorHAnsi"/>
                <w:sz w:val="18"/>
                <w:szCs w:val="18"/>
              </w:rPr>
              <w:t>O</w:t>
            </w:r>
            <w:r w:rsidRPr="00B651E4">
              <w:rPr>
                <w:rFonts w:asciiTheme="minorHAnsi" w:hAnsiTheme="minorHAnsi" w:cstheme="minorHAnsi"/>
                <w:sz w:val="18"/>
                <w:szCs w:val="18"/>
              </w:rPr>
              <w:t xml:space="preserve">rdre de </w:t>
            </w:r>
            <w:r w:rsidRPr="00AD09FE">
              <w:rPr>
                <w:rFonts w:asciiTheme="minorHAnsi" w:hAnsiTheme="minorHAnsi" w:cstheme="minorHAnsi"/>
                <w:sz w:val="18"/>
                <w:szCs w:val="18"/>
              </w:rPr>
              <w:t xml:space="preserve">service </w:t>
            </w:r>
            <w:r w:rsidR="00AD09FE" w:rsidRPr="00AD09FE">
              <w:rPr>
                <w:rFonts w:asciiTheme="minorHAnsi" w:hAnsiTheme="minorHAnsi" w:cstheme="minorHAnsi"/>
                <w:sz w:val="18"/>
                <w:szCs w:val="18"/>
              </w:rPr>
              <w:t>N°</w:t>
            </w:r>
            <w:r w:rsidR="001D3F9B" w:rsidRPr="00AD09FE">
              <w:rPr>
                <w:rFonts w:asciiTheme="minorHAnsi" w:hAnsiTheme="minorHAnsi" w:cstheme="minorHAnsi"/>
                <w:sz w:val="18"/>
                <w:szCs w:val="18"/>
              </w:rPr>
              <w:t xml:space="preserve"> </w:t>
            </w:r>
            <w:r w:rsidRPr="00AD09FE">
              <w:rPr>
                <w:rFonts w:asciiTheme="minorHAnsi" w:hAnsiTheme="minorHAnsi" w:cstheme="minorHAnsi"/>
                <w:sz w:val="18"/>
                <w:szCs w:val="18"/>
              </w:rPr>
              <w:t>18/06</w:t>
            </w:r>
            <w:r w:rsidR="003D14B5" w:rsidRPr="00AD09FE">
              <w:rPr>
                <w:rFonts w:asciiTheme="minorHAnsi" w:hAnsiTheme="minorHAnsi" w:cstheme="minorHAnsi"/>
                <w:sz w:val="18"/>
                <w:szCs w:val="18"/>
              </w:rPr>
              <w:t>.</w:t>
            </w:r>
          </w:p>
          <w:p w14:paraId="0606B06D" w14:textId="7926D4DE" w:rsidR="003D14B5" w:rsidRPr="00B651E4" w:rsidRDefault="001D3F9B" w:rsidP="00E363D7">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Soixante-dix-neuf pour cent </w:t>
            </w:r>
            <w:r w:rsidR="00496BFF" w:rsidRPr="00B651E4">
              <w:rPr>
                <w:rFonts w:asciiTheme="minorHAnsi" w:hAnsiTheme="minorHAnsi" w:cstheme="minorHAnsi"/>
                <w:sz w:val="18"/>
                <w:szCs w:val="18"/>
              </w:rPr>
              <w:t>des activités de formation pour les fonctionnaires de la catégorie professionnelle et 21% des activités de formation pour les fonctionnaires de la catégorie des services généraux ont été soumises en 20</w:t>
            </w:r>
            <w:r w:rsidRPr="00B651E4">
              <w:rPr>
                <w:rFonts w:asciiTheme="minorHAnsi" w:hAnsiTheme="minorHAnsi" w:cstheme="minorHAnsi"/>
                <w:sz w:val="18"/>
                <w:szCs w:val="18"/>
              </w:rPr>
              <w:t>2</w:t>
            </w:r>
            <w:r w:rsidR="00496BFF" w:rsidRPr="00B651E4">
              <w:rPr>
                <w:rFonts w:asciiTheme="minorHAnsi" w:hAnsiTheme="minorHAnsi" w:cstheme="minorHAnsi"/>
                <w:sz w:val="18"/>
                <w:szCs w:val="18"/>
              </w:rPr>
              <w:t>0 et traitées au regard des politiques de formation actuelles, conformément à l'évaluation des besoins de formation pour 2020</w:t>
            </w:r>
            <w:r w:rsidR="003D14B5" w:rsidRPr="00B651E4">
              <w:rPr>
                <w:rFonts w:asciiTheme="minorHAnsi" w:hAnsiTheme="minorHAnsi" w:cstheme="minorHAnsi"/>
                <w:sz w:val="18"/>
                <w:szCs w:val="18"/>
              </w:rPr>
              <w:t xml:space="preserve">. </w:t>
            </w:r>
          </w:p>
          <w:p w14:paraId="3794E8D6" w14:textId="77777777" w:rsidR="003D14B5" w:rsidRPr="00B651E4" w:rsidRDefault="003D14B5" w:rsidP="00E363D7">
            <w:pPr>
              <w:pStyle w:val="Tabletext"/>
              <w:keepLines/>
              <w:rPr>
                <w:rFonts w:asciiTheme="minorHAnsi" w:hAnsiTheme="minorHAnsi" w:cstheme="minorHAnsi"/>
                <w:sz w:val="18"/>
                <w:szCs w:val="18"/>
              </w:rPr>
            </w:pPr>
            <w:r w:rsidRPr="00B651E4">
              <w:rPr>
                <w:rFonts w:asciiTheme="minorHAnsi" w:hAnsiTheme="minorHAnsi" w:cstheme="minorHAnsi"/>
                <w:sz w:val="18"/>
                <w:szCs w:val="18"/>
              </w:rPr>
              <w:t>Les programmes mis en œuvre ont été alignés sur les objectifs de formation et étaient entièrement conformes à la politique de l'UIT en la matière.</w:t>
            </w:r>
          </w:p>
          <w:p w14:paraId="1B53761C" w14:textId="0515FFA8" w:rsidR="003D14B5" w:rsidRPr="00B651E4" w:rsidRDefault="008E6F7E" w:rsidP="00E363D7">
            <w:pPr>
              <w:pStyle w:val="Tabletext"/>
              <w:keepLines/>
              <w:rPr>
                <w:rFonts w:asciiTheme="minorHAnsi" w:hAnsiTheme="minorHAnsi" w:cstheme="minorHAnsi"/>
                <w:sz w:val="18"/>
                <w:szCs w:val="18"/>
              </w:rPr>
            </w:pPr>
            <w:r w:rsidRPr="00B651E4">
              <w:rPr>
                <w:rFonts w:asciiTheme="minorHAnsi" w:hAnsiTheme="minorHAnsi" w:cstheme="minorHAnsi"/>
                <w:sz w:val="18"/>
                <w:szCs w:val="18"/>
              </w:rPr>
              <w:lastRenderedPageBreak/>
              <w:t xml:space="preserve">Les programmes de formation essentielle qui ont été organisés étaient les </w:t>
            </w:r>
            <w:proofErr w:type="gramStart"/>
            <w:r w:rsidRPr="00B651E4">
              <w:rPr>
                <w:rFonts w:asciiTheme="minorHAnsi" w:hAnsiTheme="minorHAnsi" w:cstheme="minorHAnsi"/>
                <w:sz w:val="18"/>
                <w:szCs w:val="18"/>
              </w:rPr>
              <w:t>suivants</w:t>
            </w:r>
            <w:r w:rsidR="003D14B5" w:rsidRPr="00B651E4">
              <w:rPr>
                <w:rFonts w:asciiTheme="minorHAnsi" w:hAnsiTheme="minorHAnsi" w:cstheme="minorHAnsi"/>
                <w:sz w:val="18"/>
                <w:szCs w:val="18"/>
              </w:rPr>
              <w:t>:</w:t>
            </w:r>
            <w:proofErr w:type="gramEnd"/>
            <w:r w:rsidRPr="00B651E4">
              <w:rPr>
                <w:rFonts w:asciiTheme="minorHAnsi" w:hAnsiTheme="minorHAnsi" w:cstheme="minorHAnsi"/>
                <w:sz w:val="18"/>
                <w:szCs w:val="18"/>
              </w:rPr>
              <w:t xml:space="preserve"> Formation </w:t>
            </w:r>
            <w:r w:rsidR="00A91492" w:rsidRPr="00B651E4">
              <w:rPr>
                <w:rFonts w:asciiTheme="minorHAnsi" w:hAnsiTheme="minorHAnsi" w:cstheme="minorHAnsi"/>
                <w:sz w:val="18"/>
                <w:szCs w:val="18"/>
              </w:rPr>
              <w:t xml:space="preserve">sur la </w:t>
            </w:r>
            <w:r w:rsidRPr="00B651E4">
              <w:rPr>
                <w:rFonts w:asciiTheme="minorHAnsi" w:hAnsiTheme="minorHAnsi" w:cstheme="minorHAnsi"/>
                <w:sz w:val="18"/>
                <w:szCs w:val="18"/>
              </w:rPr>
              <w:t xml:space="preserve">lutte contre la fraude, Formation sur la diversité et l'inclusion, </w:t>
            </w:r>
            <w:r w:rsidR="007B7B69" w:rsidRPr="00B651E4">
              <w:rPr>
                <w:rFonts w:asciiTheme="minorHAnsi" w:hAnsiTheme="minorHAnsi" w:cstheme="minorHAnsi"/>
                <w:sz w:val="18"/>
                <w:szCs w:val="18"/>
              </w:rPr>
              <w:t>P</w:t>
            </w:r>
            <w:r w:rsidRPr="00B651E4">
              <w:rPr>
                <w:rFonts w:asciiTheme="minorHAnsi" w:hAnsiTheme="minorHAnsi" w:cstheme="minorHAnsi"/>
                <w:sz w:val="18"/>
                <w:szCs w:val="18"/>
              </w:rPr>
              <w:t xml:space="preserve">rogramme </w:t>
            </w:r>
            <w:proofErr w:type="spellStart"/>
            <w:r w:rsidRPr="00B651E4">
              <w:rPr>
                <w:rFonts w:asciiTheme="minorHAnsi" w:hAnsiTheme="minorHAnsi" w:cstheme="minorHAnsi"/>
                <w:sz w:val="18"/>
                <w:szCs w:val="18"/>
              </w:rPr>
              <w:t>Emerge</w:t>
            </w:r>
            <w:proofErr w:type="spellEnd"/>
            <w:r w:rsidRPr="00B651E4">
              <w:rPr>
                <w:rFonts w:asciiTheme="minorHAnsi" w:hAnsiTheme="minorHAnsi" w:cstheme="minorHAnsi"/>
                <w:sz w:val="18"/>
                <w:szCs w:val="18"/>
              </w:rPr>
              <w:t>, Autonomiser les coordonnateurs des Nations Unies pour les questions de genre</w:t>
            </w:r>
            <w:r w:rsidR="007B7B69" w:rsidRPr="00B651E4">
              <w:rPr>
                <w:rFonts w:asciiTheme="minorHAnsi" w:hAnsiTheme="minorHAnsi" w:cstheme="minorHAnsi"/>
                <w:sz w:val="18"/>
                <w:szCs w:val="18"/>
              </w:rPr>
              <w:t xml:space="preserve">, Proposition d'un mouvement pour l'innovation, </w:t>
            </w:r>
            <w:r w:rsidR="006B0BAC" w:rsidRPr="00B651E4">
              <w:rPr>
                <w:rFonts w:asciiTheme="minorHAnsi" w:hAnsiTheme="minorHAnsi" w:cstheme="minorHAnsi"/>
                <w:sz w:val="18"/>
                <w:szCs w:val="18"/>
              </w:rPr>
              <w:t>I</w:t>
            </w:r>
            <w:r w:rsidR="007B7B69" w:rsidRPr="00B651E4">
              <w:rPr>
                <w:rFonts w:asciiTheme="minorHAnsi" w:hAnsiTheme="minorHAnsi" w:cstheme="minorHAnsi"/>
                <w:sz w:val="18"/>
                <w:szCs w:val="18"/>
              </w:rPr>
              <w:t xml:space="preserve">ntroduction à la gestion du changement, </w:t>
            </w:r>
            <w:r w:rsidR="00F17AF1" w:rsidRPr="00B651E4">
              <w:rPr>
                <w:rFonts w:asciiTheme="minorHAnsi" w:hAnsiTheme="minorHAnsi" w:cstheme="minorHAnsi"/>
                <w:sz w:val="18"/>
                <w:szCs w:val="18"/>
              </w:rPr>
              <w:t>Responsabilités concernant la culture du leadership</w:t>
            </w:r>
            <w:r w:rsidR="007B7B69" w:rsidRPr="00B651E4">
              <w:rPr>
                <w:rFonts w:asciiTheme="minorHAnsi" w:hAnsiTheme="minorHAnsi" w:cstheme="minorHAnsi"/>
                <w:sz w:val="18"/>
                <w:szCs w:val="18"/>
              </w:rPr>
              <w:t xml:space="preserve">, </w:t>
            </w:r>
            <w:r w:rsidR="00F17AF1" w:rsidRPr="00B651E4">
              <w:rPr>
                <w:rFonts w:asciiTheme="minorHAnsi" w:hAnsiTheme="minorHAnsi" w:cstheme="minorHAnsi"/>
                <w:sz w:val="18"/>
                <w:szCs w:val="18"/>
              </w:rPr>
              <w:t>S</w:t>
            </w:r>
            <w:r w:rsidR="00192DFC">
              <w:rPr>
                <w:rFonts w:asciiTheme="minorHAnsi" w:hAnsiTheme="minorHAnsi" w:cstheme="minorHAnsi"/>
                <w:sz w:val="18"/>
                <w:szCs w:val="18"/>
              </w:rPr>
              <w:t>éminaire de pré</w:t>
            </w:r>
            <w:r w:rsidR="007B7B69" w:rsidRPr="00B651E4">
              <w:rPr>
                <w:rFonts w:asciiTheme="minorHAnsi" w:hAnsiTheme="minorHAnsi" w:cstheme="minorHAnsi"/>
                <w:sz w:val="18"/>
                <w:szCs w:val="18"/>
              </w:rPr>
              <w:t>retraite</w:t>
            </w:r>
            <w:r w:rsidR="00F17AF1" w:rsidRPr="00B651E4">
              <w:rPr>
                <w:rFonts w:asciiTheme="minorHAnsi" w:hAnsiTheme="minorHAnsi" w:cstheme="minorHAnsi"/>
                <w:sz w:val="18"/>
                <w:szCs w:val="18"/>
              </w:rPr>
              <w:t xml:space="preserve"> et C</w:t>
            </w:r>
            <w:r w:rsidR="007B7B69" w:rsidRPr="00B651E4">
              <w:rPr>
                <w:rFonts w:asciiTheme="minorHAnsi" w:hAnsiTheme="minorHAnsi" w:cstheme="minorHAnsi"/>
                <w:sz w:val="18"/>
                <w:szCs w:val="18"/>
              </w:rPr>
              <w:t>ertification en matière de gestion de projet</w:t>
            </w:r>
            <w:r w:rsidR="003D14B5" w:rsidRPr="00B651E4">
              <w:rPr>
                <w:rFonts w:asciiTheme="minorHAnsi" w:hAnsiTheme="minorHAnsi" w:cstheme="minorHAnsi"/>
                <w:sz w:val="18"/>
                <w:szCs w:val="18"/>
              </w:rPr>
              <w:t>.</w:t>
            </w:r>
          </w:p>
          <w:p w14:paraId="13501224" w14:textId="2BD4C112" w:rsidR="004E74E8" w:rsidRPr="00B651E4" w:rsidRDefault="007B7B69" w:rsidP="00E363D7">
            <w:pPr>
              <w:spacing w:before="60" w:after="60"/>
              <w:rPr>
                <w:rFonts w:asciiTheme="minorHAnsi" w:hAnsiTheme="minorHAnsi" w:cstheme="minorHAnsi"/>
                <w:sz w:val="18"/>
                <w:szCs w:val="18"/>
              </w:rPr>
            </w:pPr>
            <w:r w:rsidRPr="00B651E4">
              <w:rPr>
                <w:rFonts w:asciiTheme="minorHAnsi" w:hAnsiTheme="minorHAnsi" w:cstheme="minorHAnsi"/>
                <w:sz w:val="18"/>
                <w:szCs w:val="18"/>
              </w:rPr>
              <w:t xml:space="preserve">D'autres nouveaux programmes ont été déployés, notamment: </w:t>
            </w:r>
            <w:r w:rsidR="004E74E8" w:rsidRPr="00B651E4">
              <w:rPr>
                <w:rFonts w:asciiTheme="minorHAnsi" w:hAnsiTheme="minorHAnsi" w:cstheme="minorHAnsi"/>
                <w:sz w:val="18"/>
                <w:szCs w:val="18"/>
              </w:rPr>
              <w:t xml:space="preserve">a) </w:t>
            </w:r>
            <w:r w:rsidRPr="00B651E4">
              <w:rPr>
                <w:rFonts w:asciiTheme="minorHAnsi" w:hAnsiTheme="minorHAnsi" w:cstheme="minorHAnsi"/>
                <w:sz w:val="18"/>
                <w:szCs w:val="18"/>
              </w:rPr>
              <w:t xml:space="preserve">une série de </w:t>
            </w:r>
            <w:r w:rsidR="004E74E8" w:rsidRPr="00B651E4">
              <w:rPr>
                <w:rFonts w:asciiTheme="minorHAnsi" w:hAnsiTheme="minorHAnsi" w:cstheme="minorHAnsi"/>
                <w:sz w:val="18"/>
                <w:szCs w:val="18"/>
              </w:rPr>
              <w:t>webinaires</w:t>
            </w:r>
            <w:r w:rsidRPr="00B651E4">
              <w:rPr>
                <w:rFonts w:asciiTheme="minorHAnsi" w:hAnsiTheme="minorHAnsi" w:cstheme="minorHAnsi"/>
                <w:sz w:val="18"/>
                <w:szCs w:val="18"/>
              </w:rPr>
              <w:t xml:space="preserve"> visant à</w:t>
            </w:r>
            <w:r w:rsidR="004E74E8" w:rsidRPr="00B651E4">
              <w:rPr>
                <w:rFonts w:asciiTheme="minorHAnsi" w:hAnsiTheme="minorHAnsi" w:cstheme="minorHAnsi"/>
                <w:sz w:val="18"/>
                <w:szCs w:val="18"/>
              </w:rPr>
              <w:t xml:space="preserve"> gérer la nouvelle normalité, dans le cadre de laquelle 9 spécialistes ont fourni un appui à tous les membres du personnel de l'UIT dans ce nouveau contexte de télétravail (note moyenne de satisfaction de 4,5/5); b) des programmes de mentorat (voir le point 2.5); c) </w:t>
            </w:r>
            <w:r w:rsidR="00F17AF1" w:rsidRPr="00B651E4">
              <w:rPr>
                <w:rFonts w:asciiTheme="minorHAnsi" w:hAnsiTheme="minorHAnsi" w:cstheme="minorHAnsi"/>
                <w:sz w:val="18"/>
                <w:szCs w:val="18"/>
              </w:rPr>
              <w:t>des "</w:t>
            </w:r>
            <w:proofErr w:type="spellStart"/>
            <w:r w:rsidR="00F17AF1" w:rsidRPr="00B651E4">
              <w:rPr>
                <w:rFonts w:asciiTheme="minorHAnsi" w:hAnsiTheme="minorHAnsi" w:cstheme="minorHAnsi"/>
                <w:sz w:val="18"/>
                <w:szCs w:val="18"/>
              </w:rPr>
              <w:t>pauses</w:t>
            </w:r>
            <w:r w:rsidR="00387638">
              <w:rPr>
                <w:rFonts w:asciiTheme="minorHAnsi" w:hAnsiTheme="minorHAnsi" w:cstheme="minorHAnsi"/>
                <w:sz w:val="18"/>
                <w:szCs w:val="18"/>
              </w:rPr>
              <w:noBreakHyphen/>
            </w:r>
            <w:r w:rsidR="00F17AF1" w:rsidRPr="00B651E4">
              <w:rPr>
                <w:rFonts w:asciiTheme="minorHAnsi" w:hAnsiTheme="minorHAnsi" w:cstheme="minorHAnsi"/>
                <w:sz w:val="18"/>
                <w:szCs w:val="18"/>
              </w:rPr>
              <w:t>c</w:t>
            </w:r>
            <w:r w:rsidR="004E74E8" w:rsidRPr="00B651E4">
              <w:rPr>
                <w:rFonts w:asciiTheme="minorHAnsi" w:hAnsiTheme="minorHAnsi" w:cstheme="minorHAnsi"/>
                <w:sz w:val="18"/>
                <w:szCs w:val="18"/>
              </w:rPr>
              <w:t>afé</w:t>
            </w:r>
            <w:proofErr w:type="spellEnd"/>
            <w:r w:rsidR="004E74E8" w:rsidRPr="00B651E4">
              <w:rPr>
                <w:rFonts w:asciiTheme="minorHAnsi" w:hAnsiTheme="minorHAnsi" w:cstheme="minorHAnsi"/>
                <w:sz w:val="18"/>
                <w:szCs w:val="18"/>
              </w:rPr>
              <w:t xml:space="preserve"> mystère</w:t>
            </w:r>
            <w:r w:rsidR="00F17AF1" w:rsidRPr="00B651E4">
              <w:rPr>
                <w:rFonts w:asciiTheme="minorHAnsi" w:hAnsiTheme="minorHAnsi" w:cstheme="minorHAnsi"/>
                <w:sz w:val="18"/>
                <w:szCs w:val="18"/>
              </w:rPr>
              <w:t>"</w:t>
            </w:r>
            <w:r w:rsidR="004E74E8" w:rsidRPr="00B651E4">
              <w:rPr>
                <w:rFonts w:asciiTheme="minorHAnsi" w:hAnsiTheme="minorHAnsi" w:cstheme="minorHAnsi"/>
                <w:sz w:val="18"/>
                <w:szCs w:val="18"/>
              </w:rPr>
              <w:t xml:space="preserve">, </w:t>
            </w:r>
            <w:r w:rsidR="00F17AF1" w:rsidRPr="00B651E4">
              <w:rPr>
                <w:rFonts w:asciiTheme="minorHAnsi" w:hAnsiTheme="minorHAnsi" w:cstheme="minorHAnsi"/>
                <w:sz w:val="18"/>
                <w:szCs w:val="18"/>
              </w:rPr>
              <w:t>dans le cadre desquelles</w:t>
            </w:r>
            <w:r w:rsidR="004E74E8" w:rsidRPr="00B651E4">
              <w:rPr>
                <w:rFonts w:asciiTheme="minorHAnsi" w:hAnsiTheme="minorHAnsi" w:cstheme="minorHAnsi"/>
                <w:sz w:val="18"/>
                <w:szCs w:val="18"/>
              </w:rPr>
              <w:t xml:space="preserve"> plus de 80 membres du personnel </w:t>
            </w:r>
            <w:r w:rsidR="00F17AF1" w:rsidRPr="00B651E4">
              <w:rPr>
                <w:rFonts w:asciiTheme="minorHAnsi" w:hAnsiTheme="minorHAnsi" w:cstheme="minorHAnsi"/>
                <w:sz w:val="18"/>
                <w:szCs w:val="18"/>
              </w:rPr>
              <w:t xml:space="preserve">sont </w:t>
            </w:r>
            <w:r w:rsidR="004E74E8" w:rsidRPr="00B651E4">
              <w:rPr>
                <w:rFonts w:asciiTheme="minorHAnsi" w:hAnsiTheme="minorHAnsi" w:cstheme="minorHAnsi"/>
                <w:sz w:val="18"/>
                <w:szCs w:val="18"/>
              </w:rPr>
              <w:t xml:space="preserve">mis en relation de façon régulière avec un collègue </w:t>
            </w:r>
            <w:r w:rsidR="00F17AF1" w:rsidRPr="00B651E4">
              <w:rPr>
                <w:rFonts w:asciiTheme="minorHAnsi" w:hAnsiTheme="minorHAnsi" w:cstheme="minorHAnsi"/>
                <w:sz w:val="18"/>
                <w:szCs w:val="18"/>
              </w:rPr>
              <w:t>choisi aléatoirement</w:t>
            </w:r>
            <w:r w:rsidR="004E74E8" w:rsidRPr="00B651E4">
              <w:rPr>
                <w:rFonts w:asciiTheme="minorHAnsi" w:hAnsiTheme="minorHAnsi" w:cstheme="minorHAnsi"/>
                <w:sz w:val="18"/>
                <w:szCs w:val="18"/>
              </w:rPr>
              <w:t xml:space="preserve"> afin de prendre un café virtuel.</w:t>
            </w:r>
          </w:p>
          <w:p w14:paraId="2E5FB942" w14:textId="2D55D31B" w:rsidR="003D14B5" w:rsidRPr="00B651E4" w:rsidRDefault="004E74E8" w:rsidP="00E363D7">
            <w:pPr>
              <w:spacing w:before="60" w:after="60"/>
              <w:rPr>
                <w:rFonts w:asciiTheme="minorHAnsi" w:hAnsiTheme="minorHAnsi" w:cstheme="minorHAnsi"/>
                <w:sz w:val="18"/>
                <w:szCs w:val="18"/>
              </w:rPr>
            </w:pPr>
            <w:r w:rsidRPr="00B651E4">
              <w:rPr>
                <w:rFonts w:asciiTheme="minorHAnsi" w:hAnsiTheme="minorHAnsi" w:cstheme="minorHAnsi"/>
                <w:sz w:val="18"/>
                <w:szCs w:val="18"/>
              </w:rPr>
              <w:lastRenderedPageBreak/>
              <w:t xml:space="preserve">Un bulletin d'information sur la formation </w:t>
            </w:r>
            <w:r w:rsidR="00F17AF1" w:rsidRPr="00B651E4">
              <w:rPr>
                <w:rFonts w:asciiTheme="minorHAnsi" w:hAnsiTheme="minorHAnsi" w:cstheme="minorHAnsi"/>
                <w:sz w:val="18"/>
                <w:szCs w:val="18"/>
              </w:rPr>
              <w:t>contenant les informations s</w:t>
            </w:r>
            <w:r w:rsidRPr="00B651E4">
              <w:rPr>
                <w:rFonts w:asciiTheme="minorHAnsi" w:hAnsiTheme="minorHAnsi" w:cstheme="minorHAnsi"/>
                <w:sz w:val="18"/>
                <w:szCs w:val="18"/>
              </w:rPr>
              <w:t xml:space="preserve">ur les </w:t>
            </w:r>
            <w:r w:rsidR="00F17AF1" w:rsidRPr="00B651E4">
              <w:rPr>
                <w:rFonts w:asciiTheme="minorHAnsi" w:hAnsiTheme="minorHAnsi" w:cstheme="minorHAnsi"/>
                <w:sz w:val="18"/>
                <w:szCs w:val="18"/>
              </w:rPr>
              <w:t xml:space="preserve">nouvelles </w:t>
            </w:r>
            <w:r w:rsidRPr="00B651E4">
              <w:rPr>
                <w:rFonts w:asciiTheme="minorHAnsi" w:hAnsiTheme="minorHAnsi" w:cstheme="minorHAnsi"/>
                <w:sz w:val="18"/>
                <w:szCs w:val="18"/>
              </w:rPr>
              <w:t xml:space="preserve">initiatives de formation </w:t>
            </w:r>
            <w:r w:rsidR="00F17AF1" w:rsidRPr="00B651E4">
              <w:rPr>
                <w:rFonts w:asciiTheme="minorHAnsi" w:hAnsiTheme="minorHAnsi" w:cstheme="minorHAnsi"/>
                <w:sz w:val="18"/>
                <w:szCs w:val="18"/>
              </w:rPr>
              <w:t>ou les initiatives</w:t>
            </w:r>
            <w:r w:rsidR="00192DFC">
              <w:rPr>
                <w:rFonts w:asciiTheme="minorHAnsi" w:hAnsiTheme="minorHAnsi" w:cstheme="minorHAnsi"/>
                <w:sz w:val="18"/>
                <w:szCs w:val="18"/>
              </w:rPr>
              <w:t xml:space="preserve"> futures a été lancé. Plus de </w:t>
            </w:r>
            <w:r w:rsidRPr="00B651E4">
              <w:rPr>
                <w:rFonts w:asciiTheme="minorHAnsi" w:hAnsiTheme="minorHAnsi" w:cstheme="minorHAnsi"/>
                <w:sz w:val="18"/>
                <w:szCs w:val="18"/>
              </w:rPr>
              <w:t>80% des membres du personnel consultés ont jugé ce bulletin d'information utile</w:t>
            </w:r>
            <w:r w:rsidR="003D14B5" w:rsidRPr="00B651E4">
              <w:rPr>
                <w:rFonts w:asciiTheme="minorHAnsi" w:hAnsiTheme="minorHAnsi" w:cstheme="minorHAnsi"/>
                <w:sz w:val="18"/>
                <w:szCs w:val="18"/>
              </w:rPr>
              <w:t>.</w:t>
            </w:r>
          </w:p>
        </w:tc>
      </w:tr>
      <w:tr w:rsidR="003D14B5" w:rsidRPr="00B651E4" w14:paraId="657ECCF1" w14:textId="4DE0A0FF" w:rsidTr="004E74E8">
        <w:tc>
          <w:tcPr>
            <w:tcW w:w="523" w:type="dxa"/>
            <w:vMerge/>
            <w:tcBorders>
              <w:bottom w:val="single" w:sz="4" w:space="0" w:color="auto"/>
            </w:tcBorders>
            <w:shd w:val="clear" w:color="auto" w:fill="FDE9D9" w:themeFill="accent6" w:themeFillTint="33"/>
          </w:tcPr>
          <w:p w14:paraId="7817B9B4" w14:textId="77777777" w:rsidR="003D14B5" w:rsidRPr="00B651E4" w:rsidRDefault="003D14B5" w:rsidP="00E363D7">
            <w:pPr>
              <w:pStyle w:val="Tabletext"/>
              <w:rPr>
                <w:sz w:val="18"/>
                <w:szCs w:val="18"/>
              </w:rPr>
            </w:pPr>
          </w:p>
        </w:tc>
        <w:tc>
          <w:tcPr>
            <w:tcW w:w="1548" w:type="dxa"/>
            <w:vMerge/>
            <w:tcBorders>
              <w:bottom w:val="single" w:sz="4" w:space="0" w:color="auto"/>
            </w:tcBorders>
            <w:shd w:val="clear" w:color="auto" w:fill="FDE9D9" w:themeFill="accent6" w:themeFillTint="33"/>
          </w:tcPr>
          <w:p w14:paraId="413C1651" w14:textId="77777777" w:rsidR="003D14B5" w:rsidRPr="00B651E4" w:rsidRDefault="003D14B5" w:rsidP="00E363D7">
            <w:pPr>
              <w:pStyle w:val="Tabletext"/>
              <w:rPr>
                <w:sz w:val="18"/>
                <w:szCs w:val="18"/>
              </w:rPr>
            </w:pPr>
          </w:p>
        </w:tc>
        <w:tc>
          <w:tcPr>
            <w:tcW w:w="2195" w:type="dxa"/>
            <w:tcBorders>
              <w:bottom w:val="single" w:sz="4" w:space="0" w:color="auto"/>
            </w:tcBorders>
            <w:shd w:val="clear" w:color="auto" w:fill="FDE9D9" w:themeFill="accent6" w:themeFillTint="33"/>
          </w:tcPr>
          <w:p w14:paraId="3930F8DE" w14:textId="19ABAE36" w:rsidR="003D14B5" w:rsidRPr="00B651E4" w:rsidRDefault="003D14B5" w:rsidP="00D561E2">
            <w:pPr>
              <w:pStyle w:val="Tabletext"/>
              <w:tabs>
                <w:tab w:val="left" w:pos="314"/>
                <w:tab w:val="left" w:pos="506"/>
              </w:tabs>
              <w:ind w:left="506" w:hanging="506"/>
              <w:rPr>
                <w:sz w:val="18"/>
                <w:szCs w:val="18"/>
              </w:rPr>
            </w:pPr>
            <w:r w:rsidRPr="00B651E4">
              <w:rPr>
                <w:sz w:val="18"/>
                <w:szCs w:val="18"/>
              </w:rPr>
              <w:t>2</w:t>
            </w:r>
            <w:r w:rsidR="00B90903" w:rsidRPr="00B651E4">
              <w:rPr>
                <w:sz w:val="18"/>
                <w:szCs w:val="18"/>
              </w:rPr>
              <w:t>.4.2</w:t>
            </w:r>
            <w:r w:rsidRPr="00B651E4">
              <w:rPr>
                <w:sz w:val="18"/>
                <w:szCs w:val="18"/>
              </w:rPr>
              <w:tab/>
              <w:t>Remanier le budget de l'organisation en centralisant les dépenses de formation pour les formations en cours d'emploi dans l'ensemble de l'UIT, afin d'assurer également l'égalité des chances (siège et bureaux hors siège)</w:t>
            </w:r>
          </w:p>
        </w:tc>
        <w:tc>
          <w:tcPr>
            <w:tcW w:w="1949" w:type="dxa"/>
            <w:tcBorders>
              <w:left w:val="single" w:sz="4" w:space="0" w:color="auto"/>
              <w:bottom w:val="single" w:sz="4" w:space="0" w:color="auto"/>
            </w:tcBorders>
            <w:shd w:val="clear" w:color="auto" w:fill="FDE9D9" w:themeFill="accent6" w:themeFillTint="33"/>
          </w:tcPr>
          <w:p w14:paraId="26C83584" w14:textId="57835312" w:rsidR="003D14B5" w:rsidRPr="00B651E4" w:rsidRDefault="003D14B5" w:rsidP="002B7039">
            <w:pPr>
              <w:pStyle w:val="Tabletext"/>
              <w:keepLines/>
              <w:tabs>
                <w:tab w:val="left" w:pos="178"/>
              </w:tabs>
              <w:ind w:left="178" w:hanging="178"/>
              <w:rPr>
                <w:sz w:val="18"/>
                <w:szCs w:val="18"/>
              </w:rPr>
            </w:pPr>
            <w:r w:rsidRPr="002B7039">
              <w:rPr>
                <w:rFonts w:asciiTheme="minorHAnsi" w:hAnsiTheme="minorHAnsi" w:cstheme="minorHAnsi"/>
                <w:sz w:val="18"/>
                <w:szCs w:val="18"/>
              </w:rPr>
              <w:t>•</w:t>
            </w:r>
            <w:r w:rsidRPr="002B7039">
              <w:rPr>
                <w:rFonts w:asciiTheme="minorHAnsi" w:hAnsiTheme="minorHAnsi" w:cstheme="minorHAnsi"/>
                <w:sz w:val="18"/>
                <w:szCs w:val="18"/>
              </w:rPr>
              <w:tab/>
              <w:t xml:space="preserve">Budget de formation centralisé dans le Département </w:t>
            </w:r>
            <w:proofErr w:type="gramStart"/>
            <w:r w:rsidRPr="002B7039">
              <w:rPr>
                <w:rFonts w:asciiTheme="minorHAnsi" w:hAnsiTheme="minorHAnsi" w:cstheme="minorHAnsi"/>
                <w:sz w:val="18"/>
                <w:szCs w:val="18"/>
              </w:rPr>
              <w:t>HRMD;</w:t>
            </w:r>
            <w:proofErr w:type="gramEnd"/>
            <w:r w:rsidRPr="002B7039">
              <w:rPr>
                <w:rFonts w:asciiTheme="minorHAnsi" w:hAnsiTheme="minorHAnsi" w:cstheme="minorHAnsi"/>
                <w:sz w:val="18"/>
                <w:szCs w:val="18"/>
              </w:rPr>
              <w:t xml:space="preserve"> ratio entre les programmes de formation en cours d'emploi et de formation au sein de l'organisation; pourcentage de participants des bureaux hors siège ayant bénéficié de programmes de formation au sein de l'organisation</w:t>
            </w:r>
          </w:p>
        </w:tc>
        <w:tc>
          <w:tcPr>
            <w:tcW w:w="1591" w:type="dxa"/>
            <w:tcBorders>
              <w:bottom w:val="single" w:sz="4" w:space="0" w:color="auto"/>
            </w:tcBorders>
            <w:shd w:val="clear" w:color="auto" w:fill="FDE9D9" w:themeFill="accent6" w:themeFillTint="33"/>
          </w:tcPr>
          <w:p w14:paraId="69B9CCC3" w14:textId="77777777" w:rsidR="003D14B5" w:rsidRPr="00B651E4" w:rsidRDefault="003D14B5" w:rsidP="00E363D7">
            <w:pPr>
              <w:pStyle w:val="Tabletext"/>
              <w:tabs>
                <w:tab w:val="left" w:pos="347"/>
              </w:tabs>
              <w:rPr>
                <w:sz w:val="18"/>
                <w:szCs w:val="18"/>
              </w:rPr>
            </w:pPr>
          </w:p>
        </w:tc>
        <w:tc>
          <w:tcPr>
            <w:tcW w:w="990" w:type="dxa"/>
            <w:tcBorders>
              <w:bottom w:val="single" w:sz="4" w:space="0" w:color="auto"/>
            </w:tcBorders>
            <w:shd w:val="clear" w:color="auto" w:fill="FDE9D9" w:themeFill="accent6" w:themeFillTint="33"/>
          </w:tcPr>
          <w:p w14:paraId="17F13D71" w14:textId="77777777" w:rsidR="003D14B5" w:rsidRPr="00B651E4" w:rsidRDefault="003D14B5" w:rsidP="00E363D7">
            <w:pPr>
              <w:pStyle w:val="Tabletext"/>
              <w:rPr>
                <w:sz w:val="18"/>
                <w:szCs w:val="18"/>
              </w:rPr>
            </w:pPr>
          </w:p>
        </w:tc>
        <w:tc>
          <w:tcPr>
            <w:tcW w:w="2681" w:type="dxa"/>
            <w:tcBorders>
              <w:bottom w:val="single" w:sz="4" w:space="0" w:color="auto"/>
            </w:tcBorders>
            <w:shd w:val="clear" w:color="auto" w:fill="FDE9D9" w:themeFill="accent6" w:themeFillTint="33"/>
          </w:tcPr>
          <w:p w14:paraId="1CCEE168" w14:textId="77777777" w:rsidR="003D14B5" w:rsidRPr="00B651E4" w:rsidRDefault="003D14B5" w:rsidP="00E363D7">
            <w:pPr>
              <w:pStyle w:val="Tabletext"/>
              <w:rPr>
                <w:sz w:val="18"/>
              </w:rPr>
            </w:pPr>
            <w:r w:rsidRPr="00B651E4">
              <w:rPr>
                <w:sz w:val="18"/>
              </w:rPr>
              <w:t xml:space="preserve">Le budget de la formation en cours d'emploi a été centralisé et redéfini à compter de 2020. Le Département HRMD appelle tous les Bureaux et les Départements du Secrétariat général à suivre la procédure et à agir en collaboration pour lui adresser toutes les demandes de formation en temps voulu. Une communication interne a été diffusée concernant la simplification du flux d'approbation, suivant le processus lié au système PMDS. </w:t>
            </w:r>
          </w:p>
          <w:p w14:paraId="47AA25F4" w14:textId="77777777" w:rsidR="003D14B5" w:rsidRPr="00B651E4" w:rsidRDefault="003D14B5" w:rsidP="00E363D7">
            <w:pPr>
              <w:pStyle w:val="Tabletext"/>
              <w:rPr>
                <w:sz w:val="18"/>
              </w:rPr>
            </w:pPr>
            <w:r w:rsidRPr="00B651E4">
              <w:rPr>
                <w:sz w:val="18"/>
              </w:rPr>
              <w:t xml:space="preserve">Environ 45% du personnel des bureaux hors siège a suivi une formation institutionnelle en 2019. Le rapport entre les programmes de formation en cours d'emploi et de formation au sein de l'organisation est de </w:t>
            </w:r>
            <w:proofErr w:type="gramStart"/>
            <w:r w:rsidRPr="00B651E4">
              <w:rPr>
                <w:sz w:val="18"/>
              </w:rPr>
              <w:t>2:</w:t>
            </w:r>
            <w:proofErr w:type="gramEnd"/>
            <w:r w:rsidRPr="00B651E4">
              <w:rPr>
                <w:sz w:val="18"/>
              </w:rPr>
              <w:t>3.</w:t>
            </w:r>
          </w:p>
        </w:tc>
        <w:tc>
          <w:tcPr>
            <w:tcW w:w="3163" w:type="dxa"/>
            <w:tcBorders>
              <w:bottom w:val="single" w:sz="4" w:space="0" w:color="auto"/>
            </w:tcBorders>
            <w:shd w:val="clear" w:color="auto" w:fill="FDE9D9" w:themeFill="accent6" w:themeFillTint="33"/>
          </w:tcPr>
          <w:p w14:paraId="096C540A" w14:textId="77777777" w:rsidR="004E74E8" w:rsidRPr="00B651E4" w:rsidRDefault="004E74E8" w:rsidP="00E363D7">
            <w:pPr>
              <w:pStyle w:val="Tabletext"/>
              <w:rPr>
                <w:sz w:val="18"/>
              </w:rPr>
            </w:pPr>
            <w:bookmarkStart w:id="9" w:name="_Hlk67902942"/>
            <w:r w:rsidRPr="00B651E4">
              <w:rPr>
                <w:sz w:val="18"/>
              </w:rPr>
              <w:t>Pour 2020, le rapport entre le nombre de formations techniques et le nombre de formations institutionnelles est de 5/22. Ce chiffre ne tient pas compte des autres types de formation, notamment les formations en cours d'emploi, l'autoformation, etc.</w:t>
            </w:r>
            <w:bookmarkEnd w:id="9"/>
          </w:p>
          <w:p w14:paraId="3D8D319A" w14:textId="6B721518" w:rsidR="003D14B5" w:rsidRPr="00B651E4" w:rsidRDefault="004E74E8" w:rsidP="00E363D7">
            <w:pPr>
              <w:pStyle w:val="Tabletext"/>
              <w:rPr>
                <w:sz w:val="18"/>
              </w:rPr>
            </w:pPr>
            <w:r w:rsidRPr="00B651E4">
              <w:rPr>
                <w:sz w:val="18"/>
              </w:rPr>
              <w:t xml:space="preserve">Environ 25 membres du personnel des bureaux </w:t>
            </w:r>
            <w:r w:rsidR="00A91492" w:rsidRPr="00B651E4">
              <w:rPr>
                <w:sz w:val="18"/>
              </w:rPr>
              <w:t xml:space="preserve">hors siège </w:t>
            </w:r>
            <w:r w:rsidRPr="00B651E4">
              <w:rPr>
                <w:sz w:val="18"/>
              </w:rPr>
              <w:t>ont suivi une activité de formation institutionnelle en 2020</w:t>
            </w:r>
            <w:r w:rsidR="003D14B5" w:rsidRPr="00B651E4">
              <w:rPr>
                <w:sz w:val="18"/>
              </w:rPr>
              <w:t>.</w:t>
            </w:r>
          </w:p>
        </w:tc>
      </w:tr>
      <w:tr w:rsidR="00D561E2" w:rsidRPr="00B651E4" w14:paraId="66B39753" w14:textId="77777777" w:rsidTr="00282E00">
        <w:tc>
          <w:tcPr>
            <w:tcW w:w="523" w:type="dxa"/>
            <w:vMerge w:val="restart"/>
            <w:shd w:val="clear" w:color="auto" w:fill="FDE9D9" w:themeFill="accent6" w:themeFillTint="33"/>
          </w:tcPr>
          <w:p w14:paraId="75C56FC5" w14:textId="3B429ABE" w:rsidR="00D561E2" w:rsidRPr="00B651E4" w:rsidRDefault="00D561E2" w:rsidP="00E363D7">
            <w:pPr>
              <w:pStyle w:val="Tabletext"/>
              <w:rPr>
                <w:sz w:val="18"/>
                <w:szCs w:val="18"/>
              </w:rPr>
            </w:pPr>
            <w:bookmarkStart w:id="10" w:name="_Hlk70501623"/>
            <w:r w:rsidRPr="00B651E4">
              <w:rPr>
                <w:sz w:val="18"/>
                <w:szCs w:val="18"/>
              </w:rPr>
              <w:lastRenderedPageBreak/>
              <w:t>2.5</w:t>
            </w:r>
          </w:p>
        </w:tc>
        <w:tc>
          <w:tcPr>
            <w:tcW w:w="1548" w:type="dxa"/>
            <w:vMerge w:val="restart"/>
            <w:shd w:val="clear" w:color="auto" w:fill="FDE9D9" w:themeFill="accent6" w:themeFillTint="33"/>
          </w:tcPr>
          <w:p w14:paraId="325DC391" w14:textId="05373668" w:rsidR="00D561E2" w:rsidRPr="00B651E4" w:rsidRDefault="00D561E2" w:rsidP="00E363D7">
            <w:pPr>
              <w:pStyle w:val="Tabletext"/>
              <w:rPr>
                <w:sz w:val="18"/>
                <w:szCs w:val="18"/>
              </w:rPr>
            </w:pPr>
            <w:r w:rsidRPr="00B651E4">
              <w:rPr>
                <w:sz w:val="18"/>
                <w:szCs w:val="18"/>
              </w:rPr>
              <w:t>Orientation, présentation, mentorat du personnel</w:t>
            </w:r>
          </w:p>
        </w:tc>
        <w:tc>
          <w:tcPr>
            <w:tcW w:w="2195" w:type="dxa"/>
            <w:tcBorders>
              <w:bottom w:val="single" w:sz="4" w:space="0" w:color="auto"/>
            </w:tcBorders>
            <w:shd w:val="clear" w:color="auto" w:fill="FDE9D9" w:themeFill="accent6" w:themeFillTint="33"/>
          </w:tcPr>
          <w:p w14:paraId="322EDCEB" w14:textId="2CEBEC29" w:rsidR="00D561E2" w:rsidRPr="00B651E4" w:rsidRDefault="00D561E2" w:rsidP="00D561E2">
            <w:pPr>
              <w:pStyle w:val="Tabletext"/>
              <w:keepNext/>
              <w:tabs>
                <w:tab w:val="left" w:pos="506"/>
              </w:tabs>
              <w:ind w:left="506" w:hanging="506"/>
              <w:rPr>
                <w:sz w:val="18"/>
                <w:szCs w:val="18"/>
              </w:rPr>
            </w:pPr>
            <w:r w:rsidRPr="00B651E4">
              <w:rPr>
                <w:sz w:val="18"/>
                <w:szCs w:val="18"/>
              </w:rPr>
              <w:t>2.5.1</w:t>
            </w:r>
            <w:r w:rsidRPr="00B651E4">
              <w:rPr>
                <w:sz w:val="18"/>
                <w:szCs w:val="18"/>
              </w:rPr>
              <w:tab/>
              <w:t xml:space="preserve">Mettre en place à l'UIT un nouveau programme d'intégration et de départ, </w:t>
            </w:r>
            <w:proofErr w:type="gramStart"/>
            <w:r w:rsidRPr="00B651E4">
              <w:rPr>
                <w:sz w:val="18"/>
                <w:szCs w:val="18"/>
              </w:rPr>
              <w:t>prévoyant:</w:t>
            </w:r>
            <w:proofErr w:type="gramEnd"/>
            <w:r w:rsidRPr="00B651E4">
              <w:rPr>
                <w:sz w:val="18"/>
                <w:szCs w:val="18"/>
              </w:rPr>
              <w:t xml:space="preserve"> </w:t>
            </w:r>
          </w:p>
          <w:p w14:paraId="4ADDF27F" w14:textId="32C61782" w:rsidR="00D561E2" w:rsidRPr="00B651E4" w:rsidRDefault="00D561E2" w:rsidP="00D561E2">
            <w:pPr>
              <w:pStyle w:val="Tabletext"/>
              <w:keepNext/>
              <w:ind w:left="720" w:hanging="214"/>
              <w:rPr>
                <w:sz w:val="18"/>
                <w:szCs w:val="18"/>
              </w:rPr>
            </w:pPr>
            <w:r w:rsidRPr="00B651E4">
              <w:rPr>
                <w:sz w:val="18"/>
                <w:szCs w:val="18"/>
              </w:rPr>
              <w:t>a)</w:t>
            </w:r>
            <w:r w:rsidRPr="00B651E4">
              <w:rPr>
                <w:sz w:val="18"/>
                <w:szCs w:val="18"/>
              </w:rPr>
              <w:tab/>
              <w:t>l'élaboration et la mise en œuvre d'un programme de formation à l'intention du personnel</w:t>
            </w:r>
            <w:r w:rsidR="002B7039">
              <w:rPr>
                <w:sz w:val="18"/>
                <w:szCs w:val="18"/>
              </w:rPr>
              <w:t xml:space="preserve"> </w:t>
            </w:r>
            <w:r w:rsidRPr="00B651E4">
              <w:rPr>
                <w:sz w:val="18"/>
                <w:szCs w:val="18"/>
              </w:rPr>
              <w:t>nouvellement recruté</w:t>
            </w:r>
          </w:p>
          <w:p w14:paraId="3FACC4C8" w14:textId="2ADEB3B8" w:rsidR="00D561E2" w:rsidRPr="00B651E4" w:rsidRDefault="00D561E2" w:rsidP="00D561E2">
            <w:pPr>
              <w:pStyle w:val="Tabletext"/>
              <w:keepNext/>
              <w:ind w:left="720" w:hanging="214"/>
              <w:rPr>
                <w:sz w:val="18"/>
                <w:szCs w:val="18"/>
              </w:rPr>
            </w:pPr>
            <w:r w:rsidRPr="00B651E4">
              <w:rPr>
                <w:sz w:val="18"/>
                <w:szCs w:val="18"/>
              </w:rPr>
              <w:t>b)</w:t>
            </w:r>
            <w:r w:rsidRPr="00B651E4">
              <w:rPr>
                <w:sz w:val="18"/>
                <w:szCs w:val="18"/>
              </w:rPr>
              <w:tab/>
              <w:t>l'élaboration de divers documents d'initiation et d'intégration, afin de faciliter la transition pour les nouvelles recrues à l'UIT</w:t>
            </w:r>
          </w:p>
          <w:p w14:paraId="522453D6" w14:textId="620613E8" w:rsidR="00D561E2" w:rsidRPr="00B651E4" w:rsidRDefault="00D561E2" w:rsidP="00D561E2">
            <w:pPr>
              <w:pStyle w:val="Tabletext"/>
              <w:keepNext/>
              <w:ind w:left="720" w:hanging="214"/>
              <w:rPr>
                <w:sz w:val="18"/>
                <w:szCs w:val="18"/>
              </w:rPr>
            </w:pPr>
            <w:r w:rsidRPr="00B651E4">
              <w:rPr>
                <w:sz w:val="18"/>
                <w:szCs w:val="18"/>
              </w:rPr>
              <w:t>c)</w:t>
            </w:r>
            <w:r w:rsidRPr="00B651E4">
              <w:rPr>
                <w:sz w:val="18"/>
                <w:szCs w:val="18"/>
              </w:rPr>
              <w:tab/>
              <w:t>l'élaboration d'un questionnaire de départ et le suivi périodique des principales conclusions</w:t>
            </w:r>
          </w:p>
        </w:tc>
        <w:tc>
          <w:tcPr>
            <w:tcW w:w="1949" w:type="dxa"/>
            <w:tcBorders>
              <w:left w:val="single" w:sz="4" w:space="0" w:color="auto"/>
              <w:bottom w:val="single" w:sz="4" w:space="0" w:color="auto"/>
            </w:tcBorders>
            <w:shd w:val="clear" w:color="auto" w:fill="FDE9D9" w:themeFill="accent6" w:themeFillTint="33"/>
          </w:tcPr>
          <w:p w14:paraId="1E3690A9" w14:textId="7244112E" w:rsidR="00D561E2" w:rsidRPr="002B7039" w:rsidRDefault="00D561E2" w:rsidP="002B7039">
            <w:pPr>
              <w:pStyle w:val="Tabletext"/>
              <w:keepLines/>
              <w:tabs>
                <w:tab w:val="left" w:pos="178"/>
              </w:tabs>
              <w:ind w:left="178" w:hanging="178"/>
              <w:rPr>
                <w:rFonts w:asciiTheme="minorHAnsi" w:hAnsiTheme="minorHAnsi" w:cstheme="minorHAnsi"/>
                <w:sz w:val="18"/>
                <w:szCs w:val="18"/>
              </w:rPr>
            </w:pPr>
            <w:r w:rsidRPr="002B7039">
              <w:rPr>
                <w:rFonts w:asciiTheme="minorHAnsi" w:hAnsiTheme="minorHAnsi" w:cstheme="minorHAnsi"/>
                <w:sz w:val="18"/>
                <w:szCs w:val="18"/>
              </w:rPr>
              <w:t>•</w:t>
            </w:r>
            <w:r w:rsidRPr="002B7039">
              <w:rPr>
                <w:rFonts w:asciiTheme="minorHAnsi" w:hAnsiTheme="minorHAnsi" w:cstheme="minorHAnsi"/>
                <w:sz w:val="18"/>
                <w:szCs w:val="18"/>
              </w:rPr>
              <w:tab/>
              <w:t>Nombre de stages d'intégration organisés (taux de participation du personnel nouvellement recruté) par an</w:t>
            </w:r>
          </w:p>
          <w:p w14:paraId="56B1217E" w14:textId="17AB2042" w:rsidR="00D561E2" w:rsidRPr="00B651E4" w:rsidRDefault="00D561E2" w:rsidP="002B7039">
            <w:pPr>
              <w:pStyle w:val="Tabletext"/>
              <w:keepLines/>
              <w:tabs>
                <w:tab w:val="left" w:pos="178"/>
              </w:tabs>
              <w:ind w:left="178" w:hanging="178"/>
              <w:rPr>
                <w:sz w:val="18"/>
                <w:szCs w:val="18"/>
              </w:rPr>
            </w:pPr>
            <w:r w:rsidRPr="002B7039">
              <w:rPr>
                <w:rFonts w:asciiTheme="minorHAnsi" w:hAnsiTheme="minorHAnsi" w:cstheme="minorHAnsi"/>
                <w:sz w:val="18"/>
                <w:szCs w:val="18"/>
              </w:rPr>
              <w:t>•</w:t>
            </w:r>
            <w:r w:rsidRPr="002B7039">
              <w:rPr>
                <w:rFonts w:asciiTheme="minorHAnsi" w:hAnsiTheme="minorHAnsi" w:cstheme="minorHAnsi"/>
                <w:sz w:val="18"/>
                <w:szCs w:val="18"/>
              </w:rPr>
              <w:tab/>
              <w:t>Questionnaire de départ communiqué à tous les fonctionnaires quittant l'organisation, réponses analysées et analyse des points forts, points faibles, perspectives et menaces (SWOT)/plans d'action établis</w:t>
            </w:r>
          </w:p>
        </w:tc>
        <w:tc>
          <w:tcPr>
            <w:tcW w:w="1591" w:type="dxa"/>
            <w:tcBorders>
              <w:bottom w:val="single" w:sz="4" w:space="0" w:color="auto"/>
            </w:tcBorders>
            <w:shd w:val="clear" w:color="auto" w:fill="FDE9D9" w:themeFill="accent6" w:themeFillTint="33"/>
          </w:tcPr>
          <w:p w14:paraId="645EB610" w14:textId="77777777" w:rsidR="00D561E2" w:rsidRPr="00B651E4" w:rsidRDefault="00D561E2" w:rsidP="00E363D7">
            <w:pPr>
              <w:pStyle w:val="Tabletext"/>
              <w:tabs>
                <w:tab w:val="left" w:pos="347"/>
              </w:tabs>
              <w:rPr>
                <w:sz w:val="18"/>
                <w:szCs w:val="18"/>
              </w:rPr>
            </w:pPr>
          </w:p>
        </w:tc>
        <w:tc>
          <w:tcPr>
            <w:tcW w:w="990" w:type="dxa"/>
            <w:tcBorders>
              <w:bottom w:val="single" w:sz="4" w:space="0" w:color="auto"/>
            </w:tcBorders>
            <w:shd w:val="clear" w:color="auto" w:fill="FDE9D9" w:themeFill="accent6" w:themeFillTint="33"/>
          </w:tcPr>
          <w:p w14:paraId="207B751B" w14:textId="77777777" w:rsidR="00D561E2" w:rsidRPr="00B651E4" w:rsidRDefault="00D561E2" w:rsidP="00E363D7">
            <w:pPr>
              <w:pStyle w:val="Tabletext"/>
              <w:rPr>
                <w:sz w:val="18"/>
                <w:szCs w:val="18"/>
              </w:rPr>
            </w:pPr>
          </w:p>
        </w:tc>
        <w:tc>
          <w:tcPr>
            <w:tcW w:w="2681" w:type="dxa"/>
            <w:tcBorders>
              <w:bottom w:val="single" w:sz="4" w:space="0" w:color="auto"/>
            </w:tcBorders>
            <w:shd w:val="clear" w:color="auto" w:fill="FDE9D9" w:themeFill="accent6" w:themeFillTint="33"/>
          </w:tcPr>
          <w:p w14:paraId="1267A861" w14:textId="186E722D" w:rsidR="00D561E2" w:rsidRPr="00B651E4" w:rsidRDefault="00D561E2" w:rsidP="00E363D7">
            <w:pPr>
              <w:pStyle w:val="Tabletext"/>
              <w:rPr>
                <w:sz w:val="18"/>
              </w:rPr>
            </w:pPr>
            <w:r w:rsidRPr="00B651E4">
              <w:rPr>
                <w:sz w:val="18"/>
              </w:rPr>
              <w:t xml:space="preserve">Le premier programme d'initiation en présentiel de l'UIT a été déployé en 2019, et une cérémonie de prestation de serment a été organisée dans ce contexte. La première session d'initiation numérique de l'UIT a eu lieu du 4 au 8 mai 2020 (environ 70 participants). </w:t>
            </w:r>
          </w:p>
          <w:p w14:paraId="2DB34C6F" w14:textId="601EF9CB" w:rsidR="00D561E2" w:rsidRPr="00B651E4" w:rsidRDefault="00D561E2" w:rsidP="00E363D7">
            <w:pPr>
              <w:pStyle w:val="Tabletext"/>
              <w:rPr>
                <w:sz w:val="18"/>
              </w:rPr>
            </w:pPr>
            <w:r w:rsidRPr="00B651E4">
              <w:rPr>
                <w:sz w:val="18"/>
              </w:rPr>
              <w:t xml:space="preserve">Entre septembre 2019 et avril 2020, onze (11) sessions d'initiation courantes ont été organisées dans les domaines des ressources humaines, de la sécurité et de la cybersécurité à l'intention de 120 fonctionnaires, consultants et stagiaires nouvellement recrutés. </w:t>
            </w:r>
          </w:p>
          <w:p w14:paraId="3B4858DD" w14:textId="528804D5" w:rsidR="00D561E2" w:rsidRPr="00B651E4" w:rsidRDefault="00D561E2" w:rsidP="00E363D7">
            <w:pPr>
              <w:pStyle w:val="Tabletext"/>
              <w:rPr>
                <w:sz w:val="18"/>
              </w:rPr>
            </w:pPr>
            <w:r w:rsidRPr="00B651E4">
              <w:rPr>
                <w:sz w:val="18"/>
              </w:rPr>
              <w:t>Un questionnaire de départ a été élaboré en vue d'un lancement en 2020, de même qu'une stratégie d'intégration et de départ.</w:t>
            </w:r>
          </w:p>
        </w:tc>
        <w:tc>
          <w:tcPr>
            <w:tcW w:w="3163" w:type="dxa"/>
            <w:tcBorders>
              <w:bottom w:val="single" w:sz="4" w:space="0" w:color="auto"/>
            </w:tcBorders>
            <w:shd w:val="clear" w:color="auto" w:fill="FDE9D9" w:themeFill="accent6" w:themeFillTint="33"/>
          </w:tcPr>
          <w:p w14:paraId="2A63AAA0" w14:textId="1D93EBA2" w:rsidR="00D561E2" w:rsidRPr="00B651E4" w:rsidRDefault="00D561E2" w:rsidP="00E363D7">
            <w:pPr>
              <w:pStyle w:val="Tabletext"/>
              <w:rPr>
                <w:sz w:val="18"/>
                <w:szCs w:val="18"/>
              </w:rPr>
            </w:pPr>
            <w:r w:rsidRPr="00B651E4">
              <w:rPr>
                <w:sz w:val="18"/>
                <w:szCs w:val="18"/>
              </w:rPr>
              <w:t>Depuis avril 2020, des sessions d'intégration axées sur le télétravail, les ressources humaines, la sécurité et la cybersécurité ont été organisées à distance au moyen de Microsoft 365 Teams au profit de 165 fonctionnaires, consultants (SSA) et stagiaires recrutés.</w:t>
            </w:r>
          </w:p>
          <w:p w14:paraId="6A409E7F" w14:textId="0FEEF5D8" w:rsidR="00D561E2" w:rsidRPr="00B651E4" w:rsidRDefault="00D561E2" w:rsidP="00E363D7">
            <w:pPr>
              <w:pStyle w:val="Tabletext"/>
              <w:rPr>
                <w:sz w:val="18"/>
                <w:szCs w:val="18"/>
              </w:rPr>
            </w:pPr>
            <w:r w:rsidRPr="00B651E4">
              <w:rPr>
                <w:sz w:val="18"/>
                <w:szCs w:val="18"/>
              </w:rPr>
              <w:t>Une nouvelle plate-forme d'intégration a été créée. Elle comprend des listes de vérification à l'usage des responsables et des fonc</w:t>
            </w:r>
            <w:r w:rsidR="00EE5A70">
              <w:rPr>
                <w:sz w:val="18"/>
                <w:szCs w:val="18"/>
              </w:rPr>
              <w:t>tionnaires. De nouvelles plates</w:t>
            </w:r>
            <w:r w:rsidR="00EE5A70">
              <w:rPr>
                <w:sz w:val="18"/>
                <w:szCs w:val="18"/>
              </w:rPr>
              <w:noBreakHyphen/>
            </w:r>
            <w:r w:rsidRPr="00B651E4">
              <w:rPr>
                <w:sz w:val="18"/>
                <w:szCs w:val="18"/>
              </w:rPr>
              <w:t xml:space="preserve">formes, comprenant notamment un système de gestion de la formation, ont dû être mises en place, en particulier en raison de la nouvelle situation et du télétravail. Le système permettra de prendre en compte les pratiques d'intégration et de départ, en particulier en ce qui concerne l'évaluation du Pilier 2 (personnel motivé). </w:t>
            </w:r>
          </w:p>
          <w:p w14:paraId="6B13BCB7" w14:textId="47375389" w:rsidR="00D561E2" w:rsidRPr="00B651E4" w:rsidRDefault="00D561E2" w:rsidP="00E363D7">
            <w:pPr>
              <w:pStyle w:val="Tabletext"/>
              <w:rPr>
                <w:sz w:val="18"/>
                <w:szCs w:val="18"/>
              </w:rPr>
            </w:pPr>
            <w:r w:rsidRPr="00B651E4">
              <w:rPr>
                <w:sz w:val="18"/>
                <w:szCs w:val="18"/>
              </w:rPr>
              <w:t xml:space="preserve">Stratégie de </w:t>
            </w:r>
            <w:proofErr w:type="gramStart"/>
            <w:r w:rsidRPr="00B651E4">
              <w:rPr>
                <w:sz w:val="18"/>
                <w:szCs w:val="18"/>
              </w:rPr>
              <w:t>mentorat:</w:t>
            </w:r>
            <w:proofErr w:type="gramEnd"/>
            <w:r w:rsidRPr="00B651E4">
              <w:rPr>
                <w:sz w:val="18"/>
                <w:szCs w:val="18"/>
              </w:rPr>
              <w:t xml:space="preserve"> </w:t>
            </w:r>
            <w:r w:rsidR="00EE5A70">
              <w:rPr>
                <w:sz w:val="18"/>
                <w:szCs w:val="18"/>
              </w:rPr>
              <w:br/>
            </w:r>
            <w:r w:rsidRPr="00B651E4">
              <w:rPr>
                <w:sz w:val="18"/>
                <w:szCs w:val="18"/>
              </w:rPr>
              <w:t xml:space="preserve">1) Un programme de mentorat interne de l'UIT a été lancé au troisième trimestre de 2020. Quatre-vingt-douze membres du personnel de l'UIT à différents grades et niveaux ont participé au programme d'une durée de six mois. Le programme est dispensé sur une plate-forme en ligne proposant des </w:t>
            </w:r>
            <w:r w:rsidRPr="00B651E4">
              <w:rPr>
                <w:sz w:val="18"/>
                <w:szCs w:val="18"/>
              </w:rPr>
              <w:lastRenderedPageBreak/>
              <w:t>lignes directrices et des cours en ligne, des webinaires d'orientation, des sessions de formation personnalisées pour les mentors et leurs protégés, ainsi que d'autres possibilités de mise en relation guidée. Le programme a été très bien reçu par le personnel (note de satisfaction de 4,5/5).</w:t>
            </w:r>
          </w:p>
          <w:p w14:paraId="6185D7C5" w14:textId="68450B39" w:rsidR="00D561E2" w:rsidRPr="00B651E4" w:rsidRDefault="00D561E2" w:rsidP="00EE5A70">
            <w:pPr>
              <w:pStyle w:val="Tabletext"/>
              <w:rPr>
                <w:sz w:val="18"/>
              </w:rPr>
            </w:pPr>
            <w:r w:rsidRPr="00B651E4">
              <w:rPr>
                <w:sz w:val="18"/>
              </w:rPr>
              <w:t xml:space="preserve">2) </w:t>
            </w:r>
            <w:r w:rsidR="00EE5A70">
              <w:rPr>
                <w:sz w:val="18"/>
              </w:rPr>
              <w:t>U</w:t>
            </w:r>
            <w:r w:rsidRPr="00B651E4">
              <w:rPr>
                <w:sz w:val="18"/>
              </w:rPr>
              <w:t xml:space="preserve">ne collaboration a été mise en place avec le Secrétariat de l'ONU au sujet d'un programme de mentorat </w:t>
            </w:r>
            <w:proofErr w:type="spellStart"/>
            <w:r w:rsidRPr="00B651E4">
              <w:rPr>
                <w:sz w:val="18"/>
              </w:rPr>
              <w:t>interinstitutions</w:t>
            </w:r>
            <w:proofErr w:type="spellEnd"/>
            <w:r w:rsidRPr="00B651E4">
              <w:rPr>
                <w:sz w:val="18"/>
              </w:rPr>
              <w:t xml:space="preserve"> (auquel ont participé environ 25 fonctionnaires de l'UIT)</w:t>
            </w:r>
            <w:r w:rsidR="00AD09FE">
              <w:rPr>
                <w:sz w:val="18"/>
              </w:rPr>
              <w:t>.</w:t>
            </w:r>
          </w:p>
        </w:tc>
      </w:tr>
      <w:bookmarkEnd w:id="10"/>
      <w:tr w:rsidR="00D561E2" w:rsidRPr="00B651E4" w14:paraId="512295A2" w14:textId="77777777" w:rsidTr="00282E00">
        <w:tc>
          <w:tcPr>
            <w:tcW w:w="523" w:type="dxa"/>
            <w:vMerge/>
            <w:tcBorders>
              <w:bottom w:val="single" w:sz="4" w:space="0" w:color="auto"/>
            </w:tcBorders>
            <w:shd w:val="clear" w:color="auto" w:fill="FDE9D9" w:themeFill="accent6" w:themeFillTint="33"/>
          </w:tcPr>
          <w:p w14:paraId="0D1C3DC6" w14:textId="77777777" w:rsidR="00D561E2" w:rsidRPr="00B651E4" w:rsidRDefault="00D561E2" w:rsidP="00E363D7">
            <w:pPr>
              <w:pStyle w:val="Tabletext"/>
              <w:keepLines/>
              <w:rPr>
                <w:sz w:val="18"/>
                <w:szCs w:val="18"/>
              </w:rPr>
            </w:pPr>
          </w:p>
        </w:tc>
        <w:tc>
          <w:tcPr>
            <w:tcW w:w="1548" w:type="dxa"/>
            <w:vMerge/>
            <w:tcBorders>
              <w:bottom w:val="single" w:sz="4" w:space="0" w:color="auto"/>
            </w:tcBorders>
            <w:shd w:val="clear" w:color="auto" w:fill="FDE9D9" w:themeFill="accent6" w:themeFillTint="33"/>
          </w:tcPr>
          <w:p w14:paraId="0F7A7E5F" w14:textId="77777777" w:rsidR="00D561E2" w:rsidRPr="00B651E4" w:rsidRDefault="00D561E2" w:rsidP="00E363D7">
            <w:pPr>
              <w:pStyle w:val="Tabletext"/>
              <w:keepLines/>
              <w:rPr>
                <w:sz w:val="18"/>
                <w:szCs w:val="18"/>
              </w:rPr>
            </w:pPr>
          </w:p>
        </w:tc>
        <w:tc>
          <w:tcPr>
            <w:tcW w:w="2195" w:type="dxa"/>
            <w:tcBorders>
              <w:top w:val="single" w:sz="4" w:space="0" w:color="auto"/>
              <w:bottom w:val="single" w:sz="4" w:space="0" w:color="auto"/>
            </w:tcBorders>
            <w:shd w:val="clear" w:color="auto" w:fill="FDE9D9" w:themeFill="accent6" w:themeFillTint="33"/>
          </w:tcPr>
          <w:p w14:paraId="694EAC48" w14:textId="5A94C6E5" w:rsidR="00D561E2" w:rsidRPr="00B651E4" w:rsidRDefault="00D561E2" w:rsidP="00D561E2">
            <w:pPr>
              <w:pStyle w:val="Tabletext"/>
              <w:keepLines/>
              <w:tabs>
                <w:tab w:val="left" w:pos="289"/>
                <w:tab w:val="left" w:pos="506"/>
              </w:tabs>
              <w:ind w:left="506" w:hanging="506"/>
              <w:rPr>
                <w:sz w:val="18"/>
                <w:szCs w:val="18"/>
              </w:rPr>
            </w:pPr>
            <w:r w:rsidRPr="00B651E4">
              <w:rPr>
                <w:sz w:val="18"/>
                <w:szCs w:val="18"/>
              </w:rPr>
              <w:t>2</w:t>
            </w:r>
            <w:r>
              <w:rPr>
                <w:sz w:val="18"/>
                <w:szCs w:val="18"/>
              </w:rPr>
              <w:t>.5.2</w:t>
            </w:r>
            <w:r w:rsidRPr="00B651E4">
              <w:rPr>
                <w:sz w:val="18"/>
                <w:szCs w:val="18"/>
              </w:rPr>
              <w:tab/>
              <w:t>Simplifier les processus d'intégration</w:t>
            </w:r>
          </w:p>
        </w:tc>
        <w:tc>
          <w:tcPr>
            <w:tcW w:w="1949" w:type="dxa"/>
            <w:tcBorders>
              <w:top w:val="single" w:sz="4" w:space="0" w:color="auto"/>
            </w:tcBorders>
            <w:shd w:val="clear" w:color="auto" w:fill="FDE9D9" w:themeFill="accent6" w:themeFillTint="33"/>
          </w:tcPr>
          <w:p w14:paraId="0A343D55" w14:textId="2762270A" w:rsidR="00D561E2" w:rsidRPr="00B651E4" w:rsidRDefault="00D561E2" w:rsidP="002B7039">
            <w:pPr>
              <w:pStyle w:val="Tabletext"/>
              <w:keepLines/>
              <w:tabs>
                <w:tab w:val="left" w:pos="178"/>
              </w:tabs>
              <w:ind w:left="178" w:hanging="178"/>
              <w:rPr>
                <w:sz w:val="18"/>
                <w:szCs w:val="18"/>
              </w:rPr>
            </w:pPr>
            <w:r w:rsidRPr="002B7039">
              <w:rPr>
                <w:rFonts w:asciiTheme="minorHAnsi" w:hAnsiTheme="minorHAnsi" w:cstheme="minorHAnsi"/>
                <w:sz w:val="18"/>
                <w:szCs w:val="18"/>
              </w:rPr>
              <w:t>•</w:t>
            </w:r>
            <w:r w:rsidRPr="002B7039">
              <w:rPr>
                <w:rFonts w:asciiTheme="minorHAnsi" w:hAnsiTheme="minorHAnsi" w:cstheme="minorHAnsi"/>
                <w:sz w:val="18"/>
                <w:szCs w:val="18"/>
              </w:rPr>
              <w:tab/>
              <w:t>Processus d'intégration révisé pour le personnel de l'UIT, afin de réduire le nombre d'étapes et le flux de travail (correspondance, vérification des références)</w:t>
            </w:r>
          </w:p>
        </w:tc>
        <w:tc>
          <w:tcPr>
            <w:tcW w:w="1591" w:type="dxa"/>
            <w:tcBorders>
              <w:top w:val="single" w:sz="4" w:space="0" w:color="auto"/>
            </w:tcBorders>
            <w:shd w:val="clear" w:color="auto" w:fill="FDE9D9" w:themeFill="accent6" w:themeFillTint="33"/>
          </w:tcPr>
          <w:p w14:paraId="3BD81ACC" w14:textId="77777777" w:rsidR="00D561E2" w:rsidRPr="00B651E4" w:rsidRDefault="00D561E2" w:rsidP="00E363D7">
            <w:pPr>
              <w:pStyle w:val="Tabletext"/>
              <w:rPr>
                <w:sz w:val="18"/>
                <w:szCs w:val="18"/>
              </w:rPr>
            </w:pPr>
            <w:r w:rsidRPr="00B651E4">
              <w:rPr>
                <w:sz w:val="18"/>
                <w:szCs w:val="18"/>
              </w:rPr>
              <w:t>SAS</w:t>
            </w:r>
          </w:p>
          <w:p w14:paraId="1121A8B8" w14:textId="463BDA8E" w:rsidR="00D561E2" w:rsidRPr="00B651E4" w:rsidRDefault="00D561E2" w:rsidP="00E363D7">
            <w:pPr>
              <w:pStyle w:val="Tabletext"/>
              <w:rPr>
                <w:sz w:val="18"/>
                <w:szCs w:val="18"/>
              </w:rPr>
            </w:pPr>
            <w:r w:rsidRPr="00B651E4">
              <w:rPr>
                <w:sz w:val="18"/>
                <w:szCs w:val="18"/>
              </w:rPr>
              <w:t>ODR</w:t>
            </w:r>
          </w:p>
        </w:tc>
        <w:tc>
          <w:tcPr>
            <w:tcW w:w="990" w:type="dxa"/>
            <w:tcBorders>
              <w:top w:val="single" w:sz="4" w:space="0" w:color="auto"/>
            </w:tcBorders>
            <w:shd w:val="clear" w:color="auto" w:fill="FDE9D9" w:themeFill="accent6" w:themeFillTint="33"/>
          </w:tcPr>
          <w:p w14:paraId="53524F38" w14:textId="56A10883" w:rsidR="00D561E2" w:rsidRPr="00B651E4" w:rsidRDefault="00D561E2" w:rsidP="00E363D7">
            <w:pPr>
              <w:pStyle w:val="Tabletext"/>
              <w:rPr>
                <w:sz w:val="18"/>
                <w:szCs w:val="18"/>
              </w:rPr>
            </w:pPr>
            <w:r w:rsidRPr="00B651E4">
              <w:rPr>
                <w:sz w:val="18"/>
                <w:szCs w:val="18"/>
              </w:rPr>
              <w:t>2021</w:t>
            </w:r>
          </w:p>
        </w:tc>
        <w:tc>
          <w:tcPr>
            <w:tcW w:w="2681" w:type="dxa"/>
            <w:tcBorders>
              <w:top w:val="single" w:sz="4" w:space="0" w:color="auto"/>
            </w:tcBorders>
            <w:shd w:val="clear" w:color="auto" w:fill="FDE9D9" w:themeFill="accent6" w:themeFillTint="33"/>
          </w:tcPr>
          <w:p w14:paraId="17B5EFE9" w14:textId="77777777" w:rsidR="00D561E2" w:rsidRPr="00B651E4" w:rsidRDefault="00D561E2" w:rsidP="00E363D7">
            <w:pPr>
              <w:pStyle w:val="Tabletext"/>
              <w:rPr>
                <w:sz w:val="18"/>
                <w:szCs w:val="18"/>
              </w:rPr>
            </w:pPr>
          </w:p>
        </w:tc>
        <w:tc>
          <w:tcPr>
            <w:tcW w:w="3163" w:type="dxa"/>
            <w:tcBorders>
              <w:top w:val="single" w:sz="4" w:space="0" w:color="auto"/>
            </w:tcBorders>
            <w:shd w:val="clear" w:color="auto" w:fill="FDE9D9" w:themeFill="accent6" w:themeFillTint="33"/>
          </w:tcPr>
          <w:p w14:paraId="39C18BF2" w14:textId="2D7E5F7C" w:rsidR="00D561E2" w:rsidRPr="00B651E4" w:rsidRDefault="00D561E2" w:rsidP="00E363D7">
            <w:pPr>
              <w:pStyle w:val="Tabletext"/>
              <w:rPr>
                <w:sz w:val="18"/>
                <w:szCs w:val="18"/>
              </w:rPr>
            </w:pPr>
            <w:r w:rsidRPr="00B651E4">
              <w:rPr>
                <w:sz w:val="18"/>
                <w:szCs w:val="18"/>
              </w:rPr>
              <w:t>Projet en cours.</w:t>
            </w:r>
          </w:p>
        </w:tc>
      </w:tr>
      <w:tr w:rsidR="00CA018B" w:rsidRPr="00B651E4" w14:paraId="68314F56" w14:textId="74462D88" w:rsidTr="004E74E8">
        <w:tc>
          <w:tcPr>
            <w:tcW w:w="523" w:type="dxa"/>
            <w:tcBorders>
              <w:top w:val="single" w:sz="4" w:space="0" w:color="auto"/>
              <w:bottom w:val="single" w:sz="4" w:space="0" w:color="auto"/>
            </w:tcBorders>
            <w:shd w:val="clear" w:color="auto" w:fill="FDE9D9" w:themeFill="accent6" w:themeFillTint="33"/>
          </w:tcPr>
          <w:p w14:paraId="6F07A5C6" w14:textId="77777777" w:rsidR="00CA018B" w:rsidRPr="00B651E4" w:rsidRDefault="00CA018B" w:rsidP="00E363D7">
            <w:pPr>
              <w:pStyle w:val="Tabletext"/>
              <w:keepLines/>
              <w:rPr>
                <w:sz w:val="18"/>
                <w:szCs w:val="18"/>
              </w:rPr>
            </w:pPr>
            <w:r w:rsidRPr="00B651E4">
              <w:rPr>
                <w:sz w:val="18"/>
                <w:szCs w:val="18"/>
              </w:rPr>
              <w:lastRenderedPageBreak/>
              <w:t>2.6</w:t>
            </w:r>
          </w:p>
        </w:tc>
        <w:tc>
          <w:tcPr>
            <w:tcW w:w="1548" w:type="dxa"/>
            <w:tcBorders>
              <w:top w:val="single" w:sz="4" w:space="0" w:color="auto"/>
              <w:bottom w:val="single" w:sz="4" w:space="0" w:color="auto"/>
            </w:tcBorders>
            <w:shd w:val="clear" w:color="auto" w:fill="FDE9D9" w:themeFill="accent6" w:themeFillTint="33"/>
          </w:tcPr>
          <w:p w14:paraId="136F7DF7" w14:textId="77777777" w:rsidR="00CA018B" w:rsidRPr="00B651E4" w:rsidRDefault="00CA018B" w:rsidP="00E363D7">
            <w:pPr>
              <w:pStyle w:val="Tabletext"/>
              <w:keepLines/>
              <w:rPr>
                <w:sz w:val="18"/>
                <w:szCs w:val="18"/>
              </w:rPr>
            </w:pPr>
            <w:r w:rsidRPr="00B651E4">
              <w:rPr>
                <w:sz w:val="18"/>
                <w:szCs w:val="18"/>
              </w:rPr>
              <w:t>Programme de récompense au mérite mis en place par l'organisation</w:t>
            </w:r>
          </w:p>
        </w:tc>
        <w:tc>
          <w:tcPr>
            <w:tcW w:w="2195" w:type="dxa"/>
            <w:tcBorders>
              <w:top w:val="single" w:sz="4" w:space="0" w:color="auto"/>
              <w:bottom w:val="single" w:sz="4" w:space="0" w:color="auto"/>
            </w:tcBorders>
            <w:shd w:val="clear" w:color="auto" w:fill="FDE9D9" w:themeFill="accent6" w:themeFillTint="33"/>
          </w:tcPr>
          <w:p w14:paraId="374028E6" w14:textId="2D42EB21" w:rsidR="00CA018B" w:rsidRPr="00B651E4" w:rsidRDefault="0054280A" w:rsidP="008C4811">
            <w:pPr>
              <w:pStyle w:val="Tabletext"/>
              <w:keepLines/>
              <w:tabs>
                <w:tab w:val="left" w:pos="289"/>
                <w:tab w:val="left" w:pos="506"/>
              </w:tabs>
              <w:ind w:left="506" w:hanging="506"/>
              <w:rPr>
                <w:sz w:val="18"/>
                <w:szCs w:val="18"/>
              </w:rPr>
            </w:pPr>
            <w:r w:rsidRPr="00B651E4">
              <w:rPr>
                <w:sz w:val="18"/>
                <w:szCs w:val="18"/>
              </w:rPr>
              <w:t>2.6.1</w:t>
            </w:r>
            <w:r w:rsidR="00CA018B" w:rsidRPr="00B651E4">
              <w:rPr>
                <w:sz w:val="18"/>
                <w:szCs w:val="18"/>
              </w:rPr>
              <w:tab/>
              <w:t>Réaménager le Programme de récompense au mérite de l'UIT, pour assurer une certaine reconnaissance (activités courantes) et prévoir l'octroi de récompenses au mérite (réalisations, personnes et équipes d'exception)</w:t>
            </w:r>
          </w:p>
        </w:tc>
        <w:tc>
          <w:tcPr>
            <w:tcW w:w="1949" w:type="dxa"/>
            <w:tcBorders>
              <w:top w:val="single" w:sz="4" w:space="0" w:color="auto"/>
            </w:tcBorders>
            <w:shd w:val="clear" w:color="auto" w:fill="FDE9D9" w:themeFill="accent6" w:themeFillTint="33"/>
          </w:tcPr>
          <w:p w14:paraId="336DD3ED" w14:textId="3BC88B53" w:rsidR="00CA018B" w:rsidRPr="002B7039" w:rsidRDefault="006C56DF" w:rsidP="002B7039">
            <w:pPr>
              <w:pStyle w:val="Tabletext"/>
              <w:keepLines/>
              <w:tabs>
                <w:tab w:val="left" w:pos="178"/>
              </w:tabs>
              <w:ind w:left="178" w:hanging="178"/>
              <w:rPr>
                <w:rFonts w:asciiTheme="minorHAnsi" w:hAnsiTheme="minorHAnsi" w:cstheme="minorHAnsi"/>
                <w:sz w:val="18"/>
                <w:szCs w:val="18"/>
              </w:rPr>
            </w:pPr>
            <w:r w:rsidRPr="002B7039">
              <w:rPr>
                <w:rFonts w:asciiTheme="minorHAnsi" w:hAnsiTheme="minorHAnsi" w:cstheme="minorHAnsi"/>
                <w:sz w:val="18"/>
                <w:szCs w:val="18"/>
              </w:rPr>
              <w:t>•</w:t>
            </w:r>
            <w:r w:rsidRPr="002B7039">
              <w:rPr>
                <w:rFonts w:asciiTheme="minorHAnsi" w:hAnsiTheme="minorHAnsi" w:cstheme="minorHAnsi"/>
                <w:sz w:val="18"/>
                <w:szCs w:val="18"/>
              </w:rPr>
              <w:tab/>
            </w:r>
            <w:r w:rsidR="00CA018B" w:rsidRPr="002B7039">
              <w:rPr>
                <w:rFonts w:asciiTheme="minorHAnsi" w:hAnsiTheme="minorHAnsi" w:cstheme="minorHAnsi"/>
                <w:sz w:val="18"/>
                <w:szCs w:val="18"/>
              </w:rPr>
              <w:t>Programme de récompense au mérite réaménagé, nombre de récompenses par an</w:t>
            </w:r>
          </w:p>
          <w:p w14:paraId="1767F2CF" w14:textId="1795C446" w:rsidR="00CA018B" w:rsidRPr="002B7039" w:rsidRDefault="006C56DF" w:rsidP="002B7039">
            <w:pPr>
              <w:pStyle w:val="Tabletext"/>
              <w:keepLines/>
              <w:tabs>
                <w:tab w:val="left" w:pos="178"/>
              </w:tabs>
              <w:ind w:left="178" w:hanging="178"/>
              <w:rPr>
                <w:rFonts w:asciiTheme="minorHAnsi" w:hAnsiTheme="minorHAnsi" w:cstheme="minorHAnsi"/>
                <w:sz w:val="18"/>
                <w:szCs w:val="18"/>
              </w:rPr>
            </w:pPr>
            <w:r w:rsidRPr="002B7039">
              <w:rPr>
                <w:rFonts w:asciiTheme="minorHAnsi" w:hAnsiTheme="minorHAnsi" w:cstheme="minorHAnsi"/>
                <w:sz w:val="18"/>
                <w:szCs w:val="18"/>
              </w:rPr>
              <w:t>•</w:t>
            </w:r>
            <w:r w:rsidRPr="002B7039">
              <w:rPr>
                <w:rFonts w:asciiTheme="minorHAnsi" w:hAnsiTheme="minorHAnsi" w:cstheme="minorHAnsi"/>
                <w:sz w:val="18"/>
                <w:szCs w:val="18"/>
              </w:rPr>
              <w:tab/>
            </w:r>
            <w:r w:rsidR="00CA018B" w:rsidRPr="002B7039">
              <w:rPr>
                <w:rFonts w:asciiTheme="minorHAnsi" w:hAnsiTheme="minorHAnsi" w:cstheme="minorHAnsi"/>
                <w:sz w:val="18"/>
                <w:szCs w:val="18"/>
              </w:rPr>
              <w:t>Nouvelle politique élaborée pour mesurer l'évolution dans le temps en matière de reconnaissance</w:t>
            </w:r>
          </w:p>
        </w:tc>
        <w:tc>
          <w:tcPr>
            <w:tcW w:w="1591" w:type="dxa"/>
            <w:tcBorders>
              <w:top w:val="single" w:sz="4" w:space="0" w:color="auto"/>
            </w:tcBorders>
            <w:shd w:val="clear" w:color="auto" w:fill="FDE9D9" w:themeFill="accent6" w:themeFillTint="33"/>
          </w:tcPr>
          <w:p w14:paraId="09DA9C29" w14:textId="77777777" w:rsidR="00CA018B" w:rsidRPr="00B651E4" w:rsidRDefault="00CA018B" w:rsidP="00E363D7">
            <w:pPr>
              <w:pStyle w:val="Tabletext"/>
              <w:keepLines/>
              <w:tabs>
                <w:tab w:val="left" w:pos="347"/>
              </w:tabs>
              <w:rPr>
                <w:sz w:val="18"/>
                <w:szCs w:val="18"/>
              </w:rPr>
            </w:pPr>
          </w:p>
        </w:tc>
        <w:tc>
          <w:tcPr>
            <w:tcW w:w="990" w:type="dxa"/>
            <w:tcBorders>
              <w:top w:val="single" w:sz="4" w:space="0" w:color="auto"/>
            </w:tcBorders>
            <w:shd w:val="clear" w:color="auto" w:fill="FDE9D9" w:themeFill="accent6" w:themeFillTint="33"/>
          </w:tcPr>
          <w:p w14:paraId="22A583C6" w14:textId="77777777" w:rsidR="00CA018B" w:rsidRPr="00B651E4" w:rsidRDefault="00CA018B" w:rsidP="00E363D7">
            <w:pPr>
              <w:pStyle w:val="Tabletext"/>
              <w:keepLines/>
              <w:rPr>
                <w:sz w:val="18"/>
                <w:szCs w:val="18"/>
              </w:rPr>
            </w:pPr>
          </w:p>
        </w:tc>
        <w:tc>
          <w:tcPr>
            <w:tcW w:w="2681" w:type="dxa"/>
            <w:tcBorders>
              <w:top w:val="single" w:sz="4" w:space="0" w:color="auto"/>
            </w:tcBorders>
            <w:shd w:val="clear" w:color="auto" w:fill="FDE9D9" w:themeFill="accent6" w:themeFillTint="33"/>
          </w:tcPr>
          <w:p w14:paraId="42BD0338" w14:textId="77777777" w:rsidR="00CA018B" w:rsidRPr="00B651E4" w:rsidRDefault="00CA018B" w:rsidP="00E363D7">
            <w:pPr>
              <w:pStyle w:val="Tabletext"/>
              <w:keepLines/>
              <w:rPr>
                <w:sz w:val="18"/>
                <w:szCs w:val="18"/>
              </w:rPr>
            </w:pPr>
            <w:r w:rsidRPr="00B651E4">
              <w:rPr>
                <w:sz w:val="18"/>
                <w:szCs w:val="18"/>
              </w:rPr>
              <w:t>Voir le point 2.1.3. Le programme de récompenses de l'UIT a été remanié à la suite d'une consultation (réunions entre le Département HRMD, les Bureaux et les Départements du Secrétariat général en 2019-2020), en tenant compte du cadre de la CFPI pour les systèmes de récompense et des bonnes pratiques du</w:t>
            </w:r>
            <w:r w:rsidRPr="00B651E4">
              <w:t xml:space="preserve"> </w:t>
            </w:r>
            <w:r w:rsidRPr="00B651E4">
              <w:rPr>
                <w:sz w:val="18"/>
                <w:szCs w:val="18"/>
              </w:rPr>
              <w:t>Conseil des chefs de secrétariat. Ce programme prévoit des récompenses dans 3 domaines (travail d'équipe, leadership et innovation) et la "nomination d'homologues", ainsi qu'un jury pour l'octroi des récompenses. La nouvelle politique de l'UIT sera mise en œuvre dans le courant de l'année 2020, sur la base des résultats du projet pilote qui sera déployé prochainement.</w:t>
            </w:r>
          </w:p>
        </w:tc>
        <w:tc>
          <w:tcPr>
            <w:tcW w:w="3163" w:type="dxa"/>
            <w:tcBorders>
              <w:top w:val="single" w:sz="4" w:space="0" w:color="auto"/>
            </w:tcBorders>
            <w:shd w:val="clear" w:color="auto" w:fill="FDE9D9" w:themeFill="accent6" w:themeFillTint="33"/>
          </w:tcPr>
          <w:p w14:paraId="434DA508" w14:textId="2750606E" w:rsidR="00CA018B" w:rsidRPr="00B651E4" w:rsidRDefault="0054280A" w:rsidP="00E363D7">
            <w:pPr>
              <w:pStyle w:val="Tabletext"/>
              <w:keepLines/>
              <w:rPr>
                <w:sz w:val="18"/>
                <w:szCs w:val="18"/>
              </w:rPr>
            </w:pPr>
            <w:r w:rsidRPr="00B651E4">
              <w:rPr>
                <w:sz w:val="18"/>
                <w:szCs w:val="18"/>
              </w:rPr>
              <w:t>Voir le point</w:t>
            </w:r>
            <w:r w:rsidR="006C56DF" w:rsidRPr="00B651E4">
              <w:rPr>
                <w:sz w:val="18"/>
                <w:szCs w:val="18"/>
              </w:rPr>
              <w:t xml:space="preserve"> 2.1.3. </w:t>
            </w:r>
            <w:r w:rsidRPr="00B651E4">
              <w:rPr>
                <w:sz w:val="18"/>
                <w:szCs w:val="18"/>
              </w:rPr>
              <w:t>Une cérémonie de remise des récompenses est en préparation</w:t>
            </w:r>
            <w:r w:rsidR="006C56DF" w:rsidRPr="00B651E4">
              <w:rPr>
                <w:sz w:val="18"/>
                <w:szCs w:val="18"/>
              </w:rPr>
              <w:t>.</w:t>
            </w:r>
          </w:p>
        </w:tc>
      </w:tr>
    </w:tbl>
    <w:p w14:paraId="7010DE4D" w14:textId="77777777" w:rsidR="00E9625E" w:rsidRPr="00B651E4" w:rsidRDefault="00E9625E" w:rsidP="00E363D7">
      <w:pPr>
        <w:tabs>
          <w:tab w:val="clear" w:pos="567"/>
          <w:tab w:val="clear" w:pos="1134"/>
          <w:tab w:val="clear" w:pos="1701"/>
          <w:tab w:val="clear" w:pos="2268"/>
          <w:tab w:val="clear" w:pos="2835"/>
        </w:tabs>
        <w:overflowPunct/>
        <w:autoSpaceDE/>
        <w:autoSpaceDN/>
        <w:adjustRightInd/>
        <w:spacing w:before="0"/>
        <w:textAlignment w:val="auto"/>
      </w:pPr>
      <w:r w:rsidRPr="00B651E4">
        <w:br w:type="page"/>
      </w:r>
    </w:p>
    <w:tbl>
      <w:tblPr>
        <w:tblStyle w:val="TableGrid"/>
        <w:tblW w:w="14640" w:type="dxa"/>
        <w:tblLook w:val="04A0" w:firstRow="1" w:lastRow="0" w:firstColumn="1" w:lastColumn="0" w:noHBand="0" w:noVBand="1"/>
      </w:tblPr>
      <w:tblGrid>
        <w:gridCol w:w="589"/>
        <w:gridCol w:w="1443"/>
        <w:gridCol w:w="2262"/>
        <w:gridCol w:w="2096"/>
        <w:gridCol w:w="1969"/>
        <w:gridCol w:w="1045"/>
        <w:gridCol w:w="2858"/>
        <w:gridCol w:w="2378"/>
      </w:tblGrid>
      <w:tr w:rsidR="006C56DF" w:rsidRPr="00B651E4" w14:paraId="7FE20D5A" w14:textId="6182BB34" w:rsidTr="00282961">
        <w:trPr>
          <w:tblHeader/>
        </w:trPr>
        <w:tc>
          <w:tcPr>
            <w:tcW w:w="2032" w:type="dxa"/>
            <w:gridSpan w:val="2"/>
            <w:tcBorders>
              <w:top w:val="single" w:sz="4" w:space="0" w:color="auto"/>
              <w:bottom w:val="single" w:sz="4" w:space="0" w:color="auto"/>
            </w:tcBorders>
            <w:shd w:val="clear" w:color="auto" w:fill="D9D9D9" w:themeFill="background1" w:themeFillShade="D9"/>
          </w:tcPr>
          <w:p w14:paraId="522D2DB4" w14:textId="77777777" w:rsidR="006C56DF" w:rsidRPr="00B651E4" w:rsidRDefault="006C56DF" w:rsidP="00E363D7">
            <w:pPr>
              <w:pStyle w:val="Tablehead"/>
              <w:rPr>
                <w:bCs/>
                <w:sz w:val="18"/>
                <w:szCs w:val="18"/>
              </w:rPr>
            </w:pPr>
            <w:r w:rsidRPr="00B651E4">
              <w:rPr>
                <w:bCs/>
                <w:sz w:val="18"/>
              </w:rPr>
              <w:lastRenderedPageBreak/>
              <w:t>A</w:t>
            </w:r>
          </w:p>
        </w:tc>
        <w:tc>
          <w:tcPr>
            <w:tcW w:w="2262" w:type="dxa"/>
            <w:tcBorders>
              <w:top w:val="single" w:sz="4" w:space="0" w:color="auto"/>
              <w:bottom w:val="single" w:sz="4" w:space="0" w:color="auto"/>
            </w:tcBorders>
            <w:shd w:val="clear" w:color="auto" w:fill="D9D9D9" w:themeFill="background1" w:themeFillShade="D9"/>
          </w:tcPr>
          <w:p w14:paraId="2A3F2470" w14:textId="77777777" w:rsidR="006C56DF" w:rsidRPr="00B651E4" w:rsidRDefault="006C56DF" w:rsidP="00E363D7">
            <w:pPr>
              <w:pStyle w:val="Tablehead"/>
              <w:rPr>
                <w:bCs/>
                <w:sz w:val="18"/>
                <w:szCs w:val="18"/>
              </w:rPr>
            </w:pPr>
            <w:r w:rsidRPr="00B651E4">
              <w:rPr>
                <w:bCs/>
                <w:sz w:val="18"/>
              </w:rPr>
              <w:t>B</w:t>
            </w:r>
          </w:p>
        </w:tc>
        <w:tc>
          <w:tcPr>
            <w:tcW w:w="2096" w:type="dxa"/>
            <w:shd w:val="clear" w:color="auto" w:fill="D9D9D9" w:themeFill="background1" w:themeFillShade="D9"/>
          </w:tcPr>
          <w:p w14:paraId="5365B28E" w14:textId="77777777" w:rsidR="006C56DF" w:rsidRPr="00B651E4" w:rsidRDefault="006C56DF" w:rsidP="00E363D7">
            <w:pPr>
              <w:pStyle w:val="Tablehead"/>
              <w:rPr>
                <w:bCs/>
                <w:sz w:val="18"/>
                <w:szCs w:val="18"/>
              </w:rPr>
            </w:pPr>
            <w:r w:rsidRPr="00B651E4">
              <w:rPr>
                <w:bCs/>
                <w:sz w:val="18"/>
              </w:rPr>
              <w:t>C</w:t>
            </w:r>
          </w:p>
        </w:tc>
        <w:tc>
          <w:tcPr>
            <w:tcW w:w="1969" w:type="dxa"/>
            <w:shd w:val="clear" w:color="auto" w:fill="D9D9D9" w:themeFill="background1" w:themeFillShade="D9"/>
          </w:tcPr>
          <w:p w14:paraId="7F7FD191" w14:textId="77777777" w:rsidR="006C56DF" w:rsidRPr="00B651E4" w:rsidRDefault="006C56DF" w:rsidP="00E363D7">
            <w:pPr>
              <w:pStyle w:val="Tablehead"/>
              <w:rPr>
                <w:bCs/>
                <w:sz w:val="18"/>
                <w:szCs w:val="18"/>
              </w:rPr>
            </w:pPr>
            <w:r w:rsidRPr="00B651E4">
              <w:rPr>
                <w:bCs/>
                <w:sz w:val="18"/>
              </w:rPr>
              <w:t>D</w:t>
            </w:r>
          </w:p>
        </w:tc>
        <w:tc>
          <w:tcPr>
            <w:tcW w:w="1045" w:type="dxa"/>
            <w:shd w:val="clear" w:color="auto" w:fill="D9D9D9" w:themeFill="background1" w:themeFillShade="D9"/>
          </w:tcPr>
          <w:p w14:paraId="65979BAA" w14:textId="77777777" w:rsidR="006C56DF" w:rsidRPr="00B651E4" w:rsidRDefault="006C56DF" w:rsidP="00E363D7">
            <w:pPr>
              <w:pStyle w:val="Tablehead"/>
              <w:rPr>
                <w:bCs/>
                <w:sz w:val="18"/>
                <w:szCs w:val="18"/>
              </w:rPr>
            </w:pPr>
            <w:r w:rsidRPr="00B651E4">
              <w:rPr>
                <w:bCs/>
                <w:sz w:val="18"/>
              </w:rPr>
              <w:t>E</w:t>
            </w:r>
          </w:p>
        </w:tc>
        <w:tc>
          <w:tcPr>
            <w:tcW w:w="2858" w:type="dxa"/>
            <w:shd w:val="clear" w:color="auto" w:fill="D9D9D9" w:themeFill="background1" w:themeFillShade="D9"/>
          </w:tcPr>
          <w:p w14:paraId="043BA97F" w14:textId="77777777" w:rsidR="006C56DF" w:rsidRPr="00B651E4" w:rsidRDefault="006C56DF" w:rsidP="00E363D7">
            <w:pPr>
              <w:pStyle w:val="Tablehead"/>
              <w:rPr>
                <w:bCs/>
                <w:sz w:val="18"/>
                <w:szCs w:val="18"/>
              </w:rPr>
            </w:pPr>
            <w:r w:rsidRPr="00B651E4">
              <w:rPr>
                <w:bCs/>
                <w:sz w:val="18"/>
              </w:rPr>
              <w:t>F</w:t>
            </w:r>
          </w:p>
        </w:tc>
        <w:tc>
          <w:tcPr>
            <w:tcW w:w="2378" w:type="dxa"/>
            <w:shd w:val="clear" w:color="auto" w:fill="D9D9D9" w:themeFill="background1" w:themeFillShade="D9"/>
          </w:tcPr>
          <w:p w14:paraId="6F54A676" w14:textId="2A7B53C0" w:rsidR="006C56DF" w:rsidRPr="00B651E4" w:rsidRDefault="00282961" w:rsidP="00E363D7">
            <w:pPr>
              <w:pStyle w:val="Tablehead"/>
              <w:rPr>
                <w:bCs/>
                <w:sz w:val="18"/>
                <w:highlight w:val="yellow"/>
              </w:rPr>
            </w:pPr>
            <w:r w:rsidRPr="00B651E4">
              <w:rPr>
                <w:bCs/>
                <w:sz w:val="18"/>
              </w:rPr>
              <w:t>G</w:t>
            </w:r>
          </w:p>
        </w:tc>
      </w:tr>
      <w:tr w:rsidR="00282961" w:rsidRPr="00B651E4" w14:paraId="066CB774" w14:textId="1D82DE47" w:rsidTr="00282961">
        <w:trPr>
          <w:tblHeader/>
        </w:trPr>
        <w:tc>
          <w:tcPr>
            <w:tcW w:w="2032" w:type="dxa"/>
            <w:gridSpan w:val="2"/>
            <w:tcBorders>
              <w:top w:val="single" w:sz="4" w:space="0" w:color="auto"/>
              <w:bottom w:val="single" w:sz="4" w:space="0" w:color="auto"/>
            </w:tcBorders>
            <w:shd w:val="clear" w:color="auto" w:fill="D9D9D9" w:themeFill="background1" w:themeFillShade="D9"/>
          </w:tcPr>
          <w:p w14:paraId="1E2739F2" w14:textId="77777777" w:rsidR="00282961" w:rsidRPr="00B651E4" w:rsidRDefault="00282961" w:rsidP="00E363D7">
            <w:pPr>
              <w:pStyle w:val="Tablehead"/>
              <w:rPr>
                <w:bCs/>
                <w:sz w:val="18"/>
                <w:szCs w:val="18"/>
              </w:rPr>
            </w:pPr>
            <w:r w:rsidRPr="00B651E4">
              <w:rPr>
                <w:bCs/>
                <w:sz w:val="18"/>
                <w:szCs w:val="18"/>
              </w:rPr>
              <w:t>Pilier et élément correspondants</w:t>
            </w:r>
          </w:p>
        </w:tc>
        <w:tc>
          <w:tcPr>
            <w:tcW w:w="2262" w:type="dxa"/>
            <w:tcBorders>
              <w:top w:val="single" w:sz="4" w:space="0" w:color="auto"/>
              <w:bottom w:val="single" w:sz="4" w:space="0" w:color="auto"/>
            </w:tcBorders>
            <w:shd w:val="clear" w:color="auto" w:fill="D9D9D9" w:themeFill="background1" w:themeFillShade="D9"/>
          </w:tcPr>
          <w:p w14:paraId="61E6C351" w14:textId="77777777" w:rsidR="00282961" w:rsidRPr="00B651E4" w:rsidRDefault="00282961" w:rsidP="00E363D7">
            <w:pPr>
              <w:pStyle w:val="Tablehead"/>
              <w:rPr>
                <w:bCs/>
                <w:sz w:val="18"/>
                <w:szCs w:val="18"/>
              </w:rPr>
            </w:pPr>
            <w:r w:rsidRPr="00B651E4">
              <w:rPr>
                <w:bCs/>
                <w:sz w:val="18"/>
                <w:szCs w:val="18"/>
              </w:rPr>
              <w:t>Intitulé et activités concrètes (de haut niveau)</w:t>
            </w:r>
          </w:p>
        </w:tc>
        <w:tc>
          <w:tcPr>
            <w:tcW w:w="2096" w:type="dxa"/>
            <w:shd w:val="clear" w:color="auto" w:fill="D9D9D9" w:themeFill="background1" w:themeFillShade="D9"/>
          </w:tcPr>
          <w:p w14:paraId="6CDFE26D" w14:textId="77777777" w:rsidR="00282961" w:rsidRPr="00B651E4" w:rsidRDefault="00282961" w:rsidP="00E363D7">
            <w:pPr>
              <w:pStyle w:val="Tablehead"/>
              <w:rPr>
                <w:bCs/>
                <w:sz w:val="18"/>
                <w:szCs w:val="18"/>
              </w:rPr>
            </w:pPr>
            <w:r w:rsidRPr="00B651E4">
              <w:rPr>
                <w:bCs/>
                <w:sz w:val="18"/>
                <w:szCs w:val="18"/>
              </w:rPr>
              <w:t>Indicateurs fondamentaux de performance institutionnels</w:t>
            </w:r>
          </w:p>
        </w:tc>
        <w:tc>
          <w:tcPr>
            <w:tcW w:w="1969" w:type="dxa"/>
            <w:shd w:val="clear" w:color="auto" w:fill="D9D9D9" w:themeFill="background1" w:themeFillShade="D9"/>
          </w:tcPr>
          <w:p w14:paraId="63FE4DEE" w14:textId="77777777" w:rsidR="00282961" w:rsidRPr="00B651E4" w:rsidRDefault="00282961" w:rsidP="00E363D7">
            <w:pPr>
              <w:pStyle w:val="Tablehead"/>
              <w:rPr>
                <w:bCs/>
                <w:sz w:val="18"/>
                <w:szCs w:val="18"/>
              </w:rPr>
            </w:pPr>
            <w:r w:rsidRPr="00B651E4">
              <w:rPr>
                <w:bCs/>
                <w:sz w:val="18"/>
                <w:szCs w:val="18"/>
              </w:rPr>
              <w:t>Unités organisationnelles et partenaires du Département HRMD</w:t>
            </w:r>
          </w:p>
        </w:tc>
        <w:tc>
          <w:tcPr>
            <w:tcW w:w="1045" w:type="dxa"/>
            <w:shd w:val="clear" w:color="auto" w:fill="D9D9D9" w:themeFill="background1" w:themeFillShade="D9"/>
          </w:tcPr>
          <w:p w14:paraId="2E0097AD" w14:textId="77777777" w:rsidR="00282961" w:rsidRPr="00B651E4" w:rsidRDefault="00282961" w:rsidP="00E363D7">
            <w:pPr>
              <w:pStyle w:val="Tablehead"/>
              <w:rPr>
                <w:bCs/>
                <w:sz w:val="18"/>
                <w:szCs w:val="18"/>
              </w:rPr>
            </w:pPr>
            <w:r w:rsidRPr="00B651E4">
              <w:rPr>
                <w:bCs/>
                <w:sz w:val="18"/>
                <w:szCs w:val="18"/>
              </w:rPr>
              <w:t>Échéances</w:t>
            </w:r>
          </w:p>
        </w:tc>
        <w:tc>
          <w:tcPr>
            <w:tcW w:w="2858" w:type="dxa"/>
            <w:shd w:val="clear" w:color="auto" w:fill="D9D9D9" w:themeFill="background1" w:themeFillShade="D9"/>
          </w:tcPr>
          <w:p w14:paraId="09791D7B" w14:textId="2FE93BB0" w:rsidR="00282961" w:rsidRPr="00B651E4" w:rsidRDefault="00282961" w:rsidP="00E363D7">
            <w:pPr>
              <w:pStyle w:val="Tablehead"/>
              <w:rPr>
                <w:bCs/>
                <w:sz w:val="18"/>
                <w:szCs w:val="18"/>
              </w:rPr>
            </w:pPr>
            <w:r w:rsidRPr="00B651E4">
              <w:rPr>
                <w:bCs/>
                <w:sz w:val="18"/>
              </w:rPr>
              <w:t>Évaluation</w:t>
            </w:r>
            <w:r w:rsidRPr="00B651E4">
              <w:rPr>
                <w:bCs/>
                <w:sz w:val="18"/>
              </w:rPr>
              <w:br/>
              <w:t>Suivi</w:t>
            </w:r>
            <w:r w:rsidRPr="00B651E4">
              <w:rPr>
                <w:bCs/>
                <w:sz w:val="18"/>
              </w:rPr>
              <w:br/>
              <w:t>Établissement de rapports (état d'avancement 2020)</w:t>
            </w:r>
          </w:p>
        </w:tc>
        <w:tc>
          <w:tcPr>
            <w:tcW w:w="2378" w:type="dxa"/>
            <w:shd w:val="clear" w:color="auto" w:fill="D9D9D9" w:themeFill="background1" w:themeFillShade="D9"/>
          </w:tcPr>
          <w:p w14:paraId="4096025D" w14:textId="21A39094" w:rsidR="00282961" w:rsidRPr="00B651E4" w:rsidRDefault="00282961" w:rsidP="00E363D7">
            <w:pPr>
              <w:pStyle w:val="Tablehead"/>
              <w:rPr>
                <w:bCs/>
                <w:sz w:val="18"/>
                <w:szCs w:val="18"/>
                <w:highlight w:val="yellow"/>
              </w:rPr>
            </w:pPr>
            <w:r w:rsidRPr="00B651E4">
              <w:rPr>
                <w:bCs/>
                <w:sz w:val="18"/>
              </w:rPr>
              <w:t>Évaluation</w:t>
            </w:r>
            <w:r w:rsidRPr="00B651E4">
              <w:rPr>
                <w:bCs/>
                <w:sz w:val="18"/>
              </w:rPr>
              <w:br/>
              <w:t>Suivi</w:t>
            </w:r>
            <w:r w:rsidRPr="00B651E4">
              <w:rPr>
                <w:bCs/>
                <w:sz w:val="18"/>
              </w:rPr>
              <w:br/>
              <w:t>Établissement de rapports (état d'avancement 2021)</w:t>
            </w:r>
          </w:p>
        </w:tc>
      </w:tr>
      <w:tr w:rsidR="006C56DF" w:rsidRPr="00B651E4" w14:paraId="41370B22" w14:textId="55E588F1" w:rsidTr="00282961">
        <w:tc>
          <w:tcPr>
            <w:tcW w:w="12262" w:type="dxa"/>
            <w:gridSpan w:val="7"/>
            <w:shd w:val="clear" w:color="auto" w:fill="FDF2B1"/>
          </w:tcPr>
          <w:p w14:paraId="13C6805C" w14:textId="77777777" w:rsidR="006C56DF" w:rsidRPr="00B651E4" w:rsidRDefault="006C56DF" w:rsidP="00E363D7">
            <w:pPr>
              <w:pStyle w:val="Tabletext"/>
              <w:tabs>
                <w:tab w:val="left" w:pos="347"/>
              </w:tabs>
              <w:rPr>
                <w:b/>
                <w:sz w:val="18"/>
                <w:szCs w:val="18"/>
              </w:rPr>
            </w:pPr>
            <w:r w:rsidRPr="00B651E4">
              <w:rPr>
                <w:b/>
                <w:sz w:val="18"/>
                <w:szCs w:val="18"/>
              </w:rPr>
              <w:t xml:space="preserve">Pilier 3 – Services RH tournés vers l'excellence </w:t>
            </w:r>
          </w:p>
        </w:tc>
        <w:tc>
          <w:tcPr>
            <w:tcW w:w="2378" w:type="dxa"/>
            <w:shd w:val="clear" w:color="auto" w:fill="FDF2B1"/>
          </w:tcPr>
          <w:p w14:paraId="61C3799D" w14:textId="77777777" w:rsidR="006C56DF" w:rsidRPr="00B651E4" w:rsidRDefault="006C56DF" w:rsidP="00E363D7">
            <w:pPr>
              <w:pStyle w:val="Tabletext"/>
              <w:tabs>
                <w:tab w:val="left" w:pos="347"/>
              </w:tabs>
              <w:rPr>
                <w:b/>
                <w:sz w:val="18"/>
                <w:szCs w:val="18"/>
              </w:rPr>
            </w:pPr>
          </w:p>
        </w:tc>
      </w:tr>
      <w:tr w:rsidR="00282961" w:rsidRPr="00B651E4" w14:paraId="43FB1356" w14:textId="231D63BD" w:rsidTr="00282961">
        <w:tc>
          <w:tcPr>
            <w:tcW w:w="589" w:type="dxa"/>
            <w:vMerge w:val="restart"/>
            <w:tcBorders>
              <w:top w:val="single" w:sz="4" w:space="0" w:color="auto"/>
            </w:tcBorders>
            <w:shd w:val="clear" w:color="auto" w:fill="FDF2B1"/>
          </w:tcPr>
          <w:p w14:paraId="77B2FCA7" w14:textId="77777777" w:rsidR="00282961" w:rsidRPr="00B651E4" w:rsidRDefault="00282961" w:rsidP="00B651E4">
            <w:pPr>
              <w:pStyle w:val="Tabletext"/>
              <w:rPr>
                <w:sz w:val="18"/>
                <w:szCs w:val="18"/>
              </w:rPr>
            </w:pPr>
            <w:r w:rsidRPr="00B651E4">
              <w:rPr>
                <w:sz w:val="18"/>
                <w:szCs w:val="18"/>
              </w:rPr>
              <w:t>3.1</w:t>
            </w:r>
          </w:p>
        </w:tc>
        <w:tc>
          <w:tcPr>
            <w:tcW w:w="1443" w:type="dxa"/>
            <w:vMerge w:val="restart"/>
            <w:tcBorders>
              <w:top w:val="single" w:sz="4" w:space="0" w:color="auto"/>
            </w:tcBorders>
            <w:shd w:val="clear" w:color="auto" w:fill="FDF2B1"/>
          </w:tcPr>
          <w:p w14:paraId="289382B0" w14:textId="77777777" w:rsidR="00282961" w:rsidRPr="00B651E4" w:rsidRDefault="00282961" w:rsidP="00B651E4">
            <w:pPr>
              <w:pStyle w:val="Tabletext"/>
              <w:rPr>
                <w:sz w:val="18"/>
                <w:szCs w:val="18"/>
              </w:rPr>
            </w:pPr>
            <w:r w:rsidRPr="00B651E4">
              <w:rPr>
                <w:sz w:val="18"/>
                <w:szCs w:val="18"/>
              </w:rPr>
              <w:t>Rationalisation du Département de la gestion des ressources humaines en tant que partenaire responsable et digne de confiance, sur la base d'un modèle des RH intégré et axé sur les résultats</w:t>
            </w:r>
          </w:p>
        </w:tc>
        <w:tc>
          <w:tcPr>
            <w:tcW w:w="2262" w:type="dxa"/>
            <w:tcBorders>
              <w:top w:val="single" w:sz="4" w:space="0" w:color="auto"/>
            </w:tcBorders>
            <w:shd w:val="clear" w:color="auto" w:fill="FDF2B1"/>
          </w:tcPr>
          <w:p w14:paraId="091C0874" w14:textId="7350B2A8" w:rsidR="00282961" w:rsidRPr="00B651E4" w:rsidRDefault="0054280A" w:rsidP="008C4811">
            <w:pPr>
              <w:pStyle w:val="Tabletext"/>
              <w:tabs>
                <w:tab w:val="left" w:pos="547"/>
              </w:tabs>
              <w:ind w:left="547" w:hanging="547"/>
              <w:rPr>
                <w:sz w:val="18"/>
                <w:szCs w:val="18"/>
              </w:rPr>
            </w:pPr>
            <w:r w:rsidRPr="00B651E4">
              <w:rPr>
                <w:sz w:val="18"/>
                <w:szCs w:val="18"/>
              </w:rPr>
              <w:t>3.1.1</w:t>
            </w:r>
            <w:r w:rsidR="00282961" w:rsidRPr="00B651E4">
              <w:rPr>
                <w:sz w:val="18"/>
                <w:szCs w:val="18"/>
              </w:rPr>
              <w:tab/>
              <w:t>Procéder à une analyse approfondie de l'efficacité et de l'efficience des services d'appui administratif</w:t>
            </w:r>
          </w:p>
        </w:tc>
        <w:tc>
          <w:tcPr>
            <w:tcW w:w="2096" w:type="dxa"/>
            <w:tcBorders>
              <w:top w:val="single" w:sz="4" w:space="0" w:color="auto"/>
            </w:tcBorders>
            <w:shd w:val="clear" w:color="auto" w:fill="FDF2B1"/>
          </w:tcPr>
          <w:p w14:paraId="137D100D" w14:textId="58BB5564" w:rsidR="00282961" w:rsidRPr="00B651E4" w:rsidRDefault="00282961" w:rsidP="002B7039">
            <w:pPr>
              <w:pStyle w:val="Tabletext"/>
              <w:keepLines/>
              <w:tabs>
                <w:tab w:val="left" w:pos="178"/>
              </w:tabs>
              <w:ind w:left="178" w:hanging="178"/>
              <w:rPr>
                <w:sz w:val="18"/>
                <w:szCs w:val="18"/>
              </w:rPr>
            </w:pPr>
            <w:r w:rsidRPr="002B7039">
              <w:rPr>
                <w:rFonts w:asciiTheme="minorHAnsi" w:hAnsiTheme="minorHAnsi" w:cstheme="minorHAnsi"/>
                <w:sz w:val="18"/>
                <w:szCs w:val="18"/>
              </w:rPr>
              <w:t>•</w:t>
            </w:r>
            <w:r w:rsidRPr="002B7039">
              <w:rPr>
                <w:rFonts w:asciiTheme="minorHAnsi" w:hAnsiTheme="minorHAnsi" w:cstheme="minorHAnsi"/>
                <w:sz w:val="18"/>
                <w:szCs w:val="18"/>
              </w:rPr>
              <w:tab/>
              <w:t xml:space="preserve">Une analyse est </w:t>
            </w:r>
            <w:r w:rsidR="0040181C" w:rsidRPr="002B7039">
              <w:rPr>
                <w:rFonts w:asciiTheme="minorHAnsi" w:hAnsiTheme="minorHAnsi" w:cstheme="minorHAnsi"/>
                <w:sz w:val="18"/>
                <w:szCs w:val="18"/>
              </w:rPr>
              <w:t>effectuée et</w:t>
            </w:r>
            <w:r w:rsidRPr="002B7039">
              <w:rPr>
                <w:rFonts w:asciiTheme="minorHAnsi" w:hAnsiTheme="minorHAnsi" w:cstheme="minorHAnsi"/>
                <w:sz w:val="18"/>
                <w:szCs w:val="18"/>
              </w:rPr>
              <w:t xml:space="preserve"> un plan d'action est établi (pourcentage de mesures prises par an)</w:t>
            </w:r>
            <w:r w:rsidRPr="00B651E4">
              <w:rPr>
                <w:sz w:val="18"/>
                <w:szCs w:val="18"/>
              </w:rPr>
              <w:t xml:space="preserve"> </w:t>
            </w:r>
          </w:p>
        </w:tc>
        <w:tc>
          <w:tcPr>
            <w:tcW w:w="1969" w:type="dxa"/>
            <w:tcBorders>
              <w:top w:val="single" w:sz="4" w:space="0" w:color="auto"/>
            </w:tcBorders>
            <w:shd w:val="clear" w:color="auto" w:fill="FDF2B1"/>
          </w:tcPr>
          <w:p w14:paraId="3FDD8842" w14:textId="77777777" w:rsidR="00282961" w:rsidRPr="00B651E4" w:rsidRDefault="00282961" w:rsidP="00B651E4">
            <w:pPr>
              <w:pStyle w:val="Tabletext"/>
              <w:rPr>
                <w:sz w:val="18"/>
                <w:szCs w:val="18"/>
              </w:rPr>
            </w:pPr>
          </w:p>
        </w:tc>
        <w:tc>
          <w:tcPr>
            <w:tcW w:w="1045" w:type="dxa"/>
            <w:tcBorders>
              <w:top w:val="single" w:sz="4" w:space="0" w:color="auto"/>
            </w:tcBorders>
            <w:shd w:val="clear" w:color="auto" w:fill="FDF2B1"/>
          </w:tcPr>
          <w:p w14:paraId="30C11508" w14:textId="77777777" w:rsidR="00282961" w:rsidRPr="00B651E4" w:rsidRDefault="00282961" w:rsidP="00B651E4">
            <w:pPr>
              <w:pStyle w:val="Tabletext"/>
              <w:rPr>
                <w:sz w:val="18"/>
                <w:szCs w:val="18"/>
              </w:rPr>
            </w:pPr>
          </w:p>
        </w:tc>
        <w:tc>
          <w:tcPr>
            <w:tcW w:w="2858" w:type="dxa"/>
            <w:tcBorders>
              <w:top w:val="single" w:sz="4" w:space="0" w:color="auto"/>
            </w:tcBorders>
            <w:shd w:val="clear" w:color="auto" w:fill="FDF2B1"/>
          </w:tcPr>
          <w:p w14:paraId="04B8E378" w14:textId="2FD7DCBC" w:rsidR="00282961" w:rsidRPr="00B651E4" w:rsidRDefault="00282961" w:rsidP="00B651E4">
            <w:pPr>
              <w:pStyle w:val="Tabletext"/>
              <w:rPr>
                <w:sz w:val="18"/>
                <w:szCs w:val="18"/>
              </w:rPr>
            </w:pPr>
            <w:r w:rsidRPr="00B651E4">
              <w:rPr>
                <w:sz w:val="18"/>
                <w:szCs w:val="18"/>
              </w:rPr>
              <w:t>Un exercice de restructuration a été proposé et approuvé, afin de susciter davantage de synergies et de gains d'efficacité.</w:t>
            </w:r>
          </w:p>
        </w:tc>
        <w:tc>
          <w:tcPr>
            <w:tcW w:w="2378" w:type="dxa"/>
            <w:tcBorders>
              <w:top w:val="single" w:sz="4" w:space="0" w:color="auto"/>
            </w:tcBorders>
            <w:shd w:val="clear" w:color="auto" w:fill="FDF2B1"/>
          </w:tcPr>
          <w:p w14:paraId="39880C1F" w14:textId="61C1446E" w:rsidR="00282961" w:rsidRPr="00B651E4" w:rsidRDefault="0040181C" w:rsidP="00B651E4">
            <w:pPr>
              <w:pStyle w:val="Tabletext"/>
              <w:rPr>
                <w:sz w:val="18"/>
                <w:szCs w:val="18"/>
              </w:rPr>
            </w:pPr>
            <w:r w:rsidRPr="00B651E4">
              <w:rPr>
                <w:sz w:val="18"/>
                <w:szCs w:val="18"/>
              </w:rPr>
              <w:t xml:space="preserve">L'équipe des ressources humaines a préparé un document d'information complet pour le nouveau chef du Département HRMD. Le Département donne </w:t>
            </w:r>
            <w:r w:rsidR="00264049" w:rsidRPr="00B651E4">
              <w:rPr>
                <w:sz w:val="18"/>
                <w:szCs w:val="18"/>
              </w:rPr>
              <w:t xml:space="preserve">la </w:t>
            </w:r>
            <w:r w:rsidRPr="00B651E4">
              <w:rPr>
                <w:sz w:val="18"/>
                <w:szCs w:val="18"/>
              </w:rPr>
              <w:t xml:space="preserve">priorité aux domaines </w:t>
            </w:r>
            <w:r w:rsidR="00264049" w:rsidRPr="00B651E4">
              <w:rPr>
                <w:sz w:val="18"/>
                <w:szCs w:val="18"/>
              </w:rPr>
              <w:t>liés au remaniement</w:t>
            </w:r>
            <w:r w:rsidRPr="00B651E4">
              <w:rPr>
                <w:sz w:val="18"/>
                <w:szCs w:val="18"/>
              </w:rPr>
              <w:t xml:space="preserve"> des processus opérationnels</w:t>
            </w:r>
            <w:r w:rsidR="00282961" w:rsidRPr="00B651E4">
              <w:rPr>
                <w:sz w:val="18"/>
                <w:szCs w:val="18"/>
              </w:rPr>
              <w:t>.</w:t>
            </w:r>
          </w:p>
        </w:tc>
      </w:tr>
      <w:tr w:rsidR="00282961" w:rsidRPr="00B651E4" w14:paraId="083C05DF" w14:textId="77777777" w:rsidTr="00825CB3">
        <w:tc>
          <w:tcPr>
            <w:tcW w:w="589" w:type="dxa"/>
            <w:vMerge/>
            <w:shd w:val="clear" w:color="auto" w:fill="FDF2B1"/>
          </w:tcPr>
          <w:p w14:paraId="1E6B7C6C" w14:textId="77777777" w:rsidR="00282961" w:rsidRPr="00B651E4" w:rsidRDefault="00282961" w:rsidP="00B651E4">
            <w:pPr>
              <w:pStyle w:val="Tabletext"/>
              <w:rPr>
                <w:sz w:val="18"/>
                <w:szCs w:val="18"/>
              </w:rPr>
            </w:pPr>
          </w:p>
        </w:tc>
        <w:tc>
          <w:tcPr>
            <w:tcW w:w="1443" w:type="dxa"/>
            <w:vMerge/>
            <w:shd w:val="clear" w:color="auto" w:fill="FDF2B1"/>
          </w:tcPr>
          <w:p w14:paraId="1C90FAC7" w14:textId="77777777" w:rsidR="00282961" w:rsidRPr="00B651E4" w:rsidRDefault="00282961" w:rsidP="00B651E4">
            <w:pPr>
              <w:pStyle w:val="Tabletext"/>
              <w:rPr>
                <w:sz w:val="18"/>
                <w:szCs w:val="18"/>
              </w:rPr>
            </w:pPr>
          </w:p>
        </w:tc>
        <w:tc>
          <w:tcPr>
            <w:tcW w:w="2262" w:type="dxa"/>
            <w:tcBorders>
              <w:top w:val="single" w:sz="4" w:space="0" w:color="auto"/>
            </w:tcBorders>
            <w:shd w:val="clear" w:color="auto" w:fill="FDF2B1"/>
          </w:tcPr>
          <w:p w14:paraId="00F158F9" w14:textId="304D05EE" w:rsidR="00282961" w:rsidRPr="00B651E4" w:rsidRDefault="0040181C" w:rsidP="008C4811">
            <w:pPr>
              <w:pStyle w:val="Tabletext"/>
              <w:tabs>
                <w:tab w:val="left" w:pos="547"/>
              </w:tabs>
              <w:ind w:left="547" w:hanging="547"/>
              <w:rPr>
                <w:sz w:val="18"/>
                <w:szCs w:val="18"/>
              </w:rPr>
            </w:pPr>
            <w:r w:rsidRPr="00B651E4">
              <w:rPr>
                <w:sz w:val="18"/>
                <w:szCs w:val="18"/>
              </w:rPr>
              <w:t>3.1.2</w:t>
            </w:r>
            <w:r w:rsidR="00282961" w:rsidRPr="00B651E4">
              <w:rPr>
                <w:sz w:val="18"/>
                <w:szCs w:val="18"/>
              </w:rPr>
              <w:tab/>
              <w:t xml:space="preserve">Mettre en place les mesures nécessaires pour rationaliser les flux de stockage et de gestion des données, investir dans les ressources informatiques, afin de supprimer toute insertion manuelle des données suivant une liste de priorités </w:t>
            </w:r>
            <w:proofErr w:type="gramStart"/>
            <w:r w:rsidR="00282961" w:rsidRPr="00B651E4">
              <w:rPr>
                <w:sz w:val="18"/>
                <w:szCs w:val="18"/>
              </w:rPr>
              <w:t>préétablie;</w:t>
            </w:r>
            <w:proofErr w:type="gramEnd"/>
            <w:r w:rsidR="00282961" w:rsidRPr="00B651E4">
              <w:rPr>
                <w:sz w:val="18"/>
                <w:szCs w:val="18"/>
              </w:rPr>
              <w:t xml:space="preserve"> et améliorer la fonction de paiement des traitements</w:t>
            </w:r>
          </w:p>
        </w:tc>
        <w:tc>
          <w:tcPr>
            <w:tcW w:w="2096" w:type="dxa"/>
            <w:tcBorders>
              <w:top w:val="single" w:sz="4" w:space="0" w:color="auto"/>
            </w:tcBorders>
            <w:shd w:val="clear" w:color="auto" w:fill="FDF2B1"/>
          </w:tcPr>
          <w:p w14:paraId="45EEF02B" w14:textId="77777777" w:rsidR="00282961" w:rsidRPr="00B651E4" w:rsidRDefault="00282961" w:rsidP="00B651E4">
            <w:pPr>
              <w:pStyle w:val="Tabletext"/>
              <w:rPr>
                <w:sz w:val="18"/>
                <w:szCs w:val="18"/>
              </w:rPr>
            </w:pPr>
          </w:p>
        </w:tc>
        <w:tc>
          <w:tcPr>
            <w:tcW w:w="1969" w:type="dxa"/>
            <w:tcBorders>
              <w:top w:val="single" w:sz="4" w:space="0" w:color="auto"/>
            </w:tcBorders>
            <w:shd w:val="clear" w:color="auto" w:fill="FDF2B1"/>
          </w:tcPr>
          <w:p w14:paraId="7A8085CC" w14:textId="77777777" w:rsidR="00282961" w:rsidRPr="00B651E4" w:rsidRDefault="00282961" w:rsidP="00B651E4">
            <w:pPr>
              <w:pStyle w:val="Tabletext"/>
              <w:rPr>
                <w:sz w:val="18"/>
                <w:szCs w:val="18"/>
              </w:rPr>
            </w:pPr>
          </w:p>
        </w:tc>
        <w:tc>
          <w:tcPr>
            <w:tcW w:w="1045" w:type="dxa"/>
            <w:tcBorders>
              <w:top w:val="single" w:sz="4" w:space="0" w:color="auto"/>
            </w:tcBorders>
            <w:shd w:val="clear" w:color="auto" w:fill="FDF2B1"/>
          </w:tcPr>
          <w:p w14:paraId="2F99E928" w14:textId="77777777" w:rsidR="00282961" w:rsidRPr="00B651E4" w:rsidRDefault="00282961" w:rsidP="00B651E4">
            <w:pPr>
              <w:pStyle w:val="Tabletext"/>
              <w:rPr>
                <w:sz w:val="18"/>
                <w:szCs w:val="18"/>
              </w:rPr>
            </w:pPr>
          </w:p>
        </w:tc>
        <w:tc>
          <w:tcPr>
            <w:tcW w:w="2858" w:type="dxa"/>
            <w:tcBorders>
              <w:top w:val="single" w:sz="4" w:space="0" w:color="auto"/>
            </w:tcBorders>
            <w:shd w:val="clear" w:color="auto" w:fill="FDF2B1"/>
          </w:tcPr>
          <w:p w14:paraId="3E927BB9" w14:textId="073BF450" w:rsidR="00282961" w:rsidRPr="00B651E4" w:rsidRDefault="00282961" w:rsidP="00B651E4">
            <w:pPr>
              <w:pStyle w:val="Tabletext"/>
              <w:rPr>
                <w:sz w:val="18"/>
                <w:szCs w:val="18"/>
              </w:rPr>
            </w:pPr>
            <w:r w:rsidRPr="00B651E4">
              <w:rPr>
                <w:sz w:val="18"/>
                <w:szCs w:val="18"/>
              </w:rPr>
              <w:t>Un examen des processus opérationnels est prévu afin de rationaliser et de simplifier les processus et de favoriser une meilleure intégration dans l'environnement ERP.</w:t>
            </w:r>
          </w:p>
        </w:tc>
        <w:tc>
          <w:tcPr>
            <w:tcW w:w="2378" w:type="dxa"/>
            <w:tcBorders>
              <w:top w:val="single" w:sz="4" w:space="0" w:color="auto"/>
            </w:tcBorders>
            <w:shd w:val="clear" w:color="auto" w:fill="FDF2B1"/>
          </w:tcPr>
          <w:p w14:paraId="14A13A08" w14:textId="77777777" w:rsidR="00282961" w:rsidRPr="00B651E4" w:rsidRDefault="00282961" w:rsidP="00B651E4">
            <w:pPr>
              <w:pStyle w:val="Tabletext"/>
              <w:rPr>
                <w:sz w:val="18"/>
                <w:szCs w:val="18"/>
              </w:rPr>
            </w:pPr>
          </w:p>
        </w:tc>
      </w:tr>
      <w:tr w:rsidR="006C56DF" w:rsidRPr="00B651E4" w14:paraId="223B4451" w14:textId="3345DF86" w:rsidTr="004E4FFE">
        <w:trPr>
          <w:trHeight w:val="7187"/>
        </w:trPr>
        <w:tc>
          <w:tcPr>
            <w:tcW w:w="589" w:type="dxa"/>
            <w:shd w:val="clear" w:color="auto" w:fill="FDF2B1"/>
          </w:tcPr>
          <w:p w14:paraId="1221B28C" w14:textId="77777777" w:rsidR="006C56DF" w:rsidRPr="00B651E4" w:rsidRDefault="006C56DF" w:rsidP="00B651E4">
            <w:pPr>
              <w:pStyle w:val="Tabletext"/>
              <w:rPr>
                <w:rFonts w:asciiTheme="minorHAnsi" w:hAnsiTheme="minorHAnsi" w:cstheme="minorHAnsi"/>
                <w:sz w:val="18"/>
                <w:szCs w:val="18"/>
              </w:rPr>
            </w:pPr>
            <w:bookmarkStart w:id="11" w:name="_Hlk70507460"/>
            <w:r w:rsidRPr="00B651E4">
              <w:rPr>
                <w:rFonts w:asciiTheme="minorHAnsi" w:hAnsiTheme="minorHAnsi" w:cstheme="minorHAnsi"/>
                <w:sz w:val="18"/>
                <w:szCs w:val="18"/>
              </w:rPr>
              <w:lastRenderedPageBreak/>
              <w:t>3.2</w:t>
            </w:r>
          </w:p>
        </w:tc>
        <w:tc>
          <w:tcPr>
            <w:tcW w:w="1443" w:type="dxa"/>
            <w:shd w:val="clear" w:color="auto" w:fill="FDF2B1"/>
          </w:tcPr>
          <w:p w14:paraId="31CB5258" w14:textId="77777777" w:rsidR="006C56DF" w:rsidRPr="00B651E4" w:rsidRDefault="006C56DF"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Système ERP innovant, rationalisé et intégré </w:t>
            </w:r>
          </w:p>
        </w:tc>
        <w:tc>
          <w:tcPr>
            <w:tcW w:w="2262" w:type="dxa"/>
            <w:shd w:val="clear" w:color="auto" w:fill="FDF2B1"/>
          </w:tcPr>
          <w:p w14:paraId="6022B742" w14:textId="29871ACD" w:rsidR="006C56DF" w:rsidRPr="00B651E4" w:rsidRDefault="003B03B5" w:rsidP="002B7039">
            <w:pPr>
              <w:pStyle w:val="Tabletext"/>
              <w:ind w:left="547" w:hanging="567"/>
              <w:rPr>
                <w:rFonts w:asciiTheme="minorHAnsi" w:hAnsiTheme="minorHAnsi" w:cstheme="minorHAnsi"/>
                <w:sz w:val="18"/>
                <w:szCs w:val="18"/>
              </w:rPr>
            </w:pPr>
            <w:r w:rsidRPr="002B7039">
              <w:rPr>
                <w:sz w:val="18"/>
                <w:szCs w:val="18"/>
              </w:rPr>
              <w:t>3.2.1</w:t>
            </w:r>
            <w:r w:rsidR="008C4811" w:rsidRPr="002B7039">
              <w:rPr>
                <w:sz w:val="18"/>
                <w:szCs w:val="18"/>
              </w:rPr>
              <w:tab/>
            </w:r>
            <w:r w:rsidR="006C56DF" w:rsidRPr="002B7039">
              <w:rPr>
                <w:sz w:val="18"/>
                <w:szCs w:val="18"/>
              </w:rPr>
              <w:t>Évaluer le rapport coût</w:t>
            </w:r>
            <w:r w:rsidR="006C56DF" w:rsidRPr="002B7039">
              <w:rPr>
                <w:sz w:val="18"/>
                <w:szCs w:val="18"/>
              </w:rPr>
              <w:noBreakHyphen/>
              <w:t xml:space="preserve">efficacité d'une numérisation des dossiers du personnel pour assurer la continuité des activités (afin d'éviter qu'un événement accidentel provoque la perte de données essentielles) et pour permettre une interface directe des dossiers du personnel avec les Systèmes, applications et produits (SAP) de traitement de données RH. Le processus de numérisation permettra non seulement l'automatisation des fonctions RH, mais également une utilisation plus stratégique de l'information pour l'étude des effectifs, la gestion des </w:t>
            </w:r>
            <w:r w:rsidR="006C56DF" w:rsidRPr="00B651E4">
              <w:rPr>
                <w:rFonts w:asciiTheme="minorHAnsi" w:hAnsiTheme="minorHAnsi" w:cstheme="minorHAnsi"/>
                <w:sz w:val="18"/>
                <w:szCs w:val="18"/>
              </w:rPr>
              <w:lastRenderedPageBreak/>
              <w:t xml:space="preserve">aptitudes, etc. En </w:t>
            </w:r>
            <w:proofErr w:type="gramStart"/>
            <w:r w:rsidR="006C56DF" w:rsidRPr="00B651E4">
              <w:rPr>
                <w:rFonts w:asciiTheme="minorHAnsi" w:hAnsiTheme="minorHAnsi" w:cstheme="minorHAnsi"/>
                <w:sz w:val="18"/>
                <w:szCs w:val="18"/>
              </w:rPr>
              <w:t>conséquence:</w:t>
            </w:r>
            <w:proofErr w:type="gramEnd"/>
          </w:p>
          <w:p w14:paraId="2EDD4F25" w14:textId="77777777" w:rsidR="006C56DF" w:rsidRPr="00B651E4" w:rsidRDefault="006C56DF" w:rsidP="008C4811">
            <w:pPr>
              <w:pStyle w:val="Tabletext"/>
              <w:ind w:left="547" w:hanging="284"/>
              <w:rPr>
                <w:rFonts w:asciiTheme="minorHAnsi" w:hAnsiTheme="minorHAnsi" w:cstheme="minorHAnsi"/>
                <w:sz w:val="18"/>
                <w:szCs w:val="18"/>
              </w:rPr>
            </w:pPr>
            <w:r w:rsidRPr="00B651E4">
              <w:rPr>
                <w:rFonts w:asciiTheme="minorHAnsi" w:hAnsiTheme="minorHAnsi" w:cstheme="minorHAnsi"/>
                <w:sz w:val="18"/>
                <w:szCs w:val="18"/>
              </w:rPr>
              <w:t>a)</w:t>
            </w:r>
            <w:r w:rsidRPr="00B651E4">
              <w:rPr>
                <w:rFonts w:asciiTheme="minorHAnsi" w:hAnsiTheme="minorHAnsi" w:cstheme="minorHAnsi"/>
                <w:sz w:val="18"/>
                <w:szCs w:val="18"/>
              </w:rPr>
              <w:tab/>
              <w:t xml:space="preserve">un nouveau système de gestion du recrutement (RMS) sera élaboré et mis en place </w:t>
            </w:r>
          </w:p>
          <w:p w14:paraId="7B32150E" w14:textId="24763514" w:rsidR="006C56DF" w:rsidRPr="00B651E4" w:rsidRDefault="006C56DF" w:rsidP="008C4811">
            <w:pPr>
              <w:pStyle w:val="Tabletext"/>
              <w:ind w:left="547" w:hanging="284"/>
              <w:rPr>
                <w:rFonts w:asciiTheme="minorHAnsi" w:hAnsiTheme="minorHAnsi" w:cstheme="minorHAnsi"/>
                <w:sz w:val="18"/>
                <w:szCs w:val="18"/>
              </w:rPr>
            </w:pPr>
            <w:r w:rsidRPr="00B651E4">
              <w:rPr>
                <w:rFonts w:asciiTheme="minorHAnsi" w:hAnsiTheme="minorHAnsi" w:cstheme="minorHAnsi"/>
                <w:sz w:val="18"/>
                <w:szCs w:val="18"/>
              </w:rPr>
              <w:t>b)</w:t>
            </w:r>
            <w:r w:rsidRPr="00B651E4">
              <w:rPr>
                <w:rFonts w:asciiTheme="minorHAnsi" w:hAnsiTheme="minorHAnsi" w:cstheme="minorHAnsi"/>
                <w:sz w:val="18"/>
                <w:szCs w:val="18"/>
              </w:rPr>
              <w:tab/>
              <w:t xml:space="preserve">un nouveau système de </w:t>
            </w:r>
            <w:r w:rsidR="00BC42BA" w:rsidRPr="00B651E4">
              <w:rPr>
                <w:rFonts w:asciiTheme="minorHAnsi" w:hAnsiTheme="minorHAnsi" w:cstheme="minorHAnsi"/>
                <w:sz w:val="18"/>
                <w:szCs w:val="18"/>
              </w:rPr>
              <w:t xml:space="preserve">gestion de la formation </w:t>
            </w:r>
            <w:r w:rsidRPr="00B651E4">
              <w:rPr>
                <w:rFonts w:asciiTheme="minorHAnsi" w:hAnsiTheme="minorHAnsi" w:cstheme="minorHAnsi"/>
                <w:sz w:val="18"/>
                <w:szCs w:val="18"/>
              </w:rPr>
              <w:t xml:space="preserve">(LMS) sera élaboré et mis en place </w:t>
            </w:r>
          </w:p>
          <w:p w14:paraId="4B5EB964" w14:textId="77777777" w:rsidR="006C56DF" w:rsidRPr="00B651E4" w:rsidRDefault="006C56DF" w:rsidP="008C4811">
            <w:pPr>
              <w:pStyle w:val="Tabletext"/>
              <w:ind w:left="547" w:hanging="284"/>
              <w:rPr>
                <w:rFonts w:asciiTheme="minorHAnsi" w:hAnsiTheme="minorHAnsi" w:cstheme="minorHAnsi"/>
                <w:sz w:val="18"/>
                <w:szCs w:val="18"/>
              </w:rPr>
            </w:pPr>
            <w:r w:rsidRPr="00B651E4">
              <w:rPr>
                <w:rFonts w:asciiTheme="minorHAnsi" w:hAnsiTheme="minorHAnsi" w:cstheme="minorHAnsi"/>
                <w:sz w:val="18"/>
                <w:szCs w:val="18"/>
              </w:rPr>
              <w:t>c)</w:t>
            </w:r>
            <w:r w:rsidRPr="00B651E4">
              <w:rPr>
                <w:rFonts w:asciiTheme="minorHAnsi" w:hAnsiTheme="minorHAnsi" w:cstheme="minorHAnsi"/>
                <w:sz w:val="18"/>
                <w:szCs w:val="18"/>
              </w:rPr>
              <w:tab/>
              <w:t>la stratégie actuelle de gestion de l'information et des technologies de l'information des RH sera actualisée, de manière à inclure tous les aspects de la gestion de l'information (gestion électronique des dossiers), de façon à fournir un éventail de fonctionnalités nouvelles permettant d'accroître l'efficacité des activités dans un environnement sans papier</w:t>
            </w:r>
          </w:p>
        </w:tc>
        <w:tc>
          <w:tcPr>
            <w:tcW w:w="2096" w:type="dxa"/>
            <w:shd w:val="clear" w:color="auto" w:fill="FDF2B1"/>
          </w:tcPr>
          <w:p w14:paraId="0BFAFC2F" w14:textId="66026429" w:rsidR="006C56DF" w:rsidRPr="00B651E4" w:rsidRDefault="00282961" w:rsidP="002B7039">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lastRenderedPageBreak/>
              <w:t>•</w:t>
            </w:r>
            <w:r w:rsidRPr="00B651E4">
              <w:rPr>
                <w:rFonts w:asciiTheme="minorHAnsi" w:hAnsiTheme="minorHAnsi" w:cstheme="minorHAnsi"/>
                <w:sz w:val="18"/>
                <w:szCs w:val="18"/>
              </w:rPr>
              <w:tab/>
            </w:r>
            <w:r w:rsidR="006C56DF" w:rsidRPr="00B651E4">
              <w:rPr>
                <w:rFonts w:asciiTheme="minorHAnsi" w:hAnsiTheme="minorHAnsi" w:cstheme="minorHAnsi"/>
                <w:sz w:val="18"/>
                <w:szCs w:val="18"/>
              </w:rPr>
              <w:t xml:space="preserve">Justification économique établie de la numérisation des RH par domaine (administration, recrutement et développement) </w:t>
            </w:r>
          </w:p>
          <w:p w14:paraId="36A95C29" w14:textId="04C977FA" w:rsidR="006C56DF" w:rsidRPr="00B651E4" w:rsidRDefault="00282961" w:rsidP="002B7039">
            <w:pPr>
              <w:pStyle w:val="Tabletext"/>
              <w:keepLines/>
              <w:tabs>
                <w:tab w:val="left" w:pos="178"/>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r>
            <w:r w:rsidR="006C56DF" w:rsidRPr="00B651E4">
              <w:rPr>
                <w:rFonts w:asciiTheme="minorHAnsi" w:hAnsiTheme="minorHAnsi" w:cstheme="minorHAnsi"/>
                <w:sz w:val="18"/>
                <w:szCs w:val="18"/>
              </w:rPr>
              <w:t>Simplification et mesure qualitative et quantitative de l'efficacité moyennant l'élaboration et la mise en place de dossiers électroniques et de projets RMS et LMS</w:t>
            </w:r>
          </w:p>
        </w:tc>
        <w:tc>
          <w:tcPr>
            <w:tcW w:w="1969" w:type="dxa"/>
            <w:shd w:val="clear" w:color="auto" w:fill="FDF2B1"/>
          </w:tcPr>
          <w:p w14:paraId="1A415681" w14:textId="77777777" w:rsidR="006C56DF" w:rsidRPr="00B651E4" w:rsidRDefault="006C56DF"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 </w:t>
            </w:r>
          </w:p>
        </w:tc>
        <w:tc>
          <w:tcPr>
            <w:tcW w:w="1045" w:type="dxa"/>
            <w:shd w:val="clear" w:color="auto" w:fill="FDF2B1"/>
          </w:tcPr>
          <w:p w14:paraId="57A062E3" w14:textId="77777777" w:rsidR="006C56DF" w:rsidRPr="00B651E4" w:rsidRDefault="006C56DF" w:rsidP="00B651E4">
            <w:pPr>
              <w:pStyle w:val="Tabletext"/>
              <w:rPr>
                <w:rFonts w:asciiTheme="minorHAnsi" w:hAnsiTheme="minorHAnsi" w:cstheme="minorHAnsi"/>
                <w:sz w:val="18"/>
                <w:szCs w:val="18"/>
              </w:rPr>
            </w:pPr>
          </w:p>
        </w:tc>
        <w:tc>
          <w:tcPr>
            <w:tcW w:w="2858" w:type="dxa"/>
            <w:shd w:val="clear" w:color="auto" w:fill="FDF2B1"/>
          </w:tcPr>
          <w:p w14:paraId="3EFE7801" w14:textId="77777777" w:rsidR="006C56DF" w:rsidRPr="00B651E4" w:rsidRDefault="006C56DF"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Une initiative de collaboration entre le Département HRMD et le Département des services informatiques pour l'amélioration du processus SAP dans le domaine des ressources humaines est actuellement menée à bien afin de rationaliser les flux de gestion des données, d'éliminer les insertions manuelles et d'améliorer la fonction de paiement des traitements.</w:t>
            </w:r>
          </w:p>
          <w:p w14:paraId="434E9A86" w14:textId="398F1FC7" w:rsidR="006C56DF" w:rsidRPr="00B651E4" w:rsidRDefault="006C56DF"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L'élaboration d'un système de </w:t>
            </w:r>
            <w:r w:rsidR="00BC42BA" w:rsidRPr="00B651E4">
              <w:rPr>
                <w:rFonts w:asciiTheme="minorHAnsi" w:hAnsiTheme="minorHAnsi" w:cstheme="minorHAnsi"/>
                <w:sz w:val="18"/>
                <w:szCs w:val="18"/>
              </w:rPr>
              <w:t xml:space="preserve">gestion de la formation </w:t>
            </w:r>
            <w:r w:rsidRPr="00B651E4">
              <w:rPr>
                <w:rFonts w:asciiTheme="minorHAnsi" w:hAnsiTheme="minorHAnsi" w:cstheme="minorHAnsi"/>
                <w:sz w:val="18"/>
                <w:szCs w:val="18"/>
              </w:rPr>
              <w:t>suit son cours.</w:t>
            </w:r>
          </w:p>
          <w:p w14:paraId="398AF08E" w14:textId="77777777" w:rsidR="006C56DF" w:rsidRPr="00B651E4" w:rsidRDefault="006C56DF"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Un appel d'offres pour un nouveau système de recrutement électronique est en cours de lancement.</w:t>
            </w:r>
          </w:p>
        </w:tc>
        <w:tc>
          <w:tcPr>
            <w:tcW w:w="2378" w:type="dxa"/>
            <w:shd w:val="clear" w:color="auto" w:fill="FDF2B1"/>
          </w:tcPr>
          <w:p w14:paraId="0AC0E0AC" w14:textId="4DC4E3B2" w:rsidR="00264049" w:rsidRPr="00B651E4" w:rsidRDefault="003B03B5"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La mise en </w:t>
            </w:r>
            <w:r w:rsidR="00BD467A" w:rsidRPr="00B651E4">
              <w:rPr>
                <w:rFonts w:asciiTheme="minorHAnsi" w:hAnsiTheme="minorHAnsi" w:cstheme="minorHAnsi"/>
                <w:sz w:val="18"/>
                <w:szCs w:val="18"/>
              </w:rPr>
              <w:t>œuvre</w:t>
            </w:r>
            <w:r w:rsidRPr="00B651E4">
              <w:rPr>
                <w:rFonts w:asciiTheme="minorHAnsi" w:hAnsiTheme="minorHAnsi" w:cstheme="minorHAnsi"/>
                <w:sz w:val="18"/>
                <w:szCs w:val="18"/>
              </w:rPr>
              <w:t xml:space="preserve"> du système de </w:t>
            </w:r>
            <w:r w:rsidR="00BC42BA" w:rsidRPr="00B651E4">
              <w:rPr>
                <w:rFonts w:asciiTheme="minorHAnsi" w:hAnsiTheme="minorHAnsi" w:cstheme="minorHAnsi"/>
                <w:sz w:val="18"/>
                <w:szCs w:val="18"/>
              </w:rPr>
              <w:t xml:space="preserve">gestion de la formation </w:t>
            </w:r>
            <w:r w:rsidR="00EC2C16">
              <w:rPr>
                <w:rFonts w:asciiTheme="minorHAnsi" w:hAnsiTheme="minorHAnsi" w:cstheme="minorHAnsi"/>
                <w:sz w:val="18"/>
                <w:szCs w:val="18"/>
              </w:rPr>
              <w:t>a été lancée en </w:t>
            </w:r>
            <w:r w:rsidRPr="00B651E4">
              <w:rPr>
                <w:rFonts w:asciiTheme="minorHAnsi" w:hAnsiTheme="minorHAnsi" w:cstheme="minorHAnsi"/>
                <w:sz w:val="18"/>
                <w:szCs w:val="18"/>
              </w:rPr>
              <w:t>2021, au terme du processus d'appel d'offre</w:t>
            </w:r>
            <w:r w:rsidR="00EC2C16">
              <w:rPr>
                <w:rFonts w:asciiTheme="minorHAnsi" w:hAnsiTheme="minorHAnsi" w:cstheme="minorHAnsi"/>
                <w:sz w:val="18"/>
                <w:szCs w:val="18"/>
              </w:rPr>
              <w:t>s</w:t>
            </w:r>
            <w:r w:rsidRPr="00B651E4">
              <w:rPr>
                <w:rFonts w:asciiTheme="minorHAnsi" w:hAnsiTheme="minorHAnsi" w:cstheme="minorHAnsi"/>
                <w:sz w:val="18"/>
                <w:szCs w:val="18"/>
              </w:rPr>
              <w:t xml:space="preserve"> requis, effectué en 2020. La mise en </w:t>
            </w:r>
            <w:r w:rsidR="00264049" w:rsidRPr="00B651E4">
              <w:rPr>
                <w:rFonts w:asciiTheme="minorHAnsi" w:hAnsiTheme="minorHAnsi" w:cstheme="minorHAnsi"/>
                <w:sz w:val="18"/>
                <w:szCs w:val="18"/>
              </w:rPr>
              <w:t>œuvre</w:t>
            </w:r>
            <w:r w:rsidRPr="00B651E4">
              <w:rPr>
                <w:rFonts w:asciiTheme="minorHAnsi" w:hAnsiTheme="minorHAnsi" w:cstheme="minorHAnsi"/>
                <w:sz w:val="18"/>
                <w:szCs w:val="18"/>
              </w:rPr>
              <w:t xml:space="preserve"> s'appuie sur des solutions intégrées du système ERP utilisé pour les ressources humaines. </w:t>
            </w:r>
          </w:p>
          <w:p w14:paraId="3C14E014" w14:textId="77777777" w:rsidR="00852B65" w:rsidRPr="00B651E4" w:rsidRDefault="003B03B5"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Les processus opérationnels existants sont intégrés dans le système ERP, afin de réduire les activités de traitement manuelles et de les automatiser davantage, l'objectif étant de simplifier les tâches, de raccourcir les délais de traitement et d'atténuer les risques. </w:t>
            </w:r>
          </w:p>
          <w:p w14:paraId="1A9CDE7D" w14:textId="1274E43A" w:rsidR="006C56DF" w:rsidRPr="00B651E4" w:rsidRDefault="003B03B5"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Le Département des services informatiques a fait savoir que tous les bogues (découlant des changements et des nouvelles règles introduits par la CFPI) ont été résolus, les dernières corrections devant être reflétées sur les états de paie d'avril 2021. De nouvelles fonctionnalités ont été </w:t>
            </w:r>
            <w:proofErr w:type="gramStart"/>
            <w:r w:rsidRPr="00B651E4">
              <w:rPr>
                <w:rFonts w:asciiTheme="minorHAnsi" w:hAnsiTheme="minorHAnsi" w:cstheme="minorHAnsi"/>
                <w:sz w:val="18"/>
                <w:szCs w:val="18"/>
              </w:rPr>
              <w:t>déployées:</w:t>
            </w:r>
            <w:proofErr w:type="gramEnd"/>
            <w:r w:rsidRPr="00B651E4">
              <w:rPr>
                <w:rFonts w:asciiTheme="minorHAnsi" w:hAnsiTheme="minorHAnsi" w:cstheme="minorHAnsi"/>
                <w:sz w:val="18"/>
                <w:szCs w:val="18"/>
              </w:rPr>
              <w:t xml:space="preserve"> nouveaux rapports de l'UNSMIS, génération automatique des </w:t>
            </w:r>
            <w:r w:rsidRPr="00B651E4">
              <w:rPr>
                <w:rFonts w:asciiTheme="minorHAnsi" w:hAnsiTheme="minorHAnsi" w:cstheme="minorHAnsi"/>
                <w:sz w:val="18"/>
                <w:szCs w:val="18"/>
              </w:rPr>
              <w:lastRenderedPageBreak/>
              <w:t xml:space="preserve">lettres de nomination et prolongations de contrat, modules RH pour les indemnités pour frais d'études. La comptabilisation des indemnités pour frais d'études dans le module de comptabilité devrait être déployée d'ici à juin 2021. La mise en </w:t>
            </w:r>
            <w:r w:rsidR="00264049" w:rsidRPr="00B651E4">
              <w:rPr>
                <w:rFonts w:asciiTheme="minorHAnsi" w:hAnsiTheme="minorHAnsi" w:cstheme="minorHAnsi"/>
                <w:sz w:val="18"/>
                <w:szCs w:val="18"/>
              </w:rPr>
              <w:t>œuvre</w:t>
            </w:r>
            <w:r w:rsidRPr="00B651E4">
              <w:rPr>
                <w:rFonts w:asciiTheme="minorHAnsi" w:hAnsiTheme="minorHAnsi" w:cstheme="minorHAnsi"/>
                <w:sz w:val="18"/>
                <w:szCs w:val="18"/>
              </w:rPr>
              <w:t xml:space="preserve"> de nouvelles fonctionnalités identifiées se </w:t>
            </w:r>
            <w:proofErr w:type="gramStart"/>
            <w:r w:rsidRPr="00B651E4">
              <w:rPr>
                <w:rFonts w:asciiTheme="minorHAnsi" w:hAnsiTheme="minorHAnsi" w:cstheme="minorHAnsi"/>
                <w:sz w:val="18"/>
                <w:szCs w:val="18"/>
              </w:rPr>
              <w:t>poursuit:</w:t>
            </w:r>
            <w:proofErr w:type="gramEnd"/>
            <w:r w:rsidRPr="00B651E4">
              <w:rPr>
                <w:rFonts w:asciiTheme="minorHAnsi" w:hAnsiTheme="minorHAnsi" w:cstheme="minorHAnsi"/>
                <w:sz w:val="18"/>
                <w:szCs w:val="18"/>
              </w:rPr>
              <w:t xml:space="preserve"> mise en </w:t>
            </w:r>
            <w:r w:rsidR="00264049" w:rsidRPr="00B651E4">
              <w:rPr>
                <w:rFonts w:asciiTheme="minorHAnsi" w:hAnsiTheme="minorHAnsi" w:cstheme="minorHAnsi"/>
                <w:sz w:val="18"/>
                <w:szCs w:val="18"/>
              </w:rPr>
              <w:t>œuvre</w:t>
            </w:r>
            <w:r w:rsidRPr="00B651E4">
              <w:rPr>
                <w:rFonts w:asciiTheme="minorHAnsi" w:hAnsiTheme="minorHAnsi" w:cstheme="minorHAnsi"/>
                <w:sz w:val="18"/>
                <w:szCs w:val="18"/>
              </w:rPr>
              <w:t xml:space="preserve"> de l'identifiant universel de </w:t>
            </w:r>
            <w:r w:rsidR="00EC2C16">
              <w:rPr>
                <w:rFonts w:asciiTheme="minorHAnsi" w:hAnsiTheme="minorHAnsi" w:cstheme="minorHAnsi"/>
                <w:sz w:val="18"/>
                <w:szCs w:val="18"/>
              </w:rPr>
              <w:t>la </w:t>
            </w:r>
            <w:r w:rsidR="00852B65" w:rsidRPr="00B651E4">
              <w:rPr>
                <w:rFonts w:asciiTheme="minorHAnsi" w:hAnsiTheme="minorHAnsi" w:cstheme="minorHAnsi"/>
                <w:sz w:val="18"/>
                <w:szCs w:val="18"/>
              </w:rPr>
              <w:t>CCPPNU</w:t>
            </w:r>
            <w:r w:rsidRPr="00B651E4">
              <w:rPr>
                <w:rFonts w:asciiTheme="minorHAnsi" w:hAnsiTheme="minorHAnsi" w:cstheme="minorHAnsi"/>
                <w:sz w:val="18"/>
                <w:szCs w:val="18"/>
              </w:rPr>
              <w:t xml:space="preserve">, nouvelle version des rapports annuels de </w:t>
            </w:r>
            <w:r w:rsidR="00EC2C16">
              <w:rPr>
                <w:rFonts w:asciiTheme="minorHAnsi" w:hAnsiTheme="minorHAnsi" w:cstheme="minorHAnsi"/>
                <w:sz w:val="18"/>
                <w:szCs w:val="18"/>
              </w:rPr>
              <w:t>la </w:t>
            </w:r>
            <w:r w:rsidR="00852B65" w:rsidRPr="00B651E4">
              <w:rPr>
                <w:rFonts w:asciiTheme="minorHAnsi" w:hAnsiTheme="minorHAnsi" w:cstheme="minorHAnsi"/>
                <w:sz w:val="18"/>
                <w:szCs w:val="18"/>
              </w:rPr>
              <w:t>CCPPNU</w:t>
            </w:r>
            <w:r w:rsidRPr="00B651E4">
              <w:rPr>
                <w:rFonts w:asciiTheme="minorHAnsi" w:hAnsiTheme="minorHAnsi" w:cstheme="minorHAnsi"/>
                <w:sz w:val="18"/>
                <w:szCs w:val="18"/>
              </w:rPr>
              <w:t xml:space="preserve">. De nouveaux projets prioritaires qui </w:t>
            </w:r>
            <w:r w:rsidR="00EC2C16">
              <w:rPr>
                <w:rFonts w:asciiTheme="minorHAnsi" w:hAnsiTheme="minorHAnsi" w:cstheme="minorHAnsi"/>
                <w:sz w:val="18"/>
                <w:szCs w:val="18"/>
              </w:rPr>
              <w:t>n'étaient pas sur la liste de </w:t>
            </w:r>
            <w:r w:rsidRPr="00B651E4">
              <w:rPr>
                <w:rFonts w:asciiTheme="minorHAnsi" w:hAnsiTheme="minorHAnsi" w:cstheme="minorHAnsi"/>
                <w:sz w:val="18"/>
                <w:szCs w:val="18"/>
              </w:rPr>
              <w:t>2020 ont été lancés (avec un délai fixé à fin 2021</w:t>
            </w:r>
            <w:proofErr w:type="gramStart"/>
            <w:r w:rsidRPr="00B651E4">
              <w:rPr>
                <w:rFonts w:asciiTheme="minorHAnsi" w:hAnsiTheme="minorHAnsi" w:cstheme="minorHAnsi"/>
                <w:sz w:val="18"/>
                <w:szCs w:val="18"/>
              </w:rPr>
              <w:t>):</w:t>
            </w:r>
            <w:proofErr w:type="gramEnd"/>
            <w:r w:rsidRPr="00B651E4">
              <w:rPr>
                <w:rFonts w:asciiTheme="minorHAnsi" w:hAnsiTheme="minorHAnsi" w:cstheme="minorHAnsi"/>
                <w:sz w:val="18"/>
                <w:szCs w:val="18"/>
              </w:rPr>
              <w:t xml:space="preserve"> Nouveau système de gestion des recrutements de l'UIT et migration du système de gestion des experts du BDT vers le système SAP-ERP.</w:t>
            </w:r>
          </w:p>
        </w:tc>
      </w:tr>
      <w:bookmarkEnd w:id="11"/>
    </w:tbl>
    <w:p w14:paraId="56B88AE7" w14:textId="394C61CD" w:rsidR="00E9625E" w:rsidRPr="00B651E4" w:rsidRDefault="00E9625E" w:rsidP="00B651E4">
      <w:pPr>
        <w:pStyle w:val="Tabletext"/>
        <w:rPr>
          <w:rFonts w:asciiTheme="minorHAnsi" w:hAnsiTheme="minorHAnsi" w:cstheme="minorHAnsi"/>
          <w:sz w:val="18"/>
          <w:szCs w:val="18"/>
        </w:rPr>
      </w:pPr>
    </w:p>
    <w:tbl>
      <w:tblPr>
        <w:tblStyle w:val="TableGrid"/>
        <w:tblW w:w="14640" w:type="dxa"/>
        <w:tblLook w:val="04A0" w:firstRow="1" w:lastRow="0" w:firstColumn="1" w:lastColumn="0" w:noHBand="0" w:noVBand="1"/>
      </w:tblPr>
      <w:tblGrid>
        <w:gridCol w:w="595"/>
        <w:gridCol w:w="1368"/>
        <w:gridCol w:w="2152"/>
        <w:gridCol w:w="2074"/>
        <w:gridCol w:w="1984"/>
        <w:gridCol w:w="1047"/>
        <w:gridCol w:w="2964"/>
        <w:gridCol w:w="2456"/>
      </w:tblGrid>
      <w:tr w:rsidR="00BF606F" w:rsidRPr="00B651E4" w14:paraId="550CCA61" w14:textId="7210ADCD" w:rsidTr="006C702C">
        <w:trPr>
          <w:tblHeader/>
        </w:trPr>
        <w:tc>
          <w:tcPr>
            <w:tcW w:w="1963" w:type="dxa"/>
            <w:gridSpan w:val="2"/>
            <w:shd w:val="clear" w:color="auto" w:fill="D9D9D9" w:themeFill="background1" w:themeFillShade="D9"/>
          </w:tcPr>
          <w:p w14:paraId="00B59198" w14:textId="77777777" w:rsidR="00BF606F" w:rsidRPr="006C22D7" w:rsidRDefault="00BF606F" w:rsidP="006C22D7">
            <w:pPr>
              <w:pStyle w:val="Tablehead"/>
              <w:spacing w:before="60" w:after="60"/>
              <w:rPr>
                <w:sz w:val="18"/>
                <w:szCs w:val="18"/>
              </w:rPr>
            </w:pPr>
            <w:r w:rsidRPr="006C22D7">
              <w:rPr>
                <w:sz w:val="18"/>
                <w:szCs w:val="18"/>
              </w:rPr>
              <w:t>A</w:t>
            </w:r>
          </w:p>
        </w:tc>
        <w:tc>
          <w:tcPr>
            <w:tcW w:w="2152" w:type="dxa"/>
            <w:shd w:val="clear" w:color="auto" w:fill="D9D9D9" w:themeFill="background1" w:themeFillShade="D9"/>
          </w:tcPr>
          <w:p w14:paraId="509F273F" w14:textId="77777777" w:rsidR="00BF606F" w:rsidRPr="006C22D7" w:rsidRDefault="00BF606F" w:rsidP="006C22D7">
            <w:pPr>
              <w:pStyle w:val="Tablehead"/>
              <w:spacing w:before="60" w:after="60"/>
              <w:rPr>
                <w:sz w:val="18"/>
                <w:szCs w:val="18"/>
              </w:rPr>
            </w:pPr>
            <w:r w:rsidRPr="006C22D7">
              <w:rPr>
                <w:sz w:val="18"/>
                <w:szCs w:val="18"/>
              </w:rPr>
              <w:t>B</w:t>
            </w:r>
          </w:p>
        </w:tc>
        <w:tc>
          <w:tcPr>
            <w:tcW w:w="2074" w:type="dxa"/>
            <w:shd w:val="clear" w:color="auto" w:fill="D9D9D9" w:themeFill="background1" w:themeFillShade="D9"/>
          </w:tcPr>
          <w:p w14:paraId="04B16A1E" w14:textId="77777777" w:rsidR="00BF606F" w:rsidRPr="006C22D7" w:rsidRDefault="00BF606F" w:rsidP="006C22D7">
            <w:pPr>
              <w:pStyle w:val="Tablehead"/>
              <w:spacing w:before="60" w:after="60"/>
              <w:rPr>
                <w:sz w:val="18"/>
                <w:szCs w:val="18"/>
              </w:rPr>
            </w:pPr>
            <w:r w:rsidRPr="006C22D7">
              <w:rPr>
                <w:sz w:val="18"/>
                <w:szCs w:val="18"/>
              </w:rPr>
              <w:t>C</w:t>
            </w:r>
          </w:p>
        </w:tc>
        <w:tc>
          <w:tcPr>
            <w:tcW w:w="1984" w:type="dxa"/>
            <w:shd w:val="clear" w:color="auto" w:fill="D9D9D9" w:themeFill="background1" w:themeFillShade="D9"/>
          </w:tcPr>
          <w:p w14:paraId="2540B1C1" w14:textId="77777777" w:rsidR="00BF606F" w:rsidRPr="006C22D7" w:rsidRDefault="00BF606F" w:rsidP="006C22D7">
            <w:pPr>
              <w:pStyle w:val="Tablehead"/>
              <w:spacing w:before="60" w:after="60"/>
              <w:rPr>
                <w:sz w:val="18"/>
                <w:szCs w:val="18"/>
              </w:rPr>
            </w:pPr>
            <w:r w:rsidRPr="006C22D7">
              <w:rPr>
                <w:sz w:val="18"/>
                <w:szCs w:val="18"/>
              </w:rPr>
              <w:t>D</w:t>
            </w:r>
          </w:p>
        </w:tc>
        <w:tc>
          <w:tcPr>
            <w:tcW w:w="1047" w:type="dxa"/>
            <w:shd w:val="clear" w:color="auto" w:fill="D9D9D9" w:themeFill="background1" w:themeFillShade="D9"/>
          </w:tcPr>
          <w:p w14:paraId="3DEFFD13" w14:textId="77777777" w:rsidR="00BF606F" w:rsidRPr="006C22D7" w:rsidRDefault="00BF606F" w:rsidP="006C22D7">
            <w:pPr>
              <w:pStyle w:val="Tablehead"/>
              <w:spacing w:before="60" w:after="60"/>
              <w:rPr>
                <w:sz w:val="18"/>
                <w:szCs w:val="18"/>
              </w:rPr>
            </w:pPr>
            <w:r w:rsidRPr="006C22D7">
              <w:rPr>
                <w:sz w:val="18"/>
                <w:szCs w:val="18"/>
              </w:rPr>
              <w:t>E</w:t>
            </w:r>
          </w:p>
        </w:tc>
        <w:tc>
          <w:tcPr>
            <w:tcW w:w="2964" w:type="dxa"/>
            <w:shd w:val="clear" w:color="auto" w:fill="D9D9D9" w:themeFill="background1" w:themeFillShade="D9"/>
          </w:tcPr>
          <w:p w14:paraId="3ACC9214" w14:textId="77777777" w:rsidR="00BF606F" w:rsidRPr="006C22D7" w:rsidRDefault="00BF606F" w:rsidP="006C22D7">
            <w:pPr>
              <w:pStyle w:val="Tablehead"/>
              <w:spacing w:before="60" w:after="60"/>
              <w:rPr>
                <w:sz w:val="18"/>
                <w:szCs w:val="18"/>
              </w:rPr>
            </w:pPr>
            <w:r w:rsidRPr="006C22D7">
              <w:rPr>
                <w:sz w:val="18"/>
                <w:szCs w:val="18"/>
              </w:rPr>
              <w:t>F</w:t>
            </w:r>
          </w:p>
        </w:tc>
        <w:tc>
          <w:tcPr>
            <w:tcW w:w="2456" w:type="dxa"/>
            <w:shd w:val="clear" w:color="auto" w:fill="D9D9D9" w:themeFill="background1" w:themeFillShade="D9"/>
          </w:tcPr>
          <w:p w14:paraId="04E8944D" w14:textId="324F6C36" w:rsidR="00BF606F" w:rsidRPr="006C22D7" w:rsidRDefault="00BF606F" w:rsidP="006C22D7">
            <w:pPr>
              <w:pStyle w:val="Tablehead"/>
              <w:spacing w:before="60" w:after="60"/>
              <w:rPr>
                <w:sz w:val="18"/>
                <w:szCs w:val="18"/>
              </w:rPr>
            </w:pPr>
            <w:r w:rsidRPr="006C22D7">
              <w:rPr>
                <w:sz w:val="18"/>
                <w:szCs w:val="18"/>
              </w:rPr>
              <w:t>G</w:t>
            </w:r>
          </w:p>
        </w:tc>
      </w:tr>
      <w:tr w:rsidR="00BF606F" w:rsidRPr="00B651E4" w14:paraId="3B679BAE" w14:textId="698E0724" w:rsidTr="006C702C">
        <w:trPr>
          <w:tblHeader/>
        </w:trPr>
        <w:tc>
          <w:tcPr>
            <w:tcW w:w="1963" w:type="dxa"/>
            <w:gridSpan w:val="2"/>
            <w:shd w:val="clear" w:color="auto" w:fill="D9D9D9" w:themeFill="background1" w:themeFillShade="D9"/>
          </w:tcPr>
          <w:p w14:paraId="66BCBF28" w14:textId="77777777" w:rsidR="00BF606F" w:rsidRPr="006C22D7" w:rsidRDefault="00BF606F" w:rsidP="006C22D7">
            <w:pPr>
              <w:pStyle w:val="Tablehead"/>
              <w:spacing w:before="60" w:after="60"/>
              <w:rPr>
                <w:sz w:val="18"/>
                <w:szCs w:val="18"/>
              </w:rPr>
            </w:pPr>
            <w:r w:rsidRPr="006C22D7">
              <w:rPr>
                <w:sz w:val="18"/>
                <w:szCs w:val="18"/>
              </w:rPr>
              <w:t>Pilier et élément correspondants</w:t>
            </w:r>
          </w:p>
        </w:tc>
        <w:tc>
          <w:tcPr>
            <w:tcW w:w="2152" w:type="dxa"/>
            <w:shd w:val="clear" w:color="auto" w:fill="D9D9D9" w:themeFill="background1" w:themeFillShade="D9"/>
          </w:tcPr>
          <w:p w14:paraId="71FE4C27" w14:textId="77777777" w:rsidR="00BF606F" w:rsidRPr="006C22D7" w:rsidRDefault="00BF606F" w:rsidP="006C22D7">
            <w:pPr>
              <w:pStyle w:val="Tablehead"/>
              <w:spacing w:before="60" w:after="60"/>
              <w:rPr>
                <w:sz w:val="18"/>
                <w:szCs w:val="18"/>
              </w:rPr>
            </w:pPr>
            <w:r w:rsidRPr="006C22D7">
              <w:rPr>
                <w:sz w:val="18"/>
                <w:szCs w:val="18"/>
              </w:rPr>
              <w:t>Intitulé et activités concrètes (de haut niveau)</w:t>
            </w:r>
          </w:p>
        </w:tc>
        <w:tc>
          <w:tcPr>
            <w:tcW w:w="2074" w:type="dxa"/>
            <w:shd w:val="clear" w:color="auto" w:fill="D9D9D9" w:themeFill="background1" w:themeFillShade="D9"/>
          </w:tcPr>
          <w:p w14:paraId="43BC6037" w14:textId="77777777" w:rsidR="00BF606F" w:rsidRPr="006C22D7" w:rsidRDefault="00BF606F" w:rsidP="006C22D7">
            <w:pPr>
              <w:pStyle w:val="Tablehead"/>
              <w:spacing w:before="60" w:after="60"/>
              <w:rPr>
                <w:sz w:val="18"/>
                <w:szCs w:val="18"/>
              </w:rPr>
            </w:pPr>
            <w:r w:rsidRPr="006C22D7">
              <w:rPr>
                <w:sz w:val="18"/>
                <w:szCs w:val="18"/>
              </w:rPr>
              <w:t>Indicateurs fondamentaux de performance institutionnels</w:t>
            </w:r>
          </w:p>
        </w:tc>
        <w:tc>
          <w:tcPr>
            <w:tcW w:w="1984" w:type="dxa"/>
            <w:shd w:val="clear" w:color="auto" w:fill="D9D9D9" w:themeFill="background1" w:themeFillShade="D9"/>
          </w:tcPr>
          <w:p w14:paraId="2CC3F520" w14:textId="77777777" w:rsidR="00BF606F" w:rsidRPr="006C22D7" w:rsidRDefault="00BF606F" w:rsidP="006C22D7">
            <w:pPr>
              <w:pStyle w:val="Tablehead"/>
              <w:spacing w:before="60" w:after="60"/>
              <w:rPr>
                <w:sz w:val="18"/>
                <w:szCs w:val="18"/>
              </w:rPr>
            </w:pPr>
            <w:r w:rsidRPr="006C22D7">
              <w:rPr>
                <w:sz w:val="18"/>
                <w:szCs w:val="18"/>
              </w:rPr>
              <w:t>Unités organisationnelles et partenaires du Département HRMD</w:t>
            </w:r>
          </w:p>
        </w:tc>
        <w:tc>
          <w:tcPr>
            <w:tcW w:w="1047" w:type="dxa"/>
            <w:shd w:val="clear" w:color="auto" w:fill="D9D9D9" w:themeFill="background1" w:themeFillShade="D9"/>
          </w:tcPr>
          <w:p w14:paraId="749F899D" w14:textId="77777777" w:rsidR="00BF606F" w:rsidRPr="006C22D7" w:rsidRDefault="00BF606F" w:rsidP="006C22D7">
            <w:pPr>
              <w:pStyle w:val="Tablehead"/>
              <w:spacing w:before="60" w:after="60"/>
              <w:rPr>
                <w:sz w:val="18"/>
                <w:szCs w:val="18"/>
              </w:rPr>
            </w:pPr>
            <w:r w:rsidRPr="006C22D7">
              <w:rPr>
                <w:sz w:val="18"/>
                <w:szCs w:val="18"/>
              </w:rPr>
              <w:t>Échéances</w:t>
            </w:r>
          </w:p>
        </w:tc>
        <w:tc>
          <w:tcPr>
            <w:tcW w:w="2964" w:type="dxa"/>
            <w:shd w:val="clear" w:color="auto" w:fill="D9D9D9" w:themeFill="background1" w:themeFillShade="D9"/>
          </w:tcPr>
          <w:p w14:paraId="29ABB5BB" w14:textId="7683E28D" w:rsidR="00BF606F" w:rsidRPr="006C22D7" w:rsidRDefault="00BF606F" w:rsidP="006C22D7">
            <w:pPr>
              <w:pStyle w:val="Tablehead"/>
              <w:spacing w:before="60" w:after="60"/>
              <w:rPr>
                <w:sz w:val="18"/>
                <w:szCs w:val="18"/>
              </w:rPr>
            </w:pPr>
            <w:r w:rsidRPr="006C22D7">
              <w:rPr>
                <w:sz w:val="18"/>
                <w:szCs w:val="18"/>
              </w:rPr>
              <w:t>Évaluation</w:t>
            </w:r>
            <w:r w:rsidRPr="006C22D7">
              <w:rPr>
                <w:sz w:val="18"/>
                <w:szCs w:val="18"/>
              </w:rPr>
              <w:br/>
              <w:t>Suivi</w:t>
            </w:r>
            <w:r w:rsidRPr="006C22D7">
              <w:rPr>
                <w:sz w:val="18"/>
                <w:szCs w:val="18"/>
              </w:rPr>
              <w:br/>
              <w:t>Établissement de rapports (état d'avancement 2020)</w:t>
            </w:r>
          </w:p>
        </w:tc>
        <w:tc>
          <w:tcPr>
            <w:tcW w:w="2456" w:type="dxa"/>
            <w:shd w:val="clear" w:color="auto" w:fill="D9D9D9" w:themeFill="background1" w:themeFillShade="D9"/>
          </w:tcPr>
          <w:p w14:paraId="08B4E0A0" w14:textId="3C97368E" w:rsidR="00BF606F" w:rsidRPr="006C22D7" w:rsidRDefault="00BF606F" w:rsidP="006C22D7">
            <w:pPr>
              <w:pStyle w:val="Tablehead"/>
              <w:spacing w:before="60" w:after="60"/>
              <w:rPr>
                <w:sz w:val="18"/>
                <w:szCs w:val="18"/>
              </w:rPr>
            </w:pPr>
            <w:r w:rsidRPr="006C22D7">
              <w:rPr>
                <w:sz w:val="18"/>
                <w:szCs w:val="18"/>
              </w:rPr>
              <w:t>Évaluation</w:t>
            </w:r>
            <w:r w:rsidRPr="006C22D7">
              <w:rPr>
                <w:sz w:val="18"/>
                <w:szCs w:val="18"/>
              </w:rPr>
              <w:br/>
              <w:t>Suivi</w:t>
            </w:r>
            <w:r w:rsidRPr="006C22D7">
              <w:rPr>
                <w:sz w:val="18"/>
                <w:szCs w:val="18"/>
              </w:rPr>
              <w:br/>
              <w:t>Établissement de rapports (état d'avancement 2021)</w:t>
            </w:r>
          </w:p>
        </w:tc>
      </w:tr>
      <w:tr w:rsidR="00BF606F" w:rsidRPr="00B651E4" w14:paraId="02E9D5C6" w14:textId="1E1A06DC" w:rsidTr="006C702C">
        <w:tc>
          <w:tcPr>
            <w:tcW w:w="12184" w:type="dxa"/>
            <w:gridSpan w:val="7"/>
            <w:shd w:val="clear" w:color="auto" w:fill="C2D69B" w:themeFill="accent3" w:themeFillTint="99"/>
          </w:tcPr>
          <w:p w14:paraId="10CC2666" w14:textId="77777777" w:rsidR="00BF606F" w:rsidRPr="00B651E4" w:rsidRDefault="00BF606F" w:rsidP="00B651E4">
            <w:pPr>
              <w:pStyle w:val="Tabletext"/>
              <w:rPr>
                <w:rFonts w:asciiTheme="minorHAnsi" w:hAnsiTheme="minorHAnsi" w:cstheme="minorHAnsi"/>
                <w:b/>
                <w:sz w:val="18"/>
                <w:szCs w:val="18"/>
              </w:rPr>
            </w:pPr>
            <w:r w:rsidRPr="00B651E4">
              <w:rPr>
                <w:rFonts w:asciiTheme="minorHAnsi" w:hAnsiTheme="minorHAnsi" w:cstheme="minorHAnsi"/>
                <w:b/>
                <w:sz w:val="18"/>
                <w:szCs w:val="18"/>
              </w:rPr>
              <w:t xml:space="preserve">Pilier 4 – Cadre de travail porteur </w:t>
            </w:r>
          </w:p>
        </w:tc>
        <w:tc>
          <w:tcPr>
            <w:tcW w:w="2456" w:type="dxa"/>
            <w:shd w:val="clear" w:color="auto" w:fill="C2D69B" w:themeFill="accent3" w:themeFillTint="99"/>
          </w:tcPr>
          <w:p w14:paraId="6785EA41" w14:textId="77777777" w:rsidR="00BF606F" w:rsidRPr="00B651E4" w:rsidRDefault="00BF606F" w:rsidP="00B651E4">
            <w:pPr>
              <w:pStyle w:val="Tabletext"/>
              <w:rPr>
                <w:rFonts w:asciiTheme="minorHAnsi" w:hAnsiTheme="minorHAnsi" w:cstheme="minorHAnsi"/>
                <w:b/>
                <w:sz w:val="18"/>
                <w:szCs w:val="18"/>
              </w:rPr>
            </w:pPr>
          </w:p>
        </w:tc>
      </w:tr>
      <w:tr w:rsidR="008C4811" w:rsidRPr="00B651E4" w14:paraId="004EC5E9" w14:textId="1778B2A2" w:rsidTr="006C702C">
        <w:tc>
          <w:tcPr>
            <w:tcW w:w="595" w:type="dxa"/>
            <w:vMerge w:val="restart"/>
            <w:tcBorders>
              <w:top w:val="single" w:sz="4" w:space="0" w:color="auto"/>
              <w:left w:val="single" w:sz="4" w:space="0" w:color="auto"/>
              <w:right w:val="single" w:sz="4" w:space="0" w:color="auto"/>
            </w:tcBorders>
            <w:shd w:val="clear" w:color="auto" w:fill="C2D69B" w:themeFill="accent3" w:themeFillTint="99"/>
          </w:tcPr>
          <w:p w14:paraId="5FBAC1AD" w14:textId="77777777" w:rsidR="008C4811" w:rsidRPr="00B651E4" w:rsidRDefault="008C4811" w:rsidP="00B651E4">
            <w:pPr>
              <w:pStyle w:val="Tabletext"/>
              <w:rPr>
                <w:rFonts w:asciiTheme="minorHAnsi" w:hAnsiTheme="minorHAnsi" w:cstheme="minorHAnsi"/>
                <w:sz w:val="18"/>
                <w:szCs w:val="18"/>
              </w:rPr>
            </w:pPr>
            <w:bookmarkStart w:id="12" w:name="_Hlk70508435"/>
            <w:r w:rsidRPr="00B651E4">
              <w:rPr>
                <w:rFonts w:asciiTheme="minorHAnsi" w:hAnsiTheme="minorHAnsi" w:cstheme="minorHAnsi"/>
                <w:sz w:val="18"/>
                <w:szCs w:val="18"/>
              </w:rPr>
              <w:t>4.1</w:t>
            </w:r>
          </w:p>
        </w:tc>
        <w:tc>
          <w:tcPr>
            <w:tcW w:w="1368" w:type="dxa"/>
            <w:vMerge w:val="restart"/>
            <w:tcBorders>
              <w:top w:val="single" w:sz="4" w:space="0" w:color="auto"/>
              <w:left w:val="single" w:sz="4" w:space="0" w:color="auto"/>
              <w:right w:val="single" w:sz="4" w:space="0" w:color="auto"/>
            </w:tcBorders>
            <w:shd w:val="clear" w:color="auto" w:fill="C2D69B" w:themeFill="accent3" w:themeFillTint="99"/>
          </w:tcPr>
          <w:p w14:paraId="1AA50542" w14:textId="77777777"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Cadre de travail sain</w:t>
            </w:r>
          </w:p>
        </w:tc>
        <w:tc>
          <w:tcPr>
            <w:tcW w:w="21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C785AD" w14:textId="33DD0EBD" w:rsidR="008C4811" w:rsidRPr="00B651E4" w:rsidRDefault="008C4811" w:rsidP="008C4811">
            <w:pPr>
              <w:pStyle w:val="Tabletext"/>
              <w:tabs>
                <w:tab w:val="left" w:pos="473"/>
              </w:tabs>
              <w:ind w:left="473" w:hanging="473"/>
              <w:rPr>
                <w:rFonts w:asciiTheme="minorHAnsi" w:hAnsiTheme="minorHAnsi" w:cstheme="minorHAnsi"/>
                <w:sz w:val="18"/>
                <w:szCs w:val="18"/>
              </w:rPr>
            </w:pPr>
            <w:r>
              <w:rPr>
                <w:rFonts w:asciiTheme="minorHAnsi" w:hAnsiTheme="minorHAnsi" w:cstheme="minorHAnsi"/>
                <w:bCs/>
                <w:sz w:val="18"/>
                <w:szCs w:val="18"/>
              </w:rPr>
              <w:t>4.4.1</w:t>
            </w:r>
            <w:r>
              <w:rPr>
                <w:rFonts w:asciiTheme="minorHAnsi" w:hAnsiTheme="minorHAnsi" w:cstheme="minorHAnsi"/>
                <w:bCs/>
                <w:sz w:val="18"/>
                <w:szCs w:val="18"/>
              </w:rPr>
              <w:tab/>
            </w:r>
            <w:r w:rsidRPr="00B651E4">
              <w:rPr>
                <w:rFonts w:asciiTheme="minorHAnsi" w:hAnsiTheme="minorHAnsi" w:cstheme="minorHAnsi"/>
                <w:bCs/>
                <w:sz w:val="18"/>
                <w:szCs w:val="18"/>
              </w:rPr>
              <w:t>Renforcement des services médicaux</w:t>
            </w:r>
          </w:p>
        </w:tc>
        <w:tc>
          <w:tcPr>
            <w:tcW w:w="2074" w:type="dxa"/>
            <w:tcBorders>
              <w:left w:val="single" w:sz="4" w:space="0" w:color="auto"/>
            </w:tcBorders>
            <w:shd w:val="clear" w:color="auto" w:fill="C2D69B" w:themeFill="accent3" w:themeFillTint="99"/>
          </w:tcPr>
          <w:p w14:paraId="4C600960" w14:textId="77777777" w:rsidR="008C4811" w:rsidRPr="00B651E4" w:rsidRDefault="008C4811" w:rsidP="00890CD7">
            <w:pPr>
              <w:pStyle w:val="Tabletext"/>
              <w:tabs>
                <w:tab w:val="left" w:pos="310"/>
              </w:tabs>
              <w:rPr>
                <w:rFonts w:asciiTheme="minorHAnsi" w:hAnsiTheme="minorHAnsi" w:cstheme="minorHAnsi"/>
                <w:sz w:val="18"/>
                <w:szCs w:val="18"/>
              </w:rPr>
            </w:pPr>
            <w:r w:rsidRPr="00B651E4">
              <w:rPr>
                <w:rFonts w:asciiTheme="minorHAnsi" w:hAnsiTheme="minorHAnsi" w:cstheme="minorHAnsi"/>
                <w:sz w:val="18"/>
                <w:szCs w:val="18"/>
              </w:rPr>
              <w:t>Services médicaux pleinement opérationnels</w:t>
            </w:r>
          </w:p>
        </w:tc>
        <w:tc>
          <w:tcPr>
            <w:tcW w:w="1984" w:type="dxa"/>
            <w:shd w:val="clear" w:color="auto" w:fill="C2D69B" w:themeFill="accent3" w:themeFillTint="99"/>
          </w:tcPr>
          <w:p w14:paraId="1B548550" w14:textId="77777777" w:rsidR="008C4811" w:rsidRPr="00B651E4" w:rsidRDefault="008C4811" w:rsidP="00B651E4">
            <w:pPr>
              <w:pStyle w:val="Tabletext"/>
              <w:rPr>
                <w:rFonts w:asciiTheme="minorHAnsi" w:hAnsiTheme="minorHAnsi" w:cstheme="minorHAnsi"/>
                <w:sz w:val="18"/>
                <w:szCs w:val="18"/>
              </w:rPr>
            </w:pPr>
          </w:p>
        </w:tc>
        <w:tc>
          <w:tcPr>
            <w:tcW w:w="1047" w:type="dxa"/>
            <w:shd w:val="clear" w:color="auto" w:fill="C2D69B" w:themeFill="accent3" w:themeFillTint="99"/>
          </w:tcPr>
          <w:p w14:paraId="148B14F3" w14:textId="77777777" w:rsidR="008C4811" w:rsidRPr="00B651E4" w:rsidRDefault="008C4811" w:rsidP="00B651E4">
            <w:pPr>
              <w:pStyle w:val="Tabletext"/>
              <w:rPr>
                <w:rFonts w:asciiTheme="minorHAnsi" w:hAnsiTheme="minorHAnsi" w:cstheme="minorHAnsi"/>
                <w:sz w:val="18"/>
                <w:szCs w:val="18"/>
              </w:rPr>
            </w:pPr>
          </w:p>
        </w:tc>
        <w:tc>
          <w:tcPr>
            <w:tcW w:w="2964" w:type="dxa"/>
            <w:shd w:val="clear" w:color="auto" w:fill="C2D69B" w:themeFill="accent3" w:themeFillTint="99"/>
          </w:tcPr>
          <w:p w14:paraId="36AF5B4F" w14:textId="77777777"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Un médecin-conseil à temps partiel et un assistant médical ont été recrutés.</w:t>
            </w:r>
          </w:p>
        </w:tc>
        <w:tc>
          <w:tcPr>
            <w:tcW w:w="2456" w:type="dxa"/>
            <w:shd w:val="clear" w:color="auto" w:fill="C2D69B" w:themeFill="accent3" w:themeFillTint="99"/>
          </w:tcPr>
          <w:p w14:paraId="25731DB2" w14:textId="0C32EB6C"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Un médecin-conseil (à temps partiel), une infirmière et un assistant administratif médical ont été recrutés. </w:t>
            </w:r>
          </w:p>
          <w:p w14:paraId="4C470A55" w14:textId="4FDA551C"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Le projet concernant les dossiers médicaux électroniques est en cours, un mémorandum a été signé par le Secrétaire général en vue de s'appuyer sur </w:t>
            </w:r>
            <w:proofErr w:type="spellStart"/>
            <w:r w:rsidRPr="00B651E4">
              <w:rPr>
                <w:rFonts w:asciiTheme="minorHAnsi" w:hAnsiTheme="minorHAnsi" w:cstheme="minorHAnsi"/>
                <w:sz w:val="18"/>
                <w:szCs w:val="18"/>
              </w:rPr>
              <w:t>Earthmed</w:t>
            </w:r>
            <w:proofErr w:type="spellEnd"/>
            <w:r w:rsidRPr="00B651E4">
              <w:rPr>
                <w:rFonts w:asciiTheme="minorHAnsi" w:hAnsiTheme="minorHAnsi" w:cstheme="minorHAnsi"/>
                <w:sz w:val="18"/>
                <w:szCs w:val="18"/>
              </w:rPr>
              <w:t>. Ce mémorandum est en cours d'examen par les services des achats et des affaires juridiques. Le déploiemen</w:t>
            </w:r>
            <w:r w:rsidR="00EC2C16">
              <w:rPr>
                <w:rFonts w:asciiTheme="minorHAnsi" w:hAnsiTheme="minorHAnsi" w:cstheme="minorHAnsi"/>
                <w:sz w:val="18"/>
                <w:szCs w:val="18"/>
              </w:rPr>
              <w:t>t informatique est planifié (la </w:t>
            </w:r>
            <w:r w:rsidRPr="00B651E4">
              <w:rPr>
                <w:rFonts w:asciiTheme="minorHAnsi" w:hAnsiTheme="minorHAnsi" w:cstheme="minorHAnsi"/>
                <w:sz w:val="18"/>
                <w:szCs w:val="18"/>
              </w:rPr>
              <w:t xml:space="preserve">liaison a été établie entre le Secrétariat général/les services informatiques et la Division de la gestion des soins de santé et de la sécurité et de la santé au travail de l'ONU). </w:t>
            </w:r>
          </w:p>
          <w:p w14:paraId="5C644275" w14:textId="71EEB301"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Un ordre de service sur le suivi de la santé des membres du personnel est en cours de mise à jour. </w:t>
            </w:r>
          </w:p>
          <w:p w14:paraId="0D566BB5" w14:textId="77777777"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Un examen des processus médico-administratifs a été lancé.</w:t>
            </w:r>
          </w:p>
          <w:p w14:paraId="0C699D5D" w14:textId="121C3400"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La mise en </w:t>
            </w:r>
            <w:r w:rsidR="00BD467A" w:rsidRPr="00B651E4">
              <w:rPr>
                <w:rFonts w:asciiTheme="minorHAnsi" w:hAnsiTheme="minorHAnsi" w:cstheme="minorHAnsi"/>
                <w:sz w:val="18"/>
                <w:szCs w:val="18"/>
              </w:rPr>
              <w:t>œuvre</w:t>
            </w:r>
            <w:r w:rsidRPr="00B651E4">
              <w:rPr>
                <w:rFonts w:asciiTheme="minorHAnsi" w:hAnsiTheme="minorHAnsi" w:cstheme="minorHAnsi"/>
                <w:sz w:val="18"/>
                <w:szCs w:val="18"/>
              </w:rPr>
              <w:t xml:space="preserve"> du système de gestion de la sécurité et de la santé au travail a été lancée </w:t>
            </w:r>
            <w:r w:rsidRPr="00B651E4">
              <w:rPr>
                <w:rFonts w:asciiTheme="minorHAnsi" w:hAnsiTheme="minorHAnsi" w:cstheme="minorHAnsi"/>
                <w:sz w:val="18"/>
                <w:szCs w:val="18"/>
              </w:rPr>
              <w:lastRenderedPageBreak/>
              <w:t>(déclaration du Co</w:t>
            </w:r>
            <w:r w:rsidR="00EC2C16">
              <w:rPr>
                <w:rFonts w:asciiTheme="minorHAnsi" w:hAnsiTheme="minorHAnsi" w:cstheme="minorHAnsi"/>
                <w:sz w:val="18"/>
                <w:szCs w:val="18"/>
              </w:rPr>
              <w:t>mité consultatif mixte, février </w:t>
            </w:r>
            <w:r w:rsidRPr="00B651E4">
              <w:rPr>
                <w:rFonts w:asciiTheme="minorHAnsi" w:hAnsiTheme="minorHAnsi" w:cstheme="minorHAnsi"/>
                <w:sz w:val="18"/>
                <w:szCs w:val="18"/>
              </w:rPr>
              <w:t>2020)</w:t>
            </w:r>
          </w:p>
        </w:tc>
      </w:tr>
      <w:tr w:rsidR="008C4811" w:rsidRPr="00B651E4" w14:paraId="1217C59A" w14:textId="77777777" w:rsidTr="00282E00">
        <w:tc>
          <w:tcPr>
            <w:tcW w:w="595" w:type="dxa"/>
            <w:vMerge/>
            <w:tcBorders>
              <w:left w:val="single" w:sz="4" w:space="0" w:color="auto"/>
              <w:right w:val="single" w:sz="4" w:space="0" w:color="auto"/>
            </w:tcBorders>
            <w:shd w:val="clear" w:color="auto" w:fill="C2D69B" w:themeFill="accent3" w:themeFillTint="99"/>
          </w:tcPr>
          <w:p w14:paraId="6BBDCD5D" w14:textId="77777777" w:rsidR="008C4811" w:rsidRPr="00B651E4" w:rsidRDefault="008C4811" w:rsidP="00B651E4">
            <w:pPr>
              <w:pStyle w:val="Tabletext"/>
              <w:rPr>
                <w:rFonts w:asciiTheme="minorHAnsi" w:hAnsiTheme="minorHAnsi" w:cstheme="minorHAnsi"/>
                <w:sz w:val="18"/>
                <w:szCs w:val="18"/>
              </w:rPr>
            </w:pPr>
          </w:p>
        </w:tc>
        <w:tc>
          <w:tcPr>
            <w:tcW w:w="1368" w:type="dxa"/>
            <w:vMerge/>
            <w:tcBorders>
              <w:left w:val="single" w:sz="4" w:space="0" w:color="auto"/>
              <w:right w:val="single" w:sz="4" w:space="0" w:color="auto"/>
            </w:tcBorders>
            <w:shd w:val="clear" w:color="auto" w:fill="C2D69B" w:themeFill="accent3" w:themeFillTint="99"/>
          </w:tcPr>
          <w:p w14:paraId="6B7C54FB" w14:textId="77777777" w:rsidR="008C4811" w:rsidRPr="00B651E4" w:rsidRDefault="008C4811" w:rsidP="00B651E4">
            <w:pPr>
              <w:pStyle w:val="Tabletext"/>
              <w:rPr>
                <w:rFonts w:asciiTheme="minorHAnsi" w:hAnsiTheme="minorHAnsi" w:cstheme="minorHAnsi"/>
                <w:sz w:val="18"/>
                <w:szCs w:val="18"/>
              </w:rPr>
            </w:pPr>
          </w:p>
        </w:tc>
        <w:tc>
          <w:tcPr>
            <w:tcW w:w="21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D5061D" w14:textId="7E206D30" w:rsidR="008C4811" w:rsidRPr="00B651E4" w:rsidRDefault="008C4811" w:rsidP="008C4811">
            <w:pPr>
              <w:pStyle w:val="Tabletext"/>
              <w:tabs>
                <w:tab w:val="left" w:pos="473"/>
              </w:tabs>
              <w:ind w:left="473" w:hanging="473"/>
              <w:rPr>
                <w:rFonts w:asciiTheme="minorHAnsi" w:hAnsiTheme="minorHAnsi" w:cstheme="minorHAnsi"/>
                <w:sz w:val="18"/>
                <w:szCs w:val="18"/>
              </w:rPr>
            </w:pPr>
            <w:r>
              <w:rPr>
                <w:rFonts w:asciiTheme="minorHAnsi" w:hAnsiTheme="minorHAnsi" w:cstheme="minorHAnsi"/>
                <w:sz w:val="18"/>
                <w:szCs w:val="18"/>
              </w:rPr>
              <w:t>4.1.2</w:t>
            </w:r>
            <w:r>
              <w:rPr>
                <w:rFonts w:asciiTheme="minorHAnsi" w:hAnsiTheme="minorHAnsi" w:cstheme="minorHAnsi"/>
                <w:sz w:val="18"/>
                <w:szCs w:val="18"/>
              </w:rPr>
              <w:tab/>
            </w:r>
            <w:r w:rsidRPr="00B651E4">
              <w:rPr>
                <w:rFonts w:asciiTheme="minorHAnsi" w:hAnsiTheme="minorHAnsi" w:cstheme="minorHAnsi"/>
                <w:sz w:val="18"/>
                <w:szCs w:val="18"/>
              </w:rPr>
              <w:t>Examiner la politique relative au harcèlement et à l'abus de pouvoir. Présenter un rapport et des informations sur les progrès accomplis dans la lutte contre l'exploitation et les violences sexuelles ainsi que contre le harcèlement au travail (politique de tolérance zéro)</w:t>
            </w:r>
          </w:p>
        </w:tc>
        <w:tc>
          <w:tcPr>
            <w:tcW w:w="2074" w:type="dxa"/>
            <w:tcBorders>
              <w:left w:val="single" w:sz="4" w:space="0" w:color="auto"/>
            </w:tcBorders>
            <w:shd w:val="clear" w:color="auto" w:fill="C2D69B" w:themeFill="accent3" w:themeFillTint="99"/>
          </w:tcPr>
          <w:p w14:paraId="75006028" w14:textId="09F2E09E" w:rsidR="008C4811" w:rsidRPr="00B651E4" w:rsidRDefault="008C4811" w:rsidP="00890CD7">
            <w:pPr>
              <w:pStyle w:val="Tabletext"/>
              <w:keepLines/>
              <w:tabs>
                <w:tab w:val="left" w:pos="169"/>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Politique examinée et rapports qualitatifs et quantitatifs permettant de mesurer l'é</w:t>
            </w:r>
            <w:r w:rsidR="00EC2C16">
              <w:rPr>
                <w:rFonts w:asciiTheme="minorHAnsi" w:hAnsiTheme="minorHAnsi" w:cstheme="minorHAnsi"/>
                <w:sz w:val="18"/>
                <w:szCs w:val="18"/>
              </w:rPr>
              <w:t>volution dans le temps (c'est</w:t>
            </w:r>
            <w:r w:rsidR="00EC2C16">
              <w:rPr>
                <w:rFonts w:asciiTheme="minorHAnsi" w:hAnsiTheme="minorHAnsi" w:cstheme="minorHAnsi"/>
                <w:sz w:val="18"/>
                <w:szCs w:val="18"/>
              </w:rPr>
              <w:noBreakHyphen/>
              <w:t>à</w:t>
            </w:r>
            <w:r w:rsidR="00EC2C16">
              <w:rPr>
                <w:rFonts w:asciiTheme="minorHAnsi" w:hAnsiTheme="minorHAnsi" w:cstheme="minorHAnsi"/>
                <w:sz w:val="18"/>
                <w:szCs w:val="18"/>
              </w:rPr>
              <w:noBreakHyphen/>
            </w:r>
            <w:r w:rsidRPr="00B651E4">
              <w:rPr>
                <w:rFonts w:asciiTheme="minorHAnsi" w:hAnsiTheme="minorHAnsi" w:cstheme="minorHAnsi"/>
                <w:sz w:val="18"/>
                <w:szCs w:val="18"/>
              </w:rPr>
              <w:t>dire élaboration de procédures formelles et informelles, nombre de cas signalés et nombre de cas traités, décisions prises et mesures correctives appliquées)</w:t>
            </w:r>
          </w:p>
          <w:p w14:paraId="565853C9" w14:textId="2A75D3DF" w:rsidR="008C4811" w:rsidRPr="00B651E4" w:rsidRDefault="008C4811" w:rsidP="00890CD7">
            <w:pPr>
              <w:pStyle w:val="Tabletext"/>
              <w:keepLines/>
              <w:tabs>
                <w:tab w:val="left" w:pos="169"/>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Élaborer et mettre en œuvre une stratégie pour la santé mentale à l'UIT</w:t>
            </w:r>
          </w:p>
        </w:tc>
        <w:tc>
          <w:tcPr>
            <w:tcW w:w="1984" w:type="dxa"/>
            <w:shd w:val="clear" w:color="auto" w:fill="C2D69B" w:themeFill="accent3" w:themeFillTint="99"/>
          </w:tcPr>
          <w:p w14:paraId="15932A47" w14:textId="77777777" w:rsidR="008C4811" w:rsidRPr="00B651E4" w:rsidRDefault="008C4811" w:rsidP="00B651E4">
            <w:pPr>
              <w:pStyle w:val="Tabletext"/>
              <w:rPr>
                <w:rFonts w:asciiTheme="minorHAnsi" w:hAnsiTheme="minorHAnsi" w:cstheme="minorHAnsi"/>
                <w:sz w:val="18"/>
                <w:szCs w:val="18"/>
              </w:rPr>
            </w:pPr>
          </w:p>
        </w:tc>
        <w:tc>
          <w:tcPr>
            <w:tcW w:w="1047" w:type="dxa"/>
            <w:shd w:val="clear" w:color="auto" w:fill="C2D69B" w:themeFill="accent3" w:themeFillTint="99"/>
          </w:tcPr>
          <w:p w14:paraId="49C99A9E" w14:textId="77777777" w:rsidR="008C4811" w:rsidRPr="00B651E4" w:rsidRDefault="008C4811" w:rsidP="00B651E4">
            <w:pPr>
              <w:pStyle w:val="Tabletext"/>
              <w:rPr>
                <w:rFonts w:asciiTheme="minorHAnsi" w:hAnsiTheme="minorHAnsi" w:cstheme="minorHAnsi"/>
                <w:sz w:val="18"/>
                <w:szCs w:val="18"/>
              </w:rPr>
            </w:pPr>
          </w:p>
        </w:tc>
        <w:tc>
          <w:tcPr>
            <w:tcW w:w="2964" w:type="dxa"/>
            <w:shd w:val="clear" w:color="auto" w:fill="C2D69B" w:themeFill="accent3" w:themeFillTint="99"/>
          </w:tcPr>
          <w:p w14:paraId="2AA47FEC" w14:textId="77777777"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Une première révision de la politique en matière de harcèlement et d'abus de pouvoir a été entreprise et sera achevée en 2020.</w:t>
            </w:r>
          </w:p>
          <w:p w14:paraId="563D7B69" w14:textId="383F6959"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Une stratégie de l'UIT pour la santé mentale pour la période 2019-2023 à l'intention de l'ensemble du personnel a été élaborée, dans la fou</w:t>
            </w:r>
            <w:r w:rsidR="00EC2C16">
              <w:rPr>
                <w:rFonts w:asciiTheme="minorHAnsi" w:hAnsiTheme="minorHAnsi" w:cstheme="minorHAnsi"/>
                <w:sz w:val="18"/>
                <w:szCs w:val="18"/>
              </w:rPr>
              <w:t>lée de la stratégie des Nations </w:t>
            </w:r>
            <w:r w:rsidRPr="00B651E4">
              <w:rPr>
                <w:rFonts w:asciiTheme="minorHAnsi" w:hAnsiTheme="minorHAnsi" w:cstheme="minorHAnsi"/>
                <w:sz w:val="18"/>
                <w:szCs w:val="18"/>
              </w:rPr>
              <w:t>Unies en matière de santé mentale lancée par le Secrétaire général de l'ONU. Cette stratégie, qui a été conçue sous la direction de la Conseillère du personnel et psychologue, s'inscrit dans le cadre plus large de la Stratégie centrée sur le personnel et du Plan stratégique pour les ressources humaines pour la période 2020-2023, et s'appuie sur les recommandations du Comité de haut niveau sur la gestion. Dans la mesure où la stratégie pour la santé mentale doit faire l'objet d'une évaluation rigoureuse, un processus a été engagé au moyen d'un questionnaire normalisé, afin que soit élaborée une feuille de route efficace visant à répondre aux besoins du personnel de l'UIT.</w:t>
            </w:r>
          </w:p>
        </w:tc>
        <w:tc>
          <w:tcPr>
            <w:tcW w:w="2456" w:type="dxa"/>
            <w:shd w:val="clear" w:color="auto" w:fill="C2D69B" w:themeFill="accent3" w:themeFillTint="99"/>
          </w:tcPr>
          <w:p w14:paraId="1024DACB" w14:textId="77777777"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Une première révision de la politique en matière de harcèlement et d'abus de pouvoir a été entreprise et sera achevée en 2021.</w:t>
            </w:r>
          </w:p>
          <w:p w14:paraId="0FB44716" w14:textId="36560299"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De nouvelles lignes directrices concernant les enquêtes au sujet des cas de harcèlement sexuel ont été appliquées par le système des Nations Unies. L'UIT procède actuellement à un examen de ces lignes directrices afin de les intégrer dans ses propres règles et directives.</w:t>
            </w:r>
          </w:p>
        </w:tc>
      </w:tr>
      <w:bookmarkEnd w:id="12"/>
      <w:tr w:rsidR="008C4811" w:rsidRPr="00B651E4" w14:paraId="1F928DEA" w14:textId="77777777" w:rsidTr="00282E00">
        <w:tc>
          <w:tcPr>
            <w:tcW w:w="595" w:type="dxa"/>
            <w:vMerge/>
            <w:tcBorders>
              <w:left w:val="single" w:sz="4" w:space="0" w:color="auto"/>
              <w:right w:val="single" w:sz="4" w:space="0" w:color="auto"/>
            </w:tcBorders>
            <w:shd w:val="clear" w:color="auto" w:fill="C2D69B" w:themeFill="accent3" w:themeFillTint="99"/>
          </w:tcPr>
          <w:p w14:paraId="0AC3A180" w14:textId="77777777" w:rsidR="008C4811" w:rsidRPr="00B651E4" w:rsidRDefault="008C4811" w:rsidP="00B651E4">
            <w:pPr>
              <w:pStyle w:val="Tabletext"/>
              <w:rPr>
                <w:rFonts w:asciiTheme="minorHAnsi" w:hAnsiTheme="minorHAnsi" w:cstheme="minorHAnsi"/>
                <w:sz w:val="18"/>
                <w:szCs w:val="18"/>
              </w:rPr>
            </w:pPr>
          </w:p>
        </w:tc>
        <w:tc>
          <w:tcPr>
            <w:tcW w:w="1368" w:type="dxa"/>
            <w:vMerge/>
            <w:tcBorders>
              <w:left w:val="single" w:sz="4" w:space="0" w:color="auto"/>
              <w:right w:val="single" w:sz="4" w:space="0" w:color="auto"/>
            </w:tcBorders>
            <w:shd w:val="clear" w:color="auto" w:fill="C2D69B" w:themeFill="accent3" w:themeFillTint="99"/>
          </w:tcPr>
          <w:p w14:paraId="0E175D08" w14:textId="77777777" w:rsidR="008C4811" w:rsidRPr="00B651E4" w:rsidRDefault="008C4811" w:rsidP="00B651E4">
            <w:pPr>
              <w:pStyle w:val="Tabletext"/>
              <w:rPr>
                <w:rFonts w:asciiTheme="minorHAnsi" w:hAnsiTheme="minorHAnsi" w:cstheme="minorHAnsi"/>
                <w:sz w:val="18"/>
                <w:szCs w:val="18"/>
              </w:rPr>
            </w:pPr>
          </w:p>
        </w:tc>
        <w:tc>
          <w:tcPr>
            <w:tcW w:w="21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158B1DB" w14:textId="25A3B4B8" w:rsidR="008C4811" w:rsidRPr="00B651E4" w:rsidRDefault="008C4811" w:rsidP="00EC2C16">
            <w:pPr>
              <w:pStyle w:val="Tabletext"/>
              <w:tabs>
                <w:tab w:val="left" w:pos="473"/>
              </w:tabs>
              <w:ind w:left="473" w:hanging="473"/>
              <w:rPr>
                <w:rFonts w:asciiTheme="minorHAnsi" w:hAnsiTheme="minorHAnsi" w:cstheme="minorHAnsi"/>
                <w:bCs/>
                <w:sz w:val="18"/>
                <w:szCs w:val="18"/>
              </w:rPr>
            </w:pPr>
            <w:r w:rsidRPr="00B651E4">
              <w:rPr>
                <w:rFonts w:asciiTheme="minorHAnsi" w:hAnsiTheme="minorHAnsi" w:cstheme="minorHAnsi"/>
                <w:sz w:val="18"/>
                <w:szCs w:val="18"/>
              </w:rPr>
              <w:t>4.1.3</w:t>
            </w:r>
            <w:r w:rsidRPr="00B651E4">
              <w:rPr>
                <w:rFonts w:asciiTheme="minorHAnsi" w:hAnsiTheme="minorHAnsi" w:cstheme="minorHAnsi"/>
                <w:sz w:val="18"/>
                <w:szCs w:val="18"/>
              </w:rPr>
              <w:tab/>
              <w:t>Un Bureau de l'éthique et des services d'éthique opérationnels sont en place</w:t>
            </w:r>
          </w:p>
        </w:tc>
        <w:tc>
          <w:tcPr>
            <w:tcW w:w="2074" w:type="dxa"/>
            <w:tcBorders>
              <w:left w:val="single" w:sz="4" w:space="0" w:color="auto"/>
            </w:tcBorders>
            <w:shd w:val="clear" w:color="auto" w:fill="C2D69B" w:themeFill="accent3" w:themeFillTint="99"/>
          </w:tcPr>
          <w:p w14:paraId="32ABF002" w14:textId="77777777" w:rsidR="008C4811" w:rsidRPr="00B651E4" w:rsidRDefault="008C4811" w:rsidP="00B651E4">
            <w:pPr>
              <w:pStyle w:val="Tabletext"/>
              <w:rPr>
                <w:rFonts w:asciiTheme="minorHAnsi" w:hAnsiTheme="minorHAnsi" w:cstheme="minorHAnsi"/>
                <w:sz w:val="18"/>
                <w:szCs w:val="18"/>
              </w:rPr>
            </w:pPr>
          </w:p>
        </w:tc>
        <w:tc>
          <w:tcPr>
            <w:tcW w:w="1984" w:type="dxa"/>
            <w:shd w:val="clear" w:color="auto" w:fill="C2D69B" w:themeFill="accent3" w:themeFillTint="99"/>
          </w:tcPr>
          <w:p w14:paraId="09234137" w14:textId="77777777" w:rsidR="008C4811" w:rsidRPr="00B651E4" w:rsidRDefault="008C4811" w:rsidP="00B651E4">
            <w:pPr>
              <w:pStyle w:val="Tabletext"/>
              <w:rPr>
                <w:rFonts w:asciiTheme="minorHAnsi" w:hAnsiTheme="minorHAnsi" w:cstheme="minorHAnsi"/>
                <w:sz w:val="18"/>
                <w:szCs w:val="18"/>
              </w:rPr>
            </w:pPr>
          </w:p>
        </w:tc>
        <w:tc>
          <w:tcPr>
            <w:tcW w:w="1047" w:type="dxa"/>
            <w:shd w:val="clear" w:color="auto" w:fill="C2D69B" w:themeFill="accent3" w:themeFillTint="99"/>
          </w:tcPr>
          <w:p w14:paraId="28898F35" w14:textId="77777777" w:rsidR="008C4811" w:rsidRPr="00B651E4" w:rsidRDefault="008C4811" w:rsidP="00B651E4">
            <w:pPr>
              <w:pStyle w:val="Tabletext"/>
              <w:rPr>
                <w:rFonts w:asciiTheme="minorHAnsi" w:hAnsiTheme="minorHAnsi" w:cstheme="minorHAnsi"/>
                <w:sz w:val="18"/>
                <w:szCs w:val="18"/>
              </w:rPr>
            </w:pPr>
          </w:p>
        </w:tc>
        <w:tc>
          <w:tcPr>
            <w:tcW w:w="2964" w:type="dxa"/>
            <w:shd w:val="clear" w:color="auto" w:fill="C2D69B" w:themeFill="accent3" w:themeFillTint="99"/>
          </w:tcPr>
          <w:p w14:paraId="4047AEE2" w14:textId="403026D1" w:rsidR="008C4811" w:rsidRPr="00B651E4" w:rsidRDefault="008C4811"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Le Bureau de l'éthique est doté de tout le personnel voulu et pleinement opérationnel.</w:t>
            </w:r>
          </w:p>
        </w:tc>
        <w:tc>
          <w:tcPr>
            <w:tcW w:w="2456" w:type="dxa"/>
            <w:shd w:val="clear" w:color="auto" w:fill="C2D69B" w:themeFill="accent3" w:themeFillTint="99"/>
          </w:tcPr>
          <w:p w14:paraId="190CEAA5" w14:textId="77777777" w:rsidR="008C4811" w:rsidRPr="00B651E4" w:rsidRDefault="008C4811" w:rsidP="00B651E4">
            <w:pPr>
              <w:pStyle w:val="Tabletext"/>
              <w:rPr>
                <w:rFonts w:asciiTheme="minorHAnsi" w:hAnsiTheme="minorHAnsi" w:cstheme="minorHAnsi"/>
                <w:sz w:val="18"/>
                <w:szCs w:val="18"/>
              </w:rPr>
            </w:pPr>
          </w:p>
        </w:tc>
      </w:tr>
      <w:tr w:rsidR="006C702C" w:rsidRPr="00B651E4" w14:paraId="5BACD793" w14:textId="77777777" w:rsidTr="006C702C">
        <w:tc>
          <w:tcPr>
            <w:tcW w:w="595" w:type="dxa"/>
            <w:tcBorders>
              <w:top w:val="single" w:sz="4" w:space="0" w:color="auto"/>
              <w:left w:val="single" w:sz="4" w:space="0" w:color="auto"/>
              <w:right w:val="single" w:sz="4" w:space="0" w:color="auto"/>
            </w:tcBorders>
            <w:shd w:val="clear" w:color="auto" w:fill="C2D69B" w:themeFill="accent3" w:themeFillTint="99"/>
          </w:tcPr>
          <w:p w14:paraId="188ECFF5" w14:textId="50604E47" w:rsidR="006C702C" w:rsidRPr="00B651E4" w:rsidRDefault="006C702C"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4.2</w:t>
            </w:r>
          </w:p>
        </w:tc>
        <w:tc>
          <w:tcPr>
            <w:tcW w:w="1368" w:type="dxa"/>
            <w:tcBorders>
              <w:top w:val="single" w:sz="4" w:space="0" w:color="auto"/>
              <w:left w:val="single" w:sz="4" w:space="0" w:color="auto"/>
              <w:right w:val="single" w:sz="4" w:space="0" w:color="auto"/>
            </w:tcBorders>
            <w:shd w:val="clear" w:color="auto" w:fill="C2D69B" w:themeFill="accent3" w:themeFillTint="99"/>
          </w:tcPr>
          <w:p w14:paraId="39CCB801" w14:textId="19A7D608" w:rsidR="006C702C" w:rsidRPr="00B651E4" w:rsidRDefault="006C702C"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Cadre de travail respectueux et conforme à l'éthique</w:t>
            </w:r>
          </w:p>
        </w:tc>
        <w:tc>
          <w:tcPr>
            <w:tcW w:w="21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DBBDB92" w14:textId="01B95AF5" w:rsidR="006C702C" w:rsidRPr="00B651E4" w:rsidRDefault="0089326A" w:rsidP="008C4811">
            <w:pPr>
              <w:pStyle w:val="Tabletext"/>
              <w:tabs>
                <w:tab w:val="left" w:pos="473"/>
              </w:tabs>
              <w:ind w:left="473" w:hanging="473"/>
              <w:rPr>
                <w:rFonts w:asciiTheme="minorHAnsi" w:hAnsiTheme="minorHAnsi" w:cstheme="minorHAnsi"/>
                <w:sz w:val="18"/>
                <w:szCs w:val="18"/>
              </w:rPr>
            </w:pPr>
            <w:r w:rsidRPr="00B651E4">
              <w:rPr>
                <w:rFonts w:asciiTheme="minorHAnsi" w:hAnsiTheme="minorHAnsi" w:cstheme="minorHAnsi"/>
                <w:sz w:val="18"/>
                <w:szCs w:val="18"/>
              </w:rPr>
              <w:t>4.2.1</w:t>
            </w:r>
            <w:r w:rsidR="006C702C" w:rsidRPr="00B651E4">
              <w:rPr>
                <w:rFonts w:asciiTheme="minorHAnsi" w:hAnsiTheme="minorHAnsi" w:cstheme="minorHAnsi"/>
                <w:sz w:val="18"/>
                <w:szCs w:val="18"/>
              </w:rPr>
              <w:tab/>
              <w:t>Assurer la cohérence entre les politiques de l'UIT relatives à la famille et les situations familiales actuelles</w:t>
            </w:r>
          </w:p>
        </w:tc>
        <w:tc>
          <w:tcPr>
            <w:tcW w:w="2074" w:type="dxa"/>
            <w:tcBorders>
              <w:left w:val="single" w:sz="4" w:space="0" w:color="auto"/>
            </w:tcBorders>
            <w:shd w:val="clear" w:color="auto" w:fill="C2D69B" w:themeFill="accent3" w:themeFillTint="99"/>
          </w:tcPr>
          <w:p w14:paraId="2AE36EBF" w14:textId="3565A0AA" w:rsidR="006C702C" w:rsidRPr="00B651E4" w:rsidRDefault="006C702C" w:rsidP="00890CD7">
            <w:pPr>
              <w:pStyle w:val="Tabletext"/>
              <w:keepLines/>
              <w:tabs>
                <w:tab w:val="left" w:pos="169"/>
              </w:tabs>
              <w:ind w:left="178" w:hanging="178"/>
              <w:rPr>
                <w:rFonts w:asciiTheme="minorHAnsi" w:hAnsiTheme="minorHAnsi" w:cstheme="minorHAnsi"/>
                <w:sz w:val="18"/>
                <w:szCs w:val="18"/>
              </w:rPr>
            </w:pPr>
            <w:r w:rsidRPr="00B651E4">
              <w:rPr>
                <w:rFonts w:asciiTheme="minorHAnsi" w:hAnsiTheme="minorHAnsi" w:cstheme="minorHAnsi"/>
                <w:sz w:val="18"/>
                <w:szCs w:val="18"/>
              </w:rPr>
              <w:t>•</w:t>
            </w:r>
            <w:r w:rsidRPr="00B651E4">
              <w:rPr>
                <w:rFonts w:asciiTheme="minorHAnsi" w:hAnsiTheme="minorHAnsi" w:cstheme="minorHAnsi"/>
                <w:sz w:val="18"/>
                <w:szCs w:val="18"/>
              </w:rPr>
              <w:tab/>
              <w:t>Politiques actuelles de l'UIT examinées et adaptées</w:t>
            </w:r>
          </w:p>
        </w:tc>
        <w:tc>
          <w:tcPr>
            <w:tcW w:w="1984" w:type="dxa"/>
            <w:shd w:val="clear" w:color="auto" w:fill="C2D69B" w:themeFill="accent3" w:themeFillTint="99"/>
          </w:tcPr>
          <w:p w14:paraId="721C4EDB" w14:textId="77777777" w:rsidR="006C702C" w:rsidRPr="00B651E4" w:rsidRDefault="006C702C" w:rsidP="00B651E4">
            <w:pPr>
              <w:pStyle w:val="Tabletext"/>
              <w:rPr>
                <w:rFonts w:asciiTheme="minorHAnsi" w:hAnsiTheme="minorHAnsi" w:cstheme="minorHAnsi"/>
                <w:sz w:val="18"/>
                <w:szCs w:val="18"/>
              </w:rPr>
            </w:pPr>
          </w:p>
        </w:tc>
        <w:tc>
          <w:tcPr>
            <w:tcW w:w="1047" w:type="dxa"/>
            <w:shd w:val="clear" w:color="auto" w:fill="C2D69B" w:themeFill="accent3" w:themeFillTint="99"/>
          </w:tcPr>
          <w:p w14:paraId="430A0D9C" w14:textId="77777777" w:rsidR="006C702C" w:rsidRPr="00B651E4" w:rsidRDefault="006C702C" w:rsidP="00B651E4">
            <w:pPr>
              <w:pStyle w:val="Tabletext"/>
              <w:rPr>
                <w:rFonts w:asciiTheme="minorHAnsi" w:hAnsiTheme="minorHAnsi" w:cstheme="minorHAnsi"/>
                <w:sz w:val="18"/>
                <w:szCs w:val="18"/>
              </w:rPr>
            </w:pPr>
          </w:p>
        </w:tc>
        <w:tc>
          <w:tcPr>
            <w:tcW w:w="2964" w:type="dxa"/>
            <w:shd w:val="clear" w:color="auto" w:fill="C2D69B" w:themeFill="accent3" w:themeFillTint="99"/>
          </w:tcPr>
          <w:p w14:paraId="73B902CB" w14:textId="267F783A" w:rsidR="006C702C" w:rsidRPr="00B651E4" w:rsidRDefault="00EC2C16" w:rsidP="00B651E4">
            <w:pPr>
              <w:pStyle w:val="Tabletext"/>
              <w:rPr>
                <w:rFonts w:asciiTheme="minorHAnsi" w:hAnsiTheme="minorHAnsi" w:cstheme="minorHAnsi"/>
                <w:sz w:val="18"/>
                <w:szCs w:val="18"/>
              </w:rPr>
            </w:pPr>
            <w:r>
              <w:rPr>
                <w:rFonts w:asciiTheme="minorHAnsi" w:hAnsiTheme="minorHAnsi" w:cstheme="minorHAnsi"/>
                <w:sz w:val="18"/>
                <w:szCs w:val="18"/>
              </w:rPr>
              <w:t>Conformément à la Résolution </w:t>
            </w:r>
            <w:r w:rsidR="006C702C" w:rsidRPr="00B651E4">
              <w:rPr>
                <w:rFonts w:asciiTheme="minorHAnsi" w:hAnsiTheme="minorHAnsi" w:cstheme="minorHAnsi"/>
                <w:sz w:val="18"/>
                <w:szCs w:val="18"/>
              </w:rPr>
              <w:t xml:space="preserve">71/243 de l'Assemblée générale des Nations Unies et à la Déclaration de reconnaissance mutuelle, l'UIT est invitée à aligner sa politique en ce qui concerne la définition de la situation de famille. </w:t>
            </w:r>
            <w:r w:rsidR="006C702C" w:rsidRPr="00B651E4">
              <w:rPr>
                <w:rFonts w:asciiTheme="minorHAnsi" w:hAnsiTheme="minorHAnsi" w:cstheme="minorHAnsi"/>
                <w:b/>
                <w:bCs/>
                <w:sz w:val="18"/>
                <w:szCs w:val="18"/>
                <w:u w:val="single"/>
              </w:rPr>
              <w:t>Voir l'</w:t>
            </w:r>
            <w:hyperlink w:anchor="lt_pId002" w:history="1">
              <w:r w:rsidR="006C702C" w:rsidRPr="00B651E4">
                <w:rPr>
                  <w:rStyle w:val="Hyperlink"/>
                  <w:rFonts w:asciiTheme="minorHAnsi" w:hAnsiTheme="minorHAnsi" w:cstheme="minorHAnsi"/>
                  <w:b/>
                  <w:bCs/>
                  <w:sz w:val="18"/>
                  <w:szCs w:val="18"/>
                </w:rPr>
                <w:t>Annexe 2</w:t>
              </w:r>
            </w:hyperlink>
            <w:r w:rsidR="006C702C" w:rsidRPr="00B651E4">
              <w:rPr>
                <w:rFonts w:asciiTheme="minorHAnsi" w:hAnsiTheme="minorHAnsi" w:cstheme="minorHAnsi"/>
                <w:b/>
                <w:bCs/>
                <w:sz w:val="18"/>
                <w:szCs w:val="18"/>
                <w:u w:val="single"/>
              </w:rPr>
              <w:t xml:space="preserve"> du présent document</w:t>
            </w:r>
            <w:r w:rsidR="006C702C" w:rsidRPr="00B651E4">
              <w:rPr>
                <w:rFonts w:asciiTheme="minorHAnsi" w:hAnsiTheme="minorHAnsi" w:cstheme="minorHAnsi"/>
                <w:sz w:val="18"/>
                <w:szCs w:val="18"/>
              </w:rPr>
              <w:t>.</w:t>
            </w:r>
          </w:p>
        </w:tc>
        <w:tc>
          <w:tcPr>
            <w:tcW w:w="2456" w:type="dxa"/>
            <w:shd w:val="clear" w:color="auto" w:fill="C2D69B" w:themeFill="accent3" w:themeFillTint="99"/>
          </w:tcPr>
          <w:p w14:paraId="1BAD1FE2" w14:textId="77777777" w:rsidR="006C702C" w:rsidRPr="00B651E4" w:rsidRDefault="006C702C" w:rsidP="00B651E4">
            <w:pPr>
              <w:pStyle w:val="Tabletext"/>
              <w:rPr>
                <w:rFonts w:asciiTheme="minorHAnsi" w:hAnsiTheme="minorHAnsi" w:cstheme="minorHAnsi"/>
                <w:sz w:val="18"/>
                <w:szCs w:val="18"/>
              </w:rPr>
            </w:pPr>
          </w:p>
        </w:tc>
      </w:tr>
      <w:tr w:rsidR="006C702C" w:rsidRPr="00B651E4" w14:paraId="668D024B" w14:textId="77777777" w:rsidTr="006C702C">
        <w:tc>
          <w:tcPr>
            <w:tcW w:w="595" w:type="dxa"/>
            <w:tcBorders>
              <w:top w:val="single" w:sz="4" w:space="0" w:color="auto"/>
              <w:left w:val="single" w:sz="4" w:space="0" w:color="auto"/>
              <w:right w:val="single" w:sz="4" w:space="0" w:color="auto"/>
            </w:tcBorders>
            <w:shd w:val="clear" w:color="auto" w:fill="C2D69B" w:themeFill="accent3" w:themeFillTint="99"/>
          </w:tcPr>
          <w:p w14:paraId="59844295" w14:textId="0B04226F" w:rsidR="006C702C" w:rsidRPr="00B651E4" w:rsidRDefault="006C702C"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4.3</w:t>
            </w:r>
          </w:p>
        </w:tc>
        <w:tc>
          <w:tcPr>
            <w:tcW w:w="1368" w:type="dxa"/>
            <w:tcBorders>
              <w:top w:val="single" w:sz="4" w:space="0" w:color="auto"/>
              <w:left w:val="single" w:sz="4" w:space="0" w:color="auto"/>
              <w:right w:val="single" w:sz="4" w:space="0" w:color="auto"/>
            </w:tcBorders>
            <w:shd w:val="clear" w:color="auto" w:fill="C2D69B" w:themeFill="accent3" w:themeFillTint="99"/>
          </w:tcPr>
          <w:p w14:paraId="41FB3ED2" w14:textId="21C16385" w:rsidR="006C702C" w:rsidRPr="00B651E4" w:rsidRDefault="00357DB3"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Enquêtes auprès du personnel</w:t>
            </w:r>
          </w:p>
        </w:tc>
        <w:tc>
          <w:tcPr>
            <w:tcW w:w="21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A5DF52" w14:textId="40FAA2C3" w:rsidR="006C702C" w:rsidRPr="00B651E4" w:rsidRDefault="0089326A" w:rsidP="008C4811">
            <w:pPr>
              <w:pStyle w:val="Tabletext"/>
              <w:tabs>
                <w:tab w:val="left" w:pos="473"/>
              </w:tabs>
              <w:ind w:left="473" w:hanging="473"/>
              <w:rPr>
                <w:rFonts w:asciiTheme="minorHAnsi" w:hAnsiTheme="minorHAnsi" w:cstheme="minorHAnsi"/>
                <w:sz w:val="18"/>
                <w:szCs w:val="18"/>
              </w:rPr>
            </w:pPr>
            <w:r w:rsidRPr="00B651E4">
              <w:rPr>
                <w:rFonts w:asciiTheme="minorHAnsi" w:hAnsiTheme="minorHAnsi" w:cstheme="minorHAnsi"/>
                <w:sz w:val="18"/>
                <w:szCs w:val="18"/>
              </w:rPr>
              <w:t>4.3.1</w:t>
            </w:r>
            <w:r w:rsidR="008C4811">
              <w:rPr>
                <w:rFonts w:asciiTheme="minorHAnsi" w:hAnsiTheme="minorHAnsi" w:cstheme="minorHAnsi"/>
                <w:sz w:val="18"/>
                <w:szCs w:val="18"/>
              </w:rPr>
              <w:tab/>
            </w:r>
            <w:r w:rsidR="00357DB3" w:rsidRPr="00B651E4">
              <w:rPr>
                <w:rFonts w:asciiTheme="minorHAnsi" w:hAnsiTheme="minorHAnsi" w:cstheme="minorHAnsi"/>
                <w:sz w:val="18"/>
                <w:szCs w:val="18"/>
              </w:rPr>
              <w:t xml:space="preserve">Réaliser des enquêtes ou diffuser des questionnaires auprès du personnel afin de recueillir des retours d'information sur </w:t>
            </w:r>
            <w:r w:rsidR="00EC2C16">
              <w:rPr>
                <w:rFonts w:asciiTheme="minorHAnsi" w:hAnsiTheme="minorHAnsi" w:cstheme="minorHAnsi"/>
                <w:sz w:val="18"/>
                <w:szCs w:val="18"/>
              </w:rPr>
              <w:t>la santé et le bien</w:t>
            </w:r>
            <w:r w:rsidR="00EC2C16">
              <w:rPr>
                <w:rFonts w:asciiTheme="minorHAnsi" w:hAnsiTheme="minorHAnsi" w:cstheme="minorHAnsi"/>
                <w:sz w:val="18"/>
                <w:szCs w:val="18"/>
              </w:rPr>
              <w:noBreakHyphen/>
            </w:r>
            <w:r w:rsidR="00357DB3" w:rsidRPr="00B651E4">
              <w:rPr>
                <w:rFonts w:asciiTheme="minorHAnsi" w:hAnsiTheme="minorHAnsi" w:cstheme="minorHAnsi"/>
                <w:sz w:val="18"/>
                <w:szCs w:val="18"/>
              </w:rPr>
              <w:t xml:space="preserve">être du personnel afin que les responsables puissent bénéficier d'informations utiles lorsqu'ils définissent les priorités dans le cadre des travaux en cours, de </w:t>
            </w:r>
            <w:r w:rsidR="00357DB3" w:rsidRPr="00B651E4">
              <w:rPr>
                <w:rFonts w:asciiTheme="minorHAnsi" w:hAnsiTheme="minorHAnsi" w:cstheme="minorHAnsi"/>
                <w:sz w:val="18"/>
                <w:szCs w:val="18"/>
              </w:rPr>
              <w:lastRenderedPageBreak/>
              <w:t>manière à mieux cibler les stratégies et interventions</w:t>
            </w:r>
            <w:r w:rsidR="00264049" w:rsidRPr="00B651E4">
              <w:rPr>
                <w:rFonts w:asciiTheme="minorHAnsi" w:hAnsiTheme="minorHAnsi" w:cstheme="minorHAnsi"/>
                <w:sz w:val="18"/>
                <w:szCs w:val="18"/>
              </w:rPr>
              <w:t xml:space="preserve"> futures</w:t>
            </w:r>
            <w:r w:rsidR="00357DB3" w:rsidRPr="00B651E4">
              <w:rPr>
                <w:rFonts w:asciiTheme="minorHAnsi" w:hAnsiTheme="minorHAnsi" w:cstheme="minorHAnsi"/>
                <w:sz w:val="18"/>
                <w:szCs w:val="18"/>
              </w:rPr>
              <w:t xml:space="preserve"> sur le plan psychosocial et sur le plan du bien</w:t>
            </w:r>
            <w:r w:rsidR="00890CD7">
              <w:rPr>
                <w:rFonts w:asciiTheme="minorHAnsi" w:hAnsiTheme="minorHAnsi" w:cstheme="minorHAnsi"/>
                <w:sz w:val="18"/>
                <w:szCs w:val="18"/>
              </w:rPr>
              <w:noBreakHyphen/>
            </w:r>
            <w:r w:rsidR="00357DB3" w:rsidRPr="00B651E4">
              <w:rPr>
                <w:rFonts w:asciiTheme="minorHAnsi" w:hAnsiTheme="minorHAnsi" w:cstheme="minorHAnsi"/>
                <w:sz w:val="18"/>
                <w:szCs w:val="18"/>
              </w:rPr>
              <w:t>être</w:t>
            </w:r>
            <w:r w:rsidR="006C702C" w:rsidRPr="00B651E4">
              <w:rPr>
                <w:rFonts w:asciiTheme="minorHAnsi" w:hAnsiTheme="minorHAnsi" w:cstheme="minorHAnsi"/>
                <w:sz w:val="18"/>
                <w:szCs w:val="18"/>
              </w:rPr>
              <w:t xml:space="preserve">. </w:t>
            </w:r>
          </w:p>
        </w:tc>
        <w:tc>
          <w:tcPr>
            <w:tcW w:w="2074" w:type="dxa"/>
            <w:tcBorders>
              <w:left w:val="single" w:sz="4" w:space="0" w:color="auto"/>
            </w:tcBorders>
            <w:shd w:val="clear" w:color="auto" w:fill="C2D69B" w:themeFill="accent3" w:themeFillTint="99"/>
          </w:tcPr>
          <w:p w14:paraId="1C752F3F" w14:textId="669369E0" w:rsidR="006C702C" w:rsidRPr="00B651E4" w:rsidRDefault="00AD5AC4" w:rsidP="00890CD7">
            <w:pPr>
              <w:pStyle w:val="Tabletext"/>
              <w:keepLines/>
              <w:tabs>
                <w:tab w:val="left" w:pos="169"/>
              </w:tabs>
              <w:ind w:left="178" w:hanging="178"/>
              <w:rPr>
                <w:rFonts w:asciiTheme="minorHAnsi" w:hAnsiTheme="minorHAnsi" w:cstheme="minorHAnsi"/>
                <w:sz w:val="18"/>
                <w:szCs w:val="18"/>
              </w:rPr>
            </w:pPr>
            <w:r w:rsidRPr="00B651E4">
              <w:rPr>
                <w:rFonts w:asciiTheme="minorHAnsi" w:hAnsiTheme="minorHAnsi" w:cstheme="minorHAnsi"/>
                <w:sz w:val="18"/>
                <w:szCs w:val="18"/>
              </w:rPr>
              <w:lastRenderedPageBreak/>
              <w:t>•</w:t>
            </w:r>
            <w:r w:rsidRPr="00B651E4">
              <w:rPr>
                <w:rFonts w:asciiTheme="minorHAnsi" w:hAnsiTheme="minorHAnsi" w:cstheme="minorHAnsi"/>
                <w:sz w:val="18"/>
                <w:szCs w:val="18"/>
              </w:rPr>
              <w:tab/>
            </w:r>
            <w:r w:rsidR="00357DB3" w:rsidRPr="00B651E4">
              <w:rPr>
                <w:rFonts w:asciiTheme="minorHAnsi" w:hAnsiTheme="minorHAnsi" w:cstheme="minorHAnsi"/>
                <w:sz w:val="18"/>
                <w:szCs w:val="18"/>
              </w:rPr>
              <w:t>Enquêtes annuelles auprès du personnel</w:t>
            </w:r>
          </w:p>
        </w:tc>
        <w:tc>
          <w:tcPr>
            <w:tcW w:w="1984" w:type="dxa"/>
            <w:shd w:val="clear" w:color="auto" w:fill="C2D69B" w:themeFill="accent3" w:themeFillTint="99"/>
          </w:tcPr>
          <w:p w14:paraId="450BC1A0" w14:textId="77777777" w:rsidR="006C702C" w:rsidRPr="00B651E4" w:rsidRDefault="006C702C"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HRMD</w:t>
            </w:r>
          </w:p>
          <w:p w14:paraId="6CF9E26B" w14:textId="77777777" w:rsidR="00357DB3" w:rsidRPr="00B651E4" w:rsidRDefault="00357DB3"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Conseiller du personnel</w:t>
            </w:r>
          </w:p>
          <w:p w14:paraId="541468F3" w14:textId="04C71A4B" w:rsidR="006C702C" w:rsidRPr="00B651E4" w:rsidRDefault="00357DB3"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Conseil du personnel</w:t>
            </w:r>
            <w:r w:rsidR="006C702C" w:rsidRPr="00B651E4">
              <w:rPr>
                <w:rFonts w:asciiTheme="minorHAnsi" w:hAnsiTheme="minorHAnsi" w:cstheme="minorHAnsi"/>
                <w:sz w:val="18"/>
                <w:szCs w:val="18"/>
              </w:rPr>
              <w:t xml:space="preserve"> </w:t>
            </w:r>
          </w:p>
          <w:p w14:paraId="56A25149" w14:textId="2E0B19E8" w:rsidR="006C702C" w:rsidRPr="00B651E4" w:rsidRDefault="006C702C"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ISD</w:t>
            </w:r>
          </w:p>
        </w:tc>
        <w:tc>
          <w:tcPr>
            <w:tcW w:w="1047" w:type="dxa"/>
            <w:shd w:val="clear" w:color="auto" w:fill="C2D69B" w:themeFill="accent3" w:themeFillTint="99"/>
          </w:tcPr>
          <w:p w14:paraId="2C154FB6" w14:textId="286A318B" w:rsidR="006C702C" w:rsidRPr="00B651E4" w:rsidRDefault="00357DB3"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Annuelle</w:t>
            </w:r>
          </w:p>
        </w:tc>
        <w:tc>
          <w:tcPr>
            <w:tcW w:w="2964" w:type="dxa"/>
            <w:shd w:val="clear" w:color="auto" w:fill="C2D69B" w:themeFill="accent3" w:themeFillTint="99"/>
          </w:tcPr>
          <w:p w14:paraId="489FCC10" w14:textId="77777777" w:rsidR="006C702C" w:rsidRPr="00B651E4" w:rsidRDefault="006C702C" w:rsidP="00B651E4">
            <w:pPr>
              <w:pStyle w:val="Tabletext"/>
              <w:rPr>
                <w:rFonts w:asciiTheme="minorHAnsi" w:hAnsiTheme="minorHAnsi" w:cstheme="minorHAnsi"/>
                <w:sz w:val="18"/>
                <w:szCs w:val="18"/>
              </w:rPr>
            </w:pPr>
          </w:p>
        </w:tc>
        <w:tc>
          <w:tcPr>
            <w:tcW w:w="2456" w:type="dxa"/>
            <w:shd w:val="clear" w:color="auto" w:fill="C2D69B" w:themeFill="accent3" w:themeFillTint="99"/>
          </w:tcPr>
          <w:p w14:paraId="510EF462" w14:textId="00A0F61A" w:rsidR="00264049" w:rsidRPr="00B651E4" w:rsidRDefault="00264049"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Questionnaire psychosocial de Copenhague (COPSOQ) </w:t>
            </w:r>
            <w:r w:rsidR="00EC2C16">
              <w:rPr>
                <w:rFonts w:asciiTheme="minorHAnsi" w:hAnsiTheme="minorHAnsi" w:cstheme="minorHAnsi"/>
                <w:sz w:val="18"/>
                <w:szCs w:val="18"/>
              </w:rPr>
              <w:t>diffusé de janvier à avril 2020 </w:t>
            </w:r>
            <w:r w:rsidRPr="00B651E4">
              <w:rPr>
                <w:rFonts w:asciiTheme="minorHAnsi" w:hAnsiTheme="minorHAnsi" w:cstheme="minorHAnsi"/>
                <w:sz w:val="18"/>
                <w:szCs w:val="18"/>
              </w:rPr>
              <w:t>– 281 participants (dont 56% de femmes). Enquête disponible uniquement en anglais.</w:t>
            </w:r>
          </w:p>
          <w:p w14:paraId="6153B232" w14:textId="31149E53" w:rsidR="009A3078" w:rsidRPr="00B651E4" w:rsidRDefault="009A3078"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L'enquête des Nations Unies sur le bien-être da</w:t>
            </w:r>
            <w:r w:rsidR="00EC2C16">
              <w:rPr>
                <w:rFonts w:asciiTheme="minorHAnsi" w:hAnsiTheme="minorHAnsi" w:cstheme="minorHAnsi"/>
                <w:sz w:val="18"/>
                <w:szCs w:val="18"/>
              </w:rPr>
              <w:t>ns le contexte du COVID-19 (mai</w:t>
            </w:r>
            <w:r w:rsidR="00EC2C16">
              <w:rPr>
                <w:rFonts w:asciiTheme="minorHAnsi" w:hAnsiTheme="minorHAnsi" w:cstheme="minorHAnsi"/>
                <w:sz w:val="18"/>
                <w:szCs w:val="18"/>
              </w:rPr>
              <w:noBreakHyphen/>
            </w:r>
            <w:r w:rsidRPr="00B651E4">
              <w:rPr>
                <w:rFonts w:asciiTheme="minorHAnsi" w:hAnsiTheme="minorHAnsi" w:cstheme="minorHAnsi"/>
                <w:sz w:val="18"/>
                <w:szCs w:val="18"/>
              </w:rPr>
              <w:t>juin 2020), disponible en anglais et en français et à laquelle 286 participants</w:t>
            </w:r>
            <w:r w:rsidR="00264049" w:rsidRPr="00B651E4">
              <w:rPr>
                <w:rFonts w:asciiTheme="minorHAnsi" w:hAnsiTheme="minorHAnsi" w:cstheme="minorHAnsi"/>
                <w:sz w:val="18"/>
                <w:szCs w:val="18"/>
              </w:rPr>
              <w:t xml:space="preserve"> (dont 57% de femmes)</w:t>
            </w:r>
            <w:r w:rsidRPr="00B651E4">
              <w:rPr>
                <w:rFonts w:asciiTheme="minorHAnsi" w:hAnsiTheme="minorHAnsi" w:cstheme="minorHAnsi"/>
                <w:sz w:val="18"/>
                <w:szCs w:val="18"/>
              </w:rPr>
              <w:t xml:space="preserve"> ont répondu à l'UIT, a permis aux fonctionnaires de partager leurs points de vue sur la façon dont ils </w:t>
            </w:r>
            <w:r w:rsidR="003F7D4B" w:rsidRPr="00B651E4">
              <w:rPr>
                <w:rFonts w:asciiTheme="minorHAnsi" w:hAnsiTheme="minorHAnsi" w:cstheme="minorHAnsi"/>
                <w:sz w:val="18"/>
                <w:szCs w:val="18"/>
              </w:rPr>
              <w:t>s'adaptent</w:t>
            </w:r>
            <w:r w:rsidRPr="00B651E4">
              <w:rPr>
                <w:rFonts w:asciiTheme="minorHAnsi" w:hAnsiTheme="minorHAnsi" w:cstheme="minorHAnsi"/>
                <w:sz w:val="18"/>
                <w:szCs w:val="18"/>
              </w:rPr>
              <w:t xml:space="preserve"> </w:t>
            </w:r>
            <w:r w:rsidR="003F7D4B" w:rsidRPr="00B651E4">
              <w:rPr>
                <w:rFonts w:asciiTheme="minorHAnsi" w:hAnsiTheme="minorHAnsi" w:cstheme="minorHAnsi"/>
                <w:sz w:val="18"/>
                <w:szCs w:val="18"/>
              </w:rPr>
              <w:t>aux</w:t>
            </w:r>
            <w:r w:rsidRPr="00B651E4">
              <w:rPr>
                <w:rFonts w:asciiTheme="minorHAnsi" w:hAnsiTheme="minorHAnsi" w:cstheme="minorHAnsi"/>
                <w:sz w:val="18"/>
                <w:szCs w:val="18"/>
              </w:rPr>
              <w:t xml:space="preserve"> restrictions imposées durant la pandémie de COVID-19. Le </w:t>
            </w:r>
            <w:r w:rsidRPr="00B651E4">
              <w:rPr>
                <w:rFonts w:asciiTheme="minorHAnsi" w:hAnsiTheme="minorHAnsi" w:cstheme="minorHAnsi"/>
                <w:sz w:val="18"/>
                <w:szCs w:val="18"/>
              </w:rPr>
              <w:lastRenderedPageBreak/>
              <w:t xml:space="preserve">questionnaire portait sur diverses questions liées au bien-être (notamment le questionnaire OMS-5). </w:t>
            </w:r>
            <w:r w:rsidR="003F7D4B" w:rsidRPr="00B651E4">
              <w:rPr>
                <w:rFonts w:asciiTheme="minorHAnsi" w:hAnsiTheme="minorHAnsi" w:cstheme="minorHAnsi"/>
                <w:sz w:val="18"/>
                <w:szCs w:val="18"/>
              </w:rPr>
              <w:t xml:space="preserve">Au total, </w:t>
            </w:r>
            <w:r w:rsidRPr="00B651E4">
              <w:rPr>
                <w:rFonts w:asciiTheme="minorHAnsi" w:hAnsiTheme="minorHAnsi" w:cstheme="minorHAnsi"/>
                <w:sz w:val="18"/>
                <w:szCs w:val="18"/>
              </w:rPr>
              <w:t>5 539 participants iss</w:t>
            </w:r>
            <w:r w:rsidR="00EC2C16">
              <w:rPr>
                <w:rFonts w:asciiTheme="minorHAnsi" w:hAnsiTheme="minorHAnsi" w:cstheme="minorHAnsi"/>
                <w:sz w:val="18"/>
                <w:szCs w:val="18"/>
              </w:rPr>
              <w:t>us de 13 organismes des Nations </w:t>
            </w:r>
            <w:r w:rsidRPr="00B651E4">
              <w:rPr>
                <w:rFonts w:asciiTheme="minorHAnsi" w:hAnsiTheme="minorHAnsi" w:cstheme="minorHAnsi"/>
                <w:sz w:val="18"/>
                <w:szCs w:val="18"/>
              </w:rPr>
              <w:t>Unies ont répondu à l'enquête.</w:t>
            </w:r>
          </w:p>
          <w:p w14:paraId="35645E93" w14:textId="62E8194E" w:rsidR="006C702C" w:rsidRPr="00B651E4" w:rsidRDefault="009A3078"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Une analyse qualitative a été présentée au Comité de Coordination et au Groupe MCG, ainsi qu'à l'occasion d'une réunion de tout le personnel, à la fois pour le questionnaire COPSOQ et pour l'enquête des Nations Unies sur le bien-être dans le contexte du COVID-19. Une autre réunion collective a été organisée afin de comparer les deux résultats et de mettre en évidence les sujets de préoccupation assortis de recommandations.</w:t>
            </w:r>
          </w:p>
        </w:tc>
      </w:tr>
      <w:tr w:rsidR="006C702C" w:rsidRPr="00B651E4" w14:paraId="578B3D97" w14:textId="77777777" w:rsidTr="006C702C">
        <w:tc>
          <w:tcPr>
            <w:tcW w:w="595" w:type="dxa"/>
            <w:tcBorders>
              <w:top w:val="single" w:sz="4" w:space="0" w:color="auto"/>
              <w:left w:val="single" w:sz="4" w:space="0" w:color="auto"/>
              <w:right w:val="single" w:sz="4" w:space="0" w:color="auto"/>
            </w:tcBorders>
            <w:shd w:val="clear" w:color="auto" w:fill="C2D69B" w:themeFill="accent3" w:themeFillTint="99"/>
          </w:tcPr>
          <w:p w14:paraId="5ECE0354" w14:textId="0BD30376" w:rsidR="006C702C" w:rsidRPr="00B651E4" w:rsidRDefault="006C702C" w:rsidP="00B651E4">
            <w:pPr>
              <w:pStyle w:val="Tabletext"/>
              <w:rPr>
                <w:rFonts w:asciiTheme="minorHAnsi" w:hAnsiTheme="minorHAnsi" w:cstheme="minorHAnsi"/>
                <w:sz w:val="18"/>
                <w:szCs w:val="18"/>
              </w:rPr>
            </w:pPr>
            <w:bookmarkStart w:id="13" w:name="_Hlk70515132"/>
            <w:r w:rsidRPr="00B651E4">
              <w:rPr>
                <w:rFonts w:asciiTheme="minorHAnsi" w:hAnsiTheme="minorHAnsi" w:cstheme="minorHAnsi"/>
                <w:sz w:val="18"/>
                <w:szCs w:val="18"/>
              </w:rPr>
              <w:lastRenderedPageBreak/>
              <w:t>4.4</w:t>
            </w:r>
          </w:p>
        </w:tc>
        <w:tc>
          <w:tcPr>
            <w:tcW w:w="1368" w:type="dxa"/>
            <w:tcBorders>
              <w:top w:val="single" w:sz="4" w:space="0" w:color="auto"/>
              <w:left w:val="single" w:sz="4" w:space="0" w:color="auto"/>
              <w:right w:val="single" w:sz="4" w:space="0" w:color="auto"/>
            </w:tcBorders>
            <w:shd w:val="clear" w:color="auto" w:fill="C2D69B" w:themeFill="accent3" w:themeFillTint="99"/>
          </w:tcPr>
          <w:p w14:paraId="20629E49" w14:textId="5C70FE2D" w:rsidR="006C702C" w:rsidRPr="00B651E4" w:rsidRDefault="009A3078"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Assurance UNSMIS</w:t>
            </w:r>
          </w:p>
        </w:tc>
        <w:tc>
          <w:tcPr>
            <w:tcW w:w="215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25F1829" w14:textId="4A0D8B08" w:rsidR="006C702C" w:rsidRPr="00B651E4" w:rsidRDefault="009A3078" w:rsidP="008C4811">
            <w:pPr>
              <w:pStyle w:val="Tabletext"/>
              <w:tabs>
                <w:tab w:val="left" w:pos="473"/>
              </w:tabs>
              <w:ind w:left="473" w:hanging="473"/>
              <w:rPr>
                <w:rFonts w:asciiTheme="minorHAnsi" w:hAnsiTheme="minorHAnsi" w:cstheme="minorHAnsi"/>
                <w:sz w:val="18"/>
                <w:szCs w:val="18"/>
              </w:rPr>
            </w:pPr>
            <w:r w:rsidRPr="00B651E4">
              <w:rPr>
                <w:rFonts w:asciiTheme="minorHAnsi" w:hAnsiTheme="minorHAnsi" w:cstheme="minorHAnsi"/>
                <w:sz w:val="18"/>
                <w:szCs w:val="18"/>
              </w:rPr>
              <w:t>4.4.1</w:t>
            </w:r>
            <w:r w:rsidR="006C702C" w:rsidRPr="00B651E4">
              <w:rPr>
                <w:rFonts w:asciiTheme="minorHAnsi" w:hAnsiTheme="minorHAnsi" w:cstheme="minorHAnsi"/>
                <w:sz w:val="18"/>
                <w:szCs w:val="18"/>
              </w:rPr>
              <w:tab/>
            </w:r>
            <w:r w:rsidR="003F7D4B" w:rsidRPr="00B651E4">
              <w:rPr>
                <w:rFonts w:asciiTheme="minorHAnsi" w:hAnsiTheme="minorHAnsi" w:cstheme="minorHAnsi"/>
                <w:sz w:val="18"/>
                <w:szCs w:val="18"/>
              </w:rPr>
              <w:t>Intégration des assurés de l'UIT dans l'UNSMIS</w:t>
            </w:r>
          </w:p>
        </w:tc>
        <w:tc>
          <w:tcPr>
            <w:tcW w:w="2074" w:type="dxa"/>
            <w:tcBorders>
              <w:left w:val="single" w:sz="4" w:space="0" w:color="auto"/>
            </w:tcBorders>
            <w:shd w:val="clear" w:color="auto" w:fill="C2D69B" w:themeFill="accent3" w:themeFillTint="99"/>
          </w:tcPr>
          <w:p w14:paraId="152E94DE" w14:textId="77777777" w:rsidR="006C702C" w:rsidRPr="00B651E4" w:rsidRDefault="006C702C" w:rsidP="00B651E4">
            <w:pPr>
              <w:pStyle w:val="Tabletext"/>
              <w:rPr>
                <w:rFonts w:asciiTheme="minorHAnsi" w:hAnsiTheme="minorHAnsi" w:cstheme="minorHAnsi"/>
                <w:sz w:val="18"/>
                <w:szCs w:val="18"/>
              </w:rPr>
            </w:pPr>
          </w:p>
        </w:tc>
        <w:tc>
          <w:tcPr>
            <w:tcW w:w="1984" w:type="dxa"/>
            <w:shd w:val="clear" w:color="auto" w:fill="C2D69B" w:themeFill="accent3" w:themeFillTint="99"/>
          </w:tcPr>
          <w:p w14:paraId="3711D66D" w14:textId="13D557AA" w:rsidR="006C702C" w:rsidRPr="00B651E4" w:rsidRDefault="006C702C" w:rsidP="00EC2C16">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HRMD </w:t>
            </w:r>
            <w:r w:rsidR="00786BB8" w:rsidRPr="00B651E4">
              <w:rPr>
                <w:rFonts w:asciiTheme="minorHAnsi" w:hAnsiTheme="minorHAnsi" w:cstheme="minorHAnsi"/>
                <w:sz w:val="18"/>
                <w:szCs w:val="18"/>
              </w:rPr>
              <w:t>–</w:t>
            </w:r>
            <w:r w:rsidRPr="00B651E4">
              <w:rPr>
                <w:rFonts w:asciiTheme="minorHAnsi" w:hAnsiTheme="minorHAnsi" w:cstheme="minorHAnsi"/>
                <w:sz w:val="18"/>
                <w:szCs w:val="18"/>
              </w:rPr>
              <w:t xml:space="preserve"> </w:t>
            </w:r>
            <w:r w:rsidR="00786BB8" w:rsidRPr="00B651E4">
              <w:rPr>
                <w:rFonts w:asciiTheme="minorHAnsi" w:hAnsiTheme="minorHAnsi" w:cstheme="minorHAnsi"/>
                <w:sz w:val="18"/>
                <w:szCs w:val="18"/>
              </w:rPr>
              <w:t xml:space="preserve">SSBW </w:t>
            </w:r>
            <w:r w:rsidRPr="00B651E4">
              <w:rPr>
                <w:rFonts w:asciiTheme="minorHAnsi" w:hAnsiTheme="minorHAnsi" w:cstheme="minorHAnsi"/>
                <w:sz w:val="18"/>
                <w:szCs w:val="18"/>
              </w:rPr>
              <w:t xml:space="preserve">&amp; ISD </w:t>
            </w:r>
            <w:r w:rsidR="00EC2C16">
              <w:rPr>
                <w:rFonts w:asciiTheme="minorHAnsi" w:hAnsiTheme="minorHAnsi" w:cstheme="minorHAnsi"/>
                <w:sz w:val="18"/>
                <w:szCs w:val="18"/>
              </w:rPr>
              <w:t>–</w:t>
            </w:r>
            <w:r w:rsidRPr="00B651E4">
              <w:rPr>
                <w:rFonts w:asciiTheme="minorHAnsi" w:hAnsiTheme="minorHAnsi" w:cstheme="minorHAnsi"/>
                <w:sz w:val="18"/>
                <w:szCs w:val="18"/>
              </w:rPr>
              <w:t xml:space="preserve"> ERP</w:t>
            </w:r>
          </w:p>
        </w:tc>
        <w:tc>
          <w:tcPr>
            <w:tcW w:w="1047" w:type="dxa"/>
            <w:shd w:val="clear" w:color="auto" w:fill="C2D69B" w:themeFill="accent3" w:themeFillTint="99"/>
          </w:tcPr>
          <w:p w14:paraId="425BF2E8" w14:textId="0895D2A1" w:rsidR="006C702C" w:rsidRPr="00B651E4" w:rsidRDefault="006C702C"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2020</w:t>
            </w:r>
          </w:p>
        </w:tc>
        <w:tc>
          <w:tcPr>
            <w:tcW w:w="2964" w:type="dxa"/>
            <w:shd w:val="clear" w:color="auto" w:fill="C2D69B" w:themeFill="accent3" w:themeFillTint="99"/>
          </w:tcPr>
          <w:p w14:paraId="5939FE0E" w14:textId="77777777" w:rsidR="00AD5AC4" w:rsidRPr="00B651E4" w:rsidRDefault="00AD5AC4"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Changement de régime d'assurance maladie − Intégration des assurés de l'UIT dans l'UNSMIS</w:t>
            </w:r>
          </w:p>
          <w:p w14:paraId="20D4333C" w14:textId="77777777" w:rsidR="00AD5AC4" w:rsidRPr="00B651E4" w:rsidRDefault="00AD5AC4"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L'objectif de cette mesure était d'intégrer les assurés au sein d'un plan plus pérenne sur le long terme. La situation démographique et géographique des assurés de l'UIT ne permettait pas de garantir la pérennité de la CCAM au long cours sans que cela n'entraîne des frais </w:t>
            </w:r>
            <w:r w:rsidRPr="00B651E4">
              <w:rPr>
                <w:rFonts w:asciiTheme="minorHAnsi" w:hAnsiTheme="minorHAnsi" w:cstheme="minorHAnsi"/>
                <w:sz w:val="18"/>
                <w:szCs w:val="18"/>
              </w:rPr>
              <w:lastRenderedPageBreak/>
              <w:t xml:space="preserve">considérables pour l'Union et les assurés. Cette initiative a été menée à bien par les ressources humaines, en collaboration avec le comité de gestion de la CCAM. Une étude a été réalisée afin de passer en revue les régimes d'assurance des autres organisations internationales. En définitive, il a été conclu que l'UNSMIS constitue la solution la plus adaptée aux besoins de l'UIT. Cette étude a été approuvée par le Comité consultatif mixte, le Conseil du personnel et les fonctionnaires élus. </w:t>
            </w:r>
          </w:p>
          <w:p w14:paraId="07BE379A" w14:textId="77777777" w:rsidR="00AD5AC4" w:rsidRPr="00B651E4" w:rsidRDefault="00AD5AC4"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Durant l'année 2019, une analyse a été menée à bien par les consultants actuariels, et l'intégration a été approuvée par l'UIT et l'ONUG. En août 2019, un mémorandum d'accord a été signé avec l'ONUG afin que l'UIT intègre l'Assurance mutuelle contre la maladie et les accidents du personnel des Nations Unies (UNSMIS) à compter du 1er janvier 2020. </w:t>
            </w:r>
          </w:p>
          <w:p w14:paraId="2767C844" w14:textId="77777777" w:rsidR="00AD5AC4" w:rsidRPr="00B651E4" w:rsidRDefault="00AD5AC4"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Durant le dernier trimestre de 2019 et le premier trimestre de 2020, les ressources humaines ont travaillé en étroite collaboration avec le Département des services informatiques et l'UNSMIS pour mener à bien la migration. </w:t>
            </w:r>
          </w:p>
          <w:p w14:paraId="537AB0D1" w14:textId="77777777" w:rsidR="00AD5AC4" w:rsidRPr="00B651E4" w:rsidRDefault="00AD5AC4"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La population d'assurés, soit 2 987 personnes, a été intégrée avec succès dans l'UNSMIS. Tous les </w:t>
            </w:r>
            <w:r w:rsidRPr="00B651E4">
              <w:rPr>
                <w:rFonts w:asciiTheme="minorHAnsi" w:hAnsiTheme="minorHAnsi" w:cstheme="minorHAnsi"/>
                <w:sz w:val="18"/>
                <w:szCs w:val="18"/>
              </w:rPr>
              <w:lastRenderedPageBreak/>
              <w:t xml:space="preserve">assurés ont rejoint le régime, aucun n'en a été exclu. </w:t>
            </w:r>
          </w:p>
          <w:p w14:paraId="24DE3325" w14:textId="77777777" w:rsidR="00AD5AC4" w:rsidRPr="00B651E4" w:rsidRDefault="00AD5AC4"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Un changement de cette ampleur a nécessité un plan de communication rigoureux qui a été mis en œuvre par les ressources humaines. Au cours du dernier trimestre de 2019, le Département HRMD a organisé quatre réunions collectives, dont trois en collaboration avec l'UNSMIS. En outre, des informations ont été diffusées auprès des assurés par courrier électronique, et par courrier postal pour les retraités. </w:t>
            </w:r>
          </w:p>
          <w:p w14:paraId="5C8289EB" w14:textId="7B5CD786" w:rsidR="006C702C" w:rsidRPr="00B651E4" w:rsidRDefault="00AD5AC4"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La transition prendra fin en 2020. Le processus est bien engagé et sera achevé d'ici la fin de l'année.</w:t>
            </w:r>
          </w:p>
        </w:tc>
        <w:tc>
          <w:tcPr>
            <w:tcW w:w="2456" w:type="dxa"/>
            <w:shd w:val="clear" w:color="auto" w:fill="C2D69B" w:themeFill="accent3" w:themeFillTint="99"/>
          </w:tcPr>
          <w:p w14:paraId="411B0353" w14:textId="449442B4" w:rsidR="009A3078" w:rsidRPr="00B651E4" w:rsidRDefault="009A3078" w:rsidP="00B651E4">
            <w:pPr>
              <w:pStyle w:val="Tabletext"/>
              <w:rPr>
                <w:rFonts w:asciiTheme="minorHAnsi" w:hAnsiTheme="minorHAnsi" w:cstheme="minorHAnsi"/>
                <w:sz w:val="18"/>
                <w:szCs w:val="18"/>
              </w:rPr>
            </w:pPr>
            <w:r w:rsidRPr="00B651E4">
              <w:rPr>
                <w:rFonts w:asciiTheme="minorHAnsi" w:hAnsiTheme="minorHAnsi" w:cstheme="minorHAnsi"/>
                <w:sz w:val="18"/>
                <w:szCs w:val="18"/>
              </w:rPr>
              <w:lastRenderedPageBreak/>
              <w:t xml:space="preserve">Le changement a été effectué avec succès. La totalité des assurés ont migré vers l'UNSMIS. </w:t>
            </w:r>
          </w:p>
          <w:p w14:paraId="06CFBF7C" w14:textId="42DD7BDE" w:rsidR="003F7D4B" w:rsidRPr="00B651E4" w:rsidRDefault="00EC2C16" w:rsidP="00B651E4">
            <w:pPr>
              <w:pStyle w:val="Tabletext"/>
              <w:rPr>
                <w:rFonts w:asciiTheme="minorHAnsi" w:hAnsiTheme="minorHAnsi" w:cstheme="minorHAnsi"/>
                <w:sz w:val="18"/>
                <w:szCs w:val="18"/>
              </w:rPr>
            </w:pPr>
            <w:r>
              <w:rPr>
                <w:rFonts w:asciiTheme="minorHAnsi" w:hAnsiTheme="minorHAnsi" w:cstheme="minorHAnsi"/>
                <w:sz w:val="18"/>
                <w:szCs w:val="18"/>
              </w:rPr>
              <w:t>La population d'assurés, soit 2 </w:t>
            </w:r>
            <w:r w:rsidR="003F7D4B" w:rsidRPr="00B651E4">
              <w:rPr>
                <w:rFonts w:asciiTheme="minorHAnsi" w:hAnsiTheme="minorHAnsi" w:cstheme="minorHAnsi"/>
                <w:sz w:val="18"/>
                <w:szCs w:val="18"/>
              </w:rPr>
              <w:t>987 personnes, a été intégrée avec succès dans l'UNSMIS. Tous les assurés ont rejoint le régime, aucun n'en a été exclu.</w:t>
            </w:r>
          </w:p>
          <w:p w14:paraId="2145E0BC" w14:textId="77777777" w:rsidR="003F7D4B" w:rsidRPr="00B651E4" w:rsidRDefault="003F7D4B" w:rsidP="00B651E4">
            <w:pPr>
              <w:pStyle w:val="Tabletext"/>
              <w:rPr>
                <w:rFonts w:asciiTheme="minorHAnsi" w:hAnsiTheme="minorHAnsi" w:cstheme="minorHAnsi"/>
                <w:sz w:val="18"/>
                <w:szCs w:val="18"/>
              </w:rPr>
            </w:pPr>
            <w:r w:rsidRPr="00B651E4">
              <w:rPr>
                <w:rFonts w:asciiTheme="minorHAnsi" w:hAnsiTheme="minorHAnsi" w:cstheme="minorHAnsi"/>
                <w:sz w:val="18"/>
                <w:szCs w:val="18"/>
              </w:rPr>
              <w:lastRenderedPageBreak/>
              <w:t>En 2020, des systèmes d'établissements de rapports ont été mis en place entre l'UIT et l'ONUG.</w:t>
            </w:r>
          </w:p>
          <w:p w14:paraId="10CB465F" w14:textId="5D87C3E3" w:rsidR="003F7D4B" w:rsidRPr="00B651E4" w:rsidRDefault="003F7D4B"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En 2021, des systèmes seront mis en </w:t>
            </w:r>
            <w:r w:rsidR="00BD467A" w:rsidRPr="00B651E4">
              <w:rPr>
                <w:rFonts w:asciiTheme="minorHAnsi" w:hAnsiTheme="minorHAnsi" w:cstheme="minorHAnsi"/>
                <w:sz w:val="18"/>
                <w:szCs w:val="18"/>
              </w:rPr>
              <w:t>œuvre</w:t>
            </w:r>
            <w:r w:rsidRPr="00B651E4">
              <w:rPr>
                <w:rFonts w:asciiTheme="minorHAnsi" w:hAnsiTheme="minorHAnsi" w:cstheme="minorHAnsi"/>
                <w:sz w:val="18"/>
                <w:szCs w:val="18"/>
              </w:rPr>
              <w:t xml:space="preserve"> pour garantir des vérifications et </w:t>
            </w:r>
            <w:proofErr w:type="gramStart"/>
            <w:r w:rsidRPr="00B651E4">
              <w:rPr>
                <w:rFonts w:asciiTheme="minorHAnsi" w:hAnsiTheme="minorHAnsi" w:cstheme="minorHAnsi"/>
                <w:sz w:val="18"/>
                <w:szCs w:val="18"/>
              </w:rPr>
              <w:t>un équilibre appropriés</w:t>
            </w:r>
            <w:proofErr w:type="gramEnd"/>
            <w:r w:rsidRPr="00B651E4">
              <w:rPr>
                <w:rFonts w:asciiTheme="minorHAnsi" w:hAnsiTheme="minorHAnsi" w:cstheme="minorHAnsi"/>
                <w:sz w:val="18"/>
                <w:szCs w:val="18"/>
              </w:rPr>
              <w:t xml:space="preserve"> en ce qui concerne les transactions financières et les données de référence</w:t>
            </w:r>
          </w:p>
          <w:p w14:paraId="16F1DBD5" w14:textId="0FDC4B18" w:rsidR="00AD5AC4" w:rsidRPr="00B651E4" w:rsidRDefault="003F7D4B" w:rsidP="00B651E4">
            <w:pPr>
              <w:pStyle w:val="Tabletext"/>
              <w:rPr>
                <w:rFonts w:asciiTheme="minorHAnsi" w:hAnsiTheme="minorHAnsi" w:cstheme="minorHAnsi"/>
                <w:sz w:val="18"/>
                <w:szCs w:val="18"/>
              </w:rPr>
            </w:pPr>
            <w:r w:rsidRPr="00B651E4">
              <w:rPr>
                <w:rFonts w:asciiTheme="minorHAnsi" w:hAnsiTheme="minorHAnsi" w:cstheme="minorHAnsi"/>
                <w:sz w:val="18"/>
                <w:szCs w:val="18"/>
              </w:rPr>
              <w:t xml:space="preserve">La mise en </w:t>
            </w:r>
            <w:r w:rsidR="00BD467A" w:rsidRPr="00B651E4">
              <w:rPr>
                <w:rFonts w:asciiTheme="minorHAnsi" w:hAnsiTheme="minorHAnsi" w:cstheme="minorHAnsi"/>
                <w:sz w:val="18"/>
                <w:szCs w:val="18"/>
              </w:rPr>
              <w:t>œuvre</w:t>
            </w:r>
            <w:r w:rsidRPr="00B651E4">
              <w:rPr>
                <w:rFonts w:asciiTheme="minorHAnsi" w:hAnsiTheme="minorHAnsi" w:cstheme="minorHAnsi"/>
                <w:sz w:val="18"/>
                <w:szCs w:val="18"/>
              </w:rPr>
              <w:t xml:space="preserve"> devrait être achevée en 2021.</w:t>
            </w:r>
          </w:p>
        </w:tc>
      </w:tr>
      <w:bookmarkEnd w:id="13"/>
    </w:tbl>
    <w:p w14:paraId="3BE78404" w14:textId="77777777" w:rsidR="00E9625E" w:rsidRPr="00B651E4" w:rsidRDefault="00E9625E" w:rsidP="00E363D7">
      <w:pPr>
        <w:sectPr w:rsidR="00E9625E" w:rsidRPr="00B651E4" w:rsidSect="00E9625E">
          <w:headerReference w:type="default" r:id="rId17"/>
          <w:footerReference w:type="default" r:id="rId18"/>
          <w:headerReference w:type="first" r:id="rId19"/>
          <w:footerReference w:type="first" r:id="rId20"/>
          <w:pgSz w:w="16840" w:h="11907" w:orient="landscape" w:code="9"/>
          <w:pgMar w:top="1134" w:right="1418" w:bottom="1134" w:left="1418" w:header="720" w:footer="720" w:gutter="0"/>
          <w:paperSrc w:first="261" w:other="261"/>
          <w:cols w:space="720"/>
          <w:titlePg/>
          <w:docGrid w:linePitch="326"/>
        </w:sectPr>
      </w:pPr>
    </w:p>
    <w:p w14:paraId="3BC05F47" w14:textId="77777777" w:rsidR="00E9625E" w:rsidRPr="00B651E4" w:rsidRDefault="00E9625E" w:rsidP="00E363D7">
      <w:pPr>
        <w:pStyle w:val="AnnexNo"/>
        <w:spacing w:before="120"/>
        <w:rPr>
          <w:b/>
          <w:caps w:val="0"/>
          <w:szCs w:val="28"/>
        </w:rPr>
      </w:pPr>
      <w:r w:rsidRPr="00B651E4">
        <w:rPr>
          <w:szCs w:val="28"/>
        </w:rPr>
        <w:lastRenderedPageBreak/>
        <w:t>AnnexE 1</w:t>
      </w:r>
    </w:p>
    <w:p w14:paraId="5E13E7C1" w14:textId="77777777" w:rsidR="00E9625E" w:rsidRPr="00B651E4" w:rsidRDefault="00E9625E" w:rsidP="00E363D7">
      <w:pPr>
        <w:pStyle w:val="Annextitle"/>
        <w:spacing w:after="0"/>
      </w:pPr>
      <w:r w:rsidRPr="00B651E4">
        <w:t xml:space="preserve">PROCESSUS DE RECRUTEMENT − RÉDUCTION DE </w:t>
      </w:r>
      <w:r w:rsidRPr="00B651E4">
        <w:br/>
        <w:t>LA PÉRIODE DE MISE AU CONCOURS</w:t>
      </w:r>
    </w:p>
    <w:p w14:paraId="3CAEC376" w14:textId="77777777" w:rsidR="00E9625E" w:rsidRPr="00B651E4" w:rsidRDefault="00E9625E" w:rsidP="00E363D7">
      <w:pPr>
        <w:spacing w:before="480"/>
      </w:pPr>
      <w:r w:rsidRPr="00B651E4">
        <w:t>1</w:t>
      </w:r>
      <w:r w:rsidRPr="00B651E4">
        <w:tab/>
        <w:t>La période de mise au concours pour les emplois identifiés en vue d'un recrutement externe sur la base d'une mise en compétition au niveau international est établie dans le Statut du personnel applicable aux fonctionnaires nommés et correspond à deux mois. Les données d'expérience accumulées au cours des dix dernières années au moyen d'un système de recrutement électronique indiquent que la plupart des candidatures reçues pour les vacances de poste sont soumises par les candidats durant les deux premières semaines de la période de mise au concours ou au cours de la dernière semaine.</w:t>
      </w:r>
    </w:p>
    <w:p w14:paraId="178D525F" w14:textId="77777777" w:rsidR="00E9625E" w:rsidRPr="00B651E4" w:rsidRDefault="00E9625E" w:rsidP="00E363D7">
      <w:r w:rsidRPr="00B651E4">
        <w:t>2</w:t>
      </w:r>
      <w:r w:rsidRPr="00B651E4">
        <w:tab/>
        <w:t>Afin de réduire la durée moyenne des recrutements, il est proposé de ramener la période de mise au concours, qui est actuellement de deux mois, à un mois.</w:t>
      </w:r>
    </w:p>
    <w:p w14:paraId="239DCB73" w14:textId="77777777" w:rsidR="00E9625E" w:rsidRPr="00B651E4" w:rsidRDefault="00E9625E" w:rsidP="00E363D7">
      <w:r w:rsidRPr="00B651E4">
        <w:t>3</w:t>
      </w:r>
      <w:r w:rsidRPr="00B651E4">
        <w:tab/>
        <w:t>À cette fin, un amendement au Statut du personnel concerné doit être adopté par le Conseil, dans la mesure où le Statut du personnel relève de son domaine de compétence.</w:t>
      </w:r>
    </w:p>
    <w:p w14:paraId="7792B272" w14:textId="77777777" w:rsidR="00E9625E" w:rsidRPr="00B651E4" w:rsidRDefault="00E9625E" w:rsidP="00E363D7">
      <w:pPr>
        <w:spacing w:after="120"/>
      </w:pPr>
      <w:r w:rsidRPr="00B651E4">
        <w:t>4</w:t>
      </w:r>
      <w:r w:rsidRPr="00B651E4">
        <w:tab/>
        <w:t xml:space="preserve">L'amendement proposé est le </w:t>
      </w:r>
      <w:proofErr w:type="gramStart"/>
      <w:r w:rsidRPr="00B651E4">
        <w:t>suivant:</w:t>
      </w:r>
      <w:proofErr w:type="gramEnd"/>
      <w:r w:rsidRPr="00B651E4">
        <w:t xml:space="preserve"> </w:t>
      </w:r>
    </w:p>
    <w:tbl>
      <w:tblPr>
        <w:tblStyle w:val="TableGrid"/>
        <w:tblW w:w="0" w:type="auto"/>
        <w:tblLook w:val="04A0" w:firstRow="1" w:lastRow="0" w:firstColumn="1" w:lastColumn="0" w:noHBand="0" w:noVBand="1"/>
      </w:tblPr>
      <w:tblGrid>
        <w:gridCol w:w="9016"/>
      </w:tblGrid>
      <w:tr w:rsidR="00E9625E" w:rsidRPr="00B651E4" w14:paraId="2877B5F8" w14:textId="77777777" w:rsidTr="00E9625E">
        <w:tc>
          <w:tcPr>
            <w:tcW w:w="9016" w:type="dxa"/>
          </w:tcPr>
          <w:p w14:paraId="51D4BE0B" w14:textId="77777777" w:rsidR="00E9625E" w:rsidRPr="00B651E4" w:rsidRDefault="00E9625E" w:rsidP="00E363D7">
            <w:pPr>
              <w:pStyle w:val="Headingb"/>
            </w:pPr>
            <w:r w:rsidRPr="00B651E4">
              <w:t>Article 4.8 Nomination des fonctionnaires</w:t>
            </w:r>
          </w:p>
          <w:p w14:paraId="698B84EF" w14:textId="77777777" w:rsidR="00E9625E" w:rsidRPr="00B651E4" w:rsidRDefault="00E9625E" w:rsidP="00E363D7">
            <w:pPr>
              <w:spacing w:after="120"/>
              <w:ind w:left="567" w:hanging="567"/>
              <w:rPr>
                <w:b/>
                <w:bCs/>
              </w:rPr>
            </w:pPr>
            <w:r w:rsidRPr="00B651E4">
              <w:t>f)</w:t>
            </w:r>
            <w:r w:rsidRPr="00B651E4">
              <w:tab/>
              <w:t xml:space="preserve">Lorsqu'un emploi est mis au concours, conformément à l'alinéa c) ci-dessus, les candidatures de l'extérieur peuvent être présentées par l'entremise d'une administration, le délai de présentation ne pouvant être, en principe, inférieur à </w:t>
            </w:r>
            <w:del w:id="16" w:author="Barre, Maud" w:date="2020-06-03T10:44:00Z">
              <w:r w:rsidRPr="00B651E4" w:rsidDel="004022C6">
                <w:rPr>
                  <w:b/>
                </w:rPr>
                <w:delText>deux</w:delText>
              </w:r>
            </w:del>
            <w:ins w:id="17" w:author="Barre, Maud" w:date="2020-06-03T10:44:00Z">
              <w:r w:rsidRPr="00B651E4">
                <w:rPr>
                  <w:b/>
                </w:rPr>
                <w:t>un</w:t>
              </w:r>
            </w:ins>
            <w:r w:rsidRPr="00B651E4">
              <w:rPr>
                <w:b/>
              </w:rPr>
              <w:t xml:space="preserve"> </w:t>
            </w:r>
            <w:proofErr w:type="gramStart"/>
            <w:r w:rsidRPr="00B651E4">
              <w:rPr>
                <w:b/>
              </w:rPr>
              <w:t>mois</w:t>
            </w:r>
            <w:r w:rsidRPr="00B651E4">
              <w:t>;</w:t>
            </w:r>
            <w:proofErr w:type="gramEnd"/>
            <w:r w:rsidRPr="00B651E4">
              <w:t xml:space="preserve"> ou directement adressées à l'Union, étant entendu qu'en ce cas le Secrétaire général devrait normalement consulter les administrations des pays d'où sont originaires les candidats avant d'arrêter sa décision définitive.</w:t>
            </w:r>
          </w:p>
        </w:tc>
      </w:tr>
    </w:tbl>
    <w:p w14:paraId="138CA936" w14:textId="77777777" w:rsidR="00E9625E" w:rsidRPr="00B651E4" w:rsidRDefault="00E9625E" w:rsidP="00E363D7">
      <w:pPr>
        <w:spacing w:before="240" w:after="120"/>
        <w:jc w:val="both"/>
        <w:rPr>
          <w:rFonts w:cstheme="minorHAnsi"/>
          <w:szCs w:val="24"/>
        </w:rPr>
      </w:pPr>
      <w:r w:rsidRPr="00B651E4">
        <w:rPr>
          <w:rFonts w:cstheme="minorHAnsi"/>
          <w:szCs w:val="24"/>
        </w:rPr>
        <w:t xml:space="preserve">En conséquence, le Conseil est invité à </w:t>
      </w:r>
      <w:r w:rsidRPr="00B651E4">
        <w:rPr>
          <w:rFonts w:cstheme="minorHAnsi"/>
          <w:b/>
          <w:szCs w:val="24"/>
        </w:rPr>
        <w:t xml:space="preserve">adopter </w:t>
      </w:r>
      <w:r w:rsidRPr="00B651E4">
        <w:rPr>
          <w:rFonts w:cstheme="minorHAnsi"/>
          <w:szCs w:val="24"/>
        </w:rPr>
        <w:t xml:space="preserve">le projet de décision ci-après. </w:t>
      </w:r>
    </w:p>
    <w:p w14:paraId="16444659" w14:textId="77777777" w:rsidR="00E9625E" w:rsidRPr="00B651E4" w:rsidRDefault="00E9625E" w:rsidP="00E363D7">
      <w:pPr>
        <w:rPr>
          <w:rFonts w:cstheme="minorHAnsi"/>
          <w:caps/>
          <w:sz w:val="28"/>
          <w:szCs w:val="28"/>
        </w:rPr>
      </w:pPr>
      <w:r w:rsidRPr="00B651E4">
        <w:rPr>
          <w:rFonts w:cstheme="minorHAnsi"/>
        </w:rPr>
        <w:br w:type="page"/>
      </w:r>
    </w:p>
    <w:p w14:paraId="544B93FB" w14:textId="0BF509C9" w:rsidR="00E9625E" w:rsidRPr="00B651E4" w:rsidRDefault="00E9625E" w:rsidP="00E363D7">
      <w:pPr>
        <w:pStyle w:val="ResNo"/>
        <w:spacing w:before="480"/>
        <w:rPr>
          <w:rFonts w:asciiTheme="minorHAnsi" w:hAnsiTheme="minorHAnsi" w:cstheme="minorHAnsi"/>
        </w:rPr>
      </w:pPr>
      <w:r w:rsidRPr="00B651E4">
        <w:rPr>
          <w:rFonts w:asciiTheme="minorHAnsi" w:hAnsiTheme="minorHAnsi" w:cstheme="minorHAnsi"/>
        </w:rPr>
        <w:lastRenderedPageBreak/>
        <w:t>PROJET DE DÉCISION</w:t>
      </w:r>
      <w:r w:rsidR="00B2027A" w:rsidRPr="00B651E4">
        <w:rPr>
          <w:rFonts w:asciiTheme="minorHAnsi" w:hAnsiTheme="minorHAnsi" w:cstheme="minorHAnsi"/>
        </w:rPr>
        <w:t xml:space="preserve"> [...]</w:t>
      </w:r>
    </w:p>
    <w:p w14:paraId="7278E13E" w14:textId="77777777" w:rsidR="00E9625E" w:rsidRPr="00B651E4" w:rsidRDefault="00E9625E" w:rsidP="00E363D7">
      <w:pPr>
        <w:pStyle w:val="Restitle"/>
      </w:pPr>
      <w:bookmarkStart w:id="18" w:name="_Toc458425328"/>
      <w:bookmarkStart w:id="19" w:name="_Toc531076434"/>
      <w:bookmarkStart w:id="20" w:name="_Toc532830643"/>
      <w:bookmarkStart w:id="21" w:name="_Toc15393862"/>
      <w:bookmarkStart w:id="22" w:name="_Toc16167014"/>
      <w:bookmarkStart w:id="23" w:name="_Toc21336089"/>
      <w:bookmarkStart w:id="24" w:name="_Toc21336542"/>
      <w:bookmarkStart w:id="25" w:name="_Toc21336839"/>
      <w:r w:rsidRPr="00B651E4">
        <w:t xml:space="preserve">Amendements au Statut du personnel applicable </w:t>
      </w:r>
      <w:r w:rsidRPr="00B651E4">
        <w:br/>
        <w:t>aux fonctionnaires nommés</w:t>
      </w:r>
      <w:bookmarkEnd w:id="18"/>
      <w:bookmarkEnd w:id="19"/>
      <w:bookmarkEnd w:id="20"/>
      <w:bookmarkEnd w:id="21"/>
      <w:bookmarkEnd w:id="22"/>
      <w:bookmarkEnd w:id="23"/>
      <w:bookmarkEnd w:id="24"/>
      <w:bookmarkEnd w:id="25"/>
    </w:p>
    <w:p w14:paraId="2265F84B" w14:textId="77777777" w:rsidR="00E9625E" w:rsidRPr="00B651E4" w:rsidRDefault="00E9625E" w:rsidP="00E363D7">
      <w:pPr>
        <w:pStyle w:val="Normalaftertitle"/>
        <w:spacing w:before="480"/>
      </w:pPr>
      <w:r w:rsidRPr="00B651E4">
        <w:t>Le Conseil de l'UIT,</w:t>
      </w:r>
    </w:p>
    <w:p w14:paraId="3CF316F5" w14:textId="77777777" w:rsidR="00E9625E" w:rsidRPr="00B651E4" w:rsidRDefault="00E9625E" w:rsidP="00E363D7">
      <w:pPr>
        <w:pStyle w:val="Call"/>
      </w:pPr>
      <w:proofErr w:type="gramStart"/>
      <w:r w:rsidRPr="00B651E4">
        <w:rPr>
          <w:iCs/>
        </w:rPr>
        <w:t>vu</w:t>
      </w:r>
      <w:proofErr w:type="gramEnd"/>
    </w:p>
    <w:p w14:paraId="54C49A4E" w14:textId="77777777" w:rsidR="00E9625E" w:rsidRPr="00B651E4" w:rsidRDefault="00E9625E" w:rsidP="00E363D7">
      <w:proofErr w:type="gramStart"/>
      <w:r w:rsidRPr="00B651E4">
        <w:t>les</w:t>
      </w:r>
      <w:proofErr w:type="gramEnd"/>
      <w:r w:rsidRPr="00B651E4">
        <w:t xml:space="preserve"> dispositions du numéro 63 de la Convention de l'Union internationale des télécommunications ainsi que celles de l'Article 12.1 du Statut du personnel applicable aux fonctionnaires nommés,</w:t>
      </w:r>
    </w:p>
    <w:p w14:paraId="1560925B" w14:textId="77777777" w:rsidR="00E9625E" w:rsidRPr="00B651E4" w:rsidRDefault="00E9625E" w:rsidP="00E363D7">
      <w:pPr>
        <w:pStyle w:val="Call"/>
      </w:pPr>
      <w:proofErr w:type="gramStart"/>
      <w:r w:rsidRPr="00B651E4">
        <w:t>ayant</w:t>
      </w:r>
      <w:proofErr w:type="gramEnd"/>
      <w:r w:rsidRPr="00B651E4">
        <w:t xml:space="preserve"> examiné</w:t>
      </w:r>
    </w:p>
    <w:p w14:paraId="34DB75BD" w14:textId="7AD88E8A" w:rsidR="00E9625E" w:rsidRPr="00B651E4" w:rsidRDefault="00E9625E" w:rsidP="00E363D7">
      <w:proofErr w:type="gramStart"/>
      <w:r w:rsidRPr="00B651E4">
        <w:t>le</w:t>
      </w:r>
      <w:proofErr w:type="gramEnd"/>
      <w:r w:rsidRPr="00B651E4">
        <w:t xml:space="preserve"> rapport soumis par le Secrétaire général au Conseil</w:t>
      </w:r>
      <w:r w:rsidR="009A3078" w:rsidRPr="00B651E4">
        <w:t xml:space="preserve"> </w:t>
      </w:r>
      <w:r w:rsidRPr="00B651E4">
        <w:t xml:space="preserve">dans le </w:t>
      </w:r>
      <w:hyperlink r:id="rId21" w:history="1">
        <w:r w:rsidRPr="00B651E4">
          <w:rPr>
            <w:rStyle w:val="Hyperlink"/>
          </w:rPr>
          <w:t>Document C2</w:t>
        </w:r>
        <w:r w:rsidR="00AD5AC4" w:rsidRPr="00B651E4">
          <w:rPr>
            <w:rStyle w:val="Hyperlink"/>
          </w:rPr>
          <w:t>1</w:t>
        </w:r>
        <w:r w:rsidRPr="00B651E4">
          <w:rPr>
            <w:rStyle w:val="Hyperlink"/>
          </w:rPr>
          <w:t>/54</w:t>
        </w:r>
      </w:hyperlink>
      <w:r w:rsidRPr="00B651E4">
        <w:rPr>
          <w:rStyle w:val="Hyperlink"/>
          <w:color w:val="auto"/>
          <w:u w:val="none"/>
        </w:rPr>
        <w:t>,</w:t>
      </w:r>
    </w:p>
    <w:p w14:paraId="6240B4D7" w14:textId="77777777" w:rsidR="00E9625E" w:rsidRPr="00B651E4" w:rsidRDefault="00E9625E" w:rsidP="00E363D7">
      <w:pPr>
        <w:pStyle w:val="Call"/>
      </w:pPr>
      <w:proofErr w:type="gramStart"/>
      <w:r w:rsidRPr="00B651E4">
        <w:t>décide</w:t>
      </w:r>
      <w:proofErr w:type="gramEnd"/>
    </w:p>
    <w:p w14:paraId="67668C7F" w14:textId="77777777" w:rsidR="00E9625E" w:rsidRPr="00B651E4" w:rsidRDefault="00E9625E" w:rsidP="00E363D7">
      <w:proofErr w:type="gramStart"/>
      <w:r w:rsidRPr="00B651E4">
        <w:t>d'approuver</w:t>
      </w:r>
      <w:proofErr w:type="gramEnd"/>
      <w:r w:rsidRPr="00B651E4">
        <w:t xml:space="preserve"> les amendements au Statut du personnel applicable aux fonctionnaires nommés qui figurent dans l'Annexe de la présente Décision.</w:t>
      </w:r>
    </w:p>
    <w:p w14:paraId="6428CFA8" w14:textId="77777777" w:rsidR="00E9625E" w:rsidRPr="00B651E4" w:rsidRDefault="00E9625E" w:rsidP="00E363D7">
      <w:pPr>
        <w:pStyle w:val="AnnexNo"/>
      </w:pPr>
      <w:r w:rsidRPr="00B651E4">
        <w:t>Annexe du projet de décision</w:t>
      </w:r>
    </w:p>
    <w:p w14:paraId="0CB352FA" w14:textId="77777777" w:rsidR="00E9625E" w:rsidRPr="00B651E4" w:rsidRDefault="00E9625E" w:rsidP="00E363D7">
      <w:pPr>
        <w:pStyle w:val="Annextitle"/>
        <w:spacing w:after="360"/>
      </w:pPr>
      <w:bookmarkStart w:id="26" w:name="_Toc458425330"/>
      <w:r w:rsidRPr="00B651E4">
        <w:t>STATUT DU PERSONNEL APPLICABLE AUX FONCTIONNAIRES NOMMÉS</w:t>
      </w:r>
      <w:bookmarkEnd w:id="26"/>
    </w:p>
    <w:p w14:paraId="5682E65C" w14:textId="77777777" w:rsidR="00E9625E" w:rsidRPr="00B651E4" w:rsidRDefault="00E9625E" w:rsidP="00E363D7">
      <w:pPr>
        <w:pStyle w:val="Headingb"/>
        <w:spacing w:before="240"/>
      </w:pPr>
      <w:r w:rsidRPr="00B651E4">
        <w:t>Article 4.8 Nomination des fonctionnaires</w:t>
      </w:r>
    </w:p>
    <w:p w14:paraId="76CC3155" w14:textId="77777777" w:rsidR="00E9625E" w:rsidRPr="00B651E4" w:rsidRDefault="00E9625E" w:rsidP="00E363D7">
      <w:pPr>
        <w:pStyle w:val="enumlev1"/>
      </w:pPr>
      <w:r w:rsidRPr="00B651E4">
        <w:t>a)</w:t>
      </w:r>
      <w:r w:rsidRPr="00B651E4">
        <w:tab/>
        <w:t xml:space="preserve">Les nominations sont faites par le Secrétaire général dans la limite des autorisations du Conseil. En ce qui concerne le personnel de chaque Bureau, le Directeur intéressé est compétent quant au choix à faire parmi les candidats, mais la décision définitive de nomination appartient au Secrétaire </w:t>
      </w:r>
      <w:proofErr w:type="gramStart"/>
      <w:r w:rsidRPr="00B651E4">
        <w:t>général;</w:t>
      </w:r>
      <w:proofErr w:type="gramEnd"/>
      <w:r w:rsidRPr="00B651E4">
        <w:t xml:space="preserve"> toutefois, lorsque sa décision est contraire à la recommandation du Directeur du Bureau intéressé, il présente à ce sujet un rapport au Conseil. </w:t>
      </w:r>
    </w:p>
    <w:p w14:paraId="128D88E3" w14:textId="77777777" w:rsidR="00E9625E" w:rsidRPr="00B651E4" w:rsidRDefault="00E9625E" w:rsidP="00E363D7">
      <w:pPr>
        <w:pStyle w:val="enumlev1"/>
      </w:pPr>
      <w:r w:rsidRPr="00B651E4">
        <w:t>b)</w:t>
      </w:r>
      <w:r w:rsidRPr="00B651E4">
        <w:tab/>
        <w:t xml:space="preserve">Avec l'accord, s'il y a lieu, du Directeur du Bureau intéressé, le Secrétaire général peut décider de pourvoir tout emploi vacant par voie de transfert au sein de l'Union. </w:t>
      </w:r>
    </w:p>
    <w:p w14:paraId="5AC91B72" w14:textId="77777777" w:rsidR="00E9625E" w:rsidRPr="00B651E4" w:rsidRDefault="00E9625E" w:rsidP="00E363D7">
      <w:pPr>
        <w:pStyle w:val="enumlev1"/>
      </w:pPr>
      <w:r w:rsidRPr="00B651E4">
        <w:t>c)</w:t>
      </w:r>
      <w:r w:rsidRPr="00B651E4">
        <w:tab/>
        <w:t xml:space="preserve">Le choix parmi les candidats à des emplois de grade P.1 ou supérieur doit se faire sur la base des résultats d'une mise en compétition au niveau international; les emplois vacants devant faire l'objet d'un recrutement extérieur sont signalés aux Administrations des États Membres de l'Union, à l'Organisation des Nations Unies et aux autres institutions spécialisées ainsi qu'au personnel de l'Union, en indiquant de façon précise la nature du poste à pourvoir, les qualités requises des candidats et les conditions d'engagement. </w:t>
      </w:r>
    </w:p>
    <w:p w14:paraId="702EB9FB" w14:textId="77777777" w:rsidR="00E9625E" w:rsidRPr="00B651E4" w:rsidRDefault="00E9625E" w:rsidP="00E363D7">
      <w:pPr>
        <w:pStyle w:val="enumlev1"/>
      </w:pPr>
      <w:r w:rsidRPr="00B651E4">
        <w:t>d)</w:t>
      </w:r>
      <w:r w:rsidRPr="00B651E4">
        <w:tab/>
        <w:t xml:space="preserve">Les vacances au siège de l'Union, dans les emplois des grades G.1 à G.7 doivent être pourvues, après mise en compétition, par la nomination de candidats résidant aussi près que possible de </w:t>
      </w:r>
      <w:proofErr w:type="gramStart"/>
      <w:r w:rsidRPr="00B651E4">
        <w:t>Genève;</w:t>
      </w:r>
      <w:proofErr w:type="gramEnd"/>
      <w:r w:rsidRPr="00B651E4">
        <w:t xml:space="preserve"> s'il ne peut en être ainsi, les postes vacants sont mis en compétition comme prévu à l'alinéa c) ci-dessus mais le recrutement est effectué compte tenu de ses incidences financières. </w:t>
      </w:r>
    </w:p>
    <w:p w14:paraId="4BA1BCA8" w14:textId="77777777" w:rsidR="00E9625E" w:rsidRPr="00B651E4" w:rsidRDefault="00E9625E" w:rsidP="00E363D7">
      <w:pPr>
        <w:pStyle w:val="enumlev1"/>
      </w:pPr>
      <w:r w:rsidRPr="00B651E4">
        <w:lastRenderedPageBreak/>
        <w:t>e)</w:t>
      </w:r>
      <w:r w:rsidRPr="00B651E4">
        <w:tab/>
        <w:t xml:space="preserve">Pour les autres lieux d'affectation, le Secrétaire général établit les dispositions nécessaires concernant la procédure de sélection compte tenu des conditions et de la pratique locales du régime commun des Nations Unies. </w:t>
      </w:r>
    </w:p>
    <w:p w14:paraId="16CF5738" w14:textId="77777777" w:rsidR="00E9625E" w:rsidRPr="00B651E4" w:rsidRDefault="00E9625E" w:rsidP="00E363D7">
      <w:pPr>
        <w:pStyle w:val="enumlev1"/>
      </w:pPr>
      <w:r w:rsidRPr="00B651E4">
        <w:t>f)</w:t>
      </w:r>
      <w:r w:rsidRPr="00B651E4">
        <w:tab/>
        <w:t xml:space="preserve">Lorsqu'un emploi est mis au concours, conformément à l'alinéa c) ci-dessus, les candidatures de l'extérieur peuvent être présentées par l'entremise d'une administration, le délai de présentation ne pouvant être, en principe, inférieur à </w:t>
      </w:r>
      <w:del w:id="27" w:author="Barre, Maud" w:date="2020-06-03T10:46:00Z">
        <w:r w:rsidRPr="00B651E4" w:rsidDel="00B22609">
          <w:rPr>
            <w:b/>
          </w:rPr>
          <w:delText>deux</w:delText>
        </w:r>
      </w:del>
      <w:ins w:id="28" w:author="Barre, Maud" w:date="2020-06-03T10:46:00Z">
        <w:r w:rsidRPr="00B651E4">
          <w:rPr>
            <w:b/>
          </w:rPr>
          <w:t>un</w:t>
        </w:r>
      </w:ins>
      <w:r w:rsidRPr="00B651E4">
        <w:rPr>
          <w:b/>
        </w:rPr>
        <w:t xml:space="preserve"> </w:t>
      </w:r>
      <w:proofErr w:type="gramStart"/>
      <w:r w:rsidRPr="00B651E4">
        <w:rPr>
          <w:b/>
        </w:rPr>
        <w:t>mois</w:t>
      </w:r>
      <w:r w:rsidRPr="00B651E4">
        <w:t>;</w:t>
      </w:r>
      <w:proofErr w:type="gramEnd"/>
      <w:r w:rsidRPr="00B651E4">
        <w:t xml:space="preserve"> ou directement adressées à l'Union, étant entendu qu'en ce cas le Secrétaire général devrait normalement consulter les administrations des pays d'où sont originaires les candidats avant d'arrêter sa décision définitive.</w:t>
      </w:r>
    </w:p>
    <w:p w14:paraId="2B51BF2F" w14:textId="77777777" w:rsidR="00E9625E" w:rsidRPr="00B651E4" w:rsidRDefault="00E9625E" w:rsidP="00E363D7">
      <w:pPr>
        <w:pStyle w:val="enumlev1"/>
      </w:pPr>
    </w:p>
    <w:p w14:paraId="7A203E9E" w14:textId="77777777" w:rsidR="00E9625E" w:rsidRPr="00B651E4" w:rsidRDefault="00E9625E" w:rsidP="00E363D7">
      <w:pPr>
        <w:pStyle w:val="enumlev1"/>
      </w:pPr>
      <w:r w:rsidRPr="00B651E4">
        <w:br w:type="page"/>
      </w:r>
    </w:p>
    <w:p w14:paraId="420F3DB7" w14:textId="77777777" w:rsidR="00E9625E" w:rsidRPr="00B651E4" w:rsidRDefault="00E9625E" w:rsidP="00E363D7">
      <w:pPr>
        <w:pStyle w:val="AnnexNo"/>
        <w:rPr>
          <w:b/>
          <w:bCs/>
        </w:rPr>
      </w:pPr>
      <w:bookmarkStart w:id="29" w:name="lt_pId002"/>
      <w:r w:rsidRPr="00B651E4">
        <w:rPr>
          <w:bCs/>
        </w:rPr>
        <w:lastRenderedPageBreak/>
        <w:t>AnneXE 2</w:t>
      </w:r>
      <w:bookmarkEnd w:id="29"/>
    </w:p>
    <w:p w14:paraId="5DBF7B4E" w14:textId="77777777" w:rsidR="00E9625E" w:rsidRPr="00B651E4" w:rsidRDefault="00E9625E" w:rsidP="00E363D7">
      <w:pPr>
        <w:pStyle w:val="Annextitle"/>
      </w:pPr>
      <w:r w:rsidRPr="00B651E4">
        <w:t>STATUT PERSONNEL POUR L'APPLICATION DES INDEMNITÉS DE L'UIT</w:t>
      </w:r>
    </w:p>
    <w:p w14:paraId="15EA59C6" w14:textId="77777777" w:rsidR="00E9625E" w:rsidRPr="00B651E4" w:rsidRDefault="00E9625E" w:rsidP="00E363D7">
      <w:pPr>
        <w:spacing w:before="480" w:after="120"/>
        <w:rPr>
          <w:rFonts w:cstheme="minorHAnsi"/>
        </w:rPr>
      </w:pPr>
      <w:r w:rsidRPr="00B651E4">
        <w:rPr>
          <w:rFonts w:cstheme="minorHAnsi"/>
        </w:rPr>
        <w:t>Chaque année, les fonctionnaires doivent remplir un formulaire intitulé "Déclaration de situation de famille" afin de fournir des informations actualisées concernant leur conjoint et leurs enfants. Les fonctionnaires peuvent demander à bénéficier d'allocations familiales pendant l'année à venir pour les membres de leur famille dont ils ont la charge.</w:t>
      </w:r>
    </w:p>
    <w:p w14:paraId="5A82ACC3" w14:textId="77777777" w:rsidR="00E9625E" w:rsidRPr="00B651E4" w:rsidRDefault="00E9625E" w:rsidP="00E363D7">
      <w:pPr>
        <w:pStyle w:val="Headingb"/>
      </w:pPr>
      <w:r w:rsidRPr="00B651E4">
        <w:t>Situation dans les organisations du régime commun des Nations Unies</w:t>
      </w:r>
    </w:p>
    <w:p w14:paraId="622A98A4" w14:textId="77777777" w:rsidR="00E9625E" w:rsidRPr="00B651E4" w:rsidRDefault="00E9625E" w:rsidP="00E363D7">
      <w:r w:rsidRPr="00B651E4">
        <w:t>1</w:t>
      </w:r>
      <w:r w:rsidRPr="00B651E4">
        <w:tab/>
        <w:t xml:space="preserve">Au sein du système des Nations Unies, la reconnaissance des partenariats domestiques est régie par la Circulaire du Secrétaire général ST/SGB/2004/13/Rév.1 du 26 juin 2014. Il y est indiqué que le statut personnel des fonctionnaires considéré aux fins du versement des prestations prévues par le Statut et le Règlement du personnel de l'Organisation des Nations Unies sera déterminé en fonction du droit en vigueur dans la juridiction dans laquelle leur statut personnel a été défini. </w:t>
      </w:r>
    </w:p>
    <w:p w14:paraId="172EC9AF" w14:textId="77777777" w:rsidR="00E9625E" w:rsidRPr="00B651E4" w:rsidRDefault="00E9625E" w:rsidP="00E363D7">
      <w:r w:rsidRPr="00B651E4">
        <w:t>2</w:t>
      </w:r>
      <w:r w:rsidRPr="00B651E4">
        <w:tab/>
        <w:t>Le Secrétariat de l'ONU ainsi que les Fonds, Programmes et Commissions des Nations Unies reconnaissent les partenariats domestiques, dans la mesure où ils entrent dans le champ d'application du Statut et du Règlement du personnel du Secrétariat de l'ONU. Toutes les institutions spécialisées du système des Nations Unies ont adopté cette politique. L'UIT est la seule organisation du système des Nations Unies qui, à ce jour, n'a pas encore appliqué le protocole tel que défini dans la Circulaire du Secrétaire général de l'ONU.</w:t>
      </w:r>
    </w:p>
    <w:p w14:paraId="78FC0CF2" w14:textId="77777777" w:rsidR="00E9625E" w:rsidRPr="00B651E4" w:rsidRDefault="00E9625E" w:rsidP="00E363D7">
      <w:pPr>
        <w:pStyle w:val="Headingb"/>
      </w:pPr>
      <w:r w:rsidRPr="00B651E4">
        <w:t>Cadre juridique</w:t>
      </w:r>
    </w:p>
    <w:p w14:paraId="78899FF7" w14:textId="77777777" w:rsidR="00E9625E" w:rsidRPr="00B651E4" w:rsidRDefault="00E9625E" w:rsidP="00E363D7">
      <w:pPr>
        <w:spacing w:after="120"/>
        <w:rPr>
          <w:rFonts w:cstheme="minorHAnsi"/>
          <w:bCs/>
        </w:rPr>
      </w:pPr>
      <w:r w:rsidRPr="00B651E4">
        <w:rPr>
          <w:rFonts w:cstheme="minorHAnsi"/>
          <w:bCs/>
        </w:rPr>
        <w:t>3</w:t>
      </w:r>
      <w:r w:rsidRPr="00B651E4">
        <w:rPr>
          <w:rFonts w:cstheme="minorHAnsi"/>
          <w:bCs/>
        </w:rPr>
        <w:tab/>
        <w:t xml:space="preserve">Par la présente, le Secrétaire général arrête les dispositions </w:t>
      </w:r>
      <w:proofErr w:type="gramStart"/>
      <w:r w:rsidRPr="00B651E4">
        <w:rPr>
          <w:rFonts w:cstheme="minorHAnsi"/>
          <w:bCs/>
        </w:rPr>
        <w:t>suivantes:</w:t>
      </w:r>
      <w:proofErr w:type="gramEnd"/>
    </w:p>
    <w:p w14:paraId="52CAB0E7" w14:textId="77777777" w:rsidR="00E9625E" w:rsidRPr="00B651E4" w:rsidRDefault="00E9625E" w:rsidP="00E363D7">
      <w:pPr>
        <w:pStyle w:val="enumlev1"/>
      </w:pPr>
      <w:r w:rsidRPr="00B651E4">
        <w:t>a)</w:t>
      </w:r>
      <w:r w:rsidRPr="00B651E4">
        <w:tab/>
        <w:t>Le statut personnel des fonctionnaires considéré aux fins du versement des prestations prévues par le Statut et le Règlement du personnel sera déterminé en fonction du droit en vigueur dans la juridiction dans laquelle leur statut personnel a été défini.</w:t>
      </w:r>
    </w:p>
    <w:p w14:paraId="44F17698" w14:textId="77777777" w:rsidR="00E9625E" w:rsidRPr="00B651E4" w:rsidRDefault="00E9625E" w:rsidP="00E363D7">
      <w:pPr>
        <w:pStyle w:val="enumlev1"/>
      </w:pPr>
      <w:r w:rsidRPr="00B651E4">
        <w:t>b)</w:t>
      </w:r>
      <w:r w:rsidRPr="00B651E4">
        <w:tab/>
        <w:t>En vertu des Statut et Règlement du personnel, c'est au/à la fonctionnaire qu'il incombe de porter promptement et par écrit à la connaissance du Secrétaire général, tout changement relatif à sa situation de famille ou à la situation d'une personne à charge. Ces changements doivent être notifiés par écrit au Chef du Département de la gestion des ressources humaines. La détermination du droit aux indemnités pour personnes à charge est basée sur les renseignements fournis par les fonctionnaires et sujette à la soumission des pièces justificatives appropriées.</w:t>
      </w:r>
    </w:p>
    <w:p w14:paraId="7E5F758A" w14:textId="77777777" w:rsidR="00E9625E" w:rsidRPr="00B651E4" w:rsidRDefault="00E9625E" w:rsidP="00E363D7">
      <w:r w:rsidRPr="00B651E4">
        <w:t>4</w:t>
      </w:r>
      <w:r w:rsidRPr="00B651E4">
        <w:tab/>
        <w:t>Les Statut et Règlement du personnel doivent être mis à jour afin que les Politiques, Règles et Règlements de l'UIT soient alignés avec ceux des autres organismes du régime commun des Nations Unies.</w:t>
      </w:r>
    </w:p>
    <w:p w14:paraId="2F2D248C" w14:textId="77777777" w:rsidR="00E9625E" w:rsidRPr="00B651E4" w:rsidRDefault="00E9625E" w:rsidP="00E363D7">
      <w:r w:rsidRPr="00B651E4">
        <w:t>5</w:t>
      </w:r>
      <w:r w:rsidRPr="00B651E4">
        <w:tab/>
        <w:t>Les dispositions statutaires et réglementaires de l'UIT énumérées plus haut incluent des dispositions du Statut du personnel. Cela entraîne deux conséquences sur le plan juridique. Premièrement, aux termes du numéro 63</w:t>
      </w:r>
      <w:r w:rsidRPr="00B651E4">
        <w:rPr>
          <w:rStyle w:val="FootnoteReference"/>
        </w:rPr>
        <w:footnoteReference w:id="1"/>
      </w:r>
      <w:r w:rsidRPr="00B651E4">
        <w:t xml:space="preserve"> de la Convention de l'Union internationale des </w:t>
      </w:r>
      <w:r w:rsidRPr="00B651E4">
        <w:lastRenderedPageBreak/>
        <w:t>télécommunications</w:t>
      </w:r>
      <w:r w:rsidRPr="00B651E4">
        <w:rPr>
          <w:rStyle w:val="FootnoteReference"/>
        </w:rPr>
        <w:footnoteReference w:id="2"/>
      </w:r>
      <w:r w:rsidRPr="00B651E4">
        <w:t xml:space="preserve"> et de l'Article 12.1</w:t>
      </w:r>
      <w:r w:rsidRPr="00B651E4">
        <w:rPr>
          <w:rStyle w:val="FootnoteReference"/>
        </w:rPr>
        <w:footnoteReference w:id="3"/>
      </w:r>
      <w:r w:rsidRPr="00B651E4">
        <w:t xml:space="preserve"> du Statut du personnel, le Statut du personnel ne peut être modifié que par le Conseil de l'UIT. Deuxièmement, aux termes de la Disposition 12.1.2</w:t>
      </w:r>
      <w:r w:rsidRPr="00B651E4">
        <w:rPr>
          <w:rStyle w:val="FootnoteReference"/>
        </w:rPr>
        <w:footnoteReference w:id="4"/>
      </w:r>
      <w:r w:rsidRPr="00B651E4">
        <w:t xml:space="preserve"> du Règlement du personnel, les dispositions du Règlement du personnel peuvent être complétées ou amendées par le Secrétaire général. </w:t>
      </w:r>
    </w:p>
    <w:p w14:paraId="71DFDA9C" w14:textId="77777777" w:rsidR="00E9625E" w:rsidRPr="00B651E4" w:rsidRDefault="00E9625E" w:rsidP="00E363D7">
      <w:r w:rsidRPr="00B651E4">
        <w:t>6</w:t>
      </w:r>
      <w:r w:rsidRPr="00B651E4">
        <w:tab/>
        <w:t>Les éventuelles incidences financières liées à la mise en œuvre des alignements proposés ci</w:t>
      </w:r>
      <w:r w:rsidRPr="00B651E4">
        <w:noBreakHyphen/>
        <w:t>avant avec les politiques du régime commun des Nations Unies à cet égard peuvent être, et seront, incluses dans le budget biennal et le plan financier actuels de l'Union pour la période 2020-2023.</w:t>
      </w:r>
    </w:p>
    <w:p w14:paraId="33D28503" w14:textId="77777777" w:rsidR="00E9625E" w:rsidRPr="00B651E4" w:rsidRDefault="00E9625E" w:rsidP="00E363D7">
      <w:pPr>
        <w:pStyle w:val="Headingb"/>
      </w:pPr>
      <w:r w:rsidRPr="00B651E4">
        <w:t>Proposition soumise au Conseil</w:t>
      </w:r>
    </w:p>
    <w:p w14:paraId="2E45A520" w14:textId="77777777" w:rsidR="00E9625E" w:rsidRPr="00B651E4" w:rsidRDefault="00E9625E" w:rsidP="00E363D7">
      <w:r w:rsidRPr="00B651E4">
        <w:t>7</w:t>
      </w:r>
      <w:r w:rsidRPr="00B651E4">
        <w:tab/>
        <w:t xml:space="preserve">Compte tenu de ce qui précède, il est proposé d'adopter les amendements figurant dans l'Annexe du présent Rapport, afin d'aligner les politiques de l'UIT à cet égard avec celles de tous les autres organismes du régime commun des Nations Unies. </w:t>
      </w:r>
    </w:p>
    <w:p w14:paraId="40DC78B8" w14:textId="77777777" w:rsidR="00E9625E" w:rsidRPr="00B651E4" w:rsidRDefault="00E9625E" w:rsidP="00E363D7">
      <w:r w:rsidRPr="00B651E4">
        <w:t>8</w:t>
      </w:r>
      <w:r w:rsidRPr="00B651E4">
        <w:tab/>
        <w:t>Cette mesure est conforme à la Résolution 71/243 de l'Assemblée générale des Nations Unies, dans laquelle celle-ci appelle les entités du système des Nations Unies pour le développement à "se guider sur le principe de reconnaissance par chacune d'elles des meilleures pratiques en matière de politiques et de procédures, l'objectif étant de faciliter la collaboration agissante entre organismes et de réduire les coûts de transaction pour les gouvernements et les organismes partenaires". Dans la droite ligne de cette résolution, le Secrétaire général de l'UIT a signé une Déclaration de reconnaissance mutuelle, à l'instar de 18 autres chefs de secrétariat, dont ceux de l'UNESCO, de l'OMS, du HCR, de l'UNICEF, du PNUD, du FNUAP, de l'OIT et de l'UNOPS.</w:t>
      </w:r>
    </w:p>
    <w:p w14:paraId="650FF83E" w14:textId="77777777" w:rsidR="00E9625E" w:rsidRPr="00B651E4" w:rsidRDefault="00E9625E" w:rsidP="00E363D7">
      <w:r w:rsidRPr="00B651E4">
        <w:t>9</w:t>
      </w:r>
      <w:r w:rsidRPr="00B651E4">
        <w:tab/>
        <w:t>Le Secrétaire général modifiera en conséquence le Statut du personnel dans les autres langues officielles de l'Union, ainsi que le Règlement du personnel applicable aux fonctionnaires nommés.</w:t>
      </w:r>
    </w:p>
    <w:p w14:paraId="30B354B7" w14:textId="77777777" w:rsidR="00E9625E" w:rsidRPr="00B651E4" w:rsidRDefault="00E9625E" w:rsidP="00E363D7">
      <w:r w:rsidRPr="00B651E4">
        <w:br w:type="page"/>
      </w:r>
    </w:p>
    <w:p w14:paraId="6AC5C36C" w14:textId="7C563EB9" w:rsidR="00E9625E" w:rsidRPr="00B651E4" w:rsidRDefault="00E9625E" w:rsidP="00E363D7">
      <w:pPr>
        <w:pStyle w:val="ResNo"/>
        <w:spacing w:before="480"/>
        <w:rPr>
          <w:rFonts w:asciiTheme="minorHAnsi" w:hAnsiTheme="minorHAnsi" w:cstheme="minorHAnsi"/>
        </w:rPr>
      </w:pPr>
      <w:r w:rsidRPr="00B651E4">
        <w:rPr>
          <w:rFonts w:asciiTheme="minorHAnsi" w:hAnsiTheme="minorHAnsi" w:cstheme="minorHAnsi"/>
        </w:rPr>
        <w:lastRenderedPageBreak/>
        <w:t>PROJET DE DÉCISION</w:t>
      </w:r>
      <w:r w:rsidR="00B2027A" w:rsidRPr="00B651E4">
        <w:rPr>
          <w:rFonts w:asciiTheme="minorHAnsi" w:hAnsiTheme="minorHAnsi" w:cstheme="minorHAnsi"/>
        </w:rPr>
        <w:t xml:space="preserve"> [...]</w:t>
      </w:r>
    </w:p>
    <w:p w14:paraId="3FE7095C" w14:textId="77777777" w:rsidR="00E9625E" w:rsidRPr="00B651E4" w:rsidRDefault="00E9625E" w:rsidP="00E363D7">
      <w:pPr>
        <w:pStyle w:val="Restitle"/>
      </w:pPr>
      <w:r w:rsidRPr="00B651E4">
        <w:t xml:space="preserve">Amendements au Statut du personnel applicable </w:t>
      </w:r>
      <w:r w:rsidRPr="00B651E4">
        <w:br/>
        <w:t>aux fonctionnaires nommés</w:t>
      </w:r>
    </w:p>
    <w:p w14:paraId="1D5EE378" w14:textId="77777777" w:rsidR="00E9625E" w:rsidRPr="00B651E4" w:rsidRDefault="00E9625E" w:rsidP="00E363D7">
      <w:pPr>
        <w:pStyle w:val="Normalaftertitle"/>
        <w:spacing w:before="480"/>
      </w:pPr>
      <w:r w:rsidRPr="00B651E4">
        <w:t>Le Conseil de l'UIT,</w:t>
      </w:r>
    </w:p>
    <w:p w14:paraId="5C492C4A" w14:textId="77777777" w:rsidR="00E9625E" w:rsidRPr="00B651E4" w:rsidRDefault="00E9625E" w:rsidP="00E363D7">
      <w:pPr>
        <w:pStyle w:val="Call"/>
      </w:pPr>
      <w:proofErr w:type="gramStart"/>
      <w:r w:rsidRPr="00B651E4">
        <w:rPr>
          <w:iCs/>
        </w:rPr>
        <w:t>vu</w:t>
      </w:r>
      <w:proofErr w:type="gramEnd"/>
    </w:p>
    <w:p w14:paraId="7E34E779" w14:textId="77777777" w:rsidR="00E9625E" w:rsidRPr="00B651E4" w:rsidRDefault="00E9625E" w:rsidP="00E363D7">
      <w:proofErr w:type="gramStart"/>
      <w:r w:rsidRPr="00B651E4">
        <w:t>les</w:t>
      </w:r>
      <w:proofErr w:type="gramEnd"/>
      <w:r w:rsidRPr="00B651E4">
        <w:t xml:space="preserve"> dispositions du numéro 63 de la Convention de l'Union internationale des télécommunications ainsi que celles de l'Article 12.1 du Statut du personnel applicable aux fonctionnaires nommés,</w:t>
      </w:r>
    </w:p>
    <w:p w14:paraId="4EA10FEE" w14:textId="77777777" w:rsidR="00E9625E" w:rsidRPr="00B651E4" w:rsidRDefault="00E9625E" w:rsidP="00E363D7">
      <w:pPr>
        <w:pStyle w:val="Call"/>
      </w:pPr>
      <w:proofErr w:type="gramStart"/>
      <w:r w:rsidRPr="00B651E4">
        <w:t>ayant</w:t>
      </w:r>
      <w:proofErr w:type="gramEnd"/>
      <w:r w:rsidRPr="00B651E4">
        <w:t xml:space="preserve"> examiné</w:t>
      </w:r>
    </w:p>
    <w:p w14:paraId="13ED0AC9" w14:textId="7448C667" w:rsidR="00E9625E" w:rsidRPr="00B651E4" w:rsidRDefault="00E9625E" w:rsidP="00E363D7">
      <w:proofErr w:type="gramStart"/>
      <w:r w:rsidRPr="00B651E4">
        <w:t>le</w:t>
      </w:r>
      <w:proofErr w:type="gramEnd"/>
      <w:r w:rsidRPr="00B651E4">
        <w:t xml:space="preserve"> rapport soumis par le Secrétaire général au Conseil dans le </w:t>
      </w:r>
      <w:hyperlink r:id="rId22" w:history="1">
        <w:r w:rsidRPr="00B651E4">
          <w:rPr>
            <w:rStyle w:val="Hyperlink"/>
          </w:rPr>
          <w:t>Document C2</w:t>
        </w:r>
        <w:r w:rsidR="00AD5AC4" w:rsidRPr="00B651E4">
          <w:rPr>
            <w:rStyle w:val="Hyperlink"/>
          </w:rPr>
          <w:t>1</w:t>
        </w:r>
        <w:r w:rsidRPr="00B651E4">
          <w:rPr>
            <w:rStyle w:val="Hyperlink"/>
          </w:rPr>
          <w:t>/54</w:t>
        </w:r>
      </w:hyperlink>
      <w:r w:rsidRPr="00B651E4">
        <w:rPr>
          <w:rStyle w:val="Hyperlink"/>
          <w:color w:val="auto"/>
          <w:u w:val="none"/>
        </w:rPr>
        <w:t>,</w:t>
      </w:r>
    </w:p>
    <w:p w14:paraId="07C37506" w14:textId="77777777" w:rsidR="00E9625E" w:rsidRPr="00B651E4" w:rsidRDefault="00E9625E" w:rsidP="00E363D7">
      <w:pPr>
        <w:pStyle w:val="Call"/>
      </w:pPr>
      <w:proofErr w:type="gramStart"/>
      <w:r w:rsidRPr="00B651E4">
        <w:t>décide</w:t>
      </w:r>
      <w:proofErr w:type="gramEnd"/>
    </w:p>
    <w:p w14:paraId="706D1CE7" w14:textId="77777777" w:rsidR="00E9625E" w:rsidRPr="00B651E4" w:rsidRDefault="00E9625E" w:rsidP="00E363D7">
      <w:pPr>
        <w:rPr>
          <w:rFonts w:cstheme="minorHAnsi"/>
          <w:szCs w:val="24"/>
        </w:rPr>
      </w:pPr>
      <w:r w:rsidRPr="00B651E4">
        <w:rPr>
          <w:rFonts w:cstheme="minorHAnsi"/>
          <w:szCs w:val="24"/>
        </w:rPr>
        <w:t>1)</w:t>
      </w:r>
      <w:r w:rsidRPr="00B651E4">
        <w:rPr>
          <w:rFonts w:cstheme="minorHAnsi"/>
          <w:szCs w:val="24"/>
        </w:rPr>
        <w:tab/>
        <w:t xml:space="preserve">d'approuver les amendements au Statut du personnel applicable aux fonctionnaires nommés qui figurent dans l'Annexe de la présente </w:t>
      </w:r>
      <w:proofErr w:type="gramStart"/>
      <w:r w:rsidRPr="00B651E4">
        <w:rPr>
          <w:rFonts w:cstheme="minorHAnsi"/>
          <w:szCs w:val="24"/>
        </w:rPr>
        <w:t>Décision;</w:t>
      </w:r>
      <w:proofErr w:type="gramEnd"/>
      <w:r w:rsidRPr="00B651E4">
        <w:rPr>
          <w:rFonts w:cstheme="minorHAnsi"/>
          <w:szCs w:val="24"/>
        </w:rPr>
        <w:t xml:space="preserve"> et</w:t>
      </w:r>
    </w:p>
    <w:p w14:paraId="24FAACD3" w14:textId="77777777" w:rsidR="00E9625E" w:rsidRPr="00B651E4" w:rsidRDefault="00E9625E" w:rsidP="00E363D7">
      <w:pPr>
        <w:rPr>
          <w:rFonts w:cstheme="minorHAnsi"/>
          <w:szCs w:val="24"/>
        </w:rPr>
      </w:pPr>
      <w:r w:rsidRPr="00B651E4">
        <w:rPr>
          <w:rFonts w:cstheme="minorHAnsi"/>
          <w:szCs w:val="24"/>
        </w:rPr>
        <w:t>2)</w:t>
      </w:r>
      <w:r w:rsidRPr="00B651E4">
        <w:rPr>
          <w:rFonts w:cstheme="minorHAnsi"/>
          <w:szCs w:val="24"/>
        </w:rPr>
        <w:tab/>
        <w:t>de charger le Secrétaire général de modifier en conséquence le Statut du personnel dans les autres langues officielles de l'Union.</w:t>
      </w:r>
    </w:p>
    <w:p w14:paraId="3FC4EB80" w14:textId="77777777" w:rsidR="00E9625E" w:rsidRPr="00B651E4" w:rsidRDefault="00E9625E" w:rsidP="00E363D7">
      <w:pPr>
        <w:pStyle w:val="Annextitle"/>
        <w:spacing w:before="360"/>
      </w:pPr>
      <w:r w:rsidRPr="00B651E4">
        <w:t>Annexe du projet de Décision</w:t>
      </w:r>
    </w:p>
    <w:p w14:paraId="008B66F8" w14:textId="77777777" w:rsidR="00E9625E" w:rsidRPr="00B651E4" w:rsidRDefault="00E9625E" w:rsidP="00E363D7">
      <w:pPr>
        <w:spacing w:before="360"/>
      </w:pPr>
      <w:r w:rsidRPr="00B651E4">
        <w:t xml:space="preserve">Article 3.12 2) a) du Statut du </w:t>
      </w:r>
      <w:proofErr w:type="gramStart"/>
      <w:r w:rsidRPr="00B651E4">
        <w:t>personnel:</w:t>
      </w:r>
      <w:proofErr w:type="gramEnd"/>
    </w:p>
    <w:p w14:paraId="7EF9E6EC" w14:textId="77777777" w:rsidR="00E9625E" w:rsidRPr="00B651E4" w:rsidRDefault="00E9625E" w:rsidP="00E363D7">
      <w:r w:rsidRPr="00B651E4">
        <w:t>Une indemnité pour conjoint à charge est versée au fonctionnaire pour son conjoint. Toutefois, lorsqu'une séparation des conjoints est entérinée par une décision judiciaire, le Secrétaire général décide, dans chaque cas, si l'allocation doit être versée.</w:t>
      </w:r>
    </w:p>
    <w:p w14:paraId="541CD9BB" w14:textId="77777777" w:rsidR="00E9625E" w:rsidRPr="00B651E4" w:rsidRDefault="00E9625E" w:rsidP="00E363D7"/>
    <w:p w14:paraId="71D9B2D2" w14:textId="77777777" w:rsidR="00E9625E" w:rsidRPr="00B651E4" w:rsidRDefault="00E9625E" w:rsidP="00E363D7">
      <w:r w:rsidRPr="00B651E4">
        <w:br w:type="page"/>
      </w:r>
    </w:p>
    <w:p w14:paraId="47AE24F7" w14:textId="77777777" w:rsidR="00E9625E" w:rsidRPr="00B62934" w:rsidRDefault="00E9625E" w:rsidP="00E363D7">
      <w:pPr>
        <w:pStyle w:val="AnnexNo"/>
        <w:spacing w:before="600"/>
      </w:pPr>
      <w:r w:rsidRPr="00B62934">
        <w:lastRenderedPageBreak/>
        <w:t>AnnexE 3</w:t>
      </w:r>
    </w:p>
    <w:p w14:paraId="7ECCE92D" w14:textId="5DA6FE64" w:rsidR="00E9625E" w:rsidRPr="00B651E4" w:rsidRDefault="002B12FC" w:rsidP="00E363D7">
      <w:pPr>
        <w:pStyle w:val="Annextitle"/>
      </w:pPr>
      <w:r w:rsidRPr="00B651E4">
        <w:t xml:space="preserve">AVANCEMENT DANS LE GRADE POUR LES FONCTIONNAIRES </w:t>
      </w:r>
      <w:r w:rsidR="00EC2C16">
        <w:br/>
      </w:r>
      <w:r w:rsidRPr="00B651E4">
        <w:t>DES CATÉGORIES PROFESSIONNELLE ET SUPÉRIEURE</w:t>
      </w:r>
    </w:p>
    <w:p w14:paraId="6CFFFD8A" w14:textId="117DD9AF" w:rsidR="00D50E7C" w:rsidRPr="00B651E4" w:rsidRDefault="00D50E7C" w:rsidP="00EC2C16">
      <w:pPr>
        <w:spacing w:before="480"/>
      </w:pPr>
      <w:r w:rsidRPr="00B651E4">
        <w:t>1</w:t>
      </w:r>
      <w:r w:rsidRPr="00B651E4">
        <w:tab/>
      </w:r>
      <w:r w:rsidR="00ED42C2" w:rsidRPr="00B651E4">
        <w:t xml:space="preserve">La périodicité des augmentations de traitement pour les conseillers supérieurs et les fonctionnaires de la catégorie professionnelle est énoncée dans l'Article </w:t>
      </w:r>
      <w:r w:rsidR="00B277BB" w:rsidRPr="00B651E4">
        <w:t>3.4</w:t>
      </w:r>
      <w:r w:rsidR="00ED42C2" w:rsidRPr="00B651E4">
        <w:t xml:space="preserve"> du Statut du personnel applicable aux fonctionnaires nommés et est détaillée ci-</w:t>
      </w:r>
      <w:proofErr w:type="gramStart"/>
      <w:r w:rsidR="00ED42C2" w:rsidRPr="00B651E4">
        <w:t>dessous</w:t>
      </w:r>
      <w:r w:rsidRPr="00B651E4">
        <w:t>:</w:t>
      </w:r>
      <w:proofErr w:type="gramEnd"/>
    </w:p>
    <w:p w14:paraId="526442B3" w14:textId="0B3124BC" w:rsidR="00D50E7C" w:rsidRPr="00B651E4" w:rsidRDefault="00D50E7C" w:rsidP="00E363D7">
      <w:r w:rsidRPr="00B651E4">
        <w:t xml:space="preserve">"La périodicité des augmentations de traitement pour les conseillers supérieurs et les fonctionnaires de la catégorie professionnelle est </w:t>
      </w:r>
      <w:proofErr w:type="gramStart"/>
      <w:r w:rsidRPr="00B651E4">
        <w:t>annuelle:</w:t>
      </w:r>
      <w:proofErr w:type="gramEnd"/>
    </w:p>
    <w:p w14:paraId="6B5FA836" w14:textId="7511A041" w:rsidR="00D50E7C" w:rsidRPr="00B651E4" w:rsidRDefault="00D50E7C" w:rsidP="00E363D7">
      <w:pPr>
        <w:pStyle w:val="enumlev1"/>
      </w:pPr>
      <w:r w:rsidRPr="00B651E4">
        <w:t>–</w:t>
      </w:r>
      <w:r w:rsidRPr="00B651E4">
        <w:tab/>
        <w:t>de l'échelon 1 à l'échelon 7 pour les classes P1 à P</w:t>
      </w:r>
      <w:proofErr w:type="gramStart"/>
      <w:r w:rsidRPr="00B651E4">
        <w:t>5;</w:t>
      </w:r>
      <w:proofErr w:type="gramEnd"/>
    </w:p>
    <w:p w14:paraId="4FC521FE" w14:textId="1CB9179C" w:rsidR="00D50E7C" w:rsidRPr="00B651E4" w:rsidRDefault="00D50E7C" w:rsidP="00E363D7">
      <w:pPr>
        <w:pStyle w:val="enumlev1"/>
      </w:pPr>
      <w:r w:rsidRPr="00B651E4">
        <w:t>–</w:t>
      </w:r>
      <w:r w:rsidRPr="00B651E4">
        <w:tab/>
      </w:r>
      <w:r w:rsidRPr="00B651E4">
        <w:rPr>
          <w:b/>
          <w:bCs/>
        </w:rPr>
        <w:t>de l'échelon 1 à l'échelon 5 pour la classe D</w:t>
      </w:r>
      <w:proofErr w:type="gramStart"/>
      <w:r w:rsidRPr="00B651E4">
        <w:rPr>
          <w:b/>
          <w:bCs/>
        </w:rPr>
        <w:t>1</w:t>
      </w:r>
      <w:r w:rsidRPr="00B651E4">
        <w:t>;</w:t>
      </w:r>
      <w:proofErr w:type="gramEnd"/>
    </w:p>
    <w:p w14:paraId="58B5E936" w14:textId="03CB8F25" w:rsidR="00D50E7C" w:rsidRPr="00B651E4" w:rsidRDefault="00D50E7C" w:rsidP="00E363D7">
      <w:pPr>
        <w:pStyle w:val="enumlev1"/>
      </w:pPr>
      <w:r w:rsidRPr="00B651E4">
        <w:t>–</w:t>
      </w:r>
      <w:r w:rsidRPr="00B651E4">
        <w:tab/>
        <w:t>de l'échelon 1 à l'échelon 2 pour la classe D2, et tous les deux ans pour les échelons suivants."</w:t>
      </w:r>
    </w:p>
    <w:p w14:paraId="24BD3618" w14:textId="5169A3EB" w:rsidR="00D50E7C" w:rsidRPr="00B651E4" w:rsidRDefault="00D50E7C" w:rsidP="009F623D">
      <w:r w:rsidRPr="00B651E4">
        <w:t>2</w:t>
      </w:r>
      <w:r w:rsidRPr="00B651E4">
        <w:tab/>
      </w:r>
      <w:r w:rsidR="00C736DE" w:rsidRPr="00B651E4">
        <w:t xml:space="preserve">La </w:t>
      </w:r>
      <w:r w:rsidR="00ED42C2" w:rsidRPr="00B651E4">
        <w:t>périodicité des augmentations de traitement pour l</w:t>
      </w:r>
      <w:r w:rsidR="00C736DE" w:rsidRPr="00B651E4">
        <w:t>a classe D1 à l'UIT n'est pas alignée avec le Régime commun des traitements</w:t>
      </w:r>
      <w:r w:rsidR="00E0523F" w:rsidRPr="00B651E4">
        <w:t>,</w:t>
      </w:r>
      <w:r w:rsidR="00C736DE" w:rsidRPr="00B651E4">
        <w:t xml:space="preserve"> indemnités et autres prestations des Nations Unies, tel qu'établi par la Commission de la fonction publique internationale (CFPI), qui indique ce qui </w:t>
      </w:r>
      <w:proofErr w:type="gramStart"/>
      <w:r w:rsidR="00C736DE" w:rsidRPr="00B651E4">
        <w:t>suit:</w:t>
      </w:r>
      <w:proofErr w:type="gramEnd"/>
      <w:r w:rsidR="00387638">
        <w:t xml:space="preserve"> </w:t>
      </w:r>
      <w:r w:rsidR="00B62934">
        <w:t>"</w:t>
      </w:r>
      <w:r w:rsidR="00C736DE" w:rsidRPr="00B651E4">
        <w:t>Augmentations de traitement</w:t>
      </w:r>
      <w:r w:rsidRPr="00B651E4">
        <w:t xml:space="preserve">: </w:t>
      </w:r>
      <w:r w:rsidR="00354A65" w:rsidRPr="00B651E4">
        <w:t xml:space="preserve">Les avancements </w:t>
      </w:r>
      <w:r w:rsidR="002B12FC" w:rsidRPr="00B651E4">
        <w:t>dans le grade</w:t>
      </w:r>
      <w:r w:rsidR="00354A65" w:rsidRPr="00B651E4">
        <w:t xml:space="preserve"> sont octroyés aux fonctionnaires sous réserve de l'exercice satisfaisant de leurs fonctions</w:t>
      </w:r>
      <w:r w:rsidRPr="00B651E4">
        <w:t>.</w:t>
      </w:r>
      <w:r w:rsidR="00354A65" w:rsidRPr="00B651E4">
        <w:t xml:space="preserve"> Pour les classes P1 à P5, les avancements sont octroyés chaque année jusqu'à l'échelon VII, puis tous les deux ans. </w:t>
      </w:r>
      <w:r w:rsidR="00354A65" w:rsidRPr="00B651E4">
        <w:rPr>
          <w:b/>
          <w:bCs/>
        </w:rPr>
        <w:t>Pour la clas</w:t>
      </w:r>
      <w:r w:rsidR="009724DF" w:rsidRPr="00B651E4">
        <w:rPr>
          <w:b/>
          <w:bCs/>
        </w:rPr>
        <w:t>s</w:t>
      </w:r>
      <w:r w:rsidR="00354A65" w:rsidRPr="00B651E4">
        <w:rPr>
          <w:b/>
          <w:bCs/>
        </w:rPr>
        <w:t xml:space="preserve">e D1, les avancements sont </w:t>
      </w:r>
      <w:r w:rsidR="002B12FC" w:rsidRPr="00B651E4">
        <w:rPr>
          <w:b/>
          <w:bCs/>
        </w:rPr>
        <w:t>accordés</w:t>
      </w:r>
      <w:r w:rsidR="00354A65" w:rsidRPr="00B651E4">
        <w:rPr>
          <w:b/>
          <w:bCs/>
        </w:rPr>
        <w:t xml:space="preserve"> chaque année jusqu'à l'échelon </w:t>
      </w:r>
      <w:r w:rsidR="009724DF" w:rsidRPr="00B651E4">
        <w:rPr>
          <w:b/>
          <w:bCs/>
        </w:rPr>
        <w:t>IV</w:t>
      </w:r>
      <w:r w:rsidR="009724DF" w:rsidRPr="00B651E4">
        <w:t>, puis tous les deux ans.</w:t>
      </w:r>
      <w:r w:rsidR="009724DF" w:rsidRPr="00B651E4">
        <w:rPr>
          <w:b/>
          <w:bCs/>
        </w:rPr>
        <w:t xml:space="preserve"> </w:t>
      </w:r>
      <w:r w:rsidR="009724DF" w:rsidRPr="00B651E4">
        <w:t>Pour la classe D2, tous les avancements sont octroyés tous les deux ans</w:t>
      </w:r>
      <w:r w:rsidR="00B62934">
        <w:t>"</w:t>
      </w:r>
      <w:r w:rsidR="00C46C5B">
        <w:t>.</w:t>
      </w:r>
    </w:p>
    <w:p w14:paraId="09D0EF12" w14:textId="14D9C4F9" w:rsidR="00D50E7C" w:rsidRPr="00B651E4" w:rsidRDefault="009724DF" w:rsidP="00E363D7">
      <w:r w:rsidRPr="00B651E4">
        <w:t xml:space="preserve">Afin de rechercher un alignement avec la CFPI et de simplifier les modifications futures, il est proposé de supprimer ces informations détaillées dans le </w:t>
      </w:r>
      <w:r w:rsidR="002D3C57" w:rsidRPr="00B651E4">
        <w:t xml:space="preserve">Statut </w:t>
      </w:r>
      <w:r w:rsidRPr="00B651E4">
        <w:t>du personnel et d'indiquer la périodicité des augmentations de traitement par voie d'un ordre de service.</w:t>
      </w:r>
    </w:p>
    <w:p w14:paraId="5AF26047" w14:textId="465ED116" w:rsidR="00D50E7C" w:rsidRPr="00B651E4" w:rsidRDefault="00D50E7C" w:rsidP="00E363D7">
      <w:r w:rsidRPr="00B651E4">
        <w:t>3</w:t>
      </w:r>
      <w:r w:rsidRPr="00B651E4">
        <w:tab/>
        <w:t xml:space="preserve">À cette fin, un amendement au Statut du personnel concerné </w:t>
      </w:r>
      <w:r w:rsidR="009724DF" w:rsidRPr="00B651E4">
        <w:t>est proposé pour adoption par</w:t>
      </w:r>
      <w:r w:rsidRPr="00B651E4">
        <w:t xml:space="preserve"> le Conseil, dans la mesure où le Statut du personnel relève de son domaine de compétence.</w:t>
      </w:r>
    </w:p>
    <w:p w14:paraId="3F040ABF" w14:textId="0E5308DD" w:rsidR="00D50E7C" w:rsidRPr="00B651E4" w:rsidRDefault="00D50E7C" w:rsidP="00E363D7">
      <w:pPr>
        <w:spacing w:after="120"/>
      </w:pPr>
      <w:r w:rsidRPr="00B651E4">
        <w:t>4</w:t>
      </w:r>
      <w:r w:rsidRPr="00B651E4">
        <w:tab/>
        <w:t xml:space="preserve">L'amendement proposé est le </w:t>
      </w:r>
      <w:proofErr w:type="gramStart"/>
      <w:r w:rsidRPr="00B651E4">
        <w:t>suivant:</w:t>
      </w:r>
      <w:proofErr w:type="gramEnd"/>
      <w:r w:rsidRPr="00B651E4">
        <w:t xml:space="preserve"> </w:t>
      </w:r>
    </w:p>
    <w:tbl>
      <w:tblPr>
        <w:tblStyle w:val="TableGrid"/>
        <w:tblW w:w="0" w:type="auto"/>
        <w:tblLook w:val="04A0" w:firstRow="1" w:lastRow="0" w:firstColumn="1" w:lastColumn="0" w:noHBand="0" w:noVBand="1"/>
      </w:tblPr>
      <w:tblGrid>
        <w:gridCol w:w="9016"/>
      </w:tblGrid>
      <w:tr w:rsidR="00D50E7C" w:rsidRPr="00B651E4" w14:paraId="037E1A40" w14:textId="77777777" w:rsidTr="00825CB3">
        <w:tc>
          <w:tcPr>
            <w:tcW w:w="9016" w:type="dxa"/>
          </w:tcPr>
          <w:p w14:paraId="191D0619" w14:textId="23465C58" w:rsidR="00D50E7C" w:rsidRPr="00B651E4" w:rsidRDefault="00D50E7C" w:rsidP="00E363D7">
            <w:pPr>
              <w:pStyle w:val="Headingb"/>
              <w:rPr>
                <w:szCs w:val="24"/>
              </w:rPr>
            </w:pPr>
            <w:r w:rsidRPr="00B651E4">
              <w:rPr>
                <w:szCs w:val="24"/>
              </w:rPr>
              <w:t>Article 3.4 Avancement dans le grade</w:t>
            </w:r>
          </w:p>
          <w:p w14:paraId="1090AE57" w14:textId="79891756" w:rsidR="004A4D18" w:rsidRPr="00B651E4" w:rsidDel="004A4D18" w:rsidRDefault="004A4D18" w:rsidP="00E363D7">
            <w:pPr>
              <w:pStyle w:val="enumlev1"/>
              <w:rPr>
                <w:del w:id="30" w:author="Collonge, Marion" w:date="2021-04-15T13:40:00Z"/>
                <w:szCs w:val="24"/>
                <w:rPrChange w:id="31" w:author="Collonge, Marion" w:date="2021-04-15T13:40:00Z">
                  <w:rPr>
                    <w:del w:id="32" w:author="Collonge, Marion" w:date="2021-04-15T13:40:00Z"/>
                  </w:rPr>
                </w:rPrChange>
              </w:rPr>
            </w:pPr>
            <w:r w:rsidRPr="00B651E4">
              <w:rPr>
                <w:color w:val="000000"/>
                <w:szCs w:val="24"/>
              </w:rPr>
              <w:t>2</w:t>
            </w:r>
            <w:r w:rsidRPr="00B651E4">
              <w:rPr>
                <w:color w:val="000000"/>
                <w:szCs w:val="24"/>
              </w:rPr>
              <w:tab/>
              <w:t>La périodicité des augmentations de traitement pour les conseillers supérieurs et les fonctionnaires de la catégorie professionnelle est</w:t>
            </w:r>
            <w:r w:rsidR="00C46C5B">
              <w:rPr>
                <w:color w:val="000000"/>
                <w:szCs w:val="24"/>
              </w:rPr>
              <w:t xml:space="preserve"> </w:t>
            </w:r>
            <w:del w:id="33" w:author="Collonge, Marion" w:date="2021-04-15T13:38:00Z">
              <w:r w:rsidRPr="00B651E4" w:rsidDel="004A4D18">
                <w:rPr>
                  <w:color w:val="000000"/>
                  <w:szCs w:val="24"/>
                </w:rPr>
                <w:delText>annuelle:</w:delText>
              </w:r>
            </w:del>
            <w:del w:id="34" w:author="Collonge, Marion" w:date="2021-04-15T13:37:00Z">
              <w:r w:rsidRPr="00B651E4" w:rsidDel="004A4D18">
                <w:rPr>
                  <w:szCs w:val="24"/>
                  <w:rPrChange w:id="35" w:author="Collonge, Marion" w:date="2021-04-15T13:40:00Z">
                    <w:rPr/>
                  </w:rPrChange>
                </w:rPr>
                <w:delText>–</w:delText>
              </w:r>
            </w:del>
          </w:p>
          <w:p w14:paraId="26BAF9E4" w14:textId="08F094FF" w:rsidR="004A4D18" w:rsidRPr="00B651E4" w:rsidDel="004A4D18" w:rsidRDefault="004A4D18" w:rsidP="00E363D7">
            <w:pPr>
              <w:pStyle w:val="enumlev1"/>
              <w:rPr>
                <w:del w:id="36" w:author="Collonge, Marion" w:date="2021-04-15T13:37:00Z"/>
                <w:szCs w:val="24"/>
                <w:rPrChange w:id="37" w:author="Collonge, Marion" w:date="2021-04-15T13:40:00Z">
                  <w:rPr>
                    <w:del w:id="38" w:author="Collonge, Marion" w:date="2021-04-15T13:37:00Z"/>
                  </w:rPr>
                </w:rPrChange>
              </w:rPr>
            </w:pPr>
            <w:del w:id="39" w:author="Collonge, Marion" w:date="2021-04-15T13:37:00Z">
              <w:r w:rsidRPr="00B651E4" w:rsidDel="004A4D18">
                <w:rPr>
                  <w:szCs w:val="24"/>
                  <w:rPrChange w:id="40" w:author="Collonge, Marion" w:date="2021-04-15T13:40:00Z">
                    <w:rPr/>
                  </w:rPrChange>
                </w:rPr>
                <w:tab/>
                <w:delText>de l'échelon 1 à l'échelon 7 pour les classes P1 à P5;</w:delText>
              </w:r>
            </w:del>
          </w:p>
          <w:p w14:paraId="6E1167FB" w14:textId="49FA9313" w:rsidR="004A4D18" w:rsidRPr="00B651E4" w:rsidDel="004A4D18" w:rsidRDefault="004A4D18" w:rsidP="00E363D7">
            <w:pPr>
              <w:pStyle w:val="enumlev1"/>
              <w:rPr>
                <w:del w:id="41" w:author="Collonge, Marion" w:date="2021-04-15T13:37:00Z"/>
                <w:szCs w:val="24"/>
                <w:rPrChange w:id="42" w:author="Collonge, Marion" w:date="2021-04-15T13:40:00Z">
                  <w:rPr>
                    <w:del w:id="43" w:author="Collonge, Marion" w:date="2021-04-15T13:37:00Z"/>
                  </w:rPr>
                </w:rPrChange>
              </w:rPr>
            </w:pPr>
            <w:del w:id="44" w:author="Collonge, Marion" w:date="2021-04-15T13:37:00Z">
              <w:r w:rsidRPr="00B651E4" w:rsidDel="004A4D18">
                <w:rPr>
                  <w:szCs w:val="24"/>
                  <w:rPrChange w:id="45" w:author="Collonge, Marion" w:date="2021-04-15T13:40:00Z">
                    <w:rPr/>
                  </w:rPrChange>
                </w:rPr>
                <w:delText>–</w:delText>
              </w:r>
              <w:r w:rsidRPr="00B651E4" w:rsidDel="004A4D18">
                <w:rPr>
                  <w:szCs w:val="24"/>
                  <w:rPrChange w:id="46" w:author="Collonge, Marion" w:date="2021-04-15T13:40:00Z">
                    <w:rPr/>
                  </w:rPrChange>
                </w:rPr>
                <w:tab/>
                <w:delText>de l'échelon 1 à l'échelon 5 pour la classe D1;</w:delText>
              </w:r>
            </w:del>
          </w:p>
          <w:p w14:paraId="2CCF0551" w14:textId="514AD19F" w:rsidR="004A4D18" w:rsidRPr="00B651E4" w:rsidDel="004A4D18" w:rsidRDefault="004A4D18" w:rsidP="00E363D7">
            <w:pPr>
              <w:pStyle w:val="enumlev1"/>
              <w:rPr>
                <w:del w:id="47" w:author="Collonge, Marion" w:date="2021-04-15T13:37:00Z"/>
                <w:szCs w:val="24"/>
                <w:rPrChange w:id="48" w:author="Collonge, Marion" w:date="2021-04-15T13:40:00Z">
                  <w:rPr>
                    <w:del w:id="49" w:author="Collonge, Marion" w:date="2021-04-15T13:37:00Z"/>
                  </w:rPr>
                </w:rPrChange>
              </w:rPr>
            </w:pPr>
            <w:del w:id="50" w:author="Collonge, Marion" w:date="2021-04-15T13:37:00Z">
              <w:r w:rsidRPr="00B651E4" w:rsidDel="004A4D18">
                <w:rPr>
                  <w:szCs w:val="24"/>
                  <w:rPrChange w:id="51" w:author="Collonge, Marion" w:date="2021-04-15T13:40:00Z">
                    <w:rPr/>
                  </w:rPrChange>
                </w:rPr>
                <w:delText>–</w:delText>
              </w:r>
              <w:r w:rsidRPr="00B651E4" w:rsidDel="004A4D18">
                <w:rPr>
                  <w:szCs w:val="24"/>
                  <w:rPrChange w:id="52" w:author="Collonge, Marion" w:date="2021-04-15T13:40:00Z">
                    <w:rPr/>
                  </w:rPrChange>
                </w:rPr>
                <w:tab/>
                <w:delText>de l'échelon 1 à l'échelon 2 pour la classe D2, et tous les deux ans pour les échelons suivants.</w:delText>
              </w:r>
            </w:del>
          </w:p>
          <w:p w14:paraId="097FB637" w14:textId="092F9786" w:rsidR="004A4D18" w:rsidRPr="00B62934" w:rsidRDefault="009724DF" w:rsidP="00E363D7">
            <w:pPr>
              <w:spacing w:after="120"/>
              <w:rPr>
                <w:b/>
                <w:bCs/>
              </w:rPr>
            </w:pPr>
            <w:proofErr w:type="gramStart"/>
            <w:ins w:id="53" w:author="Barre, Maud" w:date="2021-04-28T16:06:00Z">
              <w:r w:rsidRPr="00B651E4">
                <w:rPr>
                  <w:szCs w:val="24"/>
                </w:rPr>
                <w:t>d</w:t>
              </w:r>
            </w:ins>
            <w:ins w:id="54" w:author="Barre, Maud" w:date="2021-04-28T16:05:00Z">
              <w:r w:rsidRPr="00B651E4">
                <w:rPr>
                  <w:szCs w:val="24"/>
                </w:rPr>
                <w:t>é</w:t>
              </w:r>
              <w:r w:rsidRPr="00B62934">
                <w:rPr>
                  <w:szCs w:val="24"/>
                </w:rPr>
                <w:t>terminée</w:t>
              </w:r>
              <w:proofErr w:type="gramEnd"/>
              <w:r w:rsidRPr="00B62934">
                <w:rPr>
                  <w:szCs w:val="24"/>
                </w:rPr>
                <w:t xml:space="preserve"> par le Secrétaire général conformé</w:t>
              </w:r>
              <w:r w:rsidRPr="00B651E4">
                <w:rPr>
                  <w:szCs w:val="24"/>
                </w:rPr>
                <w:t>ment aux normes établies par la Commission de la fonction publique internationale (CFPI).</w:t>
              </w:r>
            </w:ins>
          </w:p>
        </w:tc>
      </w:tr>
    </w:tbl>
    <w:p w14:paraId="4857870C" w14:textId="77777777" w:rsidR="004A4D18" w:rsidRPr="00B651E4" w:rsidRDefault="004A4D18" w:rsidP="00E363D7">
      <w:pPr>
        <w:spacing w:before="240" w:after="120"/>
        <w:jc w:val="both"/>
        <w:rPr>
          <w:rFonts w:cstheme="minorHAnsi"/>
          <w:szCs w:val="24"/>
        </w:rPr>
      </w:pPr>
      <w:r w:rsidRPr="00B651E4">
        <w:rPr>
          <w:rFonts w:cstheme="minorHAnsi"/>
          <w:szCs w:val="24"/>
        </w:rPr>
        <w:t xml:space="preserve">En conséquence, le Conseil est invité à </w:t>
      </w:r>
      <w:r w:rsidRPr="00B651E4">
        <w:rPr>
          <w:rFonts w:cstheme="minorHAnsi"/>
          <w:b/>
          <w:szCs w:val="24"/>
        </w:rPr>
        <w:t xml:space="preserve">adopter </w:t>
      </w:r>
      <w:r w:rsidRPr="00B651E4">
        <w:rPr>
          <w:rFonts w:cstheme="minorHAnsi"/>
          <w:szCs w:val="24"/>
        </w:rPr>
        <w:t xml:space="preserve">le projet de décision ci-après. </w:t>
      </w:r>
    </w:p>
    <w:p w14:paraId="20503C38" w14:textId="42434E1F" w:rsidR="004A4D18" w:rsidRPr="00B651E4" w:rsidRDefault="004A4D18" w:rsidP="00E363D7">
      <w:r w:rsidRPr="00B651E4">
        <w:br w:type="page"/>
      </w:r>
    </w:p>
    <w:p w14:paraId="65601E9F" w14:textId="2068DC10" w:rsidR="004A4D18" w:rsidRPr="00B651E4" w:rsidRDefault="004A4D18" w:rsidP="00E363D7">
      <w:pPr>
        <w:pStyle w:val="ResNo"/>
        <w:spacing w:before="480"/>
        <w:rPr>
          <w:rFonts w:asciiTheme="minorHAnsi" w:hAnsiTheme="minorHAnsi" w:cstheme="minorHAnsi"/>
        </w:rPr>
      </w:pPr>
      <w:r w:rsidRPr="00B651E4">
        <w:rPr>
          <w:rFonts w:asciiTheme="minorHAnsi" w:hAnsiTheme="minorHAnsi" w:cstheme="minorHAnsi"/>
        </w:rPr>
        <w:lastRenderedPageBreak/>
        <w:t>PROJET DE DÉCISION</w:t>
      </w:r>
      <w:r w:rsidR="0000219E" w:rsidRPr="00B651E4">
        <w:rPr>
          <w:rFonts w:asciiTheme="minorHAnsi" w:hAnsiTheme="minorHAnsi" w:cstheme="minorHAnsi"/>
        </w:rPr>
        <w:t xml:space="preserve"> [...]</w:t>
      </w:r>
    </w:p>
    <w:p w14:paraId="2B18C119" w14:textId="3383A5E2" w:rsidR="004A4D18" w:rsidRPr="00B651E4" w:rsidRDefault="004A4D18" w:rsidP="00E363D7">
      <w:pPr>
        <w:pStyle w:val="Restitle"/>
      </w:pPr>
      <w:r w:rsidRPr="00B651E4">
        <w:t xml:space="preserve">Amendements au Statut du personnel applicable </w:t>
      </w:r>
      <w:r w:rsidRPr="00B651E4">
        <w:br/>
        <w:t>aux fonctionnaires nommés</w:t>
      </w:r>
    </w:p>
    <w:p w14:paraId="2EBA2E56" w14:textId="77777777" w:rsidR="004A4D18" w:rsidRPr="00B651E4" w:rsidRDefault="004A4D18" w:rsidP="00E363D7">
      <w:pPr>
        <w:pStyle w:val="Normalaftertitle"/>
        <w:spacing w:before="480"/>
      </w:pPr>
      <w:r w:rsidRPr="00B651E4">
        <w:t>Le Conseil de l'UIT,</w:t>
      </w:r>
    </w:p>
    <w:p w14:paraId="37906332" w14:textId="77777777" w:rsidR="004A4D18" w:rsidRPr="00B651E4" w:rsidRDefault="004A4D18" w:rsidP="00E363D7">
      <w:pPr>
        <w:pStyle w:val="Call"/>
      </w:pPr>
      <w:proofErr w:type="gramStart"/>
      <w:r w:rsidRPr="00B651E4">
        <w:rPr>
          <w:iCs/>
        </w:rPr>
        <w:t>vu</w:t>
      </w:r>
      <w:proofErr w:type="gramEnd"/>
    </w:p>
    <w:p w14:paraId="393A59B8" w14:textId="2E01E258" w:rsidR="004A4D18" w:rsidRPr="00B651E4" w:rsidRDefault="009724DF" w:rsidP="00E363D7">
      <w:proofErr w:type="gramStart"/>
      <w:r w:rsidRPr="00B651E4">
        <w:rPr>
          <w:rFonts w:cstheme="minorHAnsi"/>
          <w:szCs w:val="24"/>
        </w:rPr>
        <w:t>le</w:t>
      </w:r>
      <w:proofErr w:type="gramEnd"/>
      <w:r w:rsidRPr="00B651E4">
        <w:rPr>
          <w:rFonts w:cstheme="minorHAnsi"/>
          <w:szCs w:val="24"/>
        </w:rPr>
        <w:t xml:space="preserve"> numéro 63 de la Convention de l'Union internationale des télécommunications, le </w:t>
      </w:r>
      <w:r w:rsidR="002B12FC" w:rsidRPr="00B651E4">
        <w:rPr>
          <w:rFonts w:cstheme="minorHAnsi"/>
          <w:szCs w:val="24"/>
        </w:rPr>
        <w:t>Statut</w:t>
      </w:r>
      <w:r w:rsidRPr="00B651E4">
        <w:rPr>
          <w:rFonts w:cstheme="minorHAnsi"/>
          <w:szCs w:val="24"/>
        </w:rPr>
        <w:t xml:space="preserve"> du personnel applicable aux fonctionnaires nommés et le Régime commun des traitements, indemnités et autres prestations des Nations Unies établi par la Commission de la fonction publique internationale (CFPI)</w:t>
      </w:r>
      <w:r w:rsidR="00B2027A" w:rsidRPr="00B651E4">
        <w:rPr>
          <w:rFonts w:cstheme="minorHAnsi"/>
          <w:szCs w:val="24"/>
        </w:rPr>
        <w:t>,</w:t>
      </w:r>
    </w:p>
    <w:p w14:paraId="0E90B88B" w14:textId="77777777" w:rsidR="004A4D18" w:rsidRPr="00B651E4" w:rsidRDefault="004A4D18" w:rsidP="00E363D7">
      <w:pPr>
        <w:pStyle w:val="Call"/>
      </w:pPr>
      <w:proofErr w:type="gramStart"/>
      <w:r w:rsidRPr="00B651E4">
        <w:t>ayant</w:t>
      </w:r>
      <w:proofErr w:type="gramEnd"/>
      <w:r w:rsidRPr="00B651E4">
        <w:t xml:space="preserve"> examiné</w:t>
      </w:r>
    </w:p>
    <w:p w14:paraId="61047806" w14:textId="40B6B72E" w:rsidR="004A4D18" w:rsidRPr="00B651E4" w:rsidRDefault="004A4D18" w:rsidP="00E363D7">
      <w:proofErr w:type="gramStart"/>
      <w:r w:rsidRPr="00B651E4">
        <w:t>le</w:t>
      </w:r>
      <w:proofErr w:type="gramEnd"/>
      <w:r w:rsidRPr="00B651E4">
        <w:t xml:space="preserve"> rapport soumis par le Secrétaire général au Conseil dans le</w:t>
      </w:r>
      <w:r w:rsidR="009724DF" w:rsidRPr="00B651E4">
        <w:t xml:space="preserve"> </w:t>
      </w:r>
      <w:hyperlink r:id="rId23" w:history="1">
        <w:r w:rsidRPr="00B651E4">
          <w:rPr>
            <w:rStyle w:val="Hyperlink"/>
          </w:rPr>
          <w:t>Document C21/54</w:t>
        </w:r>
      </w:hyperlink>
      <w:r w:rsidRPr="00B651E4">
        <w:rPr>
          <w:rStyle w:val="Hyperlink"/>
          <w:color w:val="auto"/>
          <w:u w:val="none"/>
        </w:rPr>
        <w:t>,</w:t>
      </w:r>
    </w:p>
    <w:p w14:paraId="037D5B9F" w14:textId="77777777" w:rsidR="004A4D18" w:rsidRPr="00B651E4" w:rsidRDefault="004A4D18" w:rsidP="00E363D7">
      <w:pPr>
        <w:pStyle w:val="Call"/>
      </w:pPr>
      <w:proofErr w:type="gramStart"/>
      <w:r w:rsidRPr="00B651E4">
        <w:t>décide</w:t>
      </w:r>
      <w:proofErr w:type="gramEnd"/>
    </w:p>
    <w:p w14:paraId="0F29348E" w14:textId="6DF6E438" w:rsidR="004A4D18" w:rsidRPr="00B651E4" w:rsidRDefault="0000219E" w:rsidP="00E363D7">
      <w:pPr>
        <w:rPr>
          <w:rFonts w:cstheme="minorHAnsi"/>
          <w:szCs w:val="24"/>
        </w:rPr>
      </w:pPr>
      <w:proofErr w:type="gramStart"/>
      <w:r w:rsidRPr="00B651E4">
        <w:t>d'approuver</w:t>
      </w:r>
      <w:proofErr w:type="gramEnd"/>
      <w:r w:rsidRPr="00B651E4">
        <w:t xml:space="preserve"> les amendements au Statut du personnel applicable aux fonctionnaires nommés qui figurent dans l'Annexe de la présente Décision.</w:t>
      </w:r>
    </w:p>
    <w:p w14:paraId="38C151B3" w14:textId="77777777" w:rsidR="0000219E" w:rsidRPr="00B651E4" w:rsidRDefault="0000219E" w:rsidP="00E363D7">
      <w:pPr>
        <w:pStyle w:val="AnnexNo"/>
      </w:pPr>
      <w:r w:rsidRPr="00B651E4">
        <w:t>Annexe du projet de décision</w:t>
      </w:r>
    </w:p>
    <w:p w14:paraId="6B6819F1" w14:textId="4BBDCCA8" w:rsidR="0000219E" w:rsidRPr="00B651E4" w:rsidRDefault="0000219E" w:rsidP="00E363D7">
      <w:pPr>
        <w:pStyle w:val="Annextitle"/>
        <w:spacing w:after="360"/>
      </w:pPr>
      <w:r w:rsidRPr="00B651E4">
        <w:t>STATUT DU PERSONNEL APPLICABLE AUX FONCTIONNAIRES NOMMÉS</w:t>
      </w:r>
    </w:p>
    <w:p w14:paraId="4B6138F9" w14:textId="1B690D97" w:rsidR="004345A8" w:rsidRPr="00B651E4" w:rsidRDefault="004345A8" w:rsidP="00E363D7">
      <w:pPr>
        <w:pStyle w:val="Annextitle"/>
        <w:spacing w:before="360"/>
      </w:pPr>
      <w:r w:rsidRPr="00B651E4">
        <w:t>Article 3.4 Avancement dans le grade</w:t>
      </w:r>
    </w:p>
    <w:p w14:paraId="16DA5C51" w14:textId="3B0D2C05" w:rsidR="00D50E7C" w:rsidRPr="00B651E4" w:rsidRDefault="0000219E" w:rsidP="00E363D7">
      <w:pPr>
        <w:spacing w:before="480"/>
        <w:rPr>
          <w:color w:val="000000"/>
          <w:szCs w:val="24"/>
        </w:rPr>
      </w:pPr>
      <w:r w:rsidRPr="00B651E4">
        <w:rPr>
          <w:szCs w:val="24"/>
        </w:rPr>
        <w:t>1</w:t>
      </w:r>
      <w:r w:rsidRPr="00B651E4">
        <w:rPr>
          <w:szCs w:val="24"/>
        </w:rPr>
        <w:tab/>
      </w:r>
      <w:r w:rsidRPr="00B651E4">
        <w:rPr>
          <w:color w:val="000000"/>
          <w:szCs w:val="24"/>
        </w:rPr>
        <w:t>Les fonctionnaires reçoivent, sous réserve de l'exercice satisfaisant de leurs fonctions, une augmentation de traitement selon les échelons prévus dans les éch</w:t>
      </w:r>
      <w:r w:rsidR="00C46C5B">
        <w:rPr>
          <w:color w:val="000000"/>
          <w:szCs w:val="24"/>
        </w:rPr>
        <w:t>elles figurant aux Annexes 3 et </w:t>
      </w:r>
      <w:r w:rsidRPr="00B651E4">
        <w:rPr>
          <w:color w:val="000000"/>
          <w:szCs w:val="24"/>
        </w:rPr>
        <w:t>4 au présent Statut.</w:t>
      </w:r>
    </w:p>
    <w:p w14:paraId="7EFFCF81" w14:textId="744442BB" w:rsidR="0000219E" w:rsidRPr="00B651E4" w:rsidDel="004A4D18" w:rsidRDefault="0000219E" w:rsidP="00E363D7">
      <w:pPr>
        <w:rPr>
          <w:del w:id="55" w:author="Collonge, Marion" w:date="2021-04-15T13:40:00Z"/>
        </w:rPr>
      </w:pPr>
      <w:r w:rsidRPr="00B651E4">
        <w:t>2</w:t>
      </w:r>
      <w:r w:rsidRPr="00B651E4">
        <w:tab/>
        <w:t>La périodicité des augmentations de traitement pour les conseillers supérieurs et les fonctionnaires de la catégorie professionnelle est</w:t>
      </w:r>
      <w:r w:rsidR="00C46C5B">
        <w:t xml:space="preserve"> </w:t>
      </w:r>
      <w:del w:id="56" w:author="Collonge, Marion" w:date="2021-04-15T13:38:00Z">
        <w:r w:rsidRPr="00B651E4" w:rsidDel="004A4D18">
          <w:delText>annuelle:</w:delText>
        </w:r>
      </w:del>
      <w:del w:id="57" w:author="Collonge, Marion" w:date="2021-04-15T13:37:00Z">
        <w:r w:rsidRPr="00B651E4" w:rsidDel="004A4D18">
          <w:rPr>
            <w:rPrChange w:id="58" w:author="Collonge, Marion" w:date="2021-04-15T13:40:00Z">
              <w:rPr>
                <w:rFonts w:eastAsia="Batang"/>
              </w:rPr>
            </w:rPrChange>
          </w:rPr>
          <w:delText>–</w:delText>
        </w:r>
      </w:del>
    </w:p>
    <w:p w14:paraId="36C8733D" w14:textId="77777777" w:rsidR="0000219E" w:rsidRPr="00B651E4" w:rsidDel="004A4D18" w:rsidRDefault="0000219E" w:rsidP="00E363D7">
      <w:pPr>
        <w:pStyle w:val="enumlev1"/>
        <w:rPr>
          <w:del w:id="59" w:author="Collonge, Marion" w:date="2021-04-15T13:37:00Z"/>
          <w:szCs w:val="24"/>
          <w:rPrChange w:id="60" w:author="Collonge, Marion" w:date="2021-04-15T13:40:00Z">
            <w:rPr>
              <w:del w:id="61" w:author="Collonge, Marion" w:date="2021-04-15T13:37:00Z"/>
            </w:rPr>
          </w:rPrChange>
        </w:rPr>
      </w:pPr>
      <w:del w:id="62" w:author="Collonge, Marion" w:date="2021-04-15T13:37:00Z">
        <w:r w:rsidRPr="00B651E4" w:rsidDel="004A4D18">
          <w:rPr>
            <w:szCs w:val="24"/>
          </w:rPr>
          <w:tab/>
          <w:delText>de l'échelon 1 à l'échelon 7 pour les classes P1 à P5;</w:delText>
        </w:r>
      </w:del>
    </w:p>
    <w:p w14:paraId="42F9A9E0" w14:textId="77777777" w:rsidR="0000219E" w:rsidRPr="00B651E4" w:rsidDel="004A4D18" w:rsidRDefault="0000219E" w:rsidP="00E363D7">
      <w:pPr>
        <w:pStyle w:val="enumlev1"/>
        <w:rPr>
          <w:del w:id="63" w:author="Collonge, Marion" w:date="2021-04-15T13:37:00Z"/>
          <w:szCs w:val="24"/>
          <w:rPrChange w:id="64" w:author="Collonge, Marion" w:date="2021-04-15T13:40:00Z">
            <w:rPr>
              <w:del w:id="65" w:author="Collonge, Marion" w:date="2021-04-15T13:37:00Z"/>
            </w:rPr>
          </w:rPrChange>
        </w:rPr>
      </w:pPr>
      <w:del w:id="66" w:author="Collonge, Marion" w:date="2021-04-15T13:37:00Z">
        <w:r w:rsidRPr="00B651E4" w:rsidDel="004A4D18">
          <w:rPr>
            <w:rFonts w:eastAsia="Batang"/>
            <w:szCs w:val="24"/>
            <w:rPrChange w:id="67" w:author="Collonge, Marion" w:date="2021-04-15T13:40:00Z">
              <w:rPr>
                <w:rFonts w:eastAsia="Batang"/>
              </w:rPr>
            </w:rPrChange>
          </w:rPr>
          <w:delText>–</w:delText>
        </w:r>
        <w:r w:rsidRPr="00B651E4" w:rsidDel="004A4D18">
          <w:rPr>
            <w:szCs w:val="24"/>
            <w:rPrChange w:id="68" w:author="Collonge, Marion" w:date="2021-04-15T13:40:00Z">
              <w:rPr/>
            </w:rPrChange>
          </w:rPr>
          <w:tab/>
          <w:delText>de l'échelon 1 à l'échelon 5 pour la classe D1;</w:delText>
        </w:r>
      </w:del>
    </w:p>
    <w:p w14:paraId="7EF6D17C" w14:textId="77777777" w:rsidR="0000219E" w:rsidRPr="00B651E4" w:rsidDel="004A4D18" w:rsidRDefault="0000219E" w:rsidP="00E363D7">
      <w:pPr>
        <w:pStyle w:val="enumlev1"/>
        <w:rPr>
          <w:del w:id="69" w:author="Collonge, Marion" w:date="2021-04-15T13:37:00Z"/>
          <w:szCs w:val="24"/>
          <w:rPrChange w:id="70" w:author="Collonge, Marion" w:date="2021-04-15T13:40:00Z">
            <w:rPr>
              <w:del w:id="71" w:author="Collonge, Marion" w:date="2021-04-15T13:37:00Z"/>
            </w:rPr>
          </w:rPrChange>
        </w:rPr>
      </w:pPr>
      <w:del w:id="72" w:author="Collonge, Marion" w:date="2021-04-15T13:37:00Z">
        <w:r w:rsidRPr="00B651E4" w:rsidDel="004A4D18">
          <w:rPr>
            <w:rFonts w:eastAsia="Batang"/>
            <w:szCs w:val="24"/>
            <w:rPrChange w:id="73" w:author="Collonge, Marion" w:date="2021-04-15T13:40:00Z">
              <w:rPr>
                <w:rFonts w:eastAsia="Batang"/>
              </w:rPr>
            </w:rPrChange>
          </w:rPr>
          <w:delText>–</w:delText>
        </w:r>
        <w:r w:rsidRPr="00B651E4" w:rsidDel="004A4D18">
          <w:rPr>
            <w:szCs w:val="24"/>
            <w:rPrChange w:id="74" w:author="Collonge, Marion" w:date="2021-04-15T13:40:00Z">
              <w:rPr/>
            </w:rPrChange>
          </w:rPr>
          <w:tab/>
          <w:delText>de l'échelon 1 à l'échelon 2 pour la classe D2, et tous les deux ans pour les échelons suivants.</w:delText>
        </w:r>
      </w:del>
    </w:p>
    <w:p w14:paraId="5A43763D" w14:textId="629D7E36" w:rsidR="0000219E" w:rsidRPr="00B62934" w:rsidRDefault="009724DF" w:rsidP="00E363D7">
      <w:pPr>
        <w:rPr>
          <w:szCs w:val="24"/>
        </w:rPr>
      </w:pPr>
      <w:proofErr w:type="gramStart"/>
      <w:ins w:id="75" w:author="Barre, Maud" w:date="2021-04-28T16:06:00Z">
        <w:r w:rsidRPr="00B651E4">
          <w:rPr>
            <w:szCs w:val="24"/>
          </w:rPr>
          <w:t>déterminée</w:t>
        </w:r>
        <w:proofErr w:type="gramEnd"/>
        <w:r w:rsidRPr="00B651E4">
          <w:rPr>
            <w:szCs w:val="24"/>
          </w:rPr>
          <w:t xml:space="preserve"> par le Secrétaire général conformément aux normes établies par la Commission de la fonction publique internationale (CFPI).</w:t>
        </w:r>
      </w:ins>
    </w:p>
    <w:p w14:paraId="3A60F54E" w14:textId="77777777" w:rsidR="0000219E" w:rsidRPr="00B62934" w:rsidRDefault="0000219E" w:rsidP="00E363D7">
      <w:pPr>
        <w:pStyle w:val="Reasons"/>
      </w:pPr>
    </w:p>
    <w:p w14:paraId="34AF7200" w14:textId="77777777" w:rsidR="0000219E" w:rsidRPr="00B651E4" w:rsidRDefault="0000219E" w:rsidP="00E363D7">
      <w:pPr>
        <w:jc w:val="center"/>
      </w:pPr>
      <w:r w:rsidRPr="00B651E4">
        <w:t>______________</w:t>
      </w:r>
    </w:p>
    <w:sectPr w:rsidR="0000219E" w:rsidRPr="00B651E4" w:rsidSect="00E9625E">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DAD2" w14:textId="77777777" w:rsidR="009E2DD9" w:rsidRDefault="009E2DD9">
      <w:r>
        <w:separator/>
      </w:r>
    </w:p>
  </w:endnote>
  <w:endnote w:type="continuationSeparator" w:id="0">
    <w:p w14:paraId="3EC1977A" w14:textId="77777777" w:rsidR="009E2DD9" w:rsidRDefault="009E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E3A7" w14:textId="02ABAA94" w:rsidR="00EC2C16" w:rsidRDefault="007F52F4">
    <w:pPr>
      <w:pStyle w:val="Footer"/>
    </w:pPr>
    <w:fldSimple w:instr=" FILENAME \p \* MERGEFORMAT ">
      <w:r w:rsidR="00EC2C16">
        <w:t>P:\FRA\SG\CONSEIL\C21\000\068F.docx</w:t>
      </w:r>
    </w:fldSimple>
    <w:r w:rsidR="00EC2C16">
      <w:tab/>
    </w:r>
    <w:r w:rsidR="00EC2C16">
      <w:fldChar w:fldCharType="begin"/>
    </w:r>
    <w:r w:rsidR="00EC2C16">
      <w:instrText xml:space="preserve"> savedate \@ dd.MM.yy </w:instrText>
    </w:r>
    <w:r w:rsidR="00EC2C16">
      <w:fldChar w:fldCharType="separate"/>
    </w:r>
    <w:r w:rsidR="00594DE2">
      <w:t>07.05.21</w:t>
    </w:r>
    <w:r w:rsidR="00EC2C16">
      <w:fldChar w:fldCharType="end"/>
    </w:r>
    <w:r w:rsidR="00EC2C16">
      <w:tab/>
    </w:r>
    <w:r w:rsidR="00EC2C16">
      <w:fldChar w:fldCharType="begin"/>
    </w:r>
    <w:r w:rsidR="00EC2C16">
      <w:instrText xml:space="preserve"> printdate \@ dd.MM.yy </w:instrText>
    </w:r>
    <w:r w:rsidR="00EC2C16">
      <w:fldChar w:fldCharType="separate"/>
    </w:r>
    <w:r w:rsidR="00EC2C16">
      <w:t>18.07.00</w:t>
    </w:r>
    <w:r w:rsidR="00EC2C1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2175" w14:textId="5785B1A0" w:rsidR="00EC2C16" w:rsidRPr="004815D3" w:rsidRDefault="007F52F4" w:rsidP="006B3087">
    <w:pPr>
      <w:pStyle w:val="Footer"/>
    </w:pPr>
    <w:r w:rsidRPr="00907960">
      <w:rPr>
        <w:color w:val="F2F2F2" w:themeColor="background1" w:themeShade="F2"/>
      </w:rPr>
      <w:fldChar w:fldCharType="begin"/>
    </w:r>
    <w:r w:rsidRPr="00907960">
      <w:rPr>
        <w:color w:val="F2F2F2" w:themeColor="background1" w:themeShade="F2"/>
      </w:rPr>
      <w:instrText xml:space="preserve"> FILENAME \p  \* MERGEFORMAT </w:instrText>
    </w:r>
    <w:r w:rsidRPr="00907960">
      <w:rPr>
        <w:color w:val="F2F2F2" w:themeColor="background1" w:themeShade="F2"/>
      </w:rPr>
      <w:fldChar w:fldCharType="separate"/>
    </w:r>
    <w:r w:rsidR="00EC2C16" w:rsidRPr="00907960">
      <w:rPr>
        <w:color w:val="F2F2F2" w:themeColor="background1" w:themeShade="F2"/>
      </w:rPr>
      <w:t>P:\FRA\SG\CONSEIL\C21\000\054F.docx</w:t>
    </w:r>
    <w:r w:rsidRPr="00907960">
      <w:rPr>
        <w:color w:val="F2F2F2" w:themeColor="background1" w:themeShade="F2"/>
      </w:rPr>
      <w:fldChar w:fldCharType="end"/>
    </w:r>
    <w:r w:rsidR="00EC2C16" w:rsidRPr="00907960">
      <w:rPr>
        <w:color w:val="F2F2F2" w:themeColor="background1" w:themeShade="F2"/>
      </w:rPr>
      <w:t xml:space="preserve"> (483259)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5C2D" w14:textId="77777777" w:rsidR="00EC2C16" w:rsidRDefault="00EC2C16" w:rsidP="006B3087">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2A0" w14:textId="17517DC3" w:rsidR="00EC2C16" w:rsidRDefault="007F52F4" w:rsidP="006C22D7">
    <w:pPr>
      <w:pStyle w:val="Footer"/>
    </w:pPr>
    <w:r w:rsidRPr="00907960">
      <w:rPr>
        <w:color w:val="F2F2F2" w:themeColor="background1" w:themeShade="F2"/>
      </w:rPr>
      <w:fldChar w:fldCharType="begin"/>
    </w:r>
    <w:r w:rsidRPr="00907960">
      <w:rPr>
        <w:color w:val="F2F2F2" w:themeColor="background1" w:themeShade="F2"/>
      </w:rPr>
      <w:instrText xml:space="preserve"> FILENAME \p  \* MERGEFORMAT </w:instrText>
    </w:r>
    <w:r w:rsidRPr="00907960">
      <w:rPr>
        <w:color w:val="F2F2F2" w:themeColor="background1" w:themeShade="F2"/>
      </w:rPr>
      <w:fldChar w:fldCharType="separate"/>
    </w:r>
    <w:r w:rsidR="00EC2C16" w:rsidRPr="00907960">
      <w:rPr>
        <w:color w:val="F2F2F2" w:themeColor="background1" w:themeShade="F2"/>
      </w:rPr>
      <w:t>P:\FRA\SG\CONSEIL\C21\000\054F.docx</w:t>
    </w:r>
    <w:r w:rsidRPr="00907960">
      <w:rPr>
        <w:color w:val="F2F2F2" w:themeColor="background1" w:themeShade="F2"/>
      </w:rPr>
      <w:fldChar w:fldCharType="end"/>
    </w:r>
    <w:r w:rsidR="00EC2C16" w:rsidRPr="00907960">
      <w:rPr>
        <w:color w:val="F2F2F2" w:themeColor="background1" w:themeShade="F2"/>
      </w:rPr>
      <w:t xml:space="preserve"> (483259)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3BBD" w14:textId="5B20AFE8" w:rsidR="00EC2C16" w:rsidRDefault="007F52F4" w:rsidP="006B3087">
    <w:pPr>
      <w:pStyle w:val="Footer"/>
    </w:pPr>
    <w:r w:rsidRPr="00907960">
      <w:rPr>
        <w:color w:val="F2F2F2" w:themeColor="background1" w:themeShade="F2"/>
      </w:rPr>
      <w:fldChar w:fldCharType="begin"/>
    </w:r>
    <w:r w:rsidRPr="00907960">
      <w:rPr>
        <w:color w:val="F2F2F2" w:themeColor="background1" w:themeShade="F2"/>
      </w:rPr>
      <w:instrText xml:space="preserve"> FILENAME \p  \* MERGEFORMAT </w:instrText>
    </w:r>
    <w:r w:rsidRPr="00907960">
      <w:rPr>
        <w:color w:val="F2F2F2" w:themeColor="background1" w:themeShade="F2"/>
      </w:rPr>
      <w:fldChar w:fldCharType="separate"/>
    </w:r>
    <w:r w:rsidR="00EC2C16" w:rsidRPr="00907960">
      <w:rPr>
        <w:color w:val="F2F2F2" w:themeColor="background1" w:themeShade="F2"/>
      </w:rPr>
      <w:t>P:\FRA\SG\CONSEIL\C21\000\054F.docx</w:t>
    </w:r>
    <w:r w:rsidRPr="00907960">
      <w:rPr>
        <w:color w:val="F2F2F2" w:themeColor="background1" w:themeShade="F2"/>
      </w:rPr>
      <w:fldChar w:fldCharType="end"/>
    </w:r>
    <w:r w:rsidR="00EC2C16" w:rsidRPr="00907960">
      <w:rPr>
        <w:color w:val="F2F2F2" w:themeColor="background1" w:themeShade="F2"/>
      </w:rPr>
      <w:t xml:space="preserve"> (483259)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A0D7" w14:textId="77777777" w:rsidR="009E2DD9" w:rsidRDefault="009E2DD9">
      <w:r>
        <w:t>____________________</w:t>
      </w:r>
    </w:p>
  </w:footnote>
  <w:footnote w:type="continuationSeparator" w:id="0">
    <w:p w14:paraId="4A8CA65A" w14:textId="77777777" w:rsidR="009E2DD9" w:rsidRDefault="009E2DD9">
      <w:r>
        <w:continuationSeparator/>
      </w:r>
    </w:p>
  </w:footnote>
  <w:footnote w:id="1">
    <w:p w14:paraId="1CA4C109" w14:textId="77777777" w:rsidR="00EC2C16" w:rsidRPr="007424D0" w:rsidRDefault="00EC2C16" w:rsidP="00E363D7">
      <w:pPr>
        <w:pStyle w:val="FootnoteText"/>
        <w:spacing w:before="40"/>
        <w:rPr>
          <w:sz w:val="20"/>
        </w:rPr>
      </w:pPr>
      <w:r w:rsidRPr="00771843">
        <w:rPr>
          <w:rStyle w:val="FootnoteReference"/>
        </w:rPr>
        <w:footnoteRef/>
      </w:r>
      <w:r w:rsidRPr="000A1C84">
        <w:rPr>
          <w:sz w:val="20"/>
          <w:lang w:val="fr-CH"/>
        </w:rPr>
        <w:tab/>
      </w:r>
      <w:r w:rsidRPr="007424D0">
        <w:rPr>
          <w:sz w:val="20"/>
          <w:lang w:val="fr-CH"/>
        </w:rPr>
        <w:t xml:space="preserve">Le Conseil "1 </w:t>
      </w:r>
      <w:r w:rsidRPr="007424D0">
        <w:rPr>
          <w:i/>
          <w:iCs/>
          <w:sz w:val="20"/>
          <w:lang w:val="fr-CH"/>
        </w:rPr>
        <w:t>ter)</w:t>
      </w:r>
      <w:r w:rsidRPr="007424D0">
        <w:rPr>
          <w:sz w:val="20"/>
          <w:lang w:val="fr-CH"/>
        </w:rPr>
        <w:t xml:space="preserve"> approuve et révise le Statut du Personnel et le Règlement financier de l'Union et les autres règlements qu'il juge nécessaires en tenant compte de la pratique courante de l'Organisation des Nations Unies et des institutions spécialisées qui appliquent le régime commun des traitements, indemnités et pensions".</w:t>
      </w:r>
    </w:p>
  </w:footnote>
  <w:footnote w:id="2">
    <w:p w14:paraId="778E4205" w14:textId="77777777" w:rsidR="00EC2C16" w:rsidRPr="007424D0" w:rsidRDefault="00EC2C16" w:rsidP="00E363D7">
      <w:pPr>
        <w:pStyle w:val="FootnoteText"/>
        <w:spacing w:before="40"/>
        <w:rPr>
          <w:sz w:val="20"/>
        </w:rPr>
      </w:pPr>
      <w:r w:rsidRPr="00771843">
        <w:rPr>
          <w:rStyle w:val="FootnoteReference"/>
        </w:rPr>
        <w:footnoteRef/>
      </w:r>
      <w:r w:rsidRPr="000A1C84">
        <w:rPr>
          <w:sz w:val="20"/>
          <w:lang w:val="fr-CH"/>
        </w:rPr>
        <w:tab/>
      </w:r>
      <w:r w:rsidRPr="007424D0">
        <w:rPr>
          <w:sz w:val="20"/>
          <w:lang w:val="fr-CH"/>
        </w:rPr>
        <w:t>La Convention et la Constitution de l'Union internationale des télécommunications sont les instruments fondamentaux de l'Union.</w:t>
      </w:r>
    </w:p>
  </w:footnote>
  <w:footnote w:id="3">
    <w:p w14:paraId="2787AC29" w14:textId="153261B2" w:rsidR="00EC2C16" w:rsidRPr="007424D0" w:rsidRDefault="00EC2C16" w:rsidP="00B62934">
      <w:pPr>
        <w:pStyle w:val="FootnoteText"/>
        <w:tabs>
          <w:tab w:val="clear" w:pos="1701"/>
          <w:tab w:val="left" w:pos="1418"/>
        </w:tabs>
        <w:spacing w:before="40"/>
        <w:rPr>
          <w:sz w:val="20"/>
          <w:lang w:val="fr-CH"/>
        </w:rPr>
      </w:pPr>
      <w:r w:rsidRPr="00771843">
        <w:rPr>
          <w:rStyle w:val="FootnoteReference"/>
        </w:rPr>
        <w:footnoteRef/>
      </w:r>
      <w:r w:rsidRPr="000A1C84">
        <w:rPr>
          <w:sz w:val="20"/>
          <w:lang w:val="fr-CH"/>
        </w:rPr>
        <w:tab/>
      </w:r>
      <w:r w:rsidRPr="007424D0">
        <w:rPr>
          <w:sz w:val="20"/>
          <w:lang w:val="fr-CH"/>
        </w:rPr>
        <w:t>Article 12.1</w:t>
      </w:r>
      <w:r>
        <w:rPr>
          <w:sz w:val="20"/>
          <w:lang w:val="fr-CH"/>
        </w:rPr>
        <w:tab/>
      </w:r>
      <w:r w:rsidRPr="007424D0">
        <w:rPr>
          <w:sz w:val="20"/>
          <w:lang w:val="fr-CH"/>
        </w:rPr>
        <w:t>Dispositions générales</w:t>
      </w:r>
    </w:p>
    <w:p w14:paraId="1AE45B91" w14:textId="77777777" w:rsidR="00EC2C16" w:rsidRPr="007424D0" w:rsidRDefault="00EC2C16" w:rsidP="00E363D7">
      <w:pPr>
        <w:pStyle w:val="FootnoteText"/>
        <w:spacing w:before="40"/>
        <w:rPr>
          <w:sz w:val="20"/>
        </w:rPr>
      </w:pPr>
      <w:r w:rsidRPr="007424D0">
        <w:rPr>
          <w:sz w:val="20"/>
          <w:lang w:val="fr-CH"/>
        </w:rPr>
        <w:tab/>
        <w:t>"Les articles du présent Statut peuvent être complétés ou amendés par le Conseil, sans préjudice de toutes conditions de service citées dans les lettres de nomination ou le contrat d'un fonctionnaire et à condition qu'il ne soit pas porté atteinte à l'application à un fonctionnaire des clauses du Statut en vigueur jusqu'au jour de la modification dudit Statut, laquelle ne peut avoir aucun effet rétroactif".</w:t>
      </w:r>
    </w:p>
  </w:footnote>
  <w:footnote w:id="4">
    <w:p w14:paraId="459985C5" w14:textId="77777777" w:rsidR="00EC2C16" w:rsidRPr="007424D0" w:rsidRDefault="00EC2C16" w:rsidP="00B62934">
      <w:pPr>
        <w:pStyle w:val="FootnoteText"/>
        <w:tabs>
          <w:tab w:val="clear" w:pos="1701"/>
          <w:tab w:val="left" w:pos="1560"/>
          <w:tab w:val="left" w:pos="1985"/>
        </w:tabs>
        <w:spacing w:before="40"/>
        <w:rPr>
          <w:rFonts w:ascii="Times New Roman" w:hAnsi="Times New Roman"/>
          <w:sz w:val="20"/>
          <w:lang w:val="fr-CH"/>
        </w:rPr>
      </w:pPr>
      <w:r w:rsidRPr="00771843">
        <w:rPr>
          <w:rStyle w:val="FootnoteReference"/>
        </w:rPr>
        <w:footnoteRef/>
      </w:r>
      <w:r w:rsidRPr="000A1C84">
        <w:rPr>
          <w:sz w:val="20"/>
        </w:rPr>
        <w:tab/>
      </w:r>
      <w:r w:rsidRPr="007424D0">
        <w:rPr>
          <w:sz w:val="20"/>
          <w:lang w:val="fr-CH"/>
        </w:rPr>
        <w:t>Disposition 12.1.2</w:t>
      </w:r>
      <w:r w:rsidRPr="007424D0">
        <w:rPr>
          <w:sz w:val="20"/>
          <w:lang w:val="fr-CH"/>
        </w:rPr>
        <w:tab/>
        <w:t>Amendements et dérogations au Règlement du personnel</w:t>
      </w:r>
    </w:p>
    <w:p w14:paraId="2DADA3F8" w14:textId="77777777" w:rsidR="00EC2C16" w:rsidRPr="007424D0" w:rsidRDefault="00EC2C16" w:rsidP="00E363D7">
      <w:pPr>
        <w:pStyle w:val="FootnoteText"/>
        <w:tabs>
          <w:tab w:val="clear" w:pos="1134"/>
          <w:tab w:val="clear" w:pos="1701"/>
          <w:tab w:val="clear" w:pos="2268"/>
          <w:tab w:val="clear" w:pos="2835"/>
        </w:tabs>
        <w:spacing w:before="40"/>
        <w:ind w:left="567" w:hanging="652"/>
        <w:rPr>
          <w:sz w:val="20"/>
          <w:lang w:val="fr-CH"/>
        </w:rPr>
      </w:pPr>
      <w:r w:rsidRPr="007424D0">
        <w:rPr>
          <w:sz w:val="20"/>
          <w:lang w:val="fr-CH"/>
        </w:rPr>
        <w:tab/>
        <w:t>a)</w:t>
      </w:r>
      <w:r w:rsidRPr="007424D0">
        <w:rPr>
          <w:sz w:val="20"/>
          <w:lang w:val="fr-CH"/>
        </w:rPr>
        <w:tab/>
        <w:t>Les dispositions du présent Règlement peuvent être complétées ou amendées par le Secrétaire général, sans préjudice de toutes conditions de service citées dans la lettre de nomination ou le contrat d'un fonctionnaire et à condition qu'il ne soit pas porté atteinte à l'application à un fonctionnaire des dispositions du Règlement en vigueur jusqu'au jour de la modification dudit Règlement, laquelle ne peut avoir aucun effet rétroactif.</w:t>
      </w:r>
    </w:p>
    <w:p w14:paraId="79782CEB" w14:textId="77777777" w:rsidR="00EC2C16" w:rsidRPr="007424D0" w:rsidRDefault="00EC2C16" w:rsidP="00E363D7">
      <w:pPr>
        <w:pStyle w:val="FootnoteText"/>
        <w:spacing w:before="40"/>
        <w:ind w:left="567" w:hanging="567"/>
        <w:rPr>
          <w:sz w:val="20"/>
          <w:lang w:val="fr-CH"/>
        </w:rPr>
      </w:pPr>
      <w:r w:rsidRPr="007424D0">
        <w:rPr>
          <w:sz w:val="20"/>
          <w:lang w:val="fr-CH"/>
        </w:rPr>
        <w:tab/>
        <w:t>b)</w:t>
      </w:r>
      <w:r w:rsidRPr="007424D0">
        <w:rPr>
          <w:sz w:val="20"/>
          <w:lang w:val="fr-CH"/>
        </w:rPr>
        <w:tab/>
        <w:t>Le Secrétaire général peut décider des dérogations au Règlement du personnel; toutefois, aucune dérogation ne doit être incompatible avec un article du Statut du personnel ni avec une décision du Conseil; elle doit être acceptée par le fonctionnaire intéressé et ne doit pas, de l'avis du Secrétaire général, porter préjudice aux intérêts d'un autre fonctionnaire ou d'un groupe de fonctionnaires.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4F7E" w14:textId="77777777" w:rsidR="00EC2C16" w:rsidRDefault="00EC2C16">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4CA4F25" w14:textId="77777777" w:rsidR="00EC2C16" w:rsidRDefault="00EC2C16">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9511" w14:textId="58139A67" w:rsidR="00EC2C16" w:rsidRDefault="00EC2C16" w:rsidP="00475FB3">
    <w:pPr>
      <w:pStyle w:val="Header"/>
    </w:pPr>
    <w:r>
      <w:fldChar w:fldCharType="begin"/>
    </w:r>
    <w:r>
      <w:instrText>PAGE</w:instrText>
    </w:r>
    <w:r>
      <w:fldChar w:fldCharType="separate"/>
    </w:r>
    <w:r w:rsidR="007F52F4">
      <w:rPr>
        <w:noProof/>
      </w:rPr>
      <w:t>2</w:t>
    </w:r>
    <w:r>
      <w:rPr>
        <w:noProof/>
      </w:rPr>
      <w:fldChar w:fldCharType="end"/>
    </w:r>
  </w:p>
  <w:p w14:paraId="02BF7782" w14:textId="702EF396" w:rsidR="00EC2C16" w:rsidRDefault="00EC2C16" w:rsidP="00106B19">
    <w:pPr>
      <w:pStyle w:val="Header"/>
    </w:pPr>
    <w:r>
      <w:t>C21/54-F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2CAF" w14:textId="6911A56A" w:rsidR="00EC2C16" w:rsidRDefault="00EC2C16" w:rsidP="00475FB3">
    <w:pPr>
      <w:pStyle w:val="Header"/>
    </w:pPr>
    <w:r>
      <w:fldChar w:fldCharType="begin"/>
    </w:r>
    <w:r>
      <w:instrText>PAGE</w:instrText>
    </w:r>
    <w:r>
      <w:fldChar w:fldCharType="separate"/>
    </w:r>
    <w:r w:rsidR="007F52F4">
      <w:rPr>
        <w:noProof/>
      </w:rPr>
      <w:t>13</w:t>
    </w:r>
    <w:r>
      <w:rPr>
        <w:noProof/>
      </w:rPr>
      <w:fldChar w:fldCharType="end"/>
    </w:r>
  </w:p>
  <w:p w14:paraId="0E9EEC0D" w14:textId="38A8D46A" w:rsidR="00EC2C16" w:rsidRDefault="00EC2C16" w:rsidP="00E9625E">
    <w:pPr>
      <w:pStyle w:val="Header"/>
      <w:spacing w:after="240"/>
    </w:pPr>
    <w:bookmarkStart w:id="14" w:name="lt_pId044"/>
    <w:r w:rsidRPr="002442F6">
      <w:t>C2</w:t>
    </w:r>
    <w:r>
      <w:t>1</w:t>
    </w:r>
    <w:r w:rsidRPr="002442F6">
      <w:t>/54-F</w:t>
    </w:r>
    <w:bookmarkEnd w:id="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8B26" w14:textId="35E21FE9" w:rsidR="00EC2C16" w:rsidRDefault="00EC2C16" w:rsidP="00E9625E">
    <w:pPr>
      <w:pStyle w:val="Header"/>
    </w:pPr>
    <w:r>
      <w:fldChar w:fldCharType="begin"/>
    </w:r>
    <w:r>
      <w:instrText>PAGE</w:instrText>
    </w:r>
    <w:r>
      <w:fldChar w:fldCharType="separate"/>
    </w:r>
    <w:r w:rsidR="007F52F4">
      <w:rPr>
        <w:noProof/>
      </w:rPr>
      <w:t>3</w:t>
    </w:r>
    <w:r>
      <w:rPr>
        <w:noProof/>
      </w:rPr>
      <w:fldChar w:fldCharType="end"/>
    </w:r>
  </w:p>
  <w:p w14:paraId="20E50E8B" w14:textId="77777777" w:rsidR="00EC2C16" w:rsidRDefault="00EC2C16" w:rsidP="00E9625E">
    <w:pPr>
      <w:pStyle w:val="Header"/>
      <w:spacing w:after="240"/>
    </w:pPr>
    <w:bookmarkStart w:id="15" w:name="lt_pId046"/>
    <w:r w:rsidRPr="002442F6">
      <w:t>C20/54-F</w:t>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1C79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260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A49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6B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65D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D08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466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181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CEF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C3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B45A9"/>
    <w:multiLevelType w:val="hybridMultilevel"/>
    <w:tmpl w:val="4E8A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0261E1"/>
    <w:multiLevelType w:val="hybridMultilevel"/>
    <w:tmpl w:val="A546E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563C6C"/>
    <w:multiLevelType w:val="hybridMultilevel"/>
    <w:tmpl w:val="922AD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3D26394"/>
    <w:multiLevelType w:val="hybridMultilevel"/>
    <w:tmpl w:val="C25CE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9BA07FE"/>
    <w:multiLevelType w:val="hybridMultilevel"/>
    <w:tmpl w:val="C150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E75081"/>
    <w:multiLevelType w:val="hybridMultilevel"/>
    <w:tmpl w:val="4DD08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5"/>
  </w:num>
  <w:num w:numId="14">
    <w:abstractNumId w:val="11"/>
  </w:num>
  <w:num w:numId="15">
    <w:abstractNumId w:val="14"/>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e, Maud">
    <w15:presenceInfo w15:providerId="AD" w15:userId="S::maud.barre@itu.int::ab2c06fe-a9d2-4229-819a-f50b7b50bed5"/>
  </w15:person>
  <w15:person w15:author="Collonge, Marion">
    <w15:presenceInfo w15:providerId="AD" w15:userId="S::marion.collonge@itu.int::cc25ea22-3273-4a36-b175-854959497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2A"/>
    <w:rsid w:val="00000436"/>
    <w:rsid w:val="000015E1"/>
    <w:rsid w:val="000015FE"/>
    <w:rsid w:val="0000219E"/>
    <w:rsid w:val="00002752"/>
    <w:rsid w:val="000056E0"/>
    <w:rsid w:val="0000577A"/>
    <w:rsid w:val="000120D8"/>
    <w:rsid w:val="000145D2"/>
    <w:rsid w:val="00014B96"/>
    <w:rsid w:val="00016EC5"/>
    <w:rsid w:val="000200E3"/>
    <w:rsid w:val="00020C1F"/>
    <w:rsid w:val="00026966"/>
    <w:rsid w:val="00030E8B"/>
    <w:rsid w:val="00034A49"/>
    <w:rsid w:val="00035085"/>
    <w:rsid w:val="0003671B"/>
    <w:rsid w:val="000372D9"/>
    <w:rsid w:val="00037944"/>
    <w:rsid w:val="00044074"/>
    <w:rsid w:val="00054910"/>
    <w:rsid w:val="00055CD8"/>
    <w:rsid w:val="00056036"/>
    <w:rsid w:val="0005779D"/>
    <w:rsid w:val="00064614"/>
    <w:rsid w:val="00073F78"/>
    <w:rsid w:val="000810A2"/>
    <w:rsid w:val="00085021"/>
    <w:rsid w:val="00087903"/>
    <w:rsid w:val="000903AD"/>
    <w:rsid w:val="00091041"/>
    <w:rsid w:val="00091778"/>
    <w:rsid w:val="000927F2"/>
    <w:rsid w:val="00092EDB"/>
    <w:rsid w:val="000954DC"/>
    <w:rsid w:val="000A19D2"/>
    <w:rsid w:val="000A5F4A"/>
    <w:rsid w:val="000A6EFD"/>
    <w:rsid w:val="000B3C9F"/>
    <w:rsid w:val="000B3D78"/>
    <w:rsid w:val="000C2C3F"/>
    <w:rsid w:val="000C50D0"/>
    <w:rsid w:val="000C67AA"/>
    <w:rsid w:val="000D0D0A"/>
    <w:rsid w:val="000D764B"/>
    <w:rsid w:val="000E1D79"/>
    <w:rsid w:val="000E2378"/>
    <w:rsid w:val="000E43B1"/>
    <w:rsid w:val="000E55A8"/>
    <w:rsid w:val="0010104F"/>
    <w:rsid w:val="001020B7"/>
    <w:rsid w:val="00103163"/>
    <w:rsid w:val="00106B19"/>
    <w:rsid w:val="00112C52"/>
    <w:rsid w:val="001143FD"/>
    <w:rsid w:val="00115007"/>
    <w:rsid w:val="00115D93"/>
    <w:rsid w:val="00115E12"/>
    <w:rsid w:val="00120F29"/>
    <w:rsid w:val="0012256D"/>
    <w:rsid w:val="001234D2"/>
    <w:rsid w:val="001247A8"/>
    <w:rsid w:val="00126993"/>
    <w:rsid w:val="00126D0B"/>
    <w:rsid w:val="00130C62"/>
    <w:rsid w:val="001320BE"/>
    <w:rsid w:val="001378C0"/>
    <w:rsid w:val="001427D8"/>
    <w:rsid w:val="00144A2D"/>
    <w:rsid w:val="00147E75"/>
    <w:rsid w:val="00150673"/>
    <w:rsid w:val="00153736"/>
    <w:rsid w:val="001539CE"/>
    <w:rsid w:val="00154A40"/>
    <w:rsid w:val="0016344D"/>
    <w:rsid w:val="00170434"/>
    <w:rsid w:val="00170AB0"/>
    <w:rsid w:val="00176202"/>
    <w:rsid w:val="00180C57"/>
    <w:rsid w:val="00181A94"/>
    <w:rsid w:val="00185202"/>
    <w:rsid w:val="001855A1"/>
    <w:rsid w:val="0018694A"/>
    <w:rsid w:val="00192DFC"/>
    <w:rsid w:val="001935DF"/>
    <w:rsid w:val="001973B3"/>
    <w:rsid w:val="001A3287"/>
    <w:rsid w:val="001A6508"/>
    <w:rsid w:val="001B398B"/>
    <w:rsid w:val="001B49F7"/>
    <w:rsid w:val="001B6397"/>
    <w:rsid w:val="001B69FF"/>
    <w:rsid w:val="001C1820"/>
    <w:rsid w:val="001C4068"/>
    <w:rsid w:val="001C4F94"/>
    <w:rsid w:val="001C50D9"/>
    <w:rsid w:val="001C5497"/>
    <w:rsid w:val="001C596E"/>
    <w:rsid w:val="001C78D3"/>
    <w:rsid w:val="001D218F"/>
    <w:rsid w:val="001D3F1E"/>
    <w:rsid w:val="001D3F9B"/>
    <w:rsid w:val="001D4691"/>
    <w:rsid w:val="001D4960"/>
    <w:rsid w:val="001D4C31"/>
    <w:rsid w:val="001D5EB4"/>
    <w:rsid w:val="001D77BD"/>
    <w:rsid w:val="001E4D21"/>
    <w:rsid w:val="001E4F63"/>
    <w:rsid w:val="001F3E11"/>
    <w:rsid w:val="001F500E"/>
    <w:rsid w:val="001F69BD"/>
    <w:rsid w:val="00200E7D"/>
    <w:rsid w:val="002010ED"/>
    <w:rsid w:val="00207CD1"/>
    <w:rsid w:val="00215E7C"/>
    <w:rsid w:val="00216CF3"/>
    <w:rsid w:val="00230BD4"/>
    <w:rsid w:val="002364E0"/>
    <w:rsid w:val="00240F8E"/>
    <w:rsid w:val="0024162D"/>
    <w:rsid w:val="00241E1C"/>
    <w:rsid w:val="00241EF6"/>
    <w:rsid w:val="002444BB"/>
    <w:rsid w:val="002477A2"/>
    <w:rsid w:val="00250839"/>
    <w:rsid w:val="0025425B"/>
    <w:rsid w:val="00263726"/>
    <w:rsid w:val="00263A51"/>
    <w:rsid w:val="00264049"/>
    <w:rsid w:val="00267E02"/>
    <w:rsid w:val="00271C27"/>
    <w:rsid w:val="00276380"/>
    <w:rsid w:val="00281E68"/>
    <w:rsid w:val="00281E6A"/>
    <w:rsid w:val="00282961"/>
    <w:rsid w:val="00282E00"/>
    <w:rsid w:val="00283048"/>
    <w:rsid w:val="002845FA"/>
    <w:rsid w:val="00286455"/>
    <w:rsid w:val="0028700C"/>
    <w:rsid w:val="00291895"/>
    <w:rsid w:val="002924F1"/>
    <w:rsid w:val="002939F6"/>
    <w:rsid w:val="002A10B7"/>
    <w:rsid w:val="002A30FC"/>
    <w:rsid w:val="002A35B0"/>
    <w:rsid w:val="002A529F"/>
    <w:rsid w:val="002A5D44"/>
    <w:rsid w:val="002A752F"/>
    <w:rsid w:val="002B12FC"/>
    <w:rsid w:val="002B69D1"/>
    <w:rsid w:val="002B7039"/>
    <w:rsid w:val="002D1696"/>
    <w:rsid w:val="002D3551"/>
    <w:rsid w:val="002D3C57"/>
    <w:rsid w:val="002D7BA7"/>
    <w:rsid w:val="002D7CF5"/>
    <w:rsid w:val="002E0BC4"/>
    <w:rsid w:val="002E175F"/>
    <w:rsid w:val="002E4668"/>
    <w:rsid w:val="002E528E"/>
    <w:rsid w:val="002E5AC0"/>
    <w:rsid w:val="002F19B6"/>
    <w:rsid w:val="002F1B76"/>
    <w:rsid w:val="002F7091"/>
    <w:rsid w:val="003011D3"/>
    <w:rsid w:val="0030705E"/>
    <w:rsid w:val="00307689"/>
    <w:rsid w:val="00315BEA"/>
    <w:rsid w:val="00317002"/>
    <w:rsid w:val="00322A07"/>
    <w:rsid w:val="0032437C"/>
    <w:rsid w:val="0032633E"/>
    <w:rsid w:val="00330C9B"/>
    <w:rsid w:val="00332AC7"/>
    <w:rsid w:val="00333E37"/>
    <w:rsid w:val="00334A2D"/>
    <w:rsid w:val="0033568E"/>
    <w:rsid w:val="003373F2"/>
    <w:rsid w:val="00337F52"/>
    <w:rsid w:val="00340E38"/>
    <w:rsid w:val="00341A23"/>
    <w:rsid w:val="00354A65"/>
    <w:rsid w:val="00354BFF"/>
    <w:rsid w:val="00354DAB"/>
    <w:rsid w:val="00355B87"/>
    <w:rsid w:val="00355FF5"/>
    <w:rsid w:val="003564A9"/>
    <w:rsid w:val="00357DB3"/>
    <w:rsid w:val="00361350"/>
    <w:rsid w:val="00362EFD"/>
    <w:rsid w:val="0036535B"/>
    <w:rsid w:val="00370A6E"/>
    <w:rsid w:val="00372412"/>
    <w:rsid w:val="00386C48"/>
    <w:rsid w:val="00387638"/>
    <w:rsid w:val="0039410F"/>
    <w:rsid w:val="0039625D"/>
    <w:rsid w:val="003A1C33"/>
    <w:rsid w:val="003A5C41"/>
    <w:rsid w:val="003B03B5"/>
    <w:rsid w:val="003B1A2C"/>
    <w:rsid w:val="003B65C6"/>
    <w:rsid w:val="003C15F7"/>
    <w:rsid w:val="003C3FAE"/>
    <w:rsid w:val="003C6711"/>
    <w:rsid w:val="003C7911"/>
    <w:rsid w:val="003D14B5"/>
    <w:rsid w:val="003D3086"/>
    <w:rsid w:val="003D3CCF"/>
    <w:rsid w:val="003D4F9C"/>
    <w:rsid w:val="003E7C70"/>
    <w:rsid w:val="003F07B2"/>
    <w:rsid w:val="003F07EC"/>
    <w:rsid w:val="003F4B0D"/>
    <w:rsid w:val="003F73A4"/>
    <w:rsid w:val="003F7D4B"/>
    <w:rsid w:val="0040181C"/>
    <w:rsid w:val="004038CB"/>
    <w:rsid w:val="0040546F"/>
    <w:rsid w:val="00407F99"/>
    <w:rsid w:val="004121DC"/>
    <w:rsid w:val="0041277F"/>
    <w:rsid w:val="0041512B"/>
    <w:rsid w:val="00420A36"/>
    <w:rsid w:val="0042404A"/>
    <w:rsid w:val="004314C0"/>
    <w:rsid w:val="00431E52"/>
    <w:rsid w:val="00432ACB"/>
    <w:rsid w:val="004345A8"/>
    <w:rsid w:val="0043524C"/>
    <w:rsid w:val="00436606"/>
    <w:rsid w:val="004405B1"/>
    <w:rsid w:val="004425E6"/>
    <w:rsid w:val="00442D1D"/>
    <w:rsid w:val="00443412"/>
    <w:rsid w:val="0044618F"/>
    <w:rsid w:val="00446DAB"/>
    <w:rsid w:val="004608D0"/>
    <w:rsid w:val="00464E3E"/>
    <w:rsid w:val="0046769A"/>
    <w:rsid w:val="004703E9"/>
    <w:rsid w:val="004728E8"/>
    <w:rsid w:val="00474FD2"/>
    <w:rsid w:val="00475FB3"/>
    <w:rsid w:val="00481312"/>
    <w:rsid w:val="004815D3"/>
    <w:rsid w:val="00481A3D"/>
    <w:rsid w:val="00486000"/>
    <w:rsid w:val="00495B6B"/>
    <w:rsid w:val="00496BFF"/>
    <w:rsid w:val="00496C29"/>
    <w:rsid w:val="00496E9B"/>
    <w:rsid w:val="004A4D18"/>
    <w:rsid w:val="004A5869"/>
    <w:rsid w:val="004B207B"/>
    <w:rsid w:val="004B5B2D"/>
    <w:rsid w:val="004C37A9"/>
    <w:rsid w:val="004C42C9"/>
    <w:rsid w:val="004C59C3"/>
    <w:rsid w:val="004D1D50"/>
    <w:rsid w:val="004D2930"/>
    <w:rsid w:val="004D29E8"/>
    <w:rsid w:val="004D302E"/>
    <w:rsid w:val="004D7FE7"/>
    <w:rsid w:val="004E4FFE"/>
    <w:rsid w:val="004E74E8"/>
    <w:rsid w:val="004E760C"/>
    <w:rsid w:val="004F259E"/>
    <w:rsid w:val="004F6C2D"/>
    <w:rsid w:val="00502315"/>
    <w:rsid w:val="0050627E"/>
    <w:rsid w:val="00511F1D"/>
    <w:rsid w:val="00515391"/>
    <w:rsid w:val="0052037F"/>
    <w:rsid w:val="00520B96"/>
    <w:rsid w:val="00520F36"/>
    <w:rsid w:val="005240B7"/>
    <w:rsid w:val="00524577"/>
    <w:rsid w:val="00526EBE"/>
    <w:rsid w:val="00527C24"/>
    <w:rsid w:val="005301AB"/>
    <w:rsid w:val="00531770"/>
    <w:rsid w:val="005347D3"/>
    <w:rsid w:val="00535D41"/>
    <w:rsid w:val="0053626B"/>
    <w:rsid w:val="00537DB2"/>
    <w:rsid w:val="00540615"/>
    <w:rsid w:val="00540A6D"/>
    <w:rsid w:val="00541D36"/>
    <w:rsid w:val="005425C9"/>
    <w:rsid w:val="005426E0"/>
    <w:rsid w:val="0054280A"/>
    <w:rsid w:val="00542D29"/>
    <w:rsid w:val="00547D89"/>
    <w:rsid w:val="005500E1"/>
    <w:rsid w:val="00552E1D"/>
    <w:rsid w:val="00555D3F"/>
    <w:rsid w:val="005662FC"/>
    <w:rsid w:val="00570115"/>
    <w:rsid w:val="00570D25"/>
    <w:rsid w:val="00571EEA"/>
    <w:rsid w:val="00574464"/>
    <w:rsid w:val="00575417"/>
    <w:rsid w:val="005768E1"/>
    <w:rsid w:val="0058472A"/>
    <w:rsid w:val="00585FC4"/>
    <w:rsid w:val="005919A9"/>
    <w:rsid w:val="00594DE2"/>
    <w:rsid w:val="00597405"/>
    <w:rsid w:val="005A0572"/>
    <w:rsid w:val="005B1938"/>
    <w:rsid w:val="005B546F"/>
    <w:rsid w:val="005B7A35"/>
    <w:rsid w:val="005C22FD"/>
    <w:rsid w:val="005C3890"/>
    <w:rsid w:val="005C79C2"/>
    <w:rsid w:val="005D1F0D"/>
    <w:rsid w:val="005D4739"/>
    <w:rsid w:val="005D5E8B"/>
    <w:rsid w:val="005E3610"/>
    <w:rsid w:val="005E6C54"/>
    <w:rsid w:val="005F2227"/>
    <w:rsid w:val="005F702E"/>
    <w:rsid w:val="005F7BFE"/>
    <w:rsid w:val="00600017"/>
    <w:rsid w:val="00602BD3"/>
    <w:rsid w:val="00606121"/>
    <w:rsid w:val="00607518"/>
    <w:rsid w:val="006103D9"/>
    <w:rsid w:val="006120E0"/>
    <w:rsid w:val="006121D3"/>
    <w:rsid w:val="00612A96"/>
    <w:rsid w:val="006201F1"/>
    <w:rsid w:val="00622E20"/>
    <w:rsid w:val="00622F90"/>
    <w:rsid w:val="006235CA"/>
    <w:rsid w:val="006302B7"/>
    <w:rsid w:val="00633759"/>
    <w:rsid w:val="00635136"/>
    <w:rsid w:val="006358DC"/>
    <w:rsid w:val="006363FB"/>
    <w:rsid w:val="006415EA"/>
    <w:rsid w:val="00645432"/>
    <w:rsid w:val="00645BDA"/>
    <w:rsid w:val="006473E6"/>
    <w:rsid w:val="00651B3C"/>
    <w:rsid w:val="006565EC"/>
    <w:rsid w:val="00660068"/>
    <w:rsid w:val="00662051"/>
    <w:rsid w:val="006643AB"/>
    <w:rsid w:val="00664C26"/>
    <w:rsid w:val="00664D83"/>
    <w:rsid w:val="00670F79"/>
    <w:rsid w:val="006713E8"/>
    <w:rsid w:val="006749D6"/>
    <w:rsid w:val="00674B42"/>
    <w:rsid w:val="006751C3"/>
    <w:rsid w:val="0067749E"/>
    <w:rsid w:val="006779AD"/>
    <w:rsid w:val="00682188"/>
    <w:rsid w:val="006835DF"/>
    <w:rsid w:val="006844D2"/>
    <w:rsid w:val="00685514"/>
    <w:rsid w:val="00685844"/>
    <w:rsid w:val="00697973"/>
    <w:rsid w:val="006A0748"/>
    <w:rsid w:val="006A0B42"/>
    <w:rsid w:val="006A0FC7"/>
    <w:rsid w:val="006A1E04"/>
    <w:rsid w:val="006A2ED4"/>
    <w:rsid w:val="006A3F4B"/>
    <w:rsid w:val="006A4000"/>
    <w:rsid w:val="006B0BAC"/>
    <w:rsid w:val="006B3087"/>
    <w:rsid w:val="006B7D51"/>
    <w:rsid w:val="006C22D7"/>
    <w:rsid w:val="006C3D2D"/>
    <w:rsid w:val="006C56DF"/>
    <w:rsid w:val="006C5926"/>
    <w:rsid w:val="006C64E8"/>
    <w:rsid w:val="006C681F"/>
    <w:rsid w:val="006C702C"/>
    <w:rsid w:val="006C7293"/>
    <w:rsid w:val="006C77D7"/>
    <w:rsid w:val="006D12E6"/>
    <w:rsid w:val="006E5E6E"/>
    <w:rsid w:val="006E6B0A"/>
    <w:rsid w:val="006F4850"/>
    <w:rsid w:val="006F502C"/>
    <w:rsid w:val="006F589D"/>
    <w:rsid w:val="006F599C"/>
    <w:rsid w:val="006F764A"/>
    <w:rsid w:val="00701F58"/>
    <w:rsid w:val="007035B8"/>
    <w:rsid w:val="007068D7"/>
    <w:rsid w:val="007129B2"/>
    <w:rsid w:val="007210CD"/>
    <w:rsid w:val="00723C03"/>
    <w:rsid w:val="0072442C"/>
    <w:rsid w:val="00732045"/>
    <w:rsid w:val="0073521E"/>
    <w:rsid w:val="00735946"/>
    <w:rsid w:val="00735AED"/>
    <w:rsid w:val="007369DB"/>
    <w:rsid w:val="00737BC0"/>
    <w:rsid w:val="00740311"/>
    <w:rsid w:val="0074373B"/>
    <w:rsid w:val="00744F1A"/>
    <w:rsid w:val="0075240F"/>
    <w:rsid w:val="0076447C"/>
    <w:rsid w:val="00766E33"/>
    <w:rsid w:val="007706DD"/>
    <w:rsid w:val="00770B0D"/>
    <w:rsid w:val="00772644"/>
    <w:rsid w:val="00775778"/>
    <w:rsid w:val="007814E6"/>
    <w:rsid w:val="00781506"/>
    <w:rsid w:val="00784A09"/>
    <w:rsid w:val="00786105"/>
    <w:rsid w:val="00786BB8"/>
    <w:rsid w:val="00792C04"/>
    <w:rsid w:val="007956C2"/>
    <w:rsid w:val="00796103"/>
    <w:rsid w:val="007A187E"/>
    <w:rsid w:val="007B0BEB"/>
    <w:rsid w:val="007B2EFE"/>
    <w:rsid w:val="007B68D0"/>
    <w:rsid w:val="007B7B69"/>
    <w:rsid w:val="007C72C2"/>
    <w:rsid w:val="007D4436"/>
    <w:rsid w:val="007D5BDF"/>
    <w:rsid w:val="007D6DBB"/>
    <w:rsid w:val="007D727A"/>
    <w:rsid w:val="007E1864"/>
    <w:rsid w:val="007E40B4"/>
    <w:rsid w:val="007F1632"/>
    <w:rsid w:val="007F257A"/>
    <w:rsid w:val="007F32C6"/>
    <w:rsid w:val="007F3665"/>
    <w:rsid w:val="007F52F4"/>
    <w:rsid w:val="00800037"/>
    <w:rsid w:val="008001A6"/>
    <w:rsid w:val="008040CB"/>
    <w:rsid w:val="00805F52"/>
    <w:rsid w:val="00810E02"/>
    <w:rsid w:val="0081126B"/>
    <w:rsid w:val="00813680"/>
    <w:rsid w:val="008144A4"/>
    <w:rsid w:val="00814D03"/>
    <w:rsid w:val="008207B7"/>
    <w:rsid w:val="0082149A"/>
    <w:rsid w:val="008218E3"/>
    <w:rsid w:val="00822B36"/>
    <w:rsid w:val="00822BE6"/>
    <w:rsid w:val="00823EE0"/>
    <w:rsid w:val="00825445"/>
    <w:rsid w:val="008259E5"/>
    <w:rsid w:val="00825CB3"/>
    <w:rsid w:val="0083060B"/>
    <w:rsid w:val="008318B9"/>
    <w:rsid w:val="00831A75"/>
    <w:rsid w:val="008327D7"/>
    <w:rsid w:val="00833597"/>
    <w:rsid w:val="0083735A"/>
    <w:rsid w:val="00842FC3"/>
    <w:rsid w:val="0084669B"/>
    <w:rsid w:val="008474EE"/>
    <w:rsid w:val="00851EE7"/>
    <w:rsid w:val="00852B65"/>
    <w:rsid w:val="00853936"/>
    <w:rsid w:val="008547A2"/>
    <w:rsid w:val="00861D73"/>
    <w:rsid w:val="008643D1"/>
    <w:rsid w:val="008671CE"/>
    <w:rsid w:val="00874903"/>
    <w:rsid w:val="00877C84"/>
    <w:rsid w:val="008833FF"/>
    <w:rsid w:val="00887543"/>
    <w:rsid w:val="00887862"/>
    <w:rsid w:val="00890CD7"/>
    <w:rsid w:val="00891770"/>
    <w:rsid w:val="00892F35"/>
    <w:rsid w:val="008930D8"/>
    <w:rsid w:val="0089326A"/>
    <w:rsid w:val="00893D3D"/>
    <w:rsid w:val="0089661B"/>
    <w:rsid w:val="00896E9C"/>
    <w:rsid w:val="00896F61"/>
    <w:rsid w:val="00897553"/>
    <w:rsid w:val="008A358D"/>
    <w:rsid w:val="008A4E87"/>
    <w:rsid w:val="008A6C90"/>
    <w:rsid w:val="008B5338"/>
    <w:rsid w:val="008B5891"/>
    <w:rsid w:val="008C0677"/>
    <w:rsid w:val="008C211E"/>
    <w:rsid w:val="008C3DFA"/>
    <w:rsid w:val="008C4811"/>
    <w:rsid w:val="008C6A7A"/>
    <w:rsid w:val="008C78BC"/>
    <w:rsid w:val="008D2E35"/>
    <w:rsid w:val="008D4D0E"/>
    <w:rsid w:val="008D76E6"/>
    <w:rsid w:val="008D7D64"/>
    <w:rsid w:val="008E07F3"/>
    <w:rsid w:val="008E17DB"/>
    <w:rsid w:val="008E2F8C"/>
    <w:rsid w:val="008E6F7E"/>
    <w:rsid w:val="008E72E3"/>
    <w:rsid w:val="008F133A"/>
    <w:rsid w:val="008F7EAF"/>
    <w:rsid w:val="009002EF"/>
    <w:rsid w:val="00907960"/>
    <w:rsid w:val="00921093"/>
    <w:rsid w:val="00921758"/>
    <w:rsid w:val="0092392D"/>
    <w:rsid w:val="009240A3"/>
    <w:rsid w:val="00925491"/>
    <w:rsid w:val="00925AC9"/>
    <w:rsid w:val="0092690A"/>
    <w:rsid w:val="0093234A"/>
    <w:rsid w:val="00941726"/>
    <w:rsid w:val="009423EF"/>
    <w:rsid w:val="009435AF"/>
    <w:rsid w:val="0094381C"/>
    <w:rsid w:val="00952A27"/>
    <w:rsid w:val="009537E9"/>
    <w:rsid w:val="00953CFE"/>
    <w:rsid w:val="00957067"/>
    <w:rsid w:val="0096070B"/>
    <w:rsid w:val="009619F6"/>
    <w:rsid w:val="0096469E"/>
    <w:rsid w:val="0096548F"/>
    <w:rsid w:val="00965D1B"/>
    <w:rsid w:val="009724DF"/>
    <w:rsid w:val="009731F9"/>
    <w:rsid w:val="00973270"/>
    <w:rsid w:val="00975682"/>
    <w:rsid w:val="0098098E"/>
    <w:rsid w:val="00981358"/>
    <w:rsid w:val="00983096"/>
    <w:rsid w:val="00984787"/>
    <w:rsid w:val="009908A3"/>
    <w:rsid w:val="00991DF3"/>
    <w:rsid w:val="0099273E"/>
    <w:rsid w:val="009A3078"/>
    <w:rsid w:val="009A369F"/>
    <w:rsid w:val="009A4597"/>
    <w:rsid w:val="009A52F0"/>
    <w:rsid w:val="009A5BDB"/>
    <w:rsid w:val="009A7CFF"/>
    <w:rsid w:val="009B3DB0"/>
    <w:rsid w:val="009B5142"/>
    <w:rsid w:val="009C0B82"/>
    <w:rsid w:val="009C307F"/>
    <w:rsid w:val="009C353C"/>
    <w:rsid w:val="009C450D"/>
    <w:rsid w:val="009C7D7E"/>
    <w:rsid w:val="009C7EC7"/>
    <w:rsid w:val="009D048E"/>
    <w:rsid w:val="009D6A61"/>
    <w:rsid w:val="009D7605"/>
    <w:rsid w:val="009E0C3D"/>
    <w:rsid w:val="009E158C"/>
    <w:rsid w:val="009E2841"/>
    <w:rsid w:val="009E2DD9"/>
    <w:rsid w:val="009E44CC"/>
    <w:rsid w:val="009E558A"/>
    <w:rsid w:val="009E6ABB"/>
    <w:rsid w:val="009E7C24"/>
    <w:rsid w:val="009E7CFC"/>
    <w:rsid w:val="009F0291"/>
    <w:rsid w:val="009F0471"/>
    <w:rsid w:val="009F5A88"/>
    <w:rsid w:val="009F623D"/>
    <w:rsid w:val="00A033DF"/>
    <w:rsid w:val="00A2113E"/>
    <w:rsid w:val="00A23797"/>
    <w:rsid w:val="00A23A51"/>
    <w:rsid w:val="00A24607"/>
    <w:rsid w:val="00A25CD3"/>
    <w:rsid w:val="00A33BBB"/>
    <w:rsid w:val="00A36702"/>
    <w:rsid w:val="00A415B4"/>
    <w:rsid w:val="00A55A40"/>
    <w:rsid w:val="00A566AC"/>
    <w:rsid w:val="00A60ABE"/>
    <w:rsid w:val="00A62AB7"/>
    <w:rsid w:val="00A70802"/>
    <w:rsid w:val="00A709FE"/>
    <w:rsid w:val="00A70C18"/>
    <w:rsid w:val="00A7357E"/>
    <w:rsid w:val="00A80089"/>
    <w:rsid w:val="00A82767"/>
    <w:rsid w:val="00A83442"/>
    <w:rsid w:val="00A91492"/>
    <w:rsid w:val="00A93C35"/>
    <w:rsid w:val="00A9685B"/>
    <w:rsid w:val="00AA0A6E"/>
    <w:rsid w:val="00AA332F"/>
    <w:rsid w:val="00AA40A7"/>
    <w:rsid w:val="00AA45D5"/>
    <w:rsid w:val="00AA4D72"/>
    <w:rsid w:val="00AA76DD"/>
    <w:rsid w:val="00AA7B69"/>
    <w:rsid w:val="00AA7BBB"/>
    <w:rsid w:val="00AB0E21"/>
    <w:rsid w:val="00AB2CCE"/>
    <w:rsid w:val="00AB3E81"/>
    <w:rsid w:val="00AB64A8"/>
    <w:rsid w:val="00AC0266"/>
    <w:rsid w:val="00AC15BC"/>
    <w:rsid w:val="00AC2665"/>
    <w:rsid w:val="00AC39DB"/>
    <w:rsid w:val="00AC482C"/>
    <w:rsid w:val="00AC6678"/>
    <w:rsid w:val="00AD0633"/>
    <w:rsid w:val="00AD09FE"/>
    <w:rsid w:val="00AD0EE0"/>
    <w:rsid w:val="00AD24EC"/>
    <w:rsid w:val="00AD5AC4"/>
    <w:rsid w:val="00AD6800"/>
    <w:rsid w:val="00AD7448"/>
    <w:rsid w:val="00AE2248"/>
    <w:rsid w:val="00AE29FE"/>
    <w:rsid w:val="00AE37B8"/>
    <w:rsid w:val="00AE6CCF"/>
    <w:rsid w:val="00AF59EF"/>
    <w:rsid w:val="00AF6247"/>
    <w:rsid w:val="00B00529"/>
    <w:rsid w:val="00B005EC"/>
    <w:rsid w:val="00B04615"/>
    <w:rsid w:val="00B14E02"/>
    <w:rsid w:val="00B2027A"/>
    <w:rsid w:val="00B23537"/>
    <w:rsid w:val="00B25E90"/>
    <w:rsid w:val="00B26FA9"/>
    <w:rsid w:val="00B275F1"/>
    <w:rsid w:val="00B277BB"/>
    <w:rsid w:val="00B309F9"/>
    <w:rsid w:val="00B31779"/>
    <w:rsid w:val="00B32B60"/>
    <w:rsid w:val="00B3418E"/>
    <w:rsid w:val="00B34648"/>
    <w:rsid w:val="00B41B7F"/>
    <w:rsid w:val="00B427D1"/>
    <w:rsid w:val="00B45406"/>
    <w:rsid w:val="00B527EB"/>
    <w:rsid w:val="00B52BDF"/>
    <w:rsid w:val="00B5732F"/>
    <w:rsid w:val="00B57698"/>
    <w:rsid w:val="00B61619"/>
    <w:rsid w:val="00B621A5"/>
    <w:rsid w:val="00B62934"/>
    <w:rsid w:val="00B642F3"/>
    <w:rsid w:val="00B651E4"/>
    <w:rsid w:val="00B711DE"/>
    <w:rsid w:val="00B81EA3"/>
    <w:rsid w:val="00B82500"/>
    <w:rsid w:val="00B83183"/>
    <w:rsid w:val="00B90903"/>
    <w:rsid w:val="00B92E65"/>
    <w:rsid w:val="00B94BF9"/>
    <w:rsid w:val="00BA066A"/>
    <w:rsid w:val="00BA4509"/>
    <w:rsid w:val="00BA6702"/>
    <w:rsid w:val="00BA766C"/>
    <w:rsid w:val="00BB4545"/>
    <w:rsid w:val="00BB4F6E"/>
    <w:rsid w:val="00BB5882"/>
    <w:rsid w:val="00BB63DD"/>
    <w:rsid w:val="00BC0BD7"/>
    <w:rsid w:val="00BC0DE3"/>
    <w:rsid w:val="00BC42BA"/>
    <w:rsid w:val="00BC50F1"/>
    <w:rsid w:val="00BD467A"/>
    <w:rsid w:val="00BD4A7A"/>
    <w:rsid w:val="00BD5873"/>
    <w:rsid w:val="00BD7057"/>
    <w:rsid w:val="00BE00ED"/>
    <w:rsid w:val="00BE198D"/>
    <w:rsid w:val="00BE2EC8"/>
    <w:rsid w:val="00BE40D1"/>
    <w:rsid w:val="00BE63FC"/>
    <w:rsid w:val="00BE7E7C"/>
    <w:rsid w:val="00BE7F8E"/>
    <w:rsid w:val="00BF04CF"/>
    <w:rsid w:val="00BF079E"/>
    <w:rsid w:val="00BF3599"/>
    <w:rsid w:val="00BF3ACF"/>
    <w:rsid w:val="00BF606F"/>
    <w:rsid w:val="00BF728F"/>
    <w:rsid w:val="00BF7EDD"/>
    <w:rsid w:val="00C0186F"/>
    <w:rsid w:val="00C04BE3"/>
    <w:rsid w:val="00C10831"/>
    <w:rsid w:val="00C24E15"/>
    <w:rsid w:val="00C25D29"/>
    <w:rsid w:val="00C2651C"/>
    <w:rsid w:val="00C27A7C"/>
    <w:rsid w:val="00C27C90"/>
    <w:rsid w:val="00C37716"/>
    <w:rsid w:val="00C45B9C"/>
    <w:rsid w:val="00C4639A"/>
    <w:rsid w:val="00C46ADD"/>
    <w:rsid w:val="00C46C5B"/>
    <w:rsid w:val="00C47034"/>
    <w:rsid w:val="00C52192"/>
    <w:rsid w:val="00C53FC6"/>
    <w:rsid w:val="00C554BC"/>
    <w:rsid w:val="00C55A61"/>
    <w:rsid w:val="00C65557"/>
    <w:rsid w:val="00C667D4"/>
    <w:rsid w:val="00C67CFC"/>
    <w:rsid w:val="00C736DE"/>
    <w:rsid w:val="00C75067"/>
    <w:rsid w:val="00C766F4"/>
    <w:rsid w:val="00C81168"/>
    <w:rsid w:val="00C825A7"/>
    <w:rsid w:val="00C86184"/>
    <w:rsid w:val="00C9185B"/>
    <w:rsid w:val="00C94EA8"/>
    <w:rsid w:val="00C96A52"/>
    <w:rsid w:val="00CA018B"/>
    <w:rsid w:val="00CA08ED"/>
    <w:rsid w:val="00CA0EF8"/>
    <w:rsid w:val="00CA69BD"/>
    <w:rsid w:val="00CB16F2"/>
    <w:rsid w:val="00CB2625"/>
    <w:rsid w:val="00CB267B"/>
    <w:rsid w:val="00CB2C19"/>
    <w:rsid w:val="00CB3DB4"/>
    <w:rsid w:val="00CB4208"/>
    <w:rsid w:val="00CB4814"/>
    <w:rsid w:val="00CB55BC"/>
    <w:rsid w:val="00CB7D0B"/>
    <w:rsid w:val="00CC0A83"/>
    <w:rsid w:val="00CC0DD1"/>
    <w:rsid w:val="00CC16BE"/>
    <w:rsid w:val="00CC4633"/>
    <w:rsid w:val="00CC6296"/>
    <w:rsid w:val="00CC79CE"/>
    <w:rsid w:val="00CD4128"/>
    <w:rsid w:val="00CD6395"/>
    <w:rsid w:val="00CD7DF7"/>
    <w:rsid w:val="00CE24E5"/>
    <w:rsid w:val="00CE54C8"/>
    <w:rsid w:val="00CF183B"/>
    <w:rsid w:val="00CF1A68"/>
    <w:rsid w:val="00CF389F"/>
    <w:rsid w:val="00D03F73"/>
    <w:rsid w:val="00D06C49"/>
    <w:rsid w:val="00D107DA"/>
    <w:rsid w:val="00D11AE1"/>
    <w:rsid w:val="00D12249"/>
    <w:rsid w:val="00D22F12"/>
    <w:rsid w:val="00D24387"/>
    <w:rsid w:val="00D24656"/>
    <w:rsid w:val="00D25EFE"/>
    <w:rsid w:val="00D26057"/>
    <w:rsid w:val="00D2636A"/>
    <w:rsid w:val="00D2662A"/>
    <w:rsid w:val="00D32C65"/>
    <w:rsid w:val="00D3684F"/>
    <w:rsid w:val="00D375CD"/>
    <w:rsid w:val="00D40C82"/>
    <w:rsid w:val="00D435D0"/>
    <w:rsid w:val="00D43882"/>
    <w:rsid w:val="00D474BC"/>
    <w:rsid w:val="00D50E7C"/>
    <w:rsid w:val="00D52EAA"/>
    <w:rsid w:val="00D553A2"/>
    <w:rsid w:val="00D561E2"/>
    <w:rsid w:val="00D60374"/>
    <w:rsid w:val="00D62213"/>
    <w:rsid w:val="00D63442"/>
    <w:rsid w:val="00D64D46"/>
    <w:rsid w:val="00D70CDB"/>
    <w:rsid w:val="00D741ED"/>
    <w:rsid w:val="00D74332"/>
    <w:rsid w:val="00D75F9E"/>
    <w:rsid w:val="00D75FCC"/>
    <w:rsid w:val="00D774D3"/>
    <w:rsid w:val="00D777C0"/>
    <w:rsid w:val="00D8765E"/>
    <w:rsid w:val="00D904E8"/>
    <w:rsid w:val="00D917E3"/>
    <w:rsid w:val="00D93D65"/>
    <w:rsid w:val="00D956F7"/>
    <w:rsid w:val="00D968E2"/>
    <w:rsid w:val="00D97988"/>
    <w:rsid w:val="00DA01AA"/>
    <w:rsid w:val="00DA08C3"/>
    <w:rsid w:val="00DA2673"/>
    <w:rsid w:val="00DB0CDF"/>
    <w:rsid w:val="00DB5A3E"/>
    <w:rsid w:val="00DC0DDB"/>
    <w:rsid w:val="00DC22AA"/>
    <w:rsid w:val="00DC22E4"/>
    <w:rsid w:val="00DC2840"/>
    <w:rsid w:val="00DC584C"/>
    <w:rsid w:val="00DD04EE"/>
    <w:rsid w:val="00DD2A66"/>
    <w:rsid w:val="00DD5D8E"/>
    <w:rsid w:val="00DF15DD"/>
    <w:rsid w:val="00DF34FF"/>
    <w:rsid w:val="00DF4EDB"/>
    <w:rsid w:val="00DF697A"/>
    <w:rsid w:val="00DF74DD"/>
    <w:rsid w:val="00DF751F"/>
    <w:rsid w:val="00E02A51"/>
    <w:rsid w:val="00E0523F"/>
    <w:rsid w:val="00E16D19"/>
    <w:rsid w:val="00E171B8"/>
    <w:rsid w:val="00E207C8"/>
    <w:rsid w:val="00E20A18"/>
    <w:rsid w:val="00E2393D"/>
    <w:rsid w:val="00E23DDF"/>
    <w:rsid w:val="00E25AD0"/>
    <w:rsid w:val="00E269EA"/>
    <w:rsid w:val="00E317D7"/>
    <w:rsid w:val="00E34B6F"/>
    <w:rsid w:val="00E363D7"/>
    <w:rsid w:val="00E3783A"/>
    <w:rsid w:val="00E40BDE"/>
    <w:rsid w:val="00E462EA"/>
    <w:rsid w:val="00E4670E"/>
    <w:rsid w:val="00E50DF9"/>
    <w:rsid w:val="00E563AD"/>
    <w:rsid w:val="00E56718"/>
    <w:rsid w:val="00E56EFD"/>
    <w:rsid w:val="00E57129"/>
    <w:rsid w:val="00E61B46"/>
    <w:rsid w:val="00E62BB2"/>
    <w:rsid w:val="00E635D1"/>
    <w:rsid w:val="00E63F67"/>
    <w:rsid w:val="00E647B2"/>
    <w:rsid w:val="00E65932"/>
    <w:rsid w:val="00E65F41"/>
    <w:rsid w:val="00E667C9"/>
    <w:rsid w:val="00E7183F"/>
    <w:rsid w:val="00E7452A"/>
    <w:rsid w:val="00E74CD2"/>
    <w:rsid w:val="00E80803"/>
    <w:rsid w:val="00E829CC"/>
    <w:rsid w:val="00E82C92"/>
    <w:rsid w:val="00E839E5"/>
    <w:rsid w:val="00E861F6"/>
    <w:rsid w:val="00E87AA1"/>
    <w:rsid w:val="00E92BDB"/>
    <w:rsid w:val="00E949D6"/>
    <w:rsid w:val="00E94D74"/>
    <w:rsid w:val="00E9625E"/>
    <w:rsid w:val="00EA379A"/>
    <w:rsid w:val="00EA44AF"/>
    <w:rsid w:val="00EA74D7"/>
    <w:rsid w:val="00EB4F75"/>
    <w:rsid w:val="00EB6350"/>
    <w:rsid w:val="00EC0F2D"/>
    <w:rsid w:val="00EC2C16"/>
    <w:rsid w:val="00EC4D8E"/>
    <w:rsid w:val="00ED42C2"/>
    <w:rsid w:val="00EE2213"/>
    <w:rsid w:val="00EE23B2"/>
    <w:rsid w:val="00EE25CE"/>
    <w:rsid w:val="00EE4ABC"/>
    <w:rsid w:val="00EE5A70"/>
    <w:rsid w:val="00EE6B55"/>
    <w:rsid w:val="00EF739C"/>
    <w:rsid w:val="00F04CF5"/>
    <w:rsid w:val="00F1379C"/>
    <w:rsid w:val="00F147F1"/>
    <w:rsid w:val="00F15B57"/>
    <w:rsid w:val="00F15CD9"/>
    <w:rsid w:val="00F15FDD"/>
    <w:rsid w:val="00F17AF1"/>
    <w:rsid w:val="00F17F7C"/>
    <w:rsid w:val="00F227EE"/>
    <w:rsid w:val="00F22A8A"/>
    <w:rsid w:val="00F26A36"/>
    <w:rsid w:val="00F27176"/>
    <w:rsid w:val="00F2789A"/>
    <w:rsid w:val="00F27988"/>
    <w:rsid w:val="00F300A7"/>
    <w:rsid w:val="00F3249C"/>
    <w:rsid w:val="00F33F37"/>
    <w:rsid w:val="00F352F8"/>
    <w:rsid w:val="00F37685"/>
    <w:rsid w:val="00F4249E"/>
    <w:rsid w:val="00F42632"/>
    <w:rsid w:val="00F427DB"/>
    <w:rsid w:val="00F51B32"/>
    <w:rsid w:val="00F51C3F"/>
    <w:rsid w:val="00F53CFD"/>
    <w:rsid w:val="00F55A6F"/>
    <w:rsid w:val="00F61F75"/>
    <w:rsid w:val="00F6232B"/>
    <w:rsid w:val="00F65A03"/>
    <w:rsid w:val="00F66BDF"/>
    <w:rsid w:val="00F66C27"/>
    <w:rsid w:val="00F670C8"/>
    <w:rsid w:val="00F70452"/>
    <w:rsid w:val="00F70A76"/>
    <w:rsid w:val="00F80573"/>
    <w:rsid w:val="00F80FF2"/>
    <w:rsid w:val="00F854BA"/>
    <w:rsid w:val="00F85A64"/>
    <w:rsid w:val="00F860AD"/>
    <w:rsid w:val="00F9045D"/>
    <w:rsid w:val="00F94C70"/>
    <w:rsid w:val="00FA28EC"/>
    <w:rsid w:val="00FA5CCD"/>
    <w:rsid w:val="00FA5EB1"/>
    <w:rsid w:val="00FA7439"/>
    <w:rsid w:val="00FB624D"/>
    <w:rsid w:val="00FC2065"/>
    <w:rsid w:val="00FC2312"/>
    <w:rsid w:val="00FC2D7D"/>
    <w:rsid w:val="00FC46EE"/>
    <w:rsid w:val="00FC4EC0"/>
    <w:rsid w:val="00FC7208"/>
    <w:rsid w:val="00FD1ED4"/>
    <w:rsid w:val="00FD23FA"/>
    <w:rsid w:val="00FE0638"/>
    <w:rsid w:val="00FE59BE"/>
    <w:rsid w:val="00FF0181"/>
    <w:rsid w:val="00FF375D"/>
    <w:rsid w:val="00FF70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47DB5"/>
  <w15:docId w15:val="{73F557E7-7CC9-4994-8A39-78963A74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58472A"/>
    <w:rPr>
      <w:color w:val="605E5C"/>
      <w:shd w:val="clear" w:color="auto" w:fill="E1DFDD"/>
    </w:rPr>
  </w:style>
  <w:style w:type="character" w:customStyle="1" w:styleId="UnresolvedMention2">
    <w:name w:val="Unresolved Mention2"/>
    <w:basedOn w:val="DefaultParagraphFont"/>
    <w:uiPriority w:val="99"/>
    <w:semiHidden/>
    <w:unhideWhenUsed/>
    <w:rsid w:val="00D24387"/>
    <w:rPr>
      <w:color w:val="605E5C"/>
      <w:shd w:val="clear" w:color="auto" w:fill="E1DFDD"/>
    </w:rPr>
  </w:style>
  <w:style w:type="character" w:styleId="Strong">
    <w:name w:val="Strong"/>
    <w:basedOn w:val="DefaultParagraphFont"/>
    <w:uiPriority w:val="22"/>
    <w:qFormat/>
    <w:rsid w:val="000015FE"/>
    <w:rPr>
      <w:b/>
      <w:bCs/>
    </w:rPr>
  </w:style>
  <w:style w:type="character" w:styleId="CommentReference">
    <w:name w:val="annotation reference"/>
    <w:basedOn w:val="DefaultParagraphFont"/>
    <w:semiHidden/>
    <w:unhideWhenUsed/>
    <w:rsid w:val="007035B8"/>
    <w:rPr>
      <w:sz w:val="16"/>
      <w:szCs w:val="16"/>
    </w:rPr>
  </w:style>
  <w:style w:type="paragraph" w:styleId="CommentText">
    <w:name w:val="annotation text"/>
    <w:basedOn w:val="Normal"/>
    <w:link w:val="CommentTextChar"/>
    <w:semiHidden/>
    <w:unhideWhenUsed/>
    <w:rsid w:val="007035B8"/>
    <w:rPr>
      <w:sz w:val="20"/>
    </w:rPr>
  </w:style>
  <w:style w:type="character" w:customStyle="1" w:styleId="CommentTextChar">
    <w:name w:val="Comment Text Char"/>
    <w:basedOn w:val="DefaultParagraphFont"/>
    <w:link w:val="CommentText"/>
    <w:semiHidden/>
    <w:rsid w:val="007035B8"/>
    <w:rPr>
      <w:rFonts w:ascii="Calibri" w:hAnsi="Calibri"/>
      <w:lang w:val="fr-FR" w:eastAsia="en-US"/>
    </w:rPr>
  </w:style>
  <w:style w:type="paragraph" w:styleId="CommentSubject">
    <w:name w:val="annotation subject"/>
    <w:basedOn w:val="CommentText"/>
    <w:next w:val="CommentText"/>
    <w:link w:val="CommentSubjectChar"/>
    <w:semiHidden/>
    <w:unhideWhenUsed/>
    <w:rsid w:val="007035B8"/>
    <w:rPr>
      <w:b/>
      <w:bCs/>
    </w:rPr>
  </w:style>
  <w:style w:type="character" w:customStyle="1" w:styleId="CommentSubjectChar">
    <w:name w:val="Comment Subject Char"/>
    <w:basedOn w:val="CommentTextChar"/>
    <w:link w:val="CommentSubject"/>
    <w:semiHidden/>
    <w:rsid w:val="007035B8"/>
    <w:rPr>
      <w:rFonts w:ascii="Calibri" w:hAnsi="Calibri"/>
      <w:b/>
      <w:bCs/>
      <w:lang w:val="fr-FR" w:eastAsia="en-US"/>
    </w:rPr>
  </w:style>
  <w:style w:type="paragraph" w:styleId="Revision">
    <w:name w:val="Revision"/>
    <w:hidden/>
    <w:uiPriority w:val="99"/>
    <w:semiHidden/>
    <w:rsid w:val="007035B8"/>
    <w:rPr>
      <w:rFonts w:ascii="Calibri" w:hAnsi="Calibri"/>
      <w:sz w:val="24"/>
      <w:lang w:val="fr-FR" w:eastAsia="en-US"/>
    </w:rPr>
  </w:style>
  <w:style w:type="paragraph" w:styleId="BalloonText">
    <w:name w:val="Balloon Text"/>
    <w:basedOn w:val="Normal"/>
    <w:link w:val="BalloonTextChar"/>
    <w:semiHidden/>
    <w:unhideWhenUsed/>
    <w:rsid w:val="007035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35B8"/>
    <w:rPr>
      <w:rFonts w:ascii="Segoe UI" w:hAnsi="Segoe UI" w:cs="Segoe UI"/>
      <w:sz w:val="18"/>
      <w:szCs w:val="18"/>
      <w:lang w:val="fr-FR" w:eastAsia="en-US"/>
    </w:rPr>
  </w:style>
  <w:style w:type="character" w:customStyle="1" w:styleId="UnresolvedMention3">
    <w:name w:val="Unresolved Mention3"/>
    <w:basedOn w:val="DefaultParagraphFont"/>
    <w:uiPriority w:val="99"/>
    <w:semiHidden/>
    <w:unhideWhenUsed/>
    <w:rsid w:val="00953CFE"/>
    <w:rPr>
      <w:color w:val="605E5C"/>
      <w:shd w:val="clear" w:color="auto" w:fill="E1DFDD"/>
    </w:rPr>
  </w:style>
  <w:style w:type="table" w:styleId="TableGrid">
    <w:name w:val="Table Grid"/>
    <w:basedOn w:val="TableNormal"/>
    <w:uiPriority w:val="39"/>
    <w:rsid w:val="00E563A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numbered Char,Paragraphe de liste1 Char,列出段落1 Char,Bulletr List Paragraph Char,List Paragraph2 Char,List Paragraph21 Char,Párrafo de lista1 Char,Parágrafo da Lista1 Char,リスト段落1 Char,Listeafsnit1 Char"/>
    <w:basedOn w:val="DefaultParagraphFont"/>
    <w:link w:val="ListParagraph"/>
    <w:uiPriority w:val="34"/>
    <w:qFormat/>
    <w:locked/>
    <w:rsid w:val="00F6232B"/>
    <w:rPr>
      <w:rFonts w:ascii="Calibri" w:eastAsiaTheme="minorHAnsi" w:hAnsi="Calibri" w:cs="Calibri"/>
      <w:lang w:val="en-GB" w:eastAsia="en-US"/>
    </w:rPr>
  </w:style>
  <w:style w:type="paragraph" w:styleId="ListParagraph">
    <w:name w:val="List Paragraph"/>
    <w:aliases w:val="Bullet List,FooterText,numbered,Paragraphe de liste1,列出段落1,Bulletr List Paragraph,List Paragraph2,List Paragraph21,Párrafo de lista1,Parágrafo da Lista1,リスト段落1,Listeafsnit1,Plan,Colorful List Accent 1,Dot pt,Premier,L"/>
    <w:basedOn w:val="Normal"/>
    <w:link w:val="ListParagraphChar"/>
    <w:uiPriority w:val="34"/>
    <w:qFormat/>
    <w:rsid w:val="00F6232B"/>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eastAsiaTheme="minorHAnsi" w:cs="Calibri"/>
      <w:sz w:val="20"/>
      <w:lang w:val="en-GB"/>
    </w:rPr>
  </w:style>
  <w:style w:type="character" w:customStyle="1" w:styleId="HeaderChar">
    <w:name w:val="Header Char"/>
    <w:aliases w:val="encabezado Char"/>
    <w:basedOn w:val="DefaultParagraphFont"/>
    <w:link w:val="Header"/>
    <w:locked/>
    <w:rsid w:val="00E9625E"/>
    <w:rPr>
      <w:rFonts w:ascii="Calibri" w:hAnsi="Calibri"/>
      <w:sz w:val="18"/>
      <w:lang w:val="fr-FR" w:eastAsia="en-US"/>
    </w:rPr>
  </w:style>
  <w:style w:type="character" w:customStyle="1" w:styleId="FootnoteTextChar">
    <w:name w:val="Footnote Text Char"/>
    <w:basedOn w:val="DefaultParagraphFont"/>
    <w:link w:val="FootnoteText"/>
    <w:uiPriority w:val="99"/>
    <w:rsid w:val="00E9625E"/>
    <w:rPr>
      <w:rFonts w:ascii="Calibri" w:hAnsi="Calibri"/>
      <w:sz w:val="24"/>
      <w:lang w:val="fr-FR" w:eastAsia="en-US"/>
    </w:rPr>
  </w:style>
  <w:style w:type="character" w:customStyle="1" w:styleId="FooterChar">
    <w:name w:val="Footer Char"/>
    <w:basedOn w:val="DefaultParagraphFont"/>
    <w:link w:val="Footer"/>
    <w:rsid w:val="00E9625E"/>
    <w:rPr>
      <w:rFonts w:ascii="Calibri" w:hAnsi="Calibri"/>
      <w:caps/>
      <w:noProof/>
      <w:sz w:val="16"/>
      <w:lang w:val="fr-FR" w:eastAsia="en-US"/>
    </w:rPr>
  </w:style>
  <w:style w:type="character" w:customStyle="1" w:styleId="NormalaftertitleChar">
    <w:name w:val="Normal after title Char"/>
    <w:basedOn w:val="DefaultParagraphFont"/>
    <w:link w:val="Normalaftertitle"/>
    <w:rsid w:val="00E9625E"/>
    <w:rPr>
      <w:rFonts w:ascii="Calibri" w:hAnsi="Calibri"/>
      <w:sz w:val="24"/>
      <w:lang w:val="fr-FR" w:eastAsia="en-US"/>
    </w:rPr>
  </w:style>
  <w:style w:type="character" w:customStyle="1" w:styleId="RestitleChar">
    <w:name w:val="Res_title Char"/>
    <w:basedOn w:val="DefaultParagraphFont"/>
    <w:link w:val="Restitle"/>
    <w:rsid w:val="00E9625E"/>
    <w:rPr>
      <w:rFonts w:ascii="Calibri" w:hAnsi="Calibri"/>
      <w:b/>
      <w:sz w:val="28"/>
      <w:lang w:val="fr-FR" w:eastAsia="en-US"/>
    </w:rPr>
  </w:style>
  <w:style w:type="character" w:customStyle="1" w:styleId="CallChar">
    <w:name w:val="Call Char"/>
    <w:basedOn w:val="DefaultParagraphFont"/>
    <w:link w:val="Call"/>
    <w:rsid w:val="00E9625E"/>
    <w:rPr>
      <w:rFonts w:ascii="Calibri" w:hAnsi="Calibri"/>
      <w:i/>
      <w:sz w:val="24"/>
      <w:lang w:val="fr-FR" w:eastAsia="en-US"/>
    </w:rPr>
  </w:style>
  <w:style w:type="paragraph" w:customStyle="1" w:styleId="Default">
    <w:name w:val="Default"/>
    <w:rsid w:val="00D50E7C"/>
    <w:pPr>
      <w:autoSpaceDE w:val="0"/>
      <w:autoSpaceDN w:val="0"/>
      <w:adjustRightInd w:val="0"/>
    </w:pPr>
    <w:rPr>
      <w:rFonts w:ascii="Times New Roman" w:eastAsiaTheme="minorHAnsi" w:hAnsi="Times New Roman"/>
      <w:color w:val="000000"/>
      <w:sz w:val="24"/>
      <w:szCs w:val="24"/>
      <w:lang w:val="en-GB" w:eastAsia="en-US"/>
    </w:rPr>
  </w:style>
  <w:style w:type="paragraph" w:styleId="NormalWeb">
    <w:name w:val="Normal (Web)"/>
    <w:basedOn w:val="Normal"/>
    <w:uiPriority w:val="99"/>
    <w:semiHidden/>
    <w:unhideWhenUsed/>
    <w:rsid w:val="00D50E7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4349">
      <w:bodyDiv w:val="1"/>
      <w:marLeft w:val="0"/>
      <w:marRight w:val="0"/>
      <w:marTop w:val="0"/>
      <w:marBottom w:val="0"/>
      <w:divBdr>
        <w:top w:val="none" w:sz="0" w:space="0" w:color="auto"/>
        <w:left w:val="none" w:sz="0" w:space="0" w:color="auto"/>
        <w:bottom w:val="none" w:sz="0" w:space="0" w:color="auto"/>
        <w:right w:val="none" w:sz="0" w:space="0" w:color="auto"/>
      </w:divBdr>
    </w:div>
    <w:div w:id="468327126">
      <w:bodyDiv w:val="1"/>
      <w:marLeft w:val="0"/>
      <w:marRight w:val="0"/>
      <w:marTop w:val="0"/>
      <w:marBottom w:val="0"/>
      <w:divBdr>
        <w:top w:val="none" w:sz="0" w:space="0" w:color="auto"/>
        <w:left w:val="none" w:sz="0" w:space="0" w:color="auto"/>
        <w:bottom w:val="none" w:sz="0" w:space="0" w:color="auto"/>
        <w:right w:val="none" w:sz="0" w:space="0" w:color="auto"/>
      </w:divBdr>
    </w:div>
    <w:div w:id="920525699">
      <w:bodyDiv w:val="1"/>
      <w:marLeft w:val="0"/>
      <w:marRight w:val="0"/>
      <w:marTop w:val="0"/>
      <w:marBottom w:val="0"/>
      <w:divBdr>
        <w:top w:val="none" w:sz="0" w:space="0" w:color="auto"/>
        <w:left w:val="none" w:sz="0" w:space="0" w:color="auto"/>
        <w:bottom w:val="none" w:sz="0" w:space="0" w:color="auto"/>
        <w:right w:val="none" w:sz="0" w:space="0" w:color="auto"/>
      </w:divBdr>
    </w:div>
    <w:div w:id="920676523">
      <w:bodyDiv w:val="1"/>
      <w:marLeft w:val="0"/>
      <w:marRight w:val="0"/>
      <w:marTop w:val="0"/>
      <w:marBottom w:val="0"/>
      <w:divBdr>
        <w:top w:val="none" w:sz="0" w:space="0" w:color="auto"/>
        <w:left w:val="none" w:sz="0" w:space="0" w:color="auto"/>
        <w:bottom w:val="none" w:sz="0" w:space="0" w:color="auto"/>
        <w:right w:val="none" w:sz="0" w:space="0" w:color="auto"/>
      </w:divBdr>
    </w:div>
    <w:div w:id="1118455851">
      <w:bodyDiv w:val="1"/>
      <w:marLeft w:val="0"/>
      <w:marRight w:val="0"/>
      <w:marTop w:val="0"/>
      <w:marBottom w:val="0"/>
      <w:divBdr>
        <w:top w:val="none" w:sz="0" w:space="0" w:color="auto"/>
        <w:left w:val="none" w:sz="0" w:space="0" w:color="auto"/>
        <w:bottom w:val="none" w:sz="0" w:space="0" w:color="auto"/>
        <w:right w:val="none" w:sz="0" w:space="0" w:color="auto"/>
      </w:divBdr>
    </w:div>
    <w:div w:id="1275285803">
      <w:bodyDiv w:val="1"/>
      <w:marLeft w:val="0"/>
      <w:marRight w:val="0"/>
      <w:marTop w:val="0"/>
      <w:marBottom w:val="0"/>
      <w:divBdr>
        <w:top w:val="none" w:sz="0" w:space="0" w:color="auto"/>
        <w:left w:val="none" w:sz="0" w:space="0" w:color="auto"/>
        <w:bottom w:val="none" w:sz="0" w:space="0" w:color="auto"/>
        <w:right w:val="none" w:sz="0" w:space="0" w:color="auto"/>
      </w:divBdr>
    </w:div>
    <w:div w:id="1393121488">
      <w:bodyDiv w:val="1"/>
      <w:marLeft w:val="0"/>
      <w:marRight w:val="0"/>
      <w:marTop w:val="0"/>
      <w:marBottom w:val="0"/>
      <w:divBdr>
        <w:top w:val="none" w:sz="0" w:space="0" w:color="auto"/>
        <w:left w:val="none" w:sz="0" w:space="0" w:color="auto"/>
        <w:bottom w:val="none" w:sz="0" w:space="0" w:color="auto"/>
        <w:right w:val="none" w:sz="0" w:space="0" w:color="auto"/>
      </w:divBdr>
    </w:div>
    <w:div w:id="1518349293">
      <w:bodyDiv w:val="1"/>
      <w:marLeft w:val="0"/>
      <w:marRight w:val="0"/>
      <w:marTop w:val="0"/>
      <w:marBottom w:val="0"/>
      <w:divBdr>
        <w:top w:val="none" w:sz="0" w:space="0" w:color="auto"/>
        <w:left w:val="none" w:sz="0" w:space="0" w:color="auto"/>
        <w:bottom w:val="none" w:sz="0" w:space="0" w:color="auto"/>
        <w:right w:val="none" w:sz="0" w:space="0" w:color="auto"/>
      </w:divBdr>
    </w:div>
    <w:div w:id="1528641726">
      <w:bodyDiv w:val="1"/>
      <w:marLeft w:val="0"/>
      <w:marRight w:val="0"/>
      <w:marTop w:val="0"/>
      <w:marBottom w:val="0"/>
      <w:divBdr>
        <w:top w:val="none" w:sz="0" w:space="0" w:color="auto"/>
        <w:left w:val="none" w:sz="0" w:space="0" w:color="auto"/>
        <w:bottom w:val="none" w:sz="0" w:space="0" w:color="auto"/>
        <w:right w:val="none" w:sz="0" w:space="0" w:color="auto"/>
      </w:divBdr>
    </w:div>
    <w:div w:id="1646473342">
      <w:bodyDiv w:val="1"/>
      <w:marLeft w:val="0"/>
      <w:marRight w:val="0"/>
      <w:marTop w:val="0"/>
      <w:marBottom w:val="0"/>
      <w:divBdr>
        <w:top w:val="none" w:sz="0" w:space="0" w:color="auto"/>
        <w:left w:val="none" w:sz="0" w:space="0" w:color="auto"/>
        <w:bottom w:val="none" w:sz="0" w:space="0" w:color="auto"/>
        <w:right w:val="none" w:sz="0" w:space="0" w:color="auto"/>
      </w:divBdr>
    </w:div>
    <w:div w:id="1678077583">
      <w:bodyDiv w:val="1"/>
      <w:marLeft w:val="0"/>
      <w:marRight w:val="0"/>
      <w:marTop w:val="0"/>
      <w:marBottom w:val="0"/>
      <w:divBdr>
        <w:top w:val="none" w:sz="0" w:space="0" w:color="auto"/>
        <w:left w:val="none" w:sz="0" w:space="0" w:color="auto"/>
        <w:bottom w:val="none" w:sz="0" w:space="0" w:color="auto"/>
        <w:right w:val="none" w:sz="0" w:space="0" w:color="auto"/>
      </w:divBdr>
    </w:div>
    <w:div w:id="2143234051">
      <w:bodyDiv w:val="1"/>
      <w:marLeft w:val="0"/>
      <w:marRight w:val="0"/>
      <w:marTop w:val="0"/>
      <w:marBottom w:val="0"/>
      <w:divBdr>
        <w:top w:val="none" w:sz="0" w:space="0" w:color="auto"/>
        <w:left w:val="none" w:sz="0" w:space="0" w:color="auto"/>
        <w:bottom w:val="none" w:sz="0" w:space="0" w:color="auto"/>
        <w:right w:val="none" w:sz="0" w:space="0" w:color="auto"/>
      </w:divBdr>
      <w:divsChild>
        <w:div w:id="1209415080">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21-CL-C-0054/e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54/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itu.int/md/S21-CL-C-0054/en" TargetMode="External"/><Relationship Id="rId10" Type="http://schemas.openxmlformats.org/officeDocument/2006/relationships/hyperlink" Target="https://www.itu.int/en/council/Documents/basic-texts/RES-048-F.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en/council/Documents/basic-texts/RES-048-F.pdf" TargetMode="External"/><Relationship Id="rId14" Type="http://schemas.openxmlformats.org/officeDocument/2006/relationships/footer" Target="footer1.xml"/><Relationship Id="rId22" Type="http://schemas.openxmlformats.org/officeDocument/2006/relationships/hyperlink" Target="https://www.itu.int/md/S21-CL-C-0054/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3617-1E27-40A0-A86E-026696CC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4</TotalTime>
  <Pages>42</Pages>
  <Words>10697</Words>
  <Characters>60979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71533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 sur la mise en œuvre du Plan stratégique pour les ressources humaines et de la Résolution 48 (Rév. Dubaï, 2018) de la conférence de plénipotentiaires</dc:title>
  <dc:subject>Council 2021, Virtual consultation of councillors</dc:subject>
  <dc:creator>Chanavat, Emilie</dc:creator>
  <cp:keywords>C2021, C21, VCC, C21-VCC-1</cp:keywords>
  <dc:description/>
  <cp:lastModifiedBy>Xue, Kun</cp:lastModifiedBy>
  <cp:revision>3</cp:revision>
  <cp:lastPrinted>2000-07-18T08:55:00Z</cp:lastPrinted>
  <dcterms:created xsi:type="dcterms:W3CDTF">2021-05-07T09:20:00Z</dcterms:created>
  <dcterms:modified xsi:type="dcterms:W3CDTF">2021-05-07T09:24:00Z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