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0BD512F5" w14:textId="77777777">
        <w:trPr>
          <w:cantSplit/>
        </w:trPr>
        <w:tc>
          <w:tcPr>
            <w:tcW w:w="6911" w:type="dxa"/>
          </w:tcPr>
          <w:p w14:paraId="53E086FA" w14:textId="77777777" w:rsidR="00700D1F" w:rsidRPr="00DF23FC" w:rsidRDefault="00D94637" w:rsidP="00B876FB">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B876FB" w:rsidRPr="00911867">
              <w:rPr>
                <w:rFonts w:ascii="SimSun" w:hAnsi="SimSun" w:hint="eastAsia"/>
                <w:b/>
                <w:bCs/>
                <w:color w:val="000000"/>
                <w:sz w:val="28"/>
                <w:szCs w:val="22"/>
                <w:lang w:eastAsia="zh-CN"/>
              </w:rPr>
              <w:t>理事磋商会虚拟会议</w:t>
            </w:r>
            <w:r w:rsidR="00B876FB" w:rsidRPr="00911867">
              <w:rPr>
                <w:rFonts w:ascii="SimSun" w:hAnsi="SimSun" w:cs="SimSun" w:hint="eastAsia"/>
                <w:b/>
                <w:bCs/>
                <w:smallCaps/>
                <w:sz w:val="28"/>
                <w:szCs w:val="28"/>
                <w:lang w:val="en-US" w:eastAsia="zh-CN"/>
              </w:rPr>
              <w:t>，</w:t>
            </w:r>
            <w:r w:rsidR="009625D8" w:rsidRPr="00911867">
              <w:rPr>
                <w:b/>
                <w:bCs/>
                <w:color w:val="000000"/>
                <w:sz w:val="28"/>
                <w:szCs w:val="22"/>
                <w:lang w:eastAsia="zh-CN"/>
              </w:rPr>
              <w:t>20</w:t>
            </w:r>
            <w:r w:rsidR="008418F5" w:rsidRPr="00911867">
              <w:rPr>
                <w:b/>
                <w:bCs/>
                <w:color w:val="000000"/>
                <w:sz w:val="28"/>
                <w:szCs w:val="22"/>
                <w:lang w:eastAsia="zh-CN"/>
              </w:rPr>
              <w:t>2</w:t>
            </w:r>
            <w:r w:rsidR="00911867" w:rsidRPr="00911867">
              <w:rPr>
                <w:b/>
                <w:bCs/>
                <w:color w:val="000000"/>
                <w:sz w:val="28"/>
                <w:szCs w:val="22"/>
                <w:lang w:eastAsia="zh-CN"/>
              </w:rPr>
              <w:t>1</w:t>
            </w:r>
            <w:r w:rsidR="009625D8" w:rsidRPr="00911867">
              <w:rPr>
                <w:rFonts w:ascii="SimSun" w:hAnsi="SimSun" w:hint="eastAsia"/>
                <w:b/>
                <w:bCs/>
                <w:color w:val="000000"/>
                <w:sz w:val="28"/>
                <w:szCs w:val="22"/>
                <w:lang w:eastAsia="zh-CN"/>
              </w:rPr>
              <w:t>年</w:t>
            </w:r>
            <w:r w:rsidR="00D453EE" w:rsidRPr="00911867">
              <w:rPr>
                <w:b/>
                <w:bCs/>
                <w:color w:val="000000"/>
                <w:sz w:val="28"/>
                <w:szCs w:val="22"/>
                <w:lang w:eastAsia="zh-CN"/>
              </w:rPr>
              <w:t>6</w:t>
            </w:r>
            <w:r w:rsidR="009625D8" w:rsidRPr="00911867">
              <w:rPr>
                <w:rFonts w:ascii="SimSun" w:hAnsi="SimSun" w:hint="eastAsia"/>
                <w:b/>
                <w:bCs/>
                <w:color w:val="000000"/>
                <w:sz w:val="28"/>
                <w:szCs w:val="22"/>
                <w:lang w:eastAsia="zh-CN"/>
              </w:rPr>
              <w:t>月</w:t>
            </w:r>
            <w:r w:rsidR="00911867" w:rsidRPr="00911867">
              <w:rPr>
                <w:b/>
                <w:bCs/>
                <w:color w:val="000000"/>
                <w:sz w:val="28"/>
                <w:szCs w:val="22"/>
                <w:lang w:eastAsia="zh-CN"/>
              </w:rPr>
              <w:t>8</w:t>
            </w:r>
            <w:r w:rsidR="00A5354B" w:rsidRPr="00911867">
              <w:rPr>
                <w:b/>
                <w:bCs/>
                <w:color w:val="000000"/>
                <w:sz w:val="28"/>
                <w:szCs w:val="22"/>
                <w:lang w:eastAsia="zh-CN"/>
              </w:rPr>
              <w:t>-</w:t>
            </w:r>
            <w:r w:rsidR="008418F5" w:rsidRPr="00911867">
              <w:rPr>
                <w:b/>
                <w:bCs/>
                <w:color w:val="000000"/>
                <w:sz w:val="28"/>
                <w:szCs w:val="22"/>
                <w:lang w:eastAsia="zh-CN"/>
              </w:rPr>
              <w:t>1</w:t>
            </w:r>
            <w:r w:rsidR="00911867" w:rsidRPr="00911867">
              <w:rPr>
                <w:b/>
                <w:bCs/>
                <w:color w:val="000000"/>
                <w:sz w:val="28"/>
                <w:szCs w:val="22"/>
                <w:lang w:eastAsia="zh-CN"/>
              </w:rPr>
              <w:t>8</w:t>
            </w:r>
            <w:r w:rsidR="009625D8" w:rsidRPr="00911867">
              <w:rPr>
                <w:rFonts w:ascii="SimSun" w:hAnsi="SimSun" w:hint="eastAsia"/>
                <w:b/>
                <w:bCs/>
                <w:color w:val="000000"/>
                <w:sz w:val="28"/>
                <w:szCs w:val="22"/>
                <w:lang w:eastAsia="zh-CN"/>
              </w:rPr>
              <w:t>日</w:t>
            </w:r>
          </w:p>
        </w:tc>
        <w:tc>
          <w:tcPr>
            <w:tcW w:w="3120" w:type="dxa"/>
          </w:tcPr>
          <w:p w14:paraId="67A6FA16" w14:textId="77777777" w:rsidR="00700D1F" w:rsidRDefault="008418F5" w:rsidP="008418F5">
            <w:pPr>
              <w:spacing w:before="0"/>
            </w:pPr>
            <w:bookmarkStart w:id="0" w:name="ditulogo"/>
            <w:bookmarkEnd w:id="0"/>
            <w:r>
              <w:rPr>
                <w:noProof/>
                <w:lang w:val="en-US" w:eastAsia="zh-CN"/>
              </w:rPr>
              <w:drawing>
                <wp:inline distT="0" distB="0" distL="0" distR="0" wp14:anchorId="2311DC8B" wp14:editId="7F46941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5D6CE429" w14:textId="77777777">
        <w:trPr>
          <w:cantSplit/>
        </w:trPr>
        <w:tc>
          <w:tcPr>
            <w:tcW w:w="6911" w:type="dxa"/>
            <w:tcBorders>
              <w:bottom w:val="single" w:sz="12" w:space="0" w:color="auto"/>
            </w:tcBorders>
          </w:tcPr>
          <w:p w14:paraId="0845093D"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5B802088" w14:textId="77777777" w:rsidR="00700D1F" w:rsidRPr="00617BE4" w:rsidRDefault="00700D1F" w:rsidP="00001B77">
            <w:pPr>
              <w:spacing w:before="0"/>
              <w:rPr>
                <w:rFonts w:ascii="Verdana" w:hAnsi="Verdana"/>
                <w:szCs w:val="24"/>
              </w:rPr>
            </w:pPr>
          </w:p>
        </w:tc>
      </w:tr>
      <w:tr w:rsidR="00700D1F" w:rsidRPr="00617BE4" w14:paraId="65FD03F5" w14:textId="77777777">
        <w:trPr>
          <w:cantSplit/>
        </w:trPr>
        <w:tc>
          <w:tcPr>
            <w:tcW w:w="6911" w:type="dxa"/>
            <w:tcBorders>
              <w:top w:val="single" w:sz="12" w:space="0" w:color="auto"/>
            </w:tcBorders>
          </w:tcPr>
          <w:p w14:paraId="3579E22B"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1FE66D54" w14:textId="77777777" w:rsidR="00700D1F" w:rsidRPr="00617BE4" w:rsidRDefault="00700D1F" w:rsidP="00001B77">
            <w:pPr>
              <w:spacing w:before="0"/>
              <w:rPr>
                <w:rFonts w:ascii="Verdana" w:hAnsi="Verdana"/>
                <w:szCs w:val="24"/>
              </w:rPr>
            </w:pPr>
          </w:p>
        </w:tc>
      </w:tr>
      <w:tr w:rsidR="00700D1F" w14:paraId="0FF7F3C8" w14:textId="77777777">
        <w:trPr>
          <w:cantSplit/>
          <w:trHeight w:val="23"/>
        </w:trPr>
        <w:tc>
          <w:tcPr>
            <w:tcW w:w="6911" w:type="dxa"/>
            <w:vMerge w:val="restart"/>
          </w:tcPr>
          <w:p w14:paraId="368DC30B" w14:textId="77777777" w:rsidR="00700D1F" w:rsidRPr="00FC5386" w:rsidRDefault="00700D1F" w:rsidP="008E3339">
            <w:pPr>
              <w:tabs>
                <w:tab w:val="clear" w:pos="794"/>
                <w:tab w:val="clear" w:pos="1191"/>
                <w:tab w:val="clear" w:pos="1588"/>
                <w:tab w:val="clear" w:pos="1985"/>
                <w:tab w:val="left" w:pos="567"/>
                <w:tab w:val="left" w:pos="1134"/>
                <w:tab w:val="left" w:pos="1701"/>
                <w:tab w:val="left" w:pos="2268"/>
                <w:tab w:val="left" w:pos="2835"/>
              </w:tabs>
              <w:spacing w:before="0"/>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30D19" w:rsidRPr="00B30D19">
              <w:rPr>
                <w:b/>
              </w:rPr>
              <w:t>ADM 2</w:t>
            </w:r>
            <w:r w:rsidR="00B30D19">
              <w:rPr>
                <w:rFonts w:hint="eastAsia"/>
                <w:b/>
                <w:lang w:eastAsia="zh-CN"/>
              </w:rPr>
              <w:t>7</w:t>
            </w:r>
          </w:p>
        </w:tc>
        <w:tc>
          <w:tcPr>
            <w:tcW w:w="3120" w:type="dxa"/>
          </w:tcPr>
          <w:p w14:paraId="77804C31" w14:textId="1486EF3F" w:rsidR="00700D1F" w:rsidRPr="00700D1F" w:rsidRDefault="00700D1F" w:rsidP="0023691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384435">
              <w:rPr>
                <w:b/>
                <w:bCs/>
                <w:szCs w:val="24"/>
                <w:lang w:eastAsia="zh-CN"/>
              </w:rPr>
              <w:t>5</w:t>
            </w:r>
            <w:r w:rsidR="003E1284">
              <w:rPr>
                <w:rFonts w:hint="eastAsia"/>
                <w:b/>
                <w:bCs/>
                <w:szCs w:val="24"/>
                <w:lang w:eastAsia="zh-CN"/>
              </w:rPr>
              <w:t>4</w:t>
            </w:r>
            <w:r w:rsidRPr="00FC5386">
              <w:rPr>
                <w:b/>
                <w:bCs/>
                <w:szCs w:val="24"/>
                <w:lang w:eastAsia="zh-CN"/>
              </w:rPr>
              <w:t>-C</w:t>
            </w:r>
          </w:p>
        </w:tc>
      </w:tr>
      <w:bookmarkEnd w:id="1"/>
      <w:tr w:rsidR="00700D1F" w14:paraId="7B93D702" w14:textId="77777777">
        <w:trPr>
          <w:cantSplit/>
          <w:trHeight w:val="23"/>
        </w:trPr>
        <w:tc>
          <w:tcPr>
            <w:tcW w:w="6911" w:type="dxa"/>
            <w:vMerge/>
          </w:tcPr>
          <w:p w14:paraId="364FFC6D" w14:textId="77777777" w:rsidR="00700D1F" w:rsidRDefault="00700D1F" w:rsidP="00001B77">
            <w:pPr>
              <w:tabs>
                <w:tab w:val="left" w:pos="851"/>
              </w:tabs>
              <w:rPr>
                <w:b/>
                <w:lang w:eastAsia="zh-CN"/>
              </w:rPr>
            </w:pPr>
          </w:p>
        </w:tc>
        <w:tc>
          <w:tcPr>
            <w:tcW w:w="3120" w:type="dxa"/>
          </w:tcPr>
          <w:p w14:paraId="3593A0FD" w14:textId="77777777" w:rsidR="00700D1F" w:rsidRPr="00FC5386" w:rsidRDefault="00700D1F" w:rsidP="00384435">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384435">
              <w:rPr>
                <w:rFonts w:asciiTheme="minorHAnsi" w:hAnsiTheme="minorHAnsi" w:cstheme="minorHAnsi"/>
                <w:b/>
                <w:bCs/>
                <w:szCs w:val="24"/>
                <w:lang w:eastAsia="zh-CN"/>
              </w:rPr>
              <w:t>4</w:t>
            </w:r>
            <w:r w:rsidRPr="00FC5386">
              <w:rPr>
                <w:rFonts w:hint="eastAsia"/>
                <w:b/>
                <w:bCs/>
                <w:szCs w:val="24"/>
                <w:lang w:eastAsia="zh-CN"/>
              </w:rPr>
              <w:t>月</w:t>
            </w:r>
            <w:r w:rsidR="00384435">
              <w:rPr>
                <w:rFonts w:asciiTheme="minorHAnsi" w:hAnsiTheme="minorHAnsi" w:cstheme="minorHAnsi"/>
                <w:b/>
                <w:bCs/>
                <w:szCs w:val="24"/>
                <w:lang w:eastAsia="zh-CN"/>
              </w:rPr>
              <w:t>7</w:t>
            </w:r>
            <w:r w:rsidRPr="00FC5386">
              <w:rPr>
                <w:rFonts w:hint="eastAsia"/>
                <w:b/>
                <w:bCs/>
                <w:szCs w:val="24"/>
                <w:lang w:eastAsia="zh-CN"/>
              </w:rPr>
              <w:t>日</w:t>
            </w:r>
          </w:p>
        </w:tc>
      </w:tr>
      <w:tr w:rsidR="00700D1F" w14:paraId="50916BF4" w14:textId="77777777">
        <w:trPr>
          <w:cantSplit/>
          <w:trHeight w:val="23"/>
        </w:trPr>
        <w:tc>
          <w:tcPr>
            <w:tcW w:w="6911" w:type="dxa"/>
            <w:vMerge/>
          </w:tcPr>
          <w:p w14:paraId="71AC6468" w14:textId="77777777" w:rsidR="00700D1F" w:rsidRDefault="00700D1F" w:rsidP="00001B77">
            <w:pPr>
              <w:tabs>
                <w:tab w:val="left" w:pos="851"/>
              </w:tabs>
              <w:rPr>
                <w:b/>
                <w:lang w:eastAsia="zh-CN"/>
              </w:rPr>
            </w:pPr>
          </w:p>
        </w:tc>
        <w:tc>
          <w:tcPr>
            <w:tcW w:w="3120" w:type="dxa"/>
          </w:tcPr>
          <w:p w14:paraId="7D94CD35"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4767A96C" w14:textId="77777777">
        <w:trPr>
          <w:cantSplit/>
        </w:trPr>
        <w:tc>
          <w:tcPr>
            <w:tcW w:w="10031" w:type="dxa"/>
          </w:tcPr>
          <w:p w14:paraId="75E759A9" w14:textId="77777777" w:rsidR="0093362E" w:rsidRDefault="003E1284" w:rsidP="00001B77">
            <w:pPr>
              <w:pStyle w:val="Source"/>
              <w:rPr>
                <w:lang w:eastAsia="zh-CN"/>
              </w:rPr>
            </w:pPr>
            <w:r w:rsidRPr="003E1284">
              <w:rPr>
                <w:lang w:eastAsia="zh-CN"/>
              </w:rPr>
              <w:t>秘书长的报告</w:t>
            </w:r>
          </w:p>
        </w:tc>
      </w:tr>
      <w:tr w:rsidR="003E1284" w14:paraId="71E42E8A" w14:textId="77777777">
        <w:trPr>
          <w:cantSplit/>
        </w:trPr>
        <w:tc>
          <w:tcPr>
            <w:tcW w:w="10031" w:type="dxa"/>
          </w:tcPr>
          <w:p w14:paraId="6EDB65FB" w14:textId="77777777" w:rsidR="003E1284" w:rsidRPr="00160105" w:rsidRDefault="003E1284" w:rsidP="003E1284">
            <w:pPr>
              <w:pStyle w:val="Title1"/>
              <w:rPr>
                <w:bCs/>
                <w:lang w:eastAsia="zh-CN"/>
              </w:rPr>
            </w:pPr>
            <w:bookmarkStart w:id="2" w:name="lt_pId011"/>
            <w:bookmarkStart w:id="3" w:name="_Hlk41376626"/>
            <w:r w:rsidRPr="00160105">
              <w:rPr>
                <w:rFonts w:hint="eastAsia"/>
                <w:lang w:eastAsia="zh-CN"/>
              </w:rPr>
              <w:t>有关落实</w:t>
            </w:r>
            <w:r w:rsidRPr="00160105">
              <w:rPr>
                <w:lang w:eastAsia="zh-CN"/>
              </w:rPr>
              <w:t>人力资源战略规划</w:t>
            </w:r>
            <w:bookmarkEnd w:id="2"/>
            <w:r w:rsidRPr="00160105">
              <w:rPr>
                <w:lang w:eastAsia="zh-CN"/>
              </w:rPr>
              <w:br/>
            </w:r>
            <w:r w:rsidRPr="00160105">
              <w:rPr>
                <w:rFonts w:hint="eastAsia"/>
                <w:lang w:eastAsia="zh-CN"/>
              </w:rPr>
              <w:t>和第</w:t>
            </w:r>
            <w:r w:rsidRPr="00160105">
              <w:rPr>
                <w:rFonts w:hint="eastAsia"/>
                <w:lang w:eastAsia="zh-CN"/>
              </w:rPr>
              <w:t>48</w:t>
            </w:r>
            <w:r w:rsidRPr="00160105">
              <w:rPr>
                <w:rFonts w:hint="eastAsia"/>
                <w:lang w:eastAsia="zh-CN"/>
              </w:rPr>
              <w:t>号决议（</w:t>
            </w:r>
            <w:r w:rsidRPr="00160105">
              <w:rPr>
                <w:rFonts w:hint="eastAsia"/>
                <w:lang w:eastAsia="zh-CN"/>
              </w:rPr>
              <w:t>2018</w:t>
            </w:r>
            <w:r w:rsidRPr="00160105">
              <w:rPr>
                <w:rFonts w:hint="eastAsia"/>
                <w:lang w:eastAsia="zh-CN"/>
              </w:rPr>
              <w:t>年，迪拜，修订版）的进展报告</w:t>
            </w:r>
            <w:bookmarkEnd w:id="3"/>
          </w:p>
        </w:tc>
      </w:tr>
    </w:tbl>
    <w:p w14:paraId="27F223E4"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71D4E556"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0F57A903"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30FBA0FF" w14:textId="5C758968" w:rsidR="003E1284" w:rsidRPr="00DC2675" w:rsidRDefault="003E1284" w:rsidP="003E1284">
            <w:pPr>
              <w:ind w:firstLineChars="200" w:firstLine="480"/>
              <w:jc w:val="both"/>
              <w:rPr>
                <w:rFonts w:eastAsia="Times New Roman" w:cstheme="minorHAnsi"/>
                <w:szCs w:val="24"/>
                <w:lang w:eastAsia="zh-CN"/>
              </w:rPr>
            </w:pPr>
            <w:bookmarkStart w:id="4" w:name="lt_pId015"/>
            <w:r>
              <w:rPr>
                <w:rFonts w:hint="eastAsia"/>
                <w:lang w:eastAsia="zh-CN"/>
              </w:rPr>
              <w:t>理事会</w:t>
            </w:r>
            <w:r>
              <w:rPr>
                <w:rFonts w:hint="eastAsia"/>
                <w:lang w:eastAsia="zh-CN"/>
              </w:rPr>
              <w:t>2019</w:t>
            </w:r>
            <w:r>
              <w:rPr>
                <w:rFonts w:hint="eastAsia"/>
                <w:lang w:eastAsia="zh-CN"/>
              </w:rPr>
              <w:t>年会议根据</w:t>
            </w:r>
            <w:r w:rsidRPr="003C6ED5">
              <w:rPr>
                <w:rFonts w:hint="eastAsia"/>
                <w:lang w:eastAsia="zh-CN"/>
              </w:rPr>
              <w:t>国际电联战略</w:t>
            </w:r>
            <w:r>
              <w:rPr>
                <w:rFonts w:hint="eastAsia"/>
                <w:lang w:eastAsia="zh-CN"/>
              </w:rPr>
              <w:t>规划</w:t>
            </w:r>
            <w:r w:rsidRPr="003C6ED5">
              <w:rPr>
                <w:rFonts w:hint="eastAsia"/>
                <w:lang w:eastAsia="zh-CN"/>
              </w:rPr>
              <w:t>和财务规划</w:t>
            </w:r>
            <w:r>
              <w:rPr>
                <w:rFonts w:hint="eastAsia"/>
                <w:lang w:eastAsia="zh-CN"/>
              </w:rPr>
              <w:t>批准了</w:t>
            </w:r>
            <w:r>
              <w:rPr>
                <w:rFonts w:hint="eastAsia"/>
                <w:lang w:eastAsia="zh-CN"/>
              </w:rPr>
              <w:t>2020-2023</w:t>
            </w:r>
            <w:r>
              <w:rPr>
                <w:rFonts w:hint="eastAsia"/>
                <w:lang w:eastAsia="zh-CN"/>
              </w:rPr>
              <w:t>年</w:t>
            </w:r>
            <w:r w:rsidR="00807C3C">
              <w:rPr>
                <w:rFonts w:hint="eastAsia"/>
                <w:lang w:eastAsia="zh-CN"/>
              </w:rPr>
              <w:t>四</w:t>
            </w:r>
            <w:r>
              <w:rPr>
                <w:rFonts w:hint="eastAsia"/>
                <w:lang w:eastAsia="zh-CN"/>
              </w:rPr>
              <w:t>（</w:t>
            </w:r>
            <w:r>
              <w:rPr>
                <w:rFonts w:hint="eastAsia"/>
                <w:lang w:eastAsia="zh-CN"/>
              </w:rPr>
              <w:t>4</w:t>
            </w:r>
            <w:r>
              <w:rPr>
                <w:rFonts w:hint="eastAsia"/>
                <w:lang w:eastAsia="zh-CN"/>
              </w:rPr>
              <w:t>）</w:t>
            </w:r>
            <w:r w:rsidRPr="003C6ED5">
              <w:rPr>
                <w:rFonts w:hint="eastAsia"/>
                <w:lang w:eastAsia="zh-CN"/>
              </w:rPr>
              <w:t>年</w:t>
            </w:r>
            <w:proofErr w:type="gramStart"/>
            <w:r w:rsidRPr="003C6ED5">
              <w:rPr>
                <w:rFonts w:hint="eastAsia"/>
                <w:lang w:eastAsia="zh-CN"/>
              </w:rPr>
              <w:t>期</w:t>
            </w:r>
            <w:r>
              <w:rPr>
                <w:rFonts w:hint="eastAsia"/>
                <w:lang w:eastAsia="zh-CN"/>
              </w:rPr>
              <w:t>人员</w:t>
            </w:r>
            <w:proofErr w:type="gramEnd"/>
            <w:r>
              <w:rPr>
                <w:rFonts w:hint="eastAsia"/>
                <w:lang w:eastAsia="zh-CN"/>
              </w:rPr>
              <w:t>规划和</w:t>
            </w:r>
            <w:r w:rsidRPr="003C6ED5">
              <w:rPr>
                <w:rFonts w:hint="eastAsia"/>
                <w:lang w:eastAsia="zh-CN"/>
              </w:rPr>
              <w:t>人力资源战略规划</w:t>
            </w:r>
            <w:r w:rsidRPr="00DC79B2">
              <w:rPr>
                <w:rFonts w:hint="eastAsia"/>
                <w:lang w:eastAsia="zh-CN"/>
              </w:rPr>
              <w:t>（</w:t>
            </w:r>
            <w:r w:rsidRPr="00DC79B2">
              <w:rPr>
                <w:rFonts w:hint="eastAsia"/>
                <w:lang w:eastAsia="zh-CN"/>
              </w:rPr>
              <w:t>HRSP</w:t>
            </w:r>
            <w:r w:rsidRPr="00DC79B2">
              <w:rPr>
                <w:rFonts w:hint="eastAsia"/>
                <w:lang w:eastAsia="zh-CN"/>
              </w:rPr>
              <w:t>），以满足国际电联、其成员和职员的需求。</w:t>
            </w:r>
            <w:bookmarkEnd w:id="4"/>
            <w:r w:rsidR="0052537F" w:rsidRPr="0052537F">
              <w:rPr>
                <w:rFonts w:hint="eastAsia"/>
                <w:iCs/>
                <w:lang w:val="en-US" w:eastAsia="zh-CN"/>
              </w:rPr>
              <w:t>本报告载有</w:t>
            </w:r>
            <w:r w:rsidR="0052537F" w:rsidRPr="0052537F">
              <w:rPr>
                <w:rFonts w:hint="eastAsia"/>
                <w:iCs/>
                <w:lang w:val="en-US" w:eastAsia="zh-CN"/>
              </w:rPr>
              <w:t>2019-2021</w:t>
            </w:r>
            <w:r w:rsidR="0052537F" w:rsidRPr="0052537F">
              <w:rPr>
                <w:rFonts w:hint="eastAsia"/>
                <w:iCs/>
                <w:lang w:val="en-US" w:eastAsia="zh-CN"/>
              </w:rPr>
              <w:t>年期间</w:t>
            </w:r>
            <w:r w:rsidR="0052537F" w:rsidRPr="0052537F">
              <w:rPr>
                <w:rFonts w:hint="eastAsia"/>
                <w:iCs/>
                <w:lang w:val="en-US" w:eastAsia="zh-CN"/>
              </w:rPr>
              <w:t>HRSP</w:t>
            </w:r>
            <w:r w:rsidR="00807C3C">
              <w:rPr>
                <w:rFonts w:hint="eastAsia"/>
                <w:iCs/>
                <w:lang w:val="en-US" w:eastAsia="zh-CN"/>
              </w:rPr>
              <w:t>的实施</w:t>
            </w:r>
            <w:r w:rsidR="0052537F" w:rsidRPr="0052537F">
              <w:rPr>
                <w:rFonts w:hint="eastAsia"/>
                <w:iCs/>
                <w:lang w:val="en-US" w:eastAsia="zh-CN"/>
              </w:rPr>
              <w:t>情况，以及</w:t>
            </w:r>
            <w:r w:rsidR="00807C3C" w:rsidRPr="0052537F">
              <w:rPr>
                <w:rFonts w:hint="eastAsia"/>
                <w:iCs/>
                <w:lang w:val="en-US" w:eastAsia="zh-CN"/>
              </w:rPr>
              <w:t>附件</w:t>
            </w:r>
            <w:r w:rsidR="00807C3C">
              <w:rPr>
                <w:rFonts w:hint="eastAsia"/>
                <w:iCs/>
                <w:lang w:val="en-US" w:eastAsia="zh-CN"/>
              </w:rPr>
              <w:t>所含的</w:t>
            </w:r>
            <w:r w:rsidR="0052537F" w:rsidRPr="0052537F">
              <w:rPr>
                <w:rFonts w:hint="eastAsia"/>
                <w:iCs/>
                <w:lang w:val="en-US" w:eastAsia="zh-CN"/>
              </w:rPr>
              <w:t>以下</w:t>
            </w:r>
            <w:proofErr w:type="gramStart"/>
            <w:r w:rsidR="00807C3C">
              <w:rPr>
                <w:rFonts w:hint="eastAsia"/>
                <w:iCs/>
                <w:lang w:val="en-US" w:eastAsia="zh-CN"/>
              </w:rPr>
              <w:t>待</w:t>
            </w:r>
            <w:r w:rsidR="00807C3C" w:rsidRPr="0052537F">
              <w:rPr>
                <w:rFonts w:hint="eastAsia"/>
                <w:iCs/>
                <w:lang w:val="en-US" w:eastAsia="zh-CN"/>
              </w:rPr>
              <w:t>通过</w:t>
            </w:r>
            <w:proofErr w:type="gramEnd"/>
            <w:r w:rsidR="00807C3C" w:rsidRPr="0052537F">
              <w:rPr>
                <w:rFonts w:hint="eastAsia"/>
                <w:iCs/>
                <w:lang w:val="en-US" w:eastAsia="zh-CN"/>
              </w:rPr>
              <w:t>决定</w:t>
            </w:r>
            <w:r w:rsidR="00807C3C">
              <w:rPr>
                <w:rFonts w:hint="eastAsia"/>
                <w:iCs/>
                <w:lang w:val="en-US" w:eastAsia="zh-CN"/>
              </w:rPr>
              <w:t>：</w:t>
            </w:r>
          </w:p>
          <w:p w14:paraId="405C265C" w14:textId="613D4983" w:rsidR="003E1284" w:rsidRPr="00933051" w:rsidRDefault="003E1284" w:rsidP="0016010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Times New Roman" w:cstheme="minorHAnsi"/>
                <w:iCs/>
                <w:szCs w:val="24"/>
                <w:lang w:eastAsia="zh-CN"/>
              </w:rPr>
            </w:pPr>
            <w:bookmarkStart w:id="5" w:name="lt_pId021"/>
            <w:proofErr w:type="spellStart"/>
            <w:r w:rsidRPr="00933051">
              <w:rPr>
                <w:rFonts w:eastAsia="Times New Roman" w:cstheme="minorHAnsi"/>
                <w:iCs/>
                <w:szCs w:val="24"/>
                <w:lang w:val="en-US" w:eastAsia="zh-CN"/>
              </w:rPr>
              <w:t>i</w:t>
            </w:r>
            <w:proofErr w:type="spellEnd"/>
            <w:r w:rsidRPr="00933051">
              <w:rPr>
                <w:rFonts w:eastAsia="Times New Roman" w:cstheme="minorHAnsi"/>
                <w:iCs/>
                <w:szCs w:val="24"/>
                <w:lang w:val="en-US" w:eastAsia="zh-CN"/>
              </w:rPr>
              <w:t>)</w:t>
            </w:r>
            <w:bookmarkStart w:id="6" w:name="lt_pId022"/>
            <w:bookmarkEnd w:id="5"/>
            <w:r>
              <w:rPr>
                <w:rFonts w:eastAsia="Times New Roman" w:cstheme="minorHAnsi"/>
                <w:iCs/>
                <w:szCs w:val="24"/>
                <w:lang w:val="en-US" w:eastAsia="zh-CN"/>
              </w:rPr>
              <w:tab/>
            </w:r>
            <w:r w:rsidRPr="00B341DE">
              <w:rPr>
                <w:lang w:eastAsia="zh-CN"/>
              </w:rPr>
              <w:t>招聘流程</w:t>
            </w:r>
            <w:r>
              <w:rPr>
                <w:rFonts w:hint="eastAsia"/>
                <w:lang w:eastAsia="zh-CN"/>
              </w:rPr>
              <w:t xml:space="preserve"> </w:t>
            </w:r>
            <w:r w:rsidRPr="00933051">
              <w:rPr>
                <w:rFonts w:eastAsia="Times New Roman" w:cstheme="minorHAnsi"/>
                <w:iCs/>
                <w:szCs w:val="24"/>
                <w:lang w:val="en-US" w:eastAsia="zh-CN"/>
              </w:rPr>
              <w:t>–</w:t>
            </w:r>
            <w:r>
              <w:rPr>
                <w:rFonts w:eastAsia="Times New Roman" w:cstheme="minorHAnsi"/>
                <w:iCs/>
                <w:szCs w:val="24"/>
                <w:lang w:val="en-US" w:eastAsia="zh-CN"/>
              </w:rPr>
              <w:t xml:space="preserve"> </w:t>
            </w:r>
            <w:proofErr w:type="gramStart"/>
            <w:r>
              <w:rPr>
                <w:lang w:eastAsia="zh-CN"/>
              </w:rPr>
              <w:t>缩短通告</w:t>
            </w:r>
            <w:r w:rsidRPr="00B341DE">
              <w:rPr>
                <w:lang w:eastAsia="zh-CN"/>
              </w:rPr>
              <w:t>期</w:t>
            </w:r>
            <w:r>
              <w:rPr>
                <w:rFonts w:hint="eastAsia"/>
                <w:lang w:eastAsia="zh-CN"/>
              </w:rPr>
              <w:t>；</w:t>
            </w:r>
            <w:bookmarkEnd w:id="6"/>
            <w:proofErr w:type="gramEnd"/>
          </w:p>
          <w:p w14:paraId="2A387B74" w14:textId="58FB38F0" w:rsidR="003E1284" w:rsidRPr="00933051" w:rsidRDefault="003E1284" w:rsidP="0016010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eastAsia="Times New Roman" w:cstheme="minorHAnsi"/>
                <w:iCs/>
                <w:szCs w:val="24"/>
                <w:lang w:val="en-US" w:eastAsia="zh-CN"/>
              </w:rPr>
            </w:pPr>
            <w:bookmarkStart w:id="7" w:name="lt_pId023"/>
            <w:r w:rsidRPr="00933051">
              <w:rPr>
                <w:rFonts w:eastAsia="Times New Roman" w:cstheme="minorHAnsi"/>
                <w:iCs/>
                <w:szCs w:val="24"/>
                <w:lang w:val="en-US" w:eastAsia="zh-CN"/>
              </w:rPr>
              <w:t>ii)</w:t>
            </w:r>
            <w:bookmarkStart w:id="8" w:name="lt_pId024"/>
            <w:bookmarkEnd w:id="7"/>
            <w:r>
              <w:rPr>
                <w:rFonts w:eastAsia="Times New Roman" w:cstheme="minorHAnsi"/>
                <w:iCs/>
                <w:szCs w:val="24"/>
                <w:lang w:val="en-US" w:eastAsia="zh-CN"/>
              </w:rPr>
              <w:tab/>
            </w:r>
            <w:r>
              <w:rPr>
                <w:rFonts w:asciiTheme="minorEastAsia" w:eastAsiaTheme="minorEastAsia" w:hAnsiTheme="minorEastAsia" w:cstheme="minorHAnsi" w:hint="eastAsia"/>
                <w:iCs/>
                <w:szCs w:val="24"/>
                <w:lang w:val="en-US" w:eastAsia="zh-CN"/>
              </w:rPr>
              <w:t>有关国际电联福利补贴的个人状况；</w:t>
            </w:r>
            <w:bookmarkEnd w:id="8"/>
            <w:r w:rsidR="00807C3C">
              <w:rPr>
                <w:rFonts w:ascii="SimSun" w:hAnsi="SimSun" w:cs="SimSun" w:hint="eastAsia"/>
                <w:iCs/>
                <w:szCs w:val="24"/>
                <w:lang w:val="en-US" w:eastAsia="zh-CN"/>
              </w:rPr>
              <w:t>及</w:t>
            </w:r>
          </w:p>
          <w:p w14:paraId="53E4D76C" w14:textId="5D014E31" w:rsidR="00640790" w:rsidRPr="00640790" w:rsidRDefault="003E1284" w:rsidP="00160105">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iCs/>
                <w:lang w:val="en-US" w:eastAsia="zh-CN"/>
              </w:rPr>
            </w:pPr>
            <w:bookmarkStart w:id="9" w:name="lt_pId025"/>
            <w:r w:rsidRPr="00933051">
              <w:rPr>
                <w:rFonts w:eastAsia="Times New Roman" w:cstheme="minorHAnsi"/>
                <w:iCs/>
                <w:szCs w:val="24"/>
                <w:lang w:val="en-US" w:eastAsia="zh-CN"/>
              </w:rPr>
              <w:t>ii</w:t>
            </w:r>
            <w:r>
              <w:rPr>
                <w:rFonts w:eastAsia="Times New Roman" w:cstheme="minorHAnsi"/>
                <w:iCs/>
                <w:szCs w:val="24"/>
                <w:lang w:val="en-US" w:eastAsia="zh-CN"/>
              </w:rPr>
              <w:t>i</w:t>
            </w:r>
            <w:r w:rsidRPr="00933051">
              <w:rPr>
                <w:rFonts w:eastAsia="Times New Roman" w:cstheme="minorHAnsi"/>
                <w:iCs/>
                <w:szCs w:val="24"/>
                <w:lang w:val="en-US" w:eastAsia="zh-CN"/>
              </w:rPr>
              <w:t>)</w:t>
            </w:r>
            <w:bookmarkStart w:id="10" w:name="lt_pId026"/>
            <w:bookmarkEnd w:id="9"/>
            <w:r>
              <w:rPr>
                <w:rFonts w:eastAsia="Times New Roman" w:cstheme="minorHAnsi"/>
                <w:iCs/>
                <w:szCs w:val="24"/>
                <w:lang w:val="en-US" w:eastAsia="zh-CN"/>
              </w:rPr>
              <w:tab/>
            </w:r>
            <w:r w:rsidR="0052537F" w:rsidRPr="0052537F">
              <w:rPr>
                <w:rFonts w:hint="eastAsia"/>
                <w:iCs/>
                <w:lang w:val="en-US" w:eastAsia="zh-CN"/>
              </w:rPr>
              <w:t>专业及以上职类</w:t>
            </w:r>
            <w:r w:rsidR="00807C3C">
              <w:rPr>
                <w:rFonts w:hint="eastAsia"/>
                <w:iCs/>
                <w:lang w:val="en-US" w:eastAsia="zh-CN"/>
              </w:rPr>
              <w:t>职员的级内加薪。</w:t>
            </w:r>
          </w:p>
          <w:bookmarkEnd w:id="10"/>
          <w:p w14:paraId="0D29329D" w14:textId="089379D8" w:rsidR="003E1284" w:rsidRPr="00DC2675" w:rsidRDefault="0052537F" w:rsidP="006E48B5">
            <w:pPr>
              <w:pStyle w:val="enumlev1"/>
              <w:spacing w:before="120"/>
              <w:ind w:left="0" w:firstLineChars="200" w:firstLine="480"/>
              <w:rPr>
                <w:rFonts w:eastAsia="Times New Roman" w:cstheme="minorHAnsi"/>
                <w:iCs/>
                <w:szCs w:val="24"/>
                <w:lang w:val="en-US" w:eastAsia="zh-CN"/>
              </w:rPr>
            </w:pPr>
            <w:r w:rsidRPr="0052537F">
              <w:rPr>
                <w:rFonts w:hint="eastAsia"/>
                <w:iCs/>
                <w:lang w:val="en-US" w:eastAsia="zh-CN"/>
              </w:rPr>
              <w:t>本文件最初是作为</w:t>
            </w:r>
            <w:r w:rsidR="00807C3C" w:rsidRPr="0052537F">
              <w:rPr>
                <w:rFonts w:hint="eastAsia"/>
                <w:iCs/>
                <w:lang w:val="en-US" w:eastAsia="zh-CN"/>
              </w:rPr>
              <w:t>提交理事会</w:t>
            </w:r>
            <w:r w:rsidR="00807C3C" w:rsidRPr="0052537F">
              <w:rPr>
                <w:rFonts w:hint="eastAsia"/>
                <w:iCs/>
                <w:lang w:val="en-US" w:eastAsia="zh-CN"/>
              </w:rPr>
              <w:t>2020</w:t>
            </w:r>
            <w:r w:rsidR="00807C3C" w:rsidRPr="0052537F">
              <w:rPr>
                <w:rFonts w:hint="eastAsia"/>
                <w:iCs/>
                <w:lang w:val="en-US" w:eastAsia="zh-CN"/>
              </w:rPr>
              <w:t>年</w:t>
            </w:r>
            <w:r w:rsidR="00807C3C">
              <w:rPr>
                <w:rFonts w:hint="eastAsia"/>
                <w:iCs/>
                <w:lang w:val="en-US" w:eastAsia="zh-CN"/>
              </w:rPr>
              <w:t>会议的</w:t>
            </w:r>
            <w:r w:rsidRPr="0052537F">
              <w:rPr>
                <w:rFonts w:hint="eastAsia"/>
                <w:iCs/>
                <w:lang w:val="en-US" w:eastAsia="zh-CN"/>
              </w:rPr>
              <w:t>C20/54</w:t>
            </w:r>
            <w:r w:rsidRPr="0052537F">
              <w:rPr>
                <w:rFonts w:hint="eastAsia"/>
                <w:iCs/>
                <w:lang w:val="en-US" w:eastAsia="zh-CN"/>
              </w:rPr>
              <w:t>编写的，但</w:t>
            </w:r>
            <w:r w:rsidR="00807C3C">
              <w:rPr>
                <w:rFonts w:hint="eastAsia"/>
                <w:iCs/>
                <w:lang w:val="en-US" w:eastAsia="zh-CN"/>
              </w:rPr>
              <w:t>未得到审议</w:t>
            </w:r>
            <w:r w:rsidRPr="0052537F">
              <w:rPr>
                <w:rFonts w:hint="eastAsia"/>
                <w:iCs/>
                <w:lang w:val="en-US" w:eastAsia="zh-CN"/>
              </w:rPr>
              <w:t>。</w:t>
            </w:r>
          </w:p>
          <w:p w14:paraId="0087657D" w14:textId="77777777" w:rsidR="003E1284" w:rsidRPr="003C2E37" w:rsidRDefault="003E1284" w:rsidP="00160105">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lang w:eastAsia="zh-CN"/>
              </w:rPr>
            </w:pPr>
            <w:r>
              <w:rPr>
                <w:rFonts w:hint="eastAsia"/>
                <w:lang w:eastAsia="zh-CN"/>
              </w:rPr>
              <w:t>需采取的行动</w:t>
            </w:r>
          </w:p>
          <w:p w14:paraId="654D2594" w14:textId="5AB7E633" w:rsidR="003E1284" w:rsidRPr="00BF550D" w:rsidRDefault="003E1284" w:rsidP="003E1284">
            <w:pPr>
              <w:ind w:firstLineChars="200" w:firstLine="480"/>
              <w:jc w:val="both"/>
              <w:rPr>
                <w:lang w:eastAsia="zh-CN"/>
              </w:rPr>
            </w:pPr>
            <w:r w:rsidRPr="00BF550D">
              <w:rPr>
                <w:lang w:eastAsia="zh-CN"/>
              </w:rPr>
              <w:t>请理事会</w:t>
            </w:r>
            <w:r w:rsidRPr="00BF550D">
              <w:rPr>
                <w:b/>
                <w:lang w:eastAsia="zh-CN"/>
              </w:rPr>
              <w:t>注意</w:t>
            </w:r>
            <w:r w:rsidRPr="00BF550D">
              <w:rPr>
                <w:lang w:eastAsia="zh-CN"/>
              </w:rPr>
              <w:t>关于</w:t>
            </w:r>
            <w:r w:rsidRPr="00BF550D">
              <w:rPr>
                <w:lang w:eastAsia="zh-CN"/>
              </w:rPr>
              <w:t>HRSP</w:t>
            </w:r>
            <w:r>
              <w:rPr>
                <w:rFonts w:hint="eastAsia"/>
                <w:lang w:eastAsia="zh-CN"/>
              </w:rPr>
              <w:t>落实</w:t>
            </w:r>
            <w:r w:rsidRPr="00BF550D">
              <w:rPr>
                <w:lang w:eastAsia="zh-CN"/>
              </w:rPr>
              <w:t>情况的报告，并</w:t>
            </w:r>
            <w:r w:rsidRPr="00BF550D">
              <w:rPr>
                <w:b/>
                <w:lang w:eastAsia="zh-CN"/>
              </w:rPr>
              <w:t>通过</w:t>
            </w:r>
            <w:r w:rsidRPr="00BF550D">
              <w:rPr>
                <w:lang w:eastAsia="zh-CN"/>
              </w:rPr>
              <w:t>附件</w:t>
            </w:r>
            <w:r w:rsidRPr="00BF550D">
              <w:rPr>
                <w:lang w:eastAsia="zh-CN"/>
              </w:rPr>
              <w:t>1</w:t>
            </w:r>
            <w:r w:rsidR="008D15A4">
              <w:rPr>
                <w:rFonts w:hint="eastAsia"/>
                <w:lang w:eastAsia="zh-CN"/>
              </w:rPr>
              <w:t>至</w:t>
            </w:r>
            <w:r w:rsidR="008D15A4">
              <w:rPr>
                <w:rFonts w:hint="eastAsia"/>
                <w:lang w:eastAsia="zh-CN"/>
              </w:rPr>
              <w:t>3</w:t>
            </w:r>
            <w:r>
              <w:rPr>
                <w:rFonts w:hint="eastAsia"/>
                <w:lang w:eastAsia="zh-CN"/>
              </w:rPr>
              <w:t>所含</w:t>
            </w:r>
            <w:r w:rsidR="008D15A4">
              <w:rPr>
                <w:rFonts w:hint="eastAsia"/>
                <w:lang w:eastAsia="zh-CN"/>
              </w:rPr>
              <w:t>的</w:t>
            </w:r>
            <w:r w:rsidRPr="00BF550D">
              <w:rPr>
                <w:lang w:eastAsia="zh-CN"/>
              </w:rPr>
              <w:t>决定草案</w:t>
            </w:r>
            <w:r w:rsidRPr="00BF550D">
              <w:rPr>
                <w:rFonts w:hint="eastAsia"/>
                <w:lang w:eastAsia="zh-CN"/>
              </w:rPr>
              <w:t>。</w:t>
            </w:r>
          </w:p>
          <w:p w14:paraId="5BA78F4F" w14:textId="77777777" w:rsidR="003E1284" w:rsidRPr="003E1284" w:rsidRDefault="003E1284" w:rsidP="003E1284">
            <w:pPr>
              <w:overflowPunct/>
              <w:autoSpaceDE/>
              <w:autoSpaceDN/>
              <w:adjustRightInd/>
              <w:spacing w:after="120"/>
              <w:jc w:val="center"/>
              <w:textAlignment w:val="auto"/>
              <w:rPr>
                <w:rFonts w:eastAsia="Times New Roman"/>
                <w:szCs w:val="24"/>
                <w:lang w:eastAsia="zh-CN"/>
              </w:rPr>
            </w:pPr>
            <w:r w:rsidRPr="003E1284">
              <w:rPr>
                <w:rFonts w:eastAsia="Times New Roman"/>
                <w:szCs w:val="24"/>
                <w:lang w:eastAsia="zh-CN"/>
              </w:rPr>
              <w:t>____________</w:t>
            </w:r>
          </w:p>
          <w:p w14:paraId="4631A842" w14:textId="77777777" w:rsidR="003E1284" w:rsidRPr="008418F5" w:rsidRDefault="003E1284" w:rsidP="00160105">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lang w:eastAsia="zh-CN"/>
              </w:rPr>
            </w:pPr>
            <w:r w:rsidRPr="00FC5386">
              <w:rPr>
                <w:rFonts w:hint="eastAsia"/>
                <w:lang w:eastAsia="zh-CN"/>
              </w:rPr>
              <w:t>参考文件</w:t>
            </w:r>
          </w:p>
          <w:p w14:paraId="7A10CEA7" w14:textId="77777777" w:rsidR="00B40A53" w:rsidRPr="008418F5" w:rsidRDefault="00734826" w:rsidP="004D2CF3">
            <w:pPr>
              <w:pStyle w:val="Tabletext"/>
              <w:tabs>
                <w:tab w:val="clear" w:pos="284"/>
                <w:tab w:val="clear" w:pos="567"/>
                <w:tab w:val="clear" w:pos="851"/>
                <w:tab w:val="clear" w:pos="1134"/>
                <w:tab w:val="clear" w:pos="1418"/>
                <w:tab w:val="clear" w:pos="1701"/>
                <w:tab w:val="left" w:pos="794"/>
                <w:tab w:val="left" w:pos="1191"/>
                <w:tab w:val="left" w:pos="1588"/>
              </w:tabs>
              <w:spacing w:before="120" w:after="120"/>
              <w:rPr>
                <w:caps/>
                <w:sz w:val="24"/>
                <w:szCs w:val="22"/>
                <w:lang w:eastAsia="zh-CN"/>
              </w:rPr>
            </w:pPr>
            <w:hyperlink r:id="rId9" w:history="1">
              <w:r w:rsidR="003E1284" w:rsidRPr="00EE06CB">
                <w:rPr>
                  <w:rStyle w:val="Hyperlink"/>
                  <w:rFonts w:asciiTheme="minorHAnsi" w:eastAsia="STKaiti" w:hAnsiTheme="minorHAnsi"/>
                  <w:bCs/>
                  <w:iCs/>
                  <w:sz w:val="24"/>
                  <w:szCs w:val="24"/>
                  <w:lang w:eastAsia="zh-CN"/>
                </w:rPr>
                <w:t>第</w:t>
              </w:r>
              <w:r w:rsidR="003E1284" w:rsidRPr="00EE06CB">
                <w:rPr>
                  <w:rStyle w:val="Hyperlink"/>
                  <w:rFonts w:asciiTheme="minorHAnsi" w:eastAsia="STKaiti" w:hAnsiTheme="minorHAnsi"/>
                  <w:bCs/>
                  <w:iCs/>
                  <w:sz w:val="24"/>
                  <w:szCs w:val="24"/>
                  <w:lang w:eastAsia="zh-CN"/>
                </w:rPr>
                <w:t>48</w:t>
              </w:r>
              <w:r w:rsidR="003E1284" w:rsidRPr="00EE06CB">
                <w:rPr>
                  <w:rStyle w:val="Hyperlink"/>
                  <w:rFonts w:asciiTheme="minorHAnsi" w:eastAsia="STKaiti" w:hAnsiTheme="minorHAnsi"/>
                  <w:bCs/>
                  <w:iCs/>
                  <w:sz w:val="24"/>
                  <w:szCs w:val="24"/>
                  <w:lang w:eastAsia="zh-CN"/>
                </w:rPr>
                <w:t>号决议（</w:t>
              </w:r>
              <w:r w:rsidR="003E1284" w:rsidRPr="00EE06CB">
                <w:rPr>
                  <w:rStyle w:val="Hyperlink"/>
                  <w:rFonts w:asciiTheme="minorHAnsi" w:eastAsia="STKaiti" w:hAnsiTheme="minorHAnsi"/>
                  <w:bCs/>
                  <w:iCs/>
                  <w:sz w:val="24"/>
                  <w:szCs w:val="24"/>
                  <w:lang w:eastAsia="zh-CN"/>
                </w:rPr>
                <w:t>2018</w:t>
              </w:r>
              <w:r w:rsidR="003E1284" w:rsidRPr="00EE06CB">
                <w:rPr>
                  <w:rStyle w:val="Hyperlink"/>
                  <w:rFonts w:asciiTheme="minorHAnsi" w:eastAsia="STKaiti" w:hAnsiTheme="minorHAnsi"/>
                  <w:bCs/>
                  <w:iCs/>
                  <w:sz w:val="24"/>
                  <w:szCs w:val="24"/>
                  <w:lang w:eastAsia="zh-CN"/>
                </w:rPr>
                <w:t>年，迪拜，修订版）</w:t>
              </w:r>
            </w:hyperlink>
            <w:r w:rsidR="00640790">
              <w:rPr>
                <w:rFonts w:asciiTheme="minorEastAsia" w:eastAsiaTheme="minorEastAsia" w:hAnsiTheme="minorEastAsia" w:cstheme="minorHAnsi" w:hint="eastAsia"/>
                <w:iCs/>
                <w:szCs w:val="24"/>
                <w:lang w:val="en-US" w:eastAsia="zh-CN"/>
              </w:rPr>
              <w:t>；</w:t>
            </w:r>
            <w:hyperlink r:id="rId10" w:history="1">
              <w:r w:rsidR="00640790" w:rsidRPr="00640790">
                <w:rPr>
                  <w:rStyle w:val="Hyperlink"/>
                  <w:rFonts w:eastAsia="Times New Roman" w:cstheme="minorHAnsi"/>
                  <w:iCs/>
                  <w:sz w:val="24"/>
                  <w:szCs w:val="24"/>
                  <w:lang w:eastAsia="zh-CN"/>
                </w:rPr>
                <w:t>C20/54</w:t>
              </w:r>
            </w:hyperlink>
          </w:p>
        </w:tc>
      </w:tr>
    </w:tbl>
    <w:p w14:paraId="0F6EFA13" w14:textId="77777777" w:rsidR="003E1284" w:rsidRPr="00873A19" w:rsidRDefault="003E1284" w:rsidP="003E1284">
      <w:pPr>
        <w:rPr>
          <w:rFonts w:ascii="Times New Roman" w:eastAsia="Times New Roman" w:hAnsi="Times New Roman"/>
          <w:b/>
          <w:bCs/>
          <w:iCs/>
          <w:szCs w:val="24"/>
          <w:lang w:val="en-US" w:eastAsia="zh-CN"/>
        </w:rPr>
      </w:pPr>
      <w:r>
        <w:rPr>
          <w:rFonts w:ascii="Times New Roman" w:eastAsia="Times New Roman" w:hAnsi="Times New Roman"/>
          <w:b/>
          <w:bCs/>
          <w:i/>
          <w:iCs/>
          <w:sz w:val="30"/>
          <w:szCs w:val="30"/>
          <w:lang w:val="en-US" w:eastAsia="zh-CN"/>
        </w:rPr>
        <w:br w:type="page"/>
      </w:r>
    </w:p>
    <w:p w14:paraId="2F7C58AF" w14:textId="77777777" w:rsidR="003E1284" w:rsidRPr="00DC2675" w:rsidRDefault="003E1284" w:rsidP="000018F2">
      <w:pPr>
        <w:pStyle w:val="Title4"/>
        <w:tabs>
          <w:tab w:val="left" w:pos="567"/>
          <w:tab w:val="left" w:pos="1134"/>
          <w:tab w:val="left" w:pos="1701"/>
          <w:tab w:val="left" w:pos="2268"/>
          <w:tab w:val="left" w:pos="2835"/>
        </w:tabs>
        <w:overflowPunct w:val="0"/>
        <w:autoSpaceDE w:val="0"/>
        <w:autoSpaceDN w:val="0"/>
        <w:adjustRightInd w:val="0"/>
        <w:textAlignment w:val="baseline"/>
        <w:rPr>
          <w:rFonts w:eastAsia="Times New Roman"/>
          <w:lang w:val="en-US" w:eastAsia="zh-CN"/>
        </w:rPr>
      </w:pPr>
      <w:r>
        <w:rPr>
          <w:rFonts w:hint="eastAsia"/>
          <w:lang w:val="en-US" w:eastAsia="zh-CN"/>
        </w:rPr>
        <w:lastRenderedPageBreak/>
        <w:t>有关人力资源战略规划落实情况的报告</w:t>
      </w:r>
    </w:p>
    <w:p w14:paraId="50630ABD" w14:textId="77777777" w:rsidR="003E1284" w:rsidRPr="00DC2675" w:rsidRDefault="003E1284" w:rsidP="000018F2">
      <w:pPr>
        <w:tabs>
          <w:tab w:val="clear" w:pos="794"/>
          <w:tab w:val="clear" w:pos="1191"/>
          <w:tab w:val="clear" w:pos="1588"/>
          <w:tab w:val="clear" w:pos="1985"/>
          <w:tab w:val="left" w:pos="567"/>
          <w:tab w:val="left" w:pos="1134"/>
          <w:tab w:val="left" w:pos="1701"/>
          <w:tab w:val="left" w:pos="2268"/>
          <w:tab w:val="left" w:pos="2835"/>
        </w:tabs>
        <w:spacing w:before="360"/>
        <w:ind w:firstLineChars="200" w:firstLine="480"/>
        <w:rPr>
          <w:rFonts w:eastAsia="Times New Roman" w:cstheme="minorHAnsi"/>
          <w:bCs/>
          <w:szCs w:val="24"/>
          <w:lang w:val="en-US" w:eastAsia="zh-CN"/>
        </w:rPr>
      </w:pPr>
      <w:r w:rsidRPr="00D54E54">
        <w:rPr>
          <w:lang w:eastAsia="zh-CN"/>
        </w:rPr>
        <w:t>《人力资源战略</w:t>
      </w:r>
      <w:r>
        <w:rPr>
          <w:rFonts w:hint="eastAsia"/>
          <w:lang w:eastAsia="zh-CN"/>
        </w:rPr>
        <w:t>规划</w:t>
      </w:r>
      <w:r w:rsidRPr="00D54E54">
        <w:rPr>
          <w:lang w:eastAsia="zh-CN"/>
        </w:rPr>
        <w:t>》</w:t>
      </w:r>
      <w:r>
        <w:rPr>
          <w:rFonts w:hint="eastAsia"/>
          <w:lang w:eastAsia="zh-CN"/>
        </w:rPr>
        <w:t>（</w:t>
      </w:r>
      <w:r w:rsidRPr="00D54E54">
        <w:rPr>
          <w:lang w:eastAsia="zh-CN"/>
        </w:rPr>
        <w:t>HRSP</w:t>
      </w:r>
      <w:r>
        <w:rPr>
          <w:rFonts w:hint="eastAsia"/>
          <w:lang w:eastAsia="zh-CN"/>
        </w:rPr>
        <w:t>）</w:t>
      </w:r>
      <w:r w:rsidRPr="00D54E54">
        <w:rPr>
          <w:lang w:eastAsia="zh-CN"/>
        </w:rPr>
        <w:t>以国际电联的战略</w:t>
      </w:r>
      <w:r>
        <w:rPr>
          <w:rFonts w:hint="eastAsia"/>
          <w:lang w:eastAsia="zh-CN"/>
        </w:rPr>
        <w:t>规划</w:t>
      </w:r>
      <w:r w:rsidRPr="00D54E54">
        <w:rPr>
          <w:lang w:eastAsia="zh-CN"/>
        </w:rPr>
        <w:t>和财务</w:t>
      </w:r>
      <w:r>
        <w:rPr>
          <w:rFonts w:hint="eastAsia"/>
          <w:lang w:eastAsia="zh-CN"/>
        </w:rPr>
        <w:t>规划</w:t>
      </w:r>
      <w:r w:rsidRPr="00D54E54">
        <w:rPr>
          <w:lang w:eastAsia="zh-CN"/>
        </w:rPr>
        <w:t>为基础。该战略重申，国际电</w:t>
      </w:r>
      <w:proofErr w:type="gramStart"/>
      <w:r w:rsidRPr="00D54E54">
        <w:rPr>
          <w:lang w:eastAsia="zh-CN"/>
        </w:rPr>
        <w:t>联最大</w:t>
      </w:r>
      <w:proofErr w:type="gramEnd"/>
      <w:r w:rsidRPr="00D54E54">
        <w:rPr>
          <w:lang w:eastAsia="zh-CN"/>
        </w:rPr>
        <w:t>的资源是一支</w:t>
      </w:r>
      <w:r>
        <w:rPr>
          <w:rFonts w:hint="eastAsia"/>
          <w:lang w:eastAsia="zh-CN"/>
        </w:rPr>
        <w:t>掌握</w:t>
      </w:r>
      <w:r w:rsidRPr="00D54E54">
        <w:rPr>
          <w:lang w:eastAsia="zh-CN"/>
        </w:rPr>
        <w:t>技能、</w:t>
      </w:r>
      <w:r>
        <w:rPr>
          <w:rFonts w:hint="eastAsia"/>
          <w:lang w:eastAsia="zh-CN"/>
        </w:rPr>
        <w:t>充满</w:t>
      </w:r>
      <w:r w:rsidRPr="00D54E54">
        <w:rPr>
          <w:lang w:eastAsia="zh-CN"/>
        </w:rPr>
        <w:t>积极性和敬业精神的</w:t>
      </w:r>
      <w:r>
        <w:rPr>
          <w:rFonts w:hint="eastAsia"/>
          <w:lang w:eastAsia="zh-CN"/>
        </w:rPr>
        <w:t>职员</w:t>
      </w:r>
      <w:r w:rsidRPr="00D54E54">
        <w:rPr>
          <w:lang w:eastAsia="zh-CN"/>
        </w:rPr>
        <w:t>队伍，他们具有最高的能力和操守，</w:t>
      </w:r>
      <w:r>
        <w:rPr>
          <w:rFonts w:hint="eastAsia"/>
          <w:lang w:eastAsia="zh-CN"/>
        </w:rPr>
        <w:t>显示</w:t>
      </w:r>
      <w:r w:rsidRPr="00D54E54">
        <w:rPr>
          <w:lang w:eastAsia="zh-CN"/>
        </w:rPr>
        <w:t>地域多元化，性别</w:t>
      </w:r>
      <w:r>
        <w:rPr>
          <w:rFonts w:hint="eastAsia"/>
          <w:lang w:eastAsia="zh-CN"/>
        </w:rPr>
        <w:t>平衡</w:t>
      </w:r>
      <w:r w:rsidRPr="00D54E54">
        <w:rPr>
          <w:lang w:eastAsia="zh-CN"/>
        </w:rPr>
        <w:t>，通过致力于管理成果，有能力实现国际电联的使命和战略目标。</w:t>
      </w:r>
      <w:r>
        <w:rPr>
          <w:rFonts w:hint="eastAsia"/>
          <w:lang w:eastAsia="zh-CN"/>
        </w:rPr>
        <w:t>该战略</w:t>
      </w:r>
      <w:r w:rsidRPr="00D54E54">
        <w:rPr>
          <w:lang w:eastAsia="zh-CN"/>
        </w:rPr>
        <w:t>还强调</w:t>
      </w:r>
      <w:r>
        <w:rPr>
          <w:rFonts w:hint="eastAsia"/>
          <w:lang w:eastAsia="zh-CN"/>
        </w:rPr>
        <w:t>实现</w:t>
      </w:r>
      <w:r w:rsidRPr="00D54E54">
        <w:rPr>
          <w:lang w:eastAsia="zh-CN"/>
        </w:rPr>
        <w:t>国际电联人力、流程、程序和工具现代化，并与联合国共同制度和国际公务员制度的价值观</w:t>
      </w:r>
      <w:r>
        <w:rPr>
          <w:rFonts w:hint="eastAsia"/>
          <w:lang w:eastAsia="zh-CN"/>
        </w:rPr>
        <w:t>相结合</w:t>
      </w:r>
      <w:r w:rsidRPr="00D54E54">
        <w:rPr>
          <w:lang w:eastAsia="zh-CN"/>
        </w:rPr>
        <w:t>和协调</w:t>
      </w:r>
      <w:r>
        <w:rPr>
          <w:rFonts w:hint="eastAsia"/>
          <w:lang w:eastAsia="zh-CN"/>
        </w:rPr>
        <w:t>的必要性</w:t>
      </w:r>
      <w:r w:rsidRPr="00D54E54">
        <w:rPr>
          <w:lang w:eastAsia="zh-CN"/>
        </w:rPr>
        <w:t>。</w:t>
      </w:r>
    </w:p>
    <w:p w14:paraId="029FD459" w14:textId="77777777" w:rsidR="003E1284" w:rsidRPr="00DC2675" w:rsidRDefault="003E1284" w:rsidP="000018F2">
      <w:pPr>
        <w:ind w:firstLineChars="200" w:firstLine="480"/>
        <w:jc w:val="both"/>
        <w:rPr>
          <w:rFonts w:eastAsia="Times New Roman" w:cstheme="minorHAnsi"/>
          <w:szCs w:val="24"/>
          <w:lang w:val="en-US" w:eastAsia="zh-CN"/>
        </w:rPr>
      </w:pPr>
      <w:r w:rsidRPr="00D54E54">
        <w:rPr>
          <w:lang w:eastAsia="zh-CN"/>
        </w:rPr>
        <w:t>值得一提的是，国际电联人力资源战略</w:t>
      </w:r>
      <w:r>
        <w:rPr>
          <w:rFonts w:hint="eastAsia"/>
          <w:lang w:eastAsia="zh-CN"/>
        </w:rPr>
        <w:t>规划</w:t>
      </w:r>
      <w:r w:rsidRPr="00D54E54">
        <w:rPr>
          <w:lang w:eastAsia="zh-CN"/>
        </w:rPr>
        <w:t>是一项滚动战略，如果出现新的挑战或机遇，可以根据需要进行调整。</w:t>
      </w:r>
    </w:p>
    <w:p w14:paraId="48A20C16" w14:textId="152E8072" w:rsidR="003E1284" w:rsidRPr="00DC2675" w:rsidRDefault="003E1284" w:rsidP="000018F2">
      <w:pPr>
        <w:tabs>
          <w:tab w:val="left" w:pos="567"/>
        </w:tabs>
        <w:ind w:firstLineChars="200" w:firstLine="480"/>
        <w:jc w:val="both"/>
        <w:rPr>
          <w:rFonts w:eastAsia="Times New Roman" w:cstheme="minorHAnsi"/>
          <w:bCs/>
          <w:szCs w:val="24"/>
          <w:lang w:val="en-US" w:eastAsia="zh-CN"/>
        </w:rPr>
      </w:pPr>
      <w:r>
        <w:rPr>
          <w:rFonts w:hint="eastAsia"/>
          <w:lang w:eastAsia="zh-CN"/>
        </w:rPr>
        <w:t>很多程序得到</w:t>
      </w:r>
      <w:r w:rsidRPr="00D54E54">
        <w:rPr>
          <w:lang w:eastAsia="zh-CN"/>
        </w:rPr>
        <w:t>改进；新的和更新的政策已经到位。</w:t>
      </w:r>
      <w:r w:rsidR="0052537F" w:rsidRPr="0052537F">
        <w:rPr>
          <w:rFonts w:hint="eastAsia"/>
          <w:lang w:val="en-US" w:eastAsia="zh-CN"/>
        </w:rPr>
        <w:t>此报告包括截至</w:t>
      </w:r>
      <w:r w:rsidR="0052537F" w:rsidRPr="0052537F">
        <w:rPr>
          <w:rFonts w:hint="eastAsia"/>
          <w:lang w:val="en-US" w:eastAsia="zh-CN"/>
        </w:rPr>
        <w:t>2021</w:t>
      </w:r>
      <w:r w:rsidR="0052537F" w:rsidRPr="0052537F">
        <w:rPr>
          <w:rFonts w:hint="eastAsia"/>
          <w:lang w:val="en-US" w:eastAsia="zh-CN"/>
        </w:rPr>
        <w:t>年</w:t>
      </w:r>
      <w:r w:rsidR="0052537F" w:rsidRPr="0052537F">
        <w:rPr>
          <w:rFonts w:hint="eastAsia"/>
          <w:lang w:val="en-US" w:eastAsia="zh-CN"/>
        </w:rPr>
        <w:t>6</w:t>
      </w:r>
      <w:r w:rsidR="0052537F" w:rsidRPr="0052537F">
        <w:rPr>
          <w:rFonts w:hint="eastAsia"/>
          <w:lang w:val="en-US" w:eastAsia="zh-CN"/>
        </w:rPr>
        <w:t>月的</w:t>
      </w:r>
      <w:r w:rsidR="00EF06B3">
        <w:rPr>
          <w:rFonts w:hint="eastAsia"/>
          <w:lang w:val="en-US" w:eastAsia="zh-CN"/>
        </w:rPr>
        <w:t>最新情况</w:t>
      </w:r>
      <w:r w:rsidR="0052537F" w:rsidRPr="0052537F">
        <w:rPr>
          <w:rFonts w:hint="eastAsia"/>
          <w:lang w:val="en-US" w:eastAsia="zh-CN"/>
        </w:rPr>
        <w:t>。</w:t>
      </w:r>
    </w:p>
    <w:p w14:paraId="0BB672DA" w14:textId="21B78634" w:rsidR="003E1284" w:rsidRPr="00D54E54" w:rsidRDefault="003E1284" w:rsidP="000018F2">
      <w:pPr>
        <w:tabs>
          <w:tab w:val="left" w:pos="567"/>
        </w:tabs>
        <w:ind w:firstLineChars="200" w:firstLine="480"/>
        <w:jc w:val="both"/>
        <w:rPr>
          <w:lang w:eastAsia="zh-CN"/>
        </w:rPr>
      </w:pPr>
      <w:r w:rsidRPr="00D54E54">
        <w:rPr>
          <w:lang w:eastAsia="zh-CN"/>
        </w:rPr>
        <w:t>在人力资源目标和提高国际电联交付能力的目标范围内，通过四个支柱</w:t>
      </w:r>
      <w:r>
        <w:rPr>
          <w:rFonts w:hint="eastAsia"/>
          <w:lang w:eastAsia="zh-CN"/>
        </w:rPr>
        <w:t>形成</w:t>
      </w:r>
      <w:r w:rsidRPr="00D54E54">
        <w:rPr>
          <w:lang w:eastAsia="zh-CN"/>
        </w:rPr>
        <w:t>了各项举措</w:t>
      </w:r>
      <w:r>
        <w:rPr>
          <w:rFonts w:hint="eastAsia"/>
          <w:lang w:eastAsia="zh-CN"/>
        </w:rPr>
        <w:t>：</w:t>
      </w:r>
      <w:r w:rsidRPr="00D54E54">
        <w:rPr>
          <w:lang w:eastAsia="zh-CN"/>
        </w:rPr>
        <w:t>(1)</w:t>
      </w:r>
      <w:r>
        <w:rPr>
          <w:lang w:val="en-US" w:eastAsia="zh-CN"/>
        </w:rPr>
        <w:t> </w:t>
      </w:r>
      <w:r>
        <w:rPr>
          <w:rFonts w:hint="eastAsia"/>
          <w:lang w:eastAsia="zh-CN"/>
        </w:rPr>
        <w:t>结合</w:t>
      </w:r>
      <w:r w:rsidRPr="00D54E54">
        <w:rPr>
          <w:lang w:eastAsia="zh-CN"/>
        </w:rPr>
        <w:t>多样性和灵活性</w:t>
      </w:r>
      <w:r>
        <w:rPr>
          <w:rFonts w:hint="eastAsia"/>
          <w:lang w:eastAsia="zh-CN"/>
        </w:rPr>
        <w:t>、各胜其职的</w:t>
      </w:r>
      <w:r w:rsidRPr="00D54E54">
        <w:rPr>
          <w:lang w:eastAsia="zh-CN"/>
        </w:rPr>
        <w:t>员工队伍</w:t>
      </w:r>
      <w:r>
        <w:rPr>
          <w:rFonts w:hint="eastAsia"/>
          <w:lang w:eastAsia="zh-CN"/>
        </w:rPr>
        <w:t>（</w:t>
      </w:r>
      <w:r w:rsidRPr="001773A7">
        <w:rPr>
          <w:rFonts w:hint="eastAsia"/>
          <w:lang w:eastAsia="zh-CN"/>
        </w:rPr>
        <w:t>使国际电联的员工队伍与国际电联的总体目标协调一致</w:t>
      </w:r>
      <w:r>
        <w:rPr>
          <w:rFonts w:hint="eastAsia"/>
          <w:lang w:eastAsia="zh-CN"/>
        </w:rPr>
        <w:t>）</w:t>
      </w:r>
      <w:proofErr w:type="gramStart"/>
      <w:r w:rsidRPr="00D54E54">
        <w:rPr>
          <w:lang w:eastAsia="zh-CN"/>
        </w:rPr>
        <w:t>，</w:t>
      </w:r>
      <w:r w:rsidRPr="00D54E54">
        <w:rPr>
          <w:lang w:eastAsia="zh-CN"/>
        </w:rPr>
        <w:t>(</w:t>
      </w:r>
      <w:proofErr w:type="gramEnd"/>
      <w:r w:rsidRPr="00D54E54">
        <w:rPr>
          <w:lang w:eastAsia="zh-CN"/>
        </w:rPr>
        <w:t>2)</w:t>
      </w:r>
      <w:r>
        <w:rPr>
          <w:lang w:val="en-US" w:eastAsia="zh-CN"/>
        </w:rPr>
        <w:t> </w:t>
      </w:r>
      <w:r>
        <w:rPr>
          <w:rFonts w:hint="eastAsia"/>
          <w:lang w:eastAsia="zh-CN"/>
        </w:rPr>
        <w:t>调动雇员力量</w:t>
      </w:r>
      <w:r w:rsidRPr="00D54E54">
        <w:rPr>
          <w:lang w:eastAsia="zh-CN"/>
        </w:rPr>
        <w:t>，</w:t>
      </w:r>
      <w:r w:rsidRPr="00D54E54">
        <w:rPr>
          <w:lang w:eastAsia="zh-CN"/>
        </w:rPr>
        <w:t>(3)</w:t>
      </w:r>
      <w:r>
        <w:rPr>
          <w:rFonts w:asciiTheme="minorHAnsi" w:hAnsiTheme="minorHAnsi" w:hint="eastAsia"/>
          <w:sz w:val="20"/>
          <w:szCs w:val="18"/>
          <w:lang w:eastAsia="zh-CN"/>
        </w:rPr>
        <w:t> </w:t>
      </w:r>
      <w:r w:rsidRPr="003F714C">
        <w:rPr>
          <w:rFonts w:hint="eastAsia"/>
          <w:lang w:eastAsia="zh-CN"/>
        </w:rPr>
        <w:t>争创一流的人力资源服务</w:t>
      </w:r>
      <w:r w:rsidRPr="00D54E54">
        <w:rPr>
          <w:lang w:eastAsia="zh-CN"/>
        </w:rPr>
        <w:t>，</w:t>
      </w:r>
      <w:r w:rsidRPr="00D54E54">
        <w:rPr>
          <w:lang w:eastAsia="zh-CN"/>
        </w:rPr>
        <w:t>(4)</w:t>
      </w:r>
      <w:r>
        <w:rPr>
          <w:lang w:val="en-US" w:eastAsia="zh-CN"/>
        </w:rPr>
        <w:t> </w:t>
      </w:r>
      <w:r w:rsidRPr="00D54E54">
        <w:rPr>
          <w:lang w:eastAsia="zh-CN"/>
        </w:rPr>
        <w:t>有利的工作环境；这些活动已经实施，产生了下表</w:t>
      </w:r>
      <w:r w:rsidRPr="00D54E54">
        <w:rPr>
          <w:lang w:eastAsia="zh-CN"/>
        </w:rPr>
        <w:t>F</w:t>
      </w:r>
      <w:r w:rsidRPr="00D54E54">
        <w:rPr>
          <w:lang w:eastAsia="zh-CN"/>
        </w:rPr>
        <w:t>栏</w:t>
      </w:r>
      <w:r w:rsidR="002200E7">
        <w:rPr>
          <w:rFonts w:hint="eastAsia"/>
          <w:lang w:eastAsia="zh-CN"/>
        </w:rPr>
        <w:t>（</w:t>
      </w:r>
      <w:r w:rsidR="002200E7" w:rsidRPr="0052537F">
        <w:rPr>
          <w:rFonts w:hint="eastAsia"/>
          <w:bCs/>
          <w:lang w:val="en-US" w:eastAsia="zh-CN"/>
        </w:rPr>
        <w:t>截至</w:t>
      </w:r>
      <w:r w:rsidR="002200E7" w:rsidRPr="0052537F">
        <w:rPr>
          <w:rFonts w:hint="eastAsia"/>
          <w:bCs/>
          <w:lang w:val="en-US" w:eastAsia="zh-CN"/>
        </w:rPr>
        <w:t>2020</w:t>
      </w:r>
      <w:r w:rsidR="002200E7" w:rsidRPr="0052537F">
        <w:rPr>
          <w:rFonts w:hint="eastAsia"/>
          <w:bCs/>
          <w:lang w:val="en-US" w:eastAsia="zh-CN"/>
        </w:rPr>
        <w:t>年</w:t>
      </w:r>
      <w:r w:rsidR="002200E7" w:rsidRPr="0052537F">
        <w:rPr>
          <w:rFonts w:hint="eastAsia"/>
          <w:bCs/>
          <w:lang w:val="en-US" w:eastAsia="zh-CN"/>
        </w:rPr>
        <w:t>6</w:t>
      </w:r>
      <w:r w:rsidR="002200E7" w:rsidRPr="0052537F">
        <w:rPr>
          <w:rFonts w:hint="eastAsia"/>
          <w:bCs/>
          <w:lang w:val="en-US" w:eastAsia="zh-CN"/>
        </w:rPr>
        <w:t>月</w:t>
      </w:r>
      <w:r w:rsidR="002200E7">
        <w:rPr>
          <w:rFonts w:hint="eastAsia"/>
          <w:bCs/>
          <w:lang w:val="en-US" w:eastAsia="zh-CN"/>
        </w:rPr>
        <w:t>）和</w:t>
      </w:r>
      <w:r w:rsidR="002200E7">
        <w:rPr>
          <w:rFonts w:hint="eastAsia"/>
          <w:bCs/>
          <w:lang w:val="en-US" w:eastAsia="zh-CN"/>
        </w:rPr>
        <w:t>G</w:t>
      </w:r>
      <w:r w:rsidR="002200E7" w:rsidRPr="0052537F">
        <w:rPr>
          <w:rFonts w:hint="eastAsia"/>
          <w:bCs/>
          <w:lang w:val="en-US" w:eastAsia="zh-CN"/>
        </w:rPr>
        <w:t>栏</w:t>
      </w:r>
      <w:r w:rsidR="002200E7">
        <w:rPr>
          <w:rFonts w:hint="eastAsia"/>
          <w:bCs/>
          <w:lang w:val="en-US" w:eastAsia="zh-CN"/>
        </w:rPr>
        <w:t>（</w:t>
      </w:r>
      <w:r w:rsidR="002200E7" w:rsidRPr="0052537F">
        <w:rPr>
          <w:rFonts w:hint="eastAsia"/>
          <w:bCs/>
          <w:lang w:val="en-US" w:eastAsia="zh-CN"/>
        </w:rPr>
        <w:t>截至</w:t>
      </w:r>
      <w:r w:rsidR="002200E7" w:rsidRPr="0052537F">
        <w:rPr>
          <w:rFonts w:hint="eastAsia"/>
          <w:bCs/>
          <w:lang w:val="en-US" w:eastAsia="zh-CN"/>
        </w:rPr>
        <w:t>2021</w:t>
      </w:r>
      <w:r w:rsidR="002200E7" w:rsidRPr="0052537F">
        <w:rPr>
          <w:rFonts w:hint="eastAsia"/>
          <w:bCs/>
          <w:lang w:val="en-US" w:eastAsia="zh-CN"/>
        </w:rPr>
        <w:t>年</w:t>
      </w:r>
      <w:r w:rsidR="002200E7" w:rsidRPr="0052537F">
        <w:rPr>
          <w:rFonts w:hint="eastAsia"/>
          <w:bCs/>
          <w:lang w:val="en-US" w:eastAsia="zh-CN"/>
        </w:rPr>
        <w:t>6</w:t>
      </w:r>
      <w:r w:rsidR="002200E7" w:rsidRPr="0052537F">
        <w:rPr>
          <w:rFonts w:hint="eastAsia"/>
          <w:bCs/>
          <w:lang w:val="en-US" w:eastAsia="zh-CN"/>
        </w:rPr>
        <w:t>月</w:t>
      </w:r>
      <w:r w:rsidR="002200E7">
        <w:rPr>
          <w:rFonts w:hint="eastAsia"/>
          <w:bCs/>
          <w:lang w:val="en-US" w:eastAsia="zh-CN"/>
        </w:rPr>
        <w:t>）</w:t>
      </w:r>
      <w:r w:rsidRPr="00D54E54">
        <w:rPr>
          <w:lang w:eastAsia="zh-CN"/>
        </w:rPr>
        <w:t>所述</w:t>
      </w:r>
      <w:r>
        <w:rPr>
          <w:rFonts w:hint="eastAsia"/>
          <w:lang w:eastAsia="zh-CN"/>
        </w:rPr>
        <w:t>输出成果</w:t>
      </w:r>
      <w:r w:rsidRPr="00D54E54">
        <w:rPr>
          <w:rFonts w:hint="eastAsia"/>
          <w:lang w:eastAsia="zh-CN"/>
        </w:rPr>
        <w:t>。</w:t>
      </w:r>
    </w:p>
    <w:p w14:paraId="7160CAEB" w14:textId="77777777" w:rsidR="003E1284" w:rsidRDefault="003E1284" w:rsidP="003E1284">
      <w:pPr>
        <w:rPr>
          <w:lang w:val="en-US" w:eastAsia="zh-CN"/>
        </w:rPr>
      </w:pPr>
    </w:p>
    <w:p w14:paraId="29557C47" w14:textId="77777777" w:rsidR="003E1284" w:rsidRDefault="003E1284" w:rsidP="003E1284">
      <w:pPr>
        <w:tabs>
          <w:tab w:val="clear" w:pos="794"/>
          <w:tab w:val="clear" w:pos="1191"/>
          <w:tab w:val="clear" w:pos="1588"/>
          <w:tab w:val="clear" w:pos="1985"/>
          <w:tab w:val="center" w:pos="8222"/>
        </w:tabs>
        <w:rPr>
          <w:szCs w:val="22"/>
          <w:lang w:val="en-US" w:eastAsia="zh-CN"/>
        </w:rPr>
        <w:sectPr w:rsidR="003E1284" w:rsidSect="00AA2245">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1376"/>
        <w:gridCol w:w="2761"/>
        <w:gridCol w:w="2268"/>
        <w:gridCol w:w="1559"/>
        <w:gridCol w:w="993"/>
        <w:gridCol w:w="2282"/>
        <w:gridCol w:w="2603"/>
      </w:tblGrid>
      <w:tr w:rsidR="00AA2245" w:rsidRPr="004D2CF3" w14:paraId="456D09B2" w14:textId="77777777" w:rsidTr="007979DC">
        <w:trPr>
          <w:tblHeader/>
        </w:trPr>
        <w:tc>
          <w:tcPr>
            <w:tcW w:w="2130" w:type="dxa"/>
            <w:gridSpan w:val="2"/>
            <w:shd w:val="clear" w:color="auto" w:fill="B8CCE4" w:themeFill="accent1" w:themeFillTint="66"/>
            <w:hideMark/>
          </w:tcPr>
          <w:p w14:paraId="4F8D80A4" w14:textId="77777777" w:rsidR="00A2145C" w:rsidRPr="004D2CF3" w:rsidRDefault="00A2145C" w:rsidP="00975DF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bCs/>
                <w:sz w:val="18"/>
                <w:szCs w:val="18"/>
                <w:lang w:val="fr-FR"/>
              </w:rPr>
            </w:pPr>
            <w:r w:rsidRPr="004D2CF3">
              <w:rPr>
                <w:bCs/>
                <w:sz w:val="18"/>
                <w:szCs w:val="18"/>
                <w:lang w:val="fr-FR"/>
              </w:rPr>
              <w:lastRenderedPageBreak/>
              <w:t>A</w:t>
            </w:r>
          </w:p>
          <w:p w14:paraId="028CED0C" w14:textId="77777777" w:rsidR="00A2145C" w:rsidRPr="004D2CF3" w:rsidRDefault="00A2145C" w:rsidP="00975DF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bCs/>
                <w:sz w:val="18"/>
                <w:szCs w:val="18"/>
                <w:lang w:val="fr-FR"/>
              </w:rPr>
            </w:pPr>
            <w:proofErr w:type="spellStart"/>
            <w:r w:rsidRPr="004D2CF3">
              <w:rPr>
                <w:rFonts w:hint="eastAsia"/>
                <w:bCs/>
                <w:sz w:val="18"/>
                <w:szCs w:val="18"/>
                <w:lang w:val="fr-FR"/>
              </w:rPr>
              <w:t>支柱</w:t>
            </w:r>
            <w:r w:rsidRPr="004D2CF3">
              <w:rPr>
                <w:rFonts w:cs="SimSun" w:hint="eastAsia"/>
                <w:bCs/>
                <w:sz w:val="18"/>
                <w:szCs w:val="18"/>
                <w:lang w:val="fr-FR"/>
              </w:rPr>
              <w:t>编号</w:t>
            </w:r>
            <w:r w:rsidRPr="004D2CF3">
              <w:rPr>
                <w:rFonts w:cs="Batang" w:hint="eastAsia"/>
                <w:bCs/>
                <w:sz w:val="18"/>
                <w:szCs w:val="18"/>
                <w:lang w:val="fr-FR"/>
              </w:rPr>
              <w:t>和</w:t>
            </w:r>
            <w:r w:rsidRPr="004D2CF3">
              <w:rPr>
                <w:rFonts w:cs="SimSun" w:hint="eastAsia"/>
                <w:bCs/>
                <w:sz w:val="18"/>
                <w:szCs w:val="18"/>
                <w:lang w:val="fr-FR"/>
              </w:rPr>
              <w:t>内</w:t>
            </w:r>
            <w:r w:rsidRPr="004D2CF3">
              <w:rPr>
                <w:rFonts w:cs="Batang" w:hint="eastAsia"/>
                <w:bCs/>
                <w:sz w:val="18"/>
                <w:szCs w:val="18"/>
                <w:lang w:val="fr-FR"/>
              </w:rPr>
              <w:t>容</w:t>
            </w:r>
            <w:proofErr w:type="spellEnd"/>
          </w:p>
        </w:tc>
        <w:tc>
          <w:tcPr>
            <w:tcW w:w="2761" w:type="dxa"/>
            <w:shd w:val="clear" w:color="auto" w:fill="B8CCE4" w:themeFill="accent1" w:themeFillTint="66"/>
            <w:hideMark/>
          </w:tcPr>
          <w:p w14:paraId="736E9430" w14:textId="77777777" w:rsidR="00A2145C" w:rsidRPr="004D2CF3" w:rsidRDefault="00A2145C" w:rsidP="00975DF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bCs/>
                <w:sz w:val="18"/>
                <w:szCs w:val="18"/>
                <w:lang w:val="fr-FR" w:eastAsia="zh-CN"/>
              </w:rPr>
            </w:pPr>
            <w:r w:rsidRPr="004D2CF3">
              <w:rPr>
                <w:bCs/>
                <w:sz w:val="18"/>
                <w:szCs w:val="18"/>
                <w:lang w:val="fr-FR" w:eastAsia="zh-CN"/>
              </w:rPr>
              <w:t>B</w:t>
            </w:r>
          </w:p>
          <w:p w14:paraId="7437E36F" w14:textId="77777777" w:rsidR="00A2145C" w:rsidRPr="004D2CF3" w:rsidRDefault="00A2145C" w:rsidP="00975DF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bCs/>
                <w:sz w:val="18"/>
                <w:szCs w:val="18"/>
                <w:lang w:val="fr-FR" w:eastAsia="zh-CN"/>
              </w:rPr>
            </w:pPr>
            <w:r w:rsidRPr="004D2CF3">
              <w:rPr>
                <w:rFonts w:hint="eastAsia"/>
                <w:bCs/>
                <w:sz w:val="18"/>
                <w:szCs w:val="18"/>
                <w:lang w:val="fr-FR" w:eastAsia="zh-CN"/>
              </w:rPr>
              <w:t>活</w:t>
            </w:r>
            <w:r w:rsidRPr="004D2CF3">
              <w:rPr>
                <w:rFonts w:cs="SimSun" w:hint="eastAsia"/>
                <w:bCs/>
                <w:sz w:val="18"/>
                <w:szCs w:val="18"/>
                <w:lang w:val="fr-FR" w:eastAsia="zh-CN"/>
              </w:rPr>
              <w:t>动</w:t>
            </w:r>
            <w:r w:rsidRPr="004D2CF3">
              <w:rPr>
                <w:rFonts w:cs="Batang" w:hint="eastAsia"/>
                <w:bCs/>
                <w:sz w:val="18"/>
                <w:szCs w:val="18"/>
                <w:lang w:val="fr-FR" w:eastAsia="zh-CN"/>
              </w:rPr>
              <w:t>名</w:t>
            </w:r>
            <w:r w:rsidRPr="004D2CF3">
              <w:rPr>
                <w:rFonts w:cs="SimSun" w:hint="eastAsia"/>
                <w:bCs/>
                <w:sz w:val="18"/>
                <w:szCs w:val="18"/>
                <w:lang w:val="fr-FR" w:eastAsia="zh-CN"/>
              </w:rPr>
              <w:t>称</w:t>
            </w:r>
            <w:r w:rsidRPr="004D2CF3">
              <w:rPr>
                <w:rFonts w:cs="Batang" w:hint="eastAsia"/>
                <w:bCs/>
                <w:sz w:val="18"/>
                <w:szCs w:val="18"/>
                <w:lang w:val="fr-FR" w:eastAsia="zh-CN"/>
              </w:rPr>
              <w:t>和具体活</w:t>
            </w:r>
            <w:r w:rsidRPr="004D2CF3">
              <w:rPr>
                <w:rFonts w:cs="SimSun" w:hint="eastAsia"/>
                <w:bCs/>
                <w:sz w:val="18"/>
                <w:szCs w:val="18"/>
                <w:lang w:val="fr-FR" w:eastAsia="zh-CN"/>
              </w:rPr>
              <w:t>动</w:t>
            </w:r>
            <w:r w:rsidRPr="004D2CF3">
              <w:rPr>
                <w:rFonts w:cs="Batang" w:hint="eastAsia"/>
                <w:bCs/>
                <w:sz w:val="18"/>
                <w:szCs w:val="18"/>
                <w:lang w:val="fr-FR" w:eastAsia="zh-CN"/>
              </w:rPr>
              <w:t>（高</w:t>
            </w:r>
            <w:r w:rsidRPr="004D2CF3">
              <w:rPr>
                <w:rFonts w:cs="SimSun" w:hint="eastAsia"/>
                <w:bCs/>
                <w:sz w:val="18"/>
                <w:szCs w:val="18"/>
                <w:lang w:val="fr-FR" w:eastAsia="zh-CN"/>
              </w:rPr>
              <w:t>级别</w:t>
            </w:r>
            <w:r w:rsidRPr="004D2CF3">
              <w:rPr>
                <w:rFonts w:cs="Batang" w:hint="eastAsia"/>
                <w:bCs/>
                <w:sz w:val="18"/>
                <w:szCs w:val="18"/>
                <w:lang w:val="fr-FR" w:eastAsia="zh-CN"/>
              </w:rPr>
              <w:t>）</w:t>
            </w:r>
          </w:p>
        </w:tc>
        <w:tc>
          <w:tcPr>
            <w:tcW w:w="2268" w:type="dxa"/>
            <w:shd w:val="clear" w:color="auto" w:fill="B8CCE4" w:themeFill="accent1" w:themeFillTint="66"/>
          </w:tcPr>
          <w:p w14:paraId="1F1CFCC2" w14:textId="77777777" w:rsidR="00A2145C" w:rsidRPr="004D2CF3" w:rsidRDefault="00A2145C" w:rsidP="00975DF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bCs/>
                <w:sz w:val="18"/>
                <w:szCs w:val="18"/>
                <w:lang w:val="fr-FR"/>
              </w:rPr>
            </w:pPr>
            <w:r w:rsidRPr="004D2CF3">
              <w:rPr>
                <w:bCs/>
                <w:sz w:val="18"/>
                <w:szCs w:val="18"/>
                <w:lang w:val="fr-FR"/>
              </w:rPr>
              <w:t>C</w:t>
            </w:r>
          </w:p>
          <w:p w14:paraId="36195374" w14:textId="77777777" w:rsidR="00A2145C" w:rsidRPr="004D2CF3" w:rsidRDefault="00A2145C" w:rsidP="00975DF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bCs/>
                <w:sz w:val="18"/>
                <w:szCs w:val="18"/>
                <w:lang w:val="fr-FR"/>
              </w:rPr>
            </w:pPr>
            <w:proofErr w:type="spellStart"/>
            <w:r w:rsidRPr="004D2CF3">
              <w:rPr>
                <w:rFonts w:cs="SimSun" w:hint="eastAsia"/>
                <w:bCs/>
                <w:sz w:val="18"/>
                <w:szCs w:val="18"/>
                <w:lang w:val="fr-FR"/>
              </w:rPr>
              <w:t>组织关键绩</w:t>
            </w:r>
            <w:r w:rsidRPr="004D2CF3">
              <w:rPr>
                <w:rFonts w:cs="Batang" w:hint="eastAsia"/>
                <w:bCs/>
                <w:sz w:val="18"/>
                <w:szCs w:val="18"/>
                <w:lang w:val="fr-FR"/>
              </w:rPr>
              <w:t>效指</w:t>
            </w:r>
            <w:r w:rsidRPr="004D2CF3">
              <w:rPr>
                <w:rFonts w:cs="SimSun" w:hint="eastAsia"/>
                <w:bCs/>
                <w:sz w:val="18"/>
                <w:szCs w:val="18"/>
                <w:lang w:val="fr-FR"/>
              </w:rPr>
              <w:t>标</w:t>
            </w:r>
            <w:proofErr w:type="spellEnd"/>
          </w:p>
        </w:tc>
        <w:tc>
          <w:tcPr>
            <w:tcW w:w="1559" w:type="dxa"/>
            <w:shd w:val="clear" w:color="auto" w:fill="B8CCE4" w:themeFill="accent1" w:themeFillTint="66"/>
          </w:tcPr>
          <w:p w14:paraId="04A34CBB" w14:textId="77777777" w:rsidR="00A2145C" w:rsidRPr="004D2CF3" w:rsidRDefault="00A2145C" w:rsidP="00975DF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bCs/>
                <w:sz w:val="18"/>
                <w:szCs w:val="18"/>
                <w:lang w:val="fr-FR" w:eastAsia="zh-CN"/>
              </w:rPr>
            </w:pPr>
            <w:r w:rsidRPr="004D2CF3">
              <w:rPr>
                <w:bCs/>
                <w:sz w:val="18"/>
                <w:szCs w:val="18"/>
                <w:lang w:val="fr-FR" w:eastAsia="zh-CN"/>
              </w:rPr>
              <w:t>D</w:t>
            </w:r>
          </w:p>
          <w:p w14:paraId="07C34F45" w14:textId="77777777" w:rsidR="00A2145C" w:rsidRPr="004D2CF3" w:rsidRDefault="00A2145C" w:rsidP="00975DF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bCs/>
                <w:sz w:val="18"/>
                <w:szCs w:val="18"/>
                <w:lang w:val="fr-FR" w:eastAsia="zh-CN"/>
              </w:rPr>
            </w:pPr>
            <w:r w:rsidRPr="004D2CF3">
              <w:rPr>
                <w:bCs/>
                <w:sz w:val="18"/>
                <w:szCs w:val="18"/>
                <w:lang w:val="fr-FR" w:eastAsia="zh-CN"/>
              </w:rPr>
              <w:t>HRMD</w:t>
            </w:r>
            <w:r w:rsidRPr="004D2CF3">
              <w:rPr>
                <w:rFonts w:cs="SimSun" w:hint="eastAsia"/>
                <w:bCs/>
                <w:sz w:val="18"/>
                <w:szCs w:val="18"/>
                <w:lang w:val="fr-FR" w:eastAsia="zh-CN"/>
              </w:rPr>
              <w:t>组织</w:t>
            </w:r>
            <w:r w:rsidRPr="004D2CF3">
              <w:rPr>
                <w:bCs/>
                <w:sz w:val="18"/>
                <w:szCs w:val="18"/>
                <w:lang w:val="fr-FR" w:eastAsia="zh-CN"/>
              </w:rPr>
              <w:br/>
            </w:r>
            <w:r w:rsidRPr="004D2CF3">
              <w:rPr>
                <w:rFonts w:cs="SimSun" w:hint="eastAsia"/>
                <w:bCs/>
                <w:sz w:val="18"/>
                <w:szCs w:val="18"/>
                <w:lang w:val="fr-FR" w:eastAsia="zh-CN"/>
              </w:rPr>
              <w:t>单</w:t>
            </w:r>
            <w:r w:rsidRPr="004D2CF3">
              <w:rPr>
                <w:rFonts w:cs="Batang" w:hint="eastAsia"/>
                <w:bCs/>
                <w:sz w:val="18"/>
                <w:szCs w:val="18"/>
                <w:lang w:val="fr-FR" w:eastAsia="zh-CN"/>
              </w:rPr>
              <w:t>位和</w:t>
            </w:r>
            <w:r w:rsidRPr="004D2CF3">
              <w:rPr>
                <w:rFonts w:cs="SimSun" w:hint="eastAsia"/>
                <w:bCs/>
                <w:sz w:val="18"/>
                <w:szCs w:val="18"/>
                <w:lang w:val="fr-FR" w:eastAsia="zh-CN"/>
              </w:rPr>
              <w:t>伙</w:t>
            </w:r>
            <w:r w:rsidRPr="004D2CF3">
              <w:rPr>
                <w:rFonts w:cs="Batang" w:hint="eastAsia"/>
                <w:bCs/>
                <w:sz w:val="18"/>
                <w:szCs w:val="18"/>
                <w:lang w:val="fr-FR" w:eastAsia="zh-CN"/>
              </w:rPr>
              <w:t>伴</w:t>
            </w:r>
          </w:p>
        </w:tc>
        <w:tc>
          <w:tcPr>
            <w:tcW w:w="993" w:type="dxa"/>
            <w:shd w:val="clear" w:color="auto" w:fill="B8CCE4" w:themeFill="accent1" w:themeFillTint="66"/>
          </w:tcPr>
          <w:p w14:paraId="6AC4B96B" w14:textId="77777777" w:rsidR="00A2145C" w:rsidRPr="004D2CF3" w:rsidRDefault="00A2145C" w:rsidP="00975DF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bCs/>
                <w:sz w:val="18"/>
                <w:szCs w:val="18"/>
                <w:lang w:val="fr-FR"/>
              </w:rPr>
            </w:pPr>
            <w:r w:rsidRPr="004D2CF3">
              <w:rPr>
                <w:bCs/>
                <w:sz w:val="18"/>
                <w:szCs w:val="18"/>
                <w:lang w:val="fr-FR"/>
              </w:rPr>
              <w:t>E</w:t>
            </w:r>
          </w:p>
          <w:p w14:paraId="180A3649" w14:textId="77777777" w:rsidR="00A2145C" w:rsidRPr="004D2CF3" w:rsidRDefault="00A2145C" w:rsidP="00975DF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bCs/>
                <w:sz w:val="18"/>
                <w:szCs w:val="18"/>
                <w:lang w:val="fr-FR"/>
              </w:rPr>
            </w:pPr>
            <w:proofErr w:type="spellStart"/>
            <w:r w:rsidRPr="004D2CF3">
              <w:rPr>
                <w:rFonts w:cs="SimSun" w:hint="eastAsia"/>
                <w:bCs/>
                <w:sz w:val="18"/>
                <w:szCs w:val="18"/>
                <w:lang w:val="fr-FR"/>
              </w:rPr>
              <w:t>时间</w:t>
            </w:r>
            <w:r w:rsidRPr="004D2CF3">
              <w:rPr>
                <w:rFonts w:cs="Batang" w:hint="eastAsia"/>
                <w:bCs/>
                <w:sz w:val="18"/>
                <w:szCs w:val="18"/>
                <w:lang w:val="fr-FR"/>
              </w:rPr>
              <w:t>安排</w:t>
            </w:r>
            <w:proofErr w:type="spellEnd"/>
          </w:p>
        </w:tc>
        <w:tc>
          <w:tcPr>
            <w:tcW w:w="2282" w:type="dxa"/>
            <w:shd w:val="clear" w:color="auto" w:fill="B8CCE4" w:themeFill="accent1" w:themeFillTint="66"/>
          </w:tcPr>
          <w:p w14:paraId="5AD13E19" w14:textId="77777777" w:rsidR="00A2145C" w:rsidRPr="004D2CF3" w:rsidRDefault="00A2145C" w:rsidP="00975DF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bCs/>
                <w:sz w:val="18"/>
                <w:szCs w:val="18"/>
                <w:lang w:val="fr-FR" w:eastAsia="zh-CN"/>
              </w:rPr>
            </w:pPr>
            <w:r w:rsidRPr="004D2CF3">
              <w:rPr>
                <w:bCs/>
                <w:sz w:val="18"/>
                <w:szCs w:val="18"/>
                <w:lang w:val="fr-FR" w:eastAsia="zh-CN"/>
              </w:rPr>
              <w:t>F</w:t>
            </w:r>
          </w:p>
          <w:p w14:paraId="28482C09" w14:textId="22874F6E" w:rsidR="00A2145C" w:rsidRPr="004D2CF3" w:rsidRDefault="00A2145C" w:rsidP="00975DF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bCs/>
                <w:sz w:val="18"/>
                <w:szCs w:val="18"/>
                <w:lang w:val="fr-FR" w:eastAsia="zh-CN"/>
              </w:rPr>
            </w:pPr>
            <w:r w:rsidRPr="004D2CF3">
              <w:rPr>
                <w:rFonts w:cs="SimSun" w:hint="eastAsia"/>
                <w:bCs/>
                <w:sz w:val="18"/>
                <w:szCs w:val="18"/>
                <w:lang w:val="fr-FR" w:eastAsia="zh-CN"/>
              </w:rPr>
              <w:t>评</w:t>
            </w:r>
            <w:r w:rsidRPr="004D2CF3">
              <w:rPr>
                <w:rFonts w:cs="Batang" w:hint="eastAsia"/>
                <w:bCs/>
                <w:sz w:val="18"/>
                <w:szCs w:val="18"/>
                <w:lang w:val="fr-FR" w:eastAsia="zh-CN"/>
              </w:rPr>
              <w:t>估</w:t>
            </w:r>
            <w:r w:rsidRPr="004D2CF3">
              <w:rPr>
                <w:bCs/>
                <w:sz w:val="18"/>
                <w:szCs w:val="18"/>
                <w:lang w:val="fr-FR" w:eastAsia="zh-CN"/>
              </w:rPr>
              <w:br/>
            </w:r>
            <w:r w:rsidRPr="004D2CF3">
              <w:rPr>
                <w:rFonts w:cs="SimSun" w:hint="eastAsia"/>
                <w:bCs/>
                <w:sz w:val="18"/>
                <w:szCs w:val="18"/>
                <w:lang w:val="fr-FR" w:eastAsia="zh-CN"/>
              </w:rPr>
              <w:t>监</w:t>
            </w:r>
            <w:r w:rsidRPr="004D2CF3">
              <w:rPr>
                <w:rFonts w:cs="Batang" w:hint="eastAsia"/>
                <w:bCs/>
                <w:sz w:val="18"/>
                <w:szCs w:val="18"/>
                <w:lang w:val="fr-FR" w:eastAsia="zh-CN"/>
              </w:rPr>
              <w:t>督</w:t>
            </w:r>
            <w:r w:rsidRPr="004D2CF3">
              <w:rPr>
                <w:bCs/>
                <w:sz w:val="18"/>
                <w:szCs w:val="18"/>
                <w:lang w:val="fr-FR" w:eastAsia="zh-CN"/>
              </w:rPr>
              <w:br/>
            </w:r>
            <w:r w:rsidRPr="004D2CF3">
              <w:rPr>
                <w:rFonts w:cs="SimSun" w:hint="eastAsia"/>
                <w:bCs/>
                <w:sz w:val="18"/>
                <w:szCs w:val="18"/>
                <w:lang w:val="fr-FR" w:eastAsia="zh-CN"/>
              </w:rPr>
              <w:t>报</w:t>
            </w:r>
            <w:r w:rsidRPr="004D2CF3">
              <w:rPr>
                <w:rFonts w:cs="Batang" w:hint="eastAsia"/>
                <w:bCs/>
                <w:sz w:val="18"/>
                <w:szCs w:val="18"/>
                <w:lang w:val="fr-FR" w:eastAsia="zh-CN"/>
              </w:rPr>
              <w:t>告（</w:t>
            </w:r>
            <w:r w:rsidRPr="004D2CF3">
              <w:rPr>
                <w:rFonts w:hint="eastAsia"/>
                <w:bCs/>
                <w:sz w:val="18"/>
                <w:szCs w:val="18"/>
                <w:lang w:val="fr-FR" w:eastAsia="zh-CN"/>
              </w:rPr>
              <w:t>2020</w:t>
            </w:r>
            <w:r w:rsidRPr="004D2CF3">
              <w:rPr>
                <w:rFonts w:hint="eastAsia"/>
                <w:bCs/>
                <w:sz w:val="18"/>
                <w:szCs w:val="18"/>
                <w:lang w:val="fr-FR" w:eastAsia="zh-CN"/>
              </w:rPr>
              <w:t>年</w:t>
            </w:r>
            <w:r w:rsidR="00BB1A2F" w:rsidRPr="004D2CF3">
              <w:rPr>
                <w:rFonts w:cs="SimSun" w:hint="eastAsia"/>
                <w:bCs/>
                <w:sz w:val="18"/>
                <w:szCs w:val="18"/>
                <w:lang w:val="fr-FR" w:eastAsia="zh-CN"/>
              </w:rPr>
              <w:t>状况</w:t>
            </w:r>
            <w:r w:rsidRPr="004D2CF3">
              <w:rPr>
                <w:rFonts w:cs="Batang" w:hint="eastAsia"/>
                <w:bCs/>
                <w:sz w:val="18"/>
                <w:szCs w:val="18"/>
                <w:lang w:val="fr-FR" w:eastAsia="zh-CN"/>
              </w:rPr>
              <w:t>）</w:t>
            </w:r>
          </w:p>
        </w:tc>
        <w:tc>
          <w:tcPr>
            <w:tcW w:w="2603" w:type="dxa"/>
            <w:shd w:val="clear" w:color="auto" w:fill="B8CCE4" w:themeFill="accent1" w:themeFillTint="66"/>
          </w:tcPr>
          <w:p w14:paraId="73CE1EC5" w14:textId="77777777" w:rsidR="00A2145C" w:rsidRPr="004D2CF3" w:rsidRDefault="00A2145C" w:rsidP="00975DF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bCs/>
                <w:sz w:val="18"/>
                <w:szCs w:val="18"/>
                <w:lang w:val="fr-FR" w:eastAsia="zh-CN"/>
              </w:rPr>
            </w:pPr>
            <w:r w:rsidRPr="004D2CF3">
              <w:rPr>
                <w:rFonts w:hint="eastAsia"/>
                <w:bCs/>
                <w:sz w:val="18"/>
                <w:szCs w:val="18"/>
                <w:lang w:val="fr-FR" w:eastAsia="zh-CN"/>
              </w:rPr>
              <w:t>G</w:t>
            </w:r>
          </w:p>
          <w:p w14:paraId="457F7309" w14:textId="403586D6" w:rsidR="00A2145C" w:rsidRPr="004D2CF3" w:rsidRDefault="00A2145C" w:rsidP="00975DFF">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bCs/>
                <w:sz w:val="18"/>
                <w:szCs w:val="18"/>
                <w:lang w:val="fr-FR" w:eastAsia="zh-CN"/>
              </w:rPr>
            </w:pPr>
            <w:r w:rsidRPr="004D2CF3">
              <w:rPr>
                <w:rFonts w:cs="SimSun" w:hint="eastAsia"/>
                <w:bCs/>
                <w:sz w:val="18"/>
                <w:szCs w:val="18"/>
                <w:lang w:val="fr-FR" w:eastAsia="zh-CN"/>
              </w:rPr>
              <w:t>评</w:t>
            </w:r>
            <w:r w:rsidRPr="004D2CF3">
              <w:rPr>
                <w:rFonts w:cs="Batang" w:hint="eastAsia"/>
                <w:bCs/>
                <w:sz w:val="18"/>
                <w:szCs w:val="18"/>
                <w:lang w:val="fr-FR" w:eastAsia="zh-CN"/>
              </w:rPr>
              <w:t>估</w:t>
            </w:r>
            <w:r w:rsidRPr="004D2CF3">
              <w:rPr>
                <w:bCs/>
                <w:sz w:val="18"/>
                <w:szCs w:val="18"/>
                <w:lang w:val="fr-FR" w:eastAsia="zh-CN"/>
              </w:rPr>
              <w:br/>
            </w:r>
            <w:r w:rsidRPr="004D2CF3">
              <w:rPr>
                <w:rFonts w:cs="SimSun" w:hint="eastAsia"/>
                <w:bCs/>
                <w:sz w:val="18"/>
                <w:szCs w:val="18"/>
                <w:lang w:val="fr-FR" w:eastAsia="zh-CN"/>
              </w:rPr>
              <w:t>监</w:t>
            </w:r>
            <w:r w:rsidRPr="004D2CF3">
              <w:rPr>
                <w:rFonts w:cs="Batang" w:hint="eastAsia"/>
                <w:bCs/>
                <w:sz w:val="18"/>
                <w:szCs w:val="18"/>
                <w:lang w:val="fr-FR" w:eastAsia="zh-CN"/>
              </w:rPr>
              <w:t>督</w:t>
            </w:r>
            <w:r w:rsidRPr="004D2CF3">
              <w:rPr>
                <w:bCs/>
                <w:sz w:val="18"/>
                <w:szCs w:val="18"/>
                <w:lang w:val="fr-FR" w:eastAsia="zh-CN"/>
              </w:rPr>
              <w:br/>
            </w:r>
            <w:r w:rsidRPr="004D2CF3">
              <w:rPr>
                <w:rFonts w:cs="SimSun" w:hint="eastAsia"/>
                <w:bCs/>
                <w:sz w:val="18"/>
                <w:szCs w:val="18"/>
                <w:lang w:val="fr-FR" w:eastAsia="zh-CN"/>
              </w:rPr>
              <w:t>报</w:t>
            </w:r>
            <w:r w:rsidRPr="004D2CF3">
              <w:rPr>
                <w:rFonts w:cs="Batang" w:hint="eastAsia"/>
                <w:bCs/>
                <w:sz w:val="18"/>
                <w:szCs w:val="18"/>
                <w:lang w:val="fr-FR" w:eastAsia="zh-CN"/>
              </w:rPr>
              <w:t>告（</w:t>
            </w:r>
            <w:r w:rsidRPr="004D2CF3">
              <w:rPr>
                <w:rFonts w:hint="eastAsia"/>
                <w:bCs/>
                <w:sz w:val="18"/>
                <w:szCs w:val="18"/>
                <w:lang w:val="fr-FR" w:eastAsia="zh-CN"/>
              </w:rPr>
              <w:t>2021</w:t>
            </w:r>
            <w:r w:rsidRPr="004D2CF3">
              <w:rPr>
                <w:rFonts w:hint="eastAsia"/>
                <w:bCs/>
                <w:sz w:val="18"/>
                <w:szCs w:val="18"/>
                <w:lang w:val="fr-FR" w:eastAsia="zh-CN"/>
              </w:rPr>
              <w:t>年</w:t>
            </w:r>
            <w:r w:rsidR="00BB1A2F" w:rsidRPr="004D2CF3">
              <w:rPr>
                <w:rFonts w:cs="SimSun" w:hint="eastAsia"/>
                <w:bCs/>
                <w:sz w:val="18"/>
                <w:szCs w:val="18"/>
                <w:lang w:val="fr-FR" w:eastAsia="zh-CN"/>
              </w:rPr>
              <w:t>状况</w:t>
            </w:r>
            <w:r w:rsidRPr="004D2CF3">
              <w:rPr>
                <w:rFonts w:cs="Batang" w:hint="eastAsia"/>
                <w:bCs/>
                <w:sz w:val="18"/>
                <w:szCs w:val="18"/>
                <w:lang w:val="fr-FR" w:eastAsia="zh-CN"/>
              </w:rPr>
              <w:t>）</w:t>
            </w:r>
          </w:p>
        </w:tc>
      </w:tr>
      <w:tr w:rsidR="00AA2245" w:rsidRPr="004D2CF3" w14:paraId="0D25A21F" w14:textId="77777777" w:rsidTr="007979DC">
        <w:tc>
          <w:tcPr>
            <w:tcW w:w="14596" w:type="dxa"/>
            <w:gridSpan w:val="8"/>
            <w:shd w:val="clear" w:color="auto" w:fill="FBD4B4" w:themeFill="accent6" w:themeFillTint="66"/>
            <w:vAlign w:val="center"/>
            <w:hideMark/>
          </w:tcPr>
          <w:p w14:paraId="0319BAF3" w14:textId="526F7373" w:rsidR="00AA2245" w:rsidRPr="004D2CF3" w:rsidRDefault="00AA2245" w:rsidP="00B875F3">
            <w:pPr>
              <w:tabs>
                <w:tab w:val="clear" w:pos="794"/>
                <w:tab w:val="clear" w:pos="1191"/>
                <w:tab w:val="clear" w:pos="1588"/>
                <w:tab w:val="clear" w:pos="1985"/>
                <w:tab w:val="left" w:pos="567"/>
                <w:tab w:val="left" w:pos="1134"/>
                <w:tab w:val="left" w:pos="1701"/>
                <w:tab w:val="left" w:pos="2268"/>
                <w:tab w:val="left" w:pos="2835"/>
              </w:tabs>
              <w:snapToGrid w:val="0"/>
              <w:spacing w:after="120"/>
              <w:rPr>
                <w:rFonts w:asciiTheme="minorHAnsi" w:hAnsiTheme="minorHAnsi"/>
                <w:b/>
                <w:sz w:val="18"/>
                <w:szCs w:val="18"/>
                <w:lang w:eastAsia="zh-CN"/>
              </w:rPr>
            </w:pPr>
            <w:bookmarkStart w:id="11" w:name="_Hlk41920211"/>
            <w:r w:rsidRPr="004D2CF3">
              <w:rPr>
                <w:rFonts w:asciiTheme="minorHAnsi" w:hAnsiTheme="minorHAnsi" w:hint="eastAsia"/>
                <w:b/>
                <w:sz w:val="18"/>
                <w:szCs w:val="18"/>
                <w:lang w:eastAsia="zh-CN"/>
              </w:rPr>
              <w:t>支柱</w:t>
            </w:r>
            <w:r w:rsidRPr="004D2CF3">
              <w:rPr>
                <w:rFonts w:asciiTheme="minorHAnsi" w:hAnsiTheme="minorHAnsi" w:hint="eastAsia"/>
                <w:b/>
                <w:sz w:val="18"/>
                <w:szCs w:val="18"/>
                <w:lang w:eastAsia="zh-CN"/>
              </w:rPr>
              <w:t>1</w:t>
            </w:r>
            <w:r w:rsidR="000018F2">
              <w:rPr>
                <w:rFonts w:asciiTheme="minorHAnsi" w:hAnsiTheme="minorHAnsi"/>
                <w:b/>
                <w:sz w:val="18"/>
                <w:szCs w:val="18"/>
                <w:lang w:eastAsia="zh-CN"/>
              </w:rPr>
              <w:t xml:space="preserve"> </w:t>
            </w:r>
            <w:r w:rsidR="000018F2" w:rsidRPr="000018F2">
              <w:rPr>
                <w:rFonts w:asciiTheme="minorHAnsi" w:hAnsiTheme="minorHAnsi"/>
                <w:b/>
                <w:sz w:val="18"/>
                <w:szCs w:val="18"/>
                <w:lang w:eastAsia="zh-CN"/>
              </w:rPr>
              <w:t>–</w:t>
            </w:r>
            <w:r w:rsidR="000018F2">
              <w:rPr>
                <w:rFonts w:asciiTheme="minorHAnsi" w:hAnsiTheme="minorHAnsi"/>
                <w:b/>
                <w:sz w:val="18"/>
                <w:szCs w:val="18"/>
                <w:lang w:eastAsia="zh-CN"/>
              </w:rPr>
              <w:t xml:space="preserve"> </w:t>
            </w:r>
            <w:r w:rsidRPr="004D2CF3">
              <w:rPr>
                <w:rFonts w:asciiTheme="minorHAnsi" w:hAnsiTheme="minorHAnsi" w:hint="eastAsia"/>
                <w:b/>
                <w:sz w:val="18"/>
                <w:szCs w:val="18"/>
                <w:lang w:eastAsia="zh-CN"/>
              </w:rPr>
              <w:t>加强员工队伍的多样性和灵活性（</w:t>
            </w:r>
            <w:r w:rsidRPr="004D2CF3">
              <w:rPr>
                <w:rFonts w:asciiTheme="minorHAnsi" w:hAnsiTheme="minorHAnsi" w:cstheme="minorHAnsi" w:hint="eastAsia"/>
                <w:b/>
                <w:sz w:val="18"/>
                <w:szCs w:val="18"/>
                <w:lang w:eastAsia="zh-CN"/>
              </w:rPr>
              <w:t>使国际电联的员工队伍与国际电联的总体目标协调一致</w:t>
            </w:r>
            <w:r w:rsidRPr="004D2CF3">
              <w:rPr>
                <w:rFonts w:asciiTheme="minorHAnsi" w:hAnsiTheme="minorHAnsi" w:hint="eastAsia"/>
                <w:b/>
                <w:sz w:val="18"/>
                <w:szCs w:val="18"/>
                <w:lang w:eastAsia="zh-CN"/>
              </w:rPr>
              <w:t>）</w:t>
            </w:r>
          </w:p>
        </w:tc>
      </w:tr>
      <w:tr w:rsidR="009B6504" w:rsidRPr="004D2CF3" w14:paraId="71377086" w14:textId="77777777" w:rsidTr="007979DC">
        <w:tc>
          <w:tcPr>
            <w:tcW w:w="754" w:type="dxa"/>
            <w:shd w:val="clear" w:color="auto" w:fill="auto"/>
            <w:hideMark/>
          </w:tcPr>
          <w:p w14:paraId="77C92852" w14:textId="77777777" w:rsidR="000232DD" w:rsidRPr="004D2CF3" w:rsidRDefault="000232DD" w:rsidP="00C82233">
            <w:pPr>
              <w:pStyle w:val="Tabletext"/>
              <w:spacing w:before="60" w:after="60"/>
              <w:rPr>
                <w:rFonts w:asciiTheme="minorHAnsi" w:hAnsiTheme="minorHAnsi"/>
                <w:sz w:val="18"/>
                <w:szCs w:val="18"/>
              </w:rPr>
            </w:pPr>
            <w:r w:rsidRPr="004D2CF3">
              <w:rPr>
                <w:rFonts w:asciiTheme="minorHAnsi" w:hAnsiTheme="minorHAnsi"/>
                <w:sz w:val="18"/>
                <w:szCs w:val="18"/>
              </w:rPr>
              <w:t>1.1</w:t>
            </w:r>
          </w:p>
        </w:tc>
        <w:tc>
          <w:tcPr>
            <w:tcW w:w="1376" w:type="dxa"/>
            <w:shd w:val="clear" w:color="auto" w:fill="auto"/>
            <w:hideMark/>
          </w:tcPr>
          <w:p w14:paraId="7B1CD74C" w14:textId="406A5B8D" w:rsidR="000232DD" w:rsidRPr="004D2CF3" w:rsidRDefault="00BB1A2F" w:rsidP="00C82233">
            <w:pPr>
              <w:pStyle w:val="Tabletext"/>
              <w:spacing w:before="60" w:after="60"/>
              <w:rPr>
                <w:rFonts w:asciiTheme="minorHAnsi" w:hAnsiTheme="minorHAnsi"/>
                <w:sz w:val="18"/>
                <w:szCs w:val="18"/>
                <w:lang w:eastAsia="zh-CN"/>
              </w:rPr>
            </w:pPr>
            <w:r w:rsidRPr="004D2CF3">
              <w:rPr>
                <w:rFonts w:asciiTheme="minorHAnsi" w:hAnsiTheme="minorHAnsi" w:hint="eastAsia"/>
                <w:sz w:val="18"/>
                <w:szCs w:val="18"/>
                <w:lang w:eastAsia="zh-CN"/>
              </w:rPr>
              <w:t>有的放矢、胜任其职的</w:t>
            </w:r>
            <w:r w:rsidR="000232DD" w:rsidRPr="004D2CF3">
              <w:rPr>
                <w:rFonts w:asciiTheme="minorHAnsi" w:hAnsiTheme="minorHAnsi" w:hint="eastAsia"/>
                <w:sz w:val="18"/>
                <w:szCs w:val="18"/>
                <w:lang w:eastAsia="zh-CN"/>
              </w:rPr>
              <w:t>员工队伍</w:t>
            </w:r>
          </w:p>
        </w:tc>
        <w:tc>
          <w:tcPr>
            <w:tcW w:w="2761" w:type="dxa"/>
            <w:shd w:val="clear" w:color="auto" w:fill="auto"/>
            <w:hideMark/>
          </w:tcPr>
          <w:p w14:paraId="1C7C89E7" w14:textId="0C7077DB" w:rsidR="000232DD" w:rsidRPr="004D2CF3" w:rsidRDefault="000232DD" w:rsidP="00C8223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76"/>
                <w:tab w:val="left" w:pos="480"/>
              </w:tabs>
              <w:spacing w:before="60" w:after="60"/>
              <w:ind w:left="480" w:hanging="480"/>
              <w:rPr>
                <w:rFonts w:asciiTheme="minorHAnsi" w:hAnsiTheme="minorHAnsi"/>
                <w:sz w:val="18"/>
                <w:szCs w:val="18"/>
                <w:lang w:eastAsia="zh-CN"/>
              </w:rPr>
            </w:pPr>
            <w:r w:rsidRPr="004D2CF3">
              <w:rPr>
                <w:rFonts w:asciiTheme="minorHAnsi" w:hAnsiTheme="minorHAnsi" w:hint="eastAsia"/>
                <w:sz w:val="18"/>
                <w:szCs w:val="18"/>
                <w:lang w:eastAsia="zh-CN"/>
              </w:rPr>
              <w:t>1.1.1</w:t>
            </w:r>
            <w:r w:rsidRPr="004D2CF3">
              <w:rPr>
                <w:rFonts w:asciiTheme="minorHAnsi" w:hAnsiTheme="minorHAnsi"/>
                <w:sz w:val="18"/>
                <w:szCs w:val="18"/>
                <w:lang w:eastAsia="zh-CN"/>
              </w:rPr>
              <w:tab/>
            </w:r>
            <w:r w:rsidR="0052537F" w:rsidRPr="004D2CF3">
              <w:rPr>
                <w:rFonts w:asciiTheme="minorHAnsi" w:hAnsiTheme="minorHAnsi" w:hint="eastAsia"/>
                <w:sz w:val="18"/>
                <w:szCs w:val="18"/>
                <w:lang w:eastAsia="zh-CN"/>
              </w:rPr>
              <w:t>使用职务分类标准对职务说明进行审查、分析和分类，并确保尽量减少职责和责任的重复或重叠</w:t>
            </w:r>
          </w:p>
        </w:tc>
        <w:tc>
          <w:tcPr>
            <w:tcW w:w="2268" w:type="dxa"/>
            <w:shd w:val="clear" w:color="auto" w:fill="auto"/>
          </w:tcPr>
          <w:p w14:paraId="52DE94EC" w14:textId="507FB229" w:rsidR="0052537F" w:rsidRPr="004D2CF3" w:rsidRDefault="000232DD" w:rsidP="00C82233">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20"/>
              </w:tabs>
              <w:spacing w:before="60" w:after="60"/>
              <w:ind w:left="178" w:hanging="178"/>
              <w:rPr>
                <w:rFonts w:ascii="Segoe UI" w:hAnsi="Segoe UI" w:cs="Segoe UI"/>
                <w:sz w:val="18"/>
                <w:szCs w:val="18"/>
                <w:lang w:val="en-US" w:eastAsia="zh-CN"/>
              </w:rPr>
            </w:pPr>
            <w:r w:rsidRPr="004D2CF3">
              <w:rPr>
                <w:rFonts w:ascii="Segoe UI" w:hAnsi="Segoe UI" w:cs="Segoe UI"/>
                <w:sz w:val="18"/>
                <w:szCs w:val="18"/>
                <w:lang w:val="en-US" w:eastAsia="zh-CN"/>
              </w:rPr>
              <w:t>职位变动的定性和定量分析</w:t>
            </w:r>
            <w:r w:rsidR="006B66DD" w:rsidRPr="004D2CF3">
              <w:rPr>
                <w:rFonts w:ascii="Segoe UI" w:hAnsi="Segoe UI" w:cs="Segoe UI" w:hint="eastAsia"/>
                <w:sz w:val="18"/>
                <w:szCs w:val="18"/>
                <w:lang w:val="en-US" w:eastAsia="zh-CN"/>
              </w:rPr>
              <w:t>（审查</w:t>
            </w:r>
            <w:r w:rsidRPr="004D2CF3">
              <w:rPr>
                <w:rFonts w:ascii="Segoe UI" w:hAnsi="Segoe UI" w:cs="Segoe UI"/>
                <w:sz w:val="18"/>
                <w:szCs w:val="18"/>
                <w:lang w:val="en-US" w:eastAsia="zh-CN"/>
              </w:rPr>
              <w:t>、</w:t>
            </w:r>
            <w:r w:rsidR="006B66DD" w:rsidRPr="004D2CF3">
              <w:rPr>
                <w:rFonts w:ascii="Segoe UI" w:hAnsi="Segoe UI" w:cs="Segoe UI" w:hint="eastAsia"/>
                <w:sz w:val="18"/>
                <w:szCs w:val="18"/>
                <w:lang w:val="en-US" w:eastAsia="zh-CN"/>
              </w:rPr>
              <w:t>升级</w:t>
            </w:r>
            <w:r w:rsidRPr="004D2CF3">
              <w:rPr>
                <w:rFonts w:ascii="Segoe UI" w:hAnsi="Segoe UI" w:cs="Segoe UI"/>
                <w:sz w:val="18"/>
                <w:szCs w:val="18"/>
                <w:lang w:val="en-US" w:eastAsia="zh-CN"/>
              </w:rPr>
              <w:t>、降级、调动</w:t>
            </w:r>
            <w:r w:rsidR="006B66DD" w:rsidRPr="004D2CF3">
              <w:rPr>
                <w:rFonts w:ascii="Segoe UI" w:hAnsi="Segoe UI" w:cs="Segoe UI" w:hint="eastAsia"/>
                <w:sz w:val="18"/>
                <w:szCs w:val="18"/>
                <w:lang w:val="en-US" w:eastAsia="zh-CN"/>
              </w:rPr>
              <w:t>和创建）</w:t>
            </w:r>
            <w:r w:rsidR="006B66DD" w:rsidRPr="004D2CF3">
              <w:rPr>
                <w:rFonts w:ascii="Segoe UI" w:hAnsi="Segoe UI" w:cs="Segoe UI" w:hint="eastAsia"/>
                <w:sz w:val="18"/>
                <w:szCs w:val="18"/>
                <w:lang w:val="en-US" w:eastAsia="zh-CN"/>
              </w:rPr>
              <w:t>/</w:t>
            </w:r>
            <w:r w:rsidR="006B66DD" w:rsidRPr="004D2CF3">
              <w:rPr>
                <w:rFonts w:ascii="Segoe UI" w:hAnsi="Segoe UI" w:cs="Segoe UI" w:hint="eastAsia"/>
                <w:sz w:val="18"/>
                <w:szCs w:val="18"/>
                <w:lang w:val="en-US" w:eastAsia="zh-CN"/>
              </w:rPr>
              <w:t>已进行分类的职位总数。</w:t>
            </w:r>
          </w:p>
          <w:p w14:paraId="0B1BC5E1" w14:textId="38A8A22C" w:rsidR="000232DD" w:rsidRPr="004D2CF3" w:rsidRDefault="0052537F" w:rsidP="00C82233">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20"/>
              </w:tabs>
              <w:spacing w:before="60" w:after="60"/>
              <w:ind w:left="178" w:hanging="178"/>
              <w:rPr>
                <w:rFonts w:asciiTheme="minorHAnsi" w:hAnsiTheme="minorHAnsi"/>
                <w:sz w:val="18"/>
                <w:szCs w:val="18"/>
                <w:lang w:eastAsia="zh-CN"/>
              </w:rPr>
            </w:pPr>
            <w:r w:rsidRPr="004D2CF3">
              <w:rPr>
                <w:rFonts w:ascii="Segoe UI" w:hAnsi="Segoe UI" w:cs="Segoe UI" w:hint="eastAsia"/>
                <w:sz w:val="18"/>
                <w:szCs w:val="18"/>
                <w:lang w:val="en-US" w:eastAsia="zh-CN"/>
              </w:rPr>
              <w:t>ICSC</w:t>
            </w:r>
            <w:r w:rsidRPr="004D2CF3">
              <w:rPr>
                <w:rFonts w:ascii="Segoe UI" w:hAnsi="Segoe UI" w:cs="Segoe UI" w:hint="eastAsia"/>
                <w:sz w:val="18"/>
                <w:szCs w:val="18"/>
                <w:lang w:val="en-US" w:eastAsia="zh-CN"/>
              </w:rPr>
              <w:t>职</w:t>
            </w:r>
            <w:r w:rsidR="006B66DD" w:rsidRPr="004D2CF3">
              <w:rPr>
                <w:rFonts w:ascii="Segoe UI" w:hAnsi="Segoe UI" w:cs="Segoe UI" w:hint="eastAsia"/>
                <w:sz w:val="18"/>
                <w:szCs w:val="18"/>
                <w:lang w:val="en-US" w:eastAsia="zh-CN"/>
              </w:rPr>
              <w:t>务分类标准的使用</w:t>
            </w:r>
          </w:p>
        </w:tc>
        <w:tc>
          <w:tcPr>
            <w:tcW w:w="1559" w:type="dxa"/>
            <w:shd w:val="clear" w:color="auto" w:fill="auto"/>
          </w:tcPr>
          <w:p w14:paraId="4382FDB6" w14:textId="005F9E0F" w:rsidR="000232DD" w:rsidRPr="004D2CF3" w:rsidRDefault="000232DD" w:rsidP="00C82233">
            <w:pPr>
              <w:pStyle w:val="Tabletext"/>
              <w:spacing w:before="60" w:after="60"/>
              <w:rPr>
                <w:rFonts w:asciiTheme="minorHAnsi" w:hAnsiTheme="minorHAnsi"/>
                <w:sz w:val="18"/>
                <w:szCs w:val="18"/>
                <w:lang w:eastAsia="zh-CN"/>
              </w:rPr>
            </w:pPr>
            <w:bookmarkStart w:id="12" w:name="lt_pId062"/>
            <w:r w:rsidRPr="004D2CF3">
              <w:rPr>
                <w:rFonts w:asciiTheme="minorHAnsi" w:hAnsiTheme="minorHAnsi"/>
                <w:sz w:val="18"/>
                <w:szCs w:val="18"/>
                <w:lang w:eastAsia="zh-CN"/>
              </w:rPr>
              <w:t>HRMD</w:t>
            </w:r>
            <w:bookmarkEnd w:id="12"/>
            <w:r w:rsidR="006B66DD" w:rsidRPr="004D2CF3">
              <w:rPr>
                <w:rFonts w:asciiTheme="minorHAnsi" w:hAnsiTheme="minorHAnsi" w:hint="eastAsia"/>
                <w:sz w:val="18"/>
                <w:szCs w:val="18"/>
                <w:lang w:eastAsia="zh-CN"/>
              </w:rPr>
              <w:t>（人力资源管理部）</w:t>
            </w:r>
          </w:p>
        </w:tc>
        <w:tc>
          <w:tcPr>
            <w:tcW w:w="993" w:type="dxa"/>
            <w:shd w:val="clear" w:color="auto" w:fill="auto"/>
          </w:tcPr>
          <w:p w14:paraId="134C1912" w14:textId="77777777" w:rsidR="000232DD" w:rsidRPr="004D2CF3" w:rsidRDefault="000232DD" w:rsidP="00C82233">
            <w:pPr>
              <w:pStyle w:val="Tabletext"/>
              <w:spacing w:before="60" w:after="60"/>
              <w:rPr>
                <w:rFonts w:asciiTheme="minorHAnsi" w:hAnsiTheme="minorHAnsi"/>
                <w:sz w:val="18"/>
                <w:szCs w:val="18"/>
              </w:rPr>
            </w:pPr>
            <w:r w:rsidRPr="004D2CF3">
              <w:rPr>
                <w:rFonts w:asciiTheme="minorHAnsi" w:hAnsiTheme="minorHAnsi" w:hint="eastAsia"/>
                <w:sz w:val="18"/>
                <w:szCs w:val="18"/>
                <w:lang w:eastAsia="zh-CN"/>
              </w:rPr>
              <w:t>正在进行</w:t>
            </w:r>
          </w:p>
        </w:tc>
        <w:tc>
          <w:tcPr>
            <w:tcW w:w="2282" w:type="dxa"/>
            <w:shd w:val="clear" w:color="auto" w:fill="auto"/>
          </w:tcPr>
          <w:p w14:paraId="696A74DE" w14:textId="0EA1DC99" w:rsidR="000232DD" w:rsidRPr="004D2CF3" w:rsidRDefault="000232DD" w:rsidP="00C82233">
            <w:pPr>
              <w:pStyle w:val="Tabletext"/>
              <w:spacing w:before="60" w:after="60"/>
              <w:rPr>
                <w:rFonts w:asciiTheme="minorHAnsi" w:hAnsiTheme="minorHAnsi"/>
                <w:sz w:val="18"/>
                <w:szCs w:val="18"/>
                <w:lang w:eastAsia="zh-CN"/>
              </w:rPr>
            </w:pPr>
            <w:r w:rsidRPr="004D2CF3">
              <w:rPr>
                <w:rFonts w:asciiTheme="minorHAnsi" w:hAnsiTheme="minorHAnsi"/>
                <w:sz w:val="18"/>
                <w:szCs w:val="18"/>
                <w:lang w:eastAsia="zh-CN"/>
              </w:rPr>
              <w:t>重组在以下部门实施</w:t>
            </w:r>
            <w:r w:rsidR="004D2CF3">
              <w:rPr>
                <w:rFonts w:asciiTheme="minorHAnsi" w:hAnsiTheme="minorHAnsi" w:hint="eastAsia"/>
                <w:sz w:val="18"/>
                <w:szCs w:val="18"/>
                <w:lang w:eastAsia="zh-CN"/>
              </w:rPr>
              <w:t>：</w:t>
            </w:r>
            <w:r w:rsidRPr="004D2CF3">
              <w:rPr>
                <w:rFonts w:asciiTheme="minorHAnsi" w:hAnsiTheme="minorHAnsi"/>
                <w:sz w:val="18"/>
                <w:szCs w:val="18"/>
                <w:lang w:eastAsia="zh-CN"/>
              </w:rPr>
              <w:t>总部</w:t>
            </w:r>
            <w:r w:rsidRPr="004D2CF3">
              <w:rPr>
                <w:rFonts w:asciiTheme="minorHAnsi" w:hAnsiTheme="minorHAnsi" w:hint="eastAsia"/>
                <w:sz w:val="18"/>
                <w:szCs w:val="18"/>
                <w:lang w:eastAsia="zh-CN"/>
              </w:rPr>
              <w:t>的</w:t>
            </w:r>
            <w:r w:rsidRPr="004D2CF3">
              <w:rPr>
                <w:rFonts w:asciiTheme="minorHAnsi" w:hAnsiTheme="minorHAnsi"/>
                <w:sz w:val="18"/>
                <w:szCs w:val="18"/>
                <w:lang w:eastAsia="zh-CN"/>
              </w:rPr>
              <w:t>整个</w:t>
            </w:r>
            <w:r w:rsidRPr="004D2CF3">
              <w:rPr>
                <w:rFonts w:asciiTheme="minorHAnsi" w:hAnsiTheme="minorHAnsi"/>
                <w:sz w:val="18"/>
                <w:szCs w:val="18"/>
                <w:lang w:eastAsia="zh-CN"/>
              </w:rPr>
              <w:t>BDT</w:t>
            </w:r>
            <w:r w:rsidRPr="004D2CF3">
              <w:rPr>
                <w:rFonts w:asciiTheme="minorHAnsi" w:hAnsiTheme="minorHAnsi"/>
                <w:sz w:val="18"/>
                <w:szCs w:val="18"/>
                <w:lang w:eastAsia="zh-CN"/>
              </w:rPr>
              <w:t>、</w:t>
            </w:r>
            <w:r w:rsidRPr="004D2CF3">
              <w:rPr>
                <w:rFonts w:asciiTheme="minorHAnsi" w:hAnsiTheme="minorHAnsi"/>
                <w:sz w:val="18"/>
                <w:szCs w:val="18"/>
                <w:lang w:eastAsia="zh-CN"/>
              </w:rPr>
              <w:t>BR</w:t>
            </w:r>
            <w:r w:rsidRPr="004D2CF3">
              <w:rPr>
                <w:rFonts w:asciiTheme="minorHAnsi" w:hAnsiTheme="minorHAnsi"/>
                <w:sz w:val="18"/>
                <w:szCs w:val="18"/>
                <w:lang w:eastAsia="zh-CN"/>
              </w:rPr>
              <w:t>和</w:t>
            </w:r>
            <w:r w:rsidRPr="004D2CF3">
              <w:rPr>
                <w:rFonts w:asciiTheme="minorHAnsi" w:hAnsiTheme="minorHAnsi"/>
                <w:sz w:val="18"/>
                <w:szCs w:val="18"/>
                <w:lang w:eastAsia="zh-CN"/>
              </w:rPr>
              <w:t>SG</w:t>
            </w:r>
            <w:r w:rsidRPr="004D2CF3">
              <w:rPr>
                <w:rFonts w:asciiTheme="minorHAnsi" w:hAnsiTheme="minorHAnsi" w:hint="eastAsia"/>
                <w:sz w:val="18"/>
                <w:szCs w:val="18"/>
                <w:lang w:eastAsia="zh-CN"/>
              </w:rPr>
              <w:t>（</w:t>
            </w:r>
            <w:r w:rsidRPr="004D2CF3">
              <w:rPr>
                <w:rFonts w:asciiTheme="minorHAnsi" w:hAnsiTheme="minorHAnsi"/>
                <w:sz w:val="18"/>
                <w:szCs w:val="18"/>
                <w:lang w:eastAsia="zh-CN"/>
              </w:rPr>
              <w:t>SPM</w:t>
            </w:r>
            <w:r w:rsidRPr="004D2CF3">
              <w:rPr>
                <w:rFonts w:asciiTheme="minorHAnsi" w:hAnsiTheme="minorHAnsi"/>
                <w:sz w:val="18"/>
                <w:szCs w:val="18"/>
                <w:lang w:eastAsia="zh-CN"/>
              </w:rPr>
              <w:t>、</w:t>
            </w:r>
            <w:r w:rsidRPr="004D2CF3">
              <w:rPr>
                <w:rFonts w:asciiTheme="minorHAnsi" w:hAnsiTheme="minorHAnsi"/>
                <w:sz w:val="18"/>
                <w:szCs w:val="18"/>
                <w:lang w:eastAsia="zh-CN"/>
              </w:rPr>
              <w:t>HRMD</w:t>
            </w:r>
            <w:r w:rsidRPr="004D2CF3">
              <w:rPr>
                <w:rFonts w:asciiTheme="minorHAnsi" w:hAnsiTheme="minorHAnsi"/>
                <w:sz w:val="18"/>
                <w:szCs w:val="18"/>
                <w:lang w:eastAsia="zh-CN"/>
              </w:rPr>
              <w:t>、</w:t>
            </w:r>
            <w:r w:rsidRPr="004D2CF3">
              <w:rPr>
                <w:rFonts w:asciiTheme="minorHAnsi" w:hAnsiTheme="minorHAnsi"/>
                <w:sz w:val="18"/>
                <w:szCs w:val="18"/>
                <w:lang w:eastAsia="zh-CN"/>
              </w:rPr>
              <w:t>C&amp;P</w:t>
            </w:r>
            <w:r w:rsidRPr="004D2CF3">
              <w:rPr>
                <w:rFonts w:asciiTheme="minorHAnsi" w:hAnsiTheme="minorHAnsi" w:hint="eastAsia"/>
                <w:sz w:val="18"/>
                <w:szCs w:val="18"/>
                <w:lang w:eastAsia="zh-CN"/>
              </w:rPr>
              <w:t>、</w:t>
            </w:r>
            <w:r w:rsidRPr="004D2CF3">
              <w:rPr>
                <w:rFonts w:asciiTheme="minorHAnsi" w:hAnsiTheme="minorHAnsi"/>
                <w:sz w:val="18"/>
                <w:szCs w:val="18"/>
                <w:lang w:eastAsia="zh-CN"/>
              </w:rPr>
              <w:t>财务控制职能集中到</w:t>
            </w:r>
            <w:r w:rsidRPr="004D2CF3">
              <w:rPr>
                <w:rFonts w:asciiTheme="minorHAnsi" w:hAnsiTheme="minorHAnsi"/>
                <w:sz w:val="18"/>
                <w:szCs w:val="18"/>
                <w:lang w:eastAsia="zh-CN"/>
              </w:rPr>
              <w:t>FRMD</w:t>
            </w:r>
            <w:r w:rsidRPr="004D2CF3">
              <w:rPr>
                <w:rFonts w:asciiTheme="minorHAnsi" w:hAnsiTheme="minorHAnsi"/>
                <w:sz w:val="18"/>
                <w:szCs w:val="18"/>
                <w:lang w:eastAsia="zh-CN"/>
              </w:rPr>
              <w:t>，</w:t>
            </w:r>
            <w:r w:rsidRPr="004D2CF3">
              <w:rPr>
                <w:rFonts w:asciiTheme="minorHAnsi" w:hAnsiTheme="minorHAnsi" w:hint="eastAsia"/>
                <w:sz w:val="18"/>
                <w:szCs w:val="18"/>
                <w:lang w:eastAsia="zh-CN"/>
              </w:rPr>
              <w:t>并将办公楼</w:t>
            </w:r>
            <w:r w:rsidRPr="004D2CF3">
              <w:rPr>
                <w:rFonts w:asciiTheme="minorHAnsi" w:hAnsiTheme="minorHAnsi"/>
                <w:sz w:val="18"/>
                <w:szCs w:val="18"/>
                <w:lang w:eastAsia="zh-CN"/>
              </w:rPr>
              <w:t>项目</w:t>
            </w:r>
            <w:r w:rsidRPr="004D2CF3">
              <w:rPr>
                <w:rFonts w:asciiTheme="minorHAnsi" w:hAnsiTheme="minorHAnsi" w:hint="eastAsia"/>
                <w:sz w:val="18"/>
                <w:szCs w:val="18"/>
                <w:lang w:eastAsia="zh-CN"/>
              </w:rPr>
              <w:t>处</w:t>
            </w:r>
            <w:r w:rsidRPr="004D2CF3">
              <w:rPr>
                <w:rFonts w:asciiTheme="minorHAnsi" w:hAnsiTheme="minorHAnsi"/>
                <w:sz w:val="18"/>
                <w:szCs w:val="18"/>
                <w:lang w:eastAsia="zh-CN"/>
              </w:rPr>
              <w:t>和</w:t>
            </w:r>
            <w:r w:rsidRPr="004D2CF3">
              <w:rPr>
                <w:rFonts w:asciiTheme="minorHAnsi" w:hAnsiTheme="minorHAnsi"/>
                <w:sz w:val="18"/>
                <w:szCs w:val="18"/>
                <w:lang w:eastAsia="zh-CN"/>
              </w:rPr>
              <w:t>FMD</w:t>
            </w:r>
            <w:r w:rsidRPr="004D2CF3">
              <w:rPr>
                <w:rFonts w:asciiTheme="minorHAnsi" w:hAnsiTheme="minorHAnsi"/>
                <w:sz w:val="18"/>
                <w:szCs w:val="18"/>
                <w:lang w:eastAsia="zh-CN"/>
              </w:rPr>
              <w:t>合并</w:t>
            </w:r>
            <w:r w:rsidRPr="004D2CF3">
              <w:rPr>
                <w:rFonts w:asciiTheme="minorHAnsi" w:hAnsiTheme="minorHAnsi" w:hint="eastAsia"/>
                <w:sz w:val="18"/>
                <w:szCs w:val="18"/>
                <w:lang w:eastAsia="zh-CN"/>
              </w:rPr>
              <w:t>）</w:t>
            </w:r>
            <w:r w:rsidRPr="004D2CF3">
              <w:rPr>
                <w:rFonts w:asciiTheme="minorHAnsi" w:hAnsiTheme="minorHAnsi"/>
                <w:sz w:val="18"/>
                <w:szCs w:val="18"/>
                <w:lang w:eastAsia="zh-CN"/>
              </w:rPr>
              <w:t>。</w:t>
            </w:r>
          </w:p>
          <w:p w14:paraId="341264BB" w14:textId="680C4F26" w:rsidR="000232DD" w:rsidRPr="004D2CF3" w:rsidRDefault="000232DD" w:rsidP="00C82233">
            <w:pPr>
              <w:pStyle w:val="Tabletext"/>
              <w:spacing w:before="60" w:after="60"/>
              <w:rPr>
                <w:rFonts w:asciiTheme="minorHAnsi" w:hAnsiTheme="minorHAnsi"/>
                <w:sz w:val="18"/>
                <w:szCs w:val="18"/>
                <w:lang w:eastAsia="zh-CN"/>
              </w:rPr>
            </w:pPr>
            <w:r w:rsidRPr="004D2CF3">
              <w:rPr>
                <w:rFonts w:asciiTheme="minorHAnsi" w:hAnsiTheme="minorHAnsi"/>
                <w:sz w:val="18"/>
                <w:szCs w:val="18"/>
                <w:lang w:eastAsia="zh-CN"/>
              </w:rPr>
              <w:t>从</w:t>
            </w:r>
            <w:r w:rsidRPr="004D2CF3">
              <w:rPr>
                <w:rFonts w:asciiTheme="minorHAnsi" w:hAnsiTheme="minorHAnsi"/>
                <w:sz w:val="18"/>
                <w:szCs w:val="18"/>
                <w:lang w:eastAsia="zh-CN"/>
              </w:rPr>
              <w:t>2019</w:t>
            </w:r>
            <w:r w:rsidRPr="004D2CF3">
              <w:rPr>
                <w:rFonts w:asciiTheme="minorHAnsi" w:hAnsiTheme="minorHAnsi"/>
                <w:sz w:val="18"/>
                <w:szCs w:val="18"/>
                <w:lang w:eastAsia="zh-CN"/>
              </w:rPr>
              <w:t>年</w:t>
            </w:r>
            <w:r w:rsidRPr="004D2CF3">
              <w:rPr>
                <w:rFonts w:asciiTheme="minorHAnsi" w:hAnsiTheme="minorHAnsi"/>
                <w:sz w:val="18"/>
                <w:szCs w:val="18"/>
                <w:lang w:eastAsia="zh-CN"/>
              </w:rPr>
              <w:t>1</w:t>
            </w:r>
            <w:r w:rsidRPr="004D2CF3">
              <w:rPr>
                <w:rFonts w:asciiTheme="minorHAnsi" w:hAnsiTheme="minorHAnsi"/>
                <w:sz w:val="18"/>
                <w:szCs w:val="18"/>
                <w:lang w:eastAsia="zh-CN"/>
              </w:rPr>
              <w:t>月</w:t>
            </w:r>
            <w:r w:rsidRPr="004D2CF3">
              <w:rPr>
                <w:rFonts w:asciiTheme="minorHAnsi" w:hAnsiTheme="minorHAnsi"/>
                <w:sz w:val="18"/>
                <w:szCs w:val="18"/>
                <w:lang w:eastAsia="zh-CN"/>
              </w:rPr>
              <w:t>1</w:t>
            </w:r>
            <w:r w:rsidRPr="004D2CF3">
              <w:rPr>
                <w:rFonts w:asciiTheme="minorHAnsi" w:hAnsiTheme="minorHAnsi"/>
                <w:sz w:val="18"/>
                <w:szCs w:val="18"/>
                <w:lang w:eastAsia="zh-CN"/>
              </w:rPr>
              <w:t>日至</w:t>
            </w:r>
            <w:r w:rsidRPr="004D2CF3">
              <w:rPr>
                <w:rFonts w:asciiTheme="minorHAnsi" w:hAnsiTheme="minorHAnsi"/>
                <w:sz w:val="18"/>
                <w:szCs w:val="18"/>
                <w:lang w:eastAsia="zh-CN"/>
              </w:rPr>
              <w:t>2020</w:t>
            </w:r>
            <w:r w:rsidRPr="004D2CF3">
              <w:rPr>
                <w:rFonts w:asciiTheme="minorHAnsi" w:hAnsiTheme="minorHAnsi"/>
                <w:sz w:val="18"/>
                <w:szCs w:val="18"/>
                <w:lang w:eastAsia="zh-CN"/>
              </w:rPr>
              <w:t>年</w:t>
            </w:r>
            <w:r w:rsidRPr="004D2CF3">
              <w:rPr>
                <w:rFonts w:asciiTheme="minorHAnsi" w:hAnsiTheme="minorHAnsi"/>
                <w:sz w:val="18"/>
                <w:szCs w:val="18"/>
                <w:lang w:eastAsia="zh-CN"/>
              </w:rPr>
              <w:t>4</w:t>
            </w:r>
            <w:r w:rsidRPr="004D2CF3">
              <w:rPr>
                <w:rFonts w:asciiTheme="minorHAnsi" w:hAnsiTheme="minorHAnsi"/>
                <w:sz w:val="18"/>
                <w:szCs w:val="18"/>
                <w:lang w:eastAsia="zh-CN"/>
              </w:rPr>
              <w:t>月，共开展了</w:t>
            </w:r>
            <w:r w:rsidRPr="004D2CF3">
              <w:rPr>
                <w:rFonts w:asciiTheme="minorHAnsi" w:hAnsiTheme="minorHAnsi"/>
                <w:sz w:val="18"/>
                <w:szCs w:val="18"/>
                <w:lang w:eastAsia="zh-CN"/>
              </w:rPr>
              <w:t>287</w:t>
            </w:r>
            <w:r w:rsidRPr="004D2CF3">
              <w:rPr>
                <w:rFonts w:asciiTheme="minorHAnsi" w:hAnsiTheme="minorHAnsi"/>
                <w:sz w:val="18"/>
                <w:szCs w:val="18"/>
                <w:lang w:eastAsia="zh-CN"/>
              </w:rPr>
              <w:t>项分类活动，不包括短期合同的</w:t>
            </w:r>
            <w:r w:rsidRPr="004D2CF3">
              <w:rPr>
                <w:rFonts w:asciiTheme="minorHAnsi" w:hAnsiTheme="minorHAnsi" w:hint="eastAsia"/>
                <w:sz w:val="18"/>
                <w:szCs w:val="18"/>
                <w:lang w:eastAsia="zh-CN"/>
              </w:rPr>
              <w:t>职等确认</w:t>
            </w:r>
            <w:r w:rsidR="00A2550B">
              <w:rPr>
                <w:rFonts w:asciiTheme="minorHAnsi" w:hAnsiTheme="minorHAnsi" w:hint="eastAsia"/>
                <w:sz w:val="18"/>
                <w:szCs w:val="18"/>
                <w:lang w:eastAsia="zh-CN"/>
              </w:rPr>
              <w:t>：</w:t>
            </w:r>
          </w:p>
          <w:p w14:paraId="40AF2BFB" w14:textId="3EA3F76C" w:rsidR="000232DD" w:rsidRPr="004D2CF3" w:rsidRDefault="000232DD" w:rsidP="00E6671A">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3"/>
              </w:tabs>
              <w:spacing w:before="60" w:after="60"/>
              <w:ind w:left="213" w:hanging="213"/>
              <w:rPr>
                <w:rFonts w:asciiTheme="minorHAnsi" w:hAnsiTheme="minorHAnsi"/>
                <w:sz w:val="18"/>
                <w:szCs w:val="18"/>
                <w:lang w:val="fr-FR" w:eastAsia="zh-CN"/>
              </w:rPr>
            </w:pPr>
            <w:bookmarkStart w:id="13" w:name="lt_pId068"/>
            <w:r w:rsidRPr="004D2CF3">
              <w:rPr>
                <w:rFonts w:asciiTheme="minorHAnsi" w:hAnsiTheme="minorHAnsi"/>
                <w:sz w:val="18"/>
                <w:szCs w:val="18"/>
                <w:lang w:eastAsia="zh-CN"/>
              </w:rPr>
              <w:t>•</w:t>
            </w:r>
            <w:r w:rsidRPr="004D2CF3">
              <w:rPr>
                <w:rFonts w:asciiTheme="minorHAnsi" w:hAnsiTheme="minorHAnsi"/>
                <w:sz w:val="18"/>
                <w:szCs w:val="18"/>
                <w:lang w:val="fr-FR" w:eastAsia="zh-CN"/>
              </w:rPr>
              <w:tab/>
            </w:r>
            <w:r w:rsidRPr="004D2CF3">
              <w:rPr>
                <w:rFonts w:asciiTheme="minorHAnsi" w:hAnsiTheme="minorHAnsi" w:cs="SimSun" w:hint="eastAsia"/>
                <w:sz w:val="18"/>
                <w:szCs w:val="18"/>
                <w:lang w:val="fr-FR" w:eastAsia="zh-CN"/>
              </w:rPr>
              <w:t>创</w:t>
            </w:r>
            <w:r w:rsidRPr="004D2CF3">
              <w:rPr>
                <w:rFonts w:asciiTheme="minorHAnsi" w:hAnsiTheme="minorHAnsi" w:cs="Batang" w:hint="eastAsia"/>
                <w:sz w:val="18"/>
                <w:szCs w:val="18"/>
                <w:lang w:val="fr-FR" w:eastAsia="zh-CN"/>
              </w:rPr>
              <w:t>建：</w:t>
            </w:r>
            <w:r w:rsidRPr="004D2CF3">
              <w:rPr>
                <w:rFonts w:asciiTheme="minorHAnsi" w:hAnsiTheme="minorHAnsi"/>
                <w:sz w:val="18"/>
                <w:szCs w:val="18"/>
                <w:lang w:val="fr-FR" w:eastAsia="zh-CN"/>
              </w:rPr>
              <w:t>30</w:t>
            </w:r>
            <w:bookmarkEnd w:id="13"/>
          </w:p>
          <w:p w14:paraId="1B37120E" w14:textId="70756D04" w:rsidR="000232DD" w:rsidRPr="004D2CF3" w:rsidRDefault="000232DD" w:rsidP="00E6671A">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3"/>
              </w:tabs>
              <w:spacing w:before="60" w:after="60"/>
              <w:ind w:left="213" w:hanging="213"/>
              <w:rPr>
                <w:rFonts w:asciiTheme="minorHAnsi" w:hAnsiTheme="minorHAnsi"/>
                <w:sz w:val="18"/>
                <w:szCs w:val="18"/>
                <w:lang w:val="fr-FR" w:eastAsia="zh-CN"/>
              </w:rPr>
            </w:pPr>
            <w:bookmarkStart w:id="14" w:name="lt_pId069"/>
            <w:r w:rsidRPr="004D2CF3">
              <w:rPr>
                <w:rFonts w:asciiTheme="minorHAnsi" w:hAnsiTheme="minorHAnsi"/>
                <w:sz w:val="18"/>
                <w:szCs w:val="18"/>
                <w:lang w:val="fr-FR" w:eastAsia="zh-CN"/>
              </w:rPr>
              <w:t>•</w:t>
            </w:r>
            <w:r w:rsidRPr="004D2CF3">
              <w:rPr>
                <w:rFonts w:asciiTheme="minorHAnsi" w:hAnsiTheme="minorHAnsi"/>
                <w:sz w:val="18"/>
                <w:szCs w:val="18"/>
                <w:lang w:val="fr-FR" w:eastAsia="zh-CN"/>
              </w:rPr>
              <w:tab/>
            </w:r>
            <w:r w:rsidRPr="004D2CF3">
              <w:rPr>
                <w:rFonts w:asciiTheme="minorHAnsi" w:hAnsiTheme="minorHAnsi" w:hint="eastAsia"/>
                <w:sz w:val="18"/>
                <w:szCs w:val="18"/>
                <w:lang w:val="fr-FR" w:eastAsia="zh-CN"/>
              </w:rPr>
              <w:t>降</w:t>
            </w:r>
            <w:r w:rsidRPr="004D2CF3">
              <w:rPr>
                <w:rFonts w:asciiTheme="minorHAnsi" w:hAnsiTheme="minorHAnsi" w:cs="SimSun" w:hint="eastAsia"/>
                <w:sz w:val="18"/>
                <w:szCs w:val="18"/>
                <w:lang w:val="fr-FR" w:eastAsia="zh-CN"/>
              </w:rPr>
              <w:t>级</w:t>
            </w:r>
            <w:r w:rsidRPr="004D2CF3">
              <w:rPr>
                <w:rFonts w:asciiTheme="minorHAnsi" w:hAnsiTheme="minorHAnsi" w:cs="Batang" w:hint="eastAsia"/>
                <w:sz w:val="18"/>
                <w:szCs w:val="18"/>
                <w:lang w:val="fr-FR" w:eastAsia="zh-CN"/>
              </w:rPr>
              <w:t>：</w:t>
            </w:r>
            <w:r w:rsidRPr="004D2CF3">
              <w:rPr>
                <w:rFonts w:asciiTheme="minorHAnsi" w:hAnsiTheme="minorHAnsi"/>
                <w:sz w:val="18"/>
                <w:szCs w:val="18"/>
                <w:lang w:val="fr-FR" w:eastAsia="zh-CN"/>
              </w:rPr>
              <w:t>5</w:t>
            </w:r>
            <w:bookmarkEnd w:id="14"/>
          </w:p>
          <w:p w14:paraId="2ABC5CB5" w14:textId="27D99D84" w:rsidR="000232DD" w:rsidRPr="004D2CF3" w:rsidRDefault="000232DD" w:rsidP="00E6671A">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3"/>
              </w:tabs>
              <w:spacing w:before="60" w:after="60"/>
              <w:ind w:left="213" w:hanging="213"/>
              <w:rPr>
                <w:rFonts w:asciiTheme="minorHAnsi" w:hAnsiTheme="minorHAnsi"/>
                <w:sz w:val="18"/>
                <w:szCs w:val="18"/>
                <w:lang w:val="fr-FR" w:eastAsia="zh-CN"/>
              </w:rPr>
            </w:pPr>
            <w:bookmarkStart w:id="15" w:name="lt_pId070"/>
            <w:r w:rsidRPr="004D2CF3">
              <w:rPr>
                <w:rFonts w:asciiTheme="minorHAnsi" w:hAnsiTheme="minorHAnsi"/>
                <w:sz w:val="18"/>
                <w:szCs w:val="18"/>
                <w:lang w:val="fr-FR" w:eastAsia="zh-CN"/>
              </w:rPr>
              <w:t>•</w:t>
            </w:r>
            <w:r w:rsidRPr="004D2CF3">
              <w:rPr>
                <w:rFonts w:asciiTheme="minorHAnsi" w:hAnsiTheme="minorHAnsi"/>
                <w:sz w:val="18"/>
                <w:szCs w:val="18"/>
                <w:lang w:val="fr-FR" w:eastAsia="zh-CN"/>
              </w:rPr>
              <w:tab/>
            </w:r>
            <w:r w:rsidRPr="004D2CF3">
              <w:rPr>
                <w:rFonts w:asciiTheme="minorHAnsi" w:hAnsiTheme="minorHAnsi" w:hint="eastAsia"/>
                <w:sz w:val="18"/>
                <w:szCs w:val="18"/>
                <w:lang w:val="fr-FR" w:eastAsia="zh-CN"/>
              </w:rPr>
              <w:t>升</w:t>
            </w:r>
            <w:r w:rsidRPr="004D2CF3">
              <w:rPr>
                <w:rFonts w:asciiTheme="minorHAnsi" w:hAnsiTheme="minorHAnsi" w:cs="SimSun" w:hint="eastAsia"/>
                <w:sz w:val="18"/>
                <w:szCs w:val="18"/>
                <w:lang w:val="fr-FR" w:eastAsia="zh-CN"/>
              </w:rPr>
              <w:t>级</w:t>
            </w:r>
            <w:r w:rsidRPr="004D2CF3">
              <w:rPr>
                <w:rFonts w:asciiTheme="minorHAnsi" w:hAnsiTheme="minorHAnsi" w:cs="Batang" w:hint="eastAsia"/>
                <w:sz w:val="18"/>
                <w:szCs w:val="18"/>
                <w:lang w:val="fr-FR" w:eastAsia="zh-CN"/>
              </w:rPr>
              <w:t>：</w:t>
            </w:r>
            <w:r w:rsidRPr="004D2CF3">
              <w:rPr>
                <w:rFonts w:asciiTheme="minorHAnsi" w:hAnsiTheme="minorHAnsi"/>
                <w:sz w:val="18"/>
                <w:szCs w:val="18"/>
                <w:lang w:val="fr-FR" w:eastAsia="zh-CN"/>
              </w:rPr>
              <w:t>39</w:t>
            </w:r>
            <w:bookmarkEnd w:id="15"/>
          </w:p>
          <w:p w14:paraId="173D5962" w14:textId="7FD3E26C" w:rsidR="000232DD" w:rsidRPr="004D2CF3" w:rsidRDefault="000232DD" w:rsidP="00E6671A">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3"/>
              </w:tabs>
              <w:spacing w:before="60" w:after="60"/>
              <w:ind w:left="213" w:hanging="213"/>
              <w:rPr>
                <w:rFonts w:asciiTheme="minorHAnsi" w:hAnsiTheme="minorHAnsi"/>
                <w:sz w:val="18"/>
                <w:szCs w:val="18"/>
                <w:lang w:val="fr-FR" w:eastAsia="zh-CN"/>
              </w:rPr>
            </w:pPr>
            <w:bookmarkStart w:id="16" w:name="lt_pId071"/>
            <w:r w:rsidRPr="004D2CF3">
              <w:rPr>
                <w:rFonts w:asciiTheme="minorHAnsi" w:hAnsiTheme="minorHAnsi"/>
                <w:sz w:val="18"/>
                <w:szCs w:val="18"/>
                <w:lang w:val="fr-FR" w:eastAsia="zh-CN"/>
              </w:rPr>
              <w:t>•</w:t>
            </w:r>
            <w:r w:rsidRPr="004D2CF3">
              <w:rPr>
                <w:rFonts w:asciiTheme="minorHAnsi" w:hAnsiTheme="minorHAnsi"/>
                <w:sz w:val="18"/>
                <w:szCs w:val="18"/>
                <w:lang w:val="fr-FR" w:eastAsia="zh-CN"/>
              </w:rPr>
              <w:tab/>
            </w:r>
            <w:r w:rsidRPr="004D2CF3">
              <w:rPr>
                <w:rFonts w:asciiTheme="minorHAnsi" w:hAnsiTheme="minorHAnsi" w:cs="SimSun" w:hint="eastAsia"/>
                <w:sz w:val="18"/>
                <w:szCs w:val="18"/>
                <w:lang w:val="fr-FR" w:eastAsia="zh-CN"/>
              </w:rPr>
              <w:t>调动</w:t>
            </w:r>
            <w:r w:rsidRPr="004D2CF3">
              <w:rPr>
                <w:rFonts w:asciiTheme="minorHAnsi" w:hAnsiTheme="minorHAnsi" w:cs="Batang" w:hint="eastAsia"/>
                <w:sz w:val="18"/>
                <w:szCs w:val="18"/>
                <w:lang w:val="fr-FR" w:eastAsia="zh-CN"/>
              </w:rPr>
              <w:t>：</w:t>
            </w:r>
            <w:bookmarkEnd w:id="16"/>
            <w:r w:rsidRPr="004D2CF3">
              <w:rPr>
                <w:rFonts w:asciiTheme="minorHAnsi" w:hAnsiTheme="minorHAnsi" w:hint="eastAsia"/>
                <w:sz w:val="18"/>
                <w:szCs w:val="18"/>
                <w:lang w:val="fr-FR" w:eastAsia="zh-CN"/>
              </w:rPr>
              <w:t>26</w:t>
            </w:r>
          </w:p>
          <w:p w14:paraId="279ABEF9" w14:textId="5076AB1C" w:rsidR="000232DD" w:rsidRPr="004D2CF3" w:rsidRDefault="000232DD" w:rsidP="00E6671A">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3"/>
              </w:tabs>
              <w:spacing w:before="60" w:after="60"/>
              <w:ind w:left="213" w:hanging="213"/>
              <w:rPr>
                <w:rFonts w:asciiTheme="minorHAnsi" w:hAnsiTheme="minorHAnsi"/>
                <w:sz w:val="18"/>
                <w:szCs w:val="18"/>
                <w:lang w:val="fr-FR" w:eastAsia="zh-CN"/>
              </w:rPr>
            </w:pPr>
            <w:bookmarkStart w:id="17" w:name="lt_pId072"/>
            <w:r w:rsidRPr="004D2CF3">
              <w:rPr>
                <w:rFonts w:asciiTheme="minorHAnsi" w:hAnsiTheme="minorHAnsi"/>
                <w:sz w:val="18"/>
                <w:szCs w:val="18"/>
                <w:lang w:val="fr-FR" w:eastAsia="zh-CN"/>
              </w:rPr>
              <w:t>•</w:t>
            </w:r>
            <w:r w:rsidRPr="004D2CF3">
              <w:rPr>
                <w:rFonts w:asciiTheme="minorHAnsi" w:hAnsiTheme="minorHAnsi"/>
                <w:sz w:val="18"/>
                <w:szCs w:val="18"/>
                <w:lang w:val="fr-FR" w:eastAsia="zh-CN"/>
              </w:rPr>
              <w:tab/>
            </w:r>
            <w:r w:rsidRPr="004D2CF3">
              <w:rPr>
                <w:rFonts w:asciiTheme="minorHAnsi" w:hAnsiTheme="minorHAnsi" w:cs="SimSun" w:hint="eastAsia"/>
                <w:sz w:val="18"/>
                <w:szCs w:val="18"/>
                <w:lang w:val="fr-FR" w:eastAsia="zh-CN"/>
              </w:rPr>
              <w:t>审</w:t>
            </w:r>
            <w:r w:rsidRPr="004D2CF3">
              <w:rPr>
                <w:rFonts w:asciiTheme="minorHAnsi" w:hAnsiTheme="minorHAnsi" w:cs="Batang" w:hint="eastAsia"/>
                <w:sz w:val="18"/>
                <w:szCs w:val="18"/>
                <w:lang w:val="fr-FR" w:eastAsia="zh-CN"/>
              </w:rPr>
              <w:t>核：</w:t>
            </w:r>
            <w:r w:rsidRPr="004D2CF3">
              <w:rPr>
                <w:rFonts w:asciiTheme="minorHAnsi" w:hAnsiTheme="minorHAnsi"/>
                <w:sz w:val="18"/>
                <w:szCs w:val="18"/>
                <w:lang w:val="fr-FR" w:eastAsia="zh-CN"/>
              </w:rPr>
              <w:t>175</w:t>
            </w:r>
            <w:bookmarkEnd w:id="17"/>
          </w:p>
          <w:p w14:paraId="769D1D09" w14:textId="014EA6DC" w:rsidR="000232DD" w:rsidRPr="004D2CF3" w:rsidRDefault="000232DD" w:rsidP="00E6671A">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3"/>
              </w:tabs>
              <w:spacing w:before="60" w:after="60"/>
              <w:ind w:left="213" w:hanging="213"/>
              <w:rPr>
                <w:rFonts w:asciiTheme="minorHAnsi" w:hAnsiTheme="minorHAnsi"/>
                <w:sz w:val="18"/>
                <w:szCs w:val="18"/>
                <w:lang w:eastAsia="zh-CN"/>
              </w:rPr>
            </w:pPr>
            <w:bookmarkStart w:id="18" w:name="lt_pId073"/>
            <w:r w:rsidRPr="004D2CF3">
              <w:rPr>
                <w:rFonts w:asciiTheme="minorHAnsi" w:hAnsiTheme="minorHAnsi"/>
                <w:sz w:val="18"/>
                <w:szCs w:val="18"/>
                <w:lang w:val="fr-FR" w:eastAsia="zh-CN"/>
              </w:rPr>
              <w:t>•</w:t>
            </w:r>
            <w:r w:rsidRPr="004D2CF3">
              <w:rPr>
                <w:rFonts w:asciiTheme="minorHAnsi" w:hAnsiTheme="minorHAnsi"/>
                <w:sz w:val="18"/>
                <w:szCs w:val="18"/>
                <w:lang w:val="fr-FR" w:eastAsia="zh-CN"/>
              </w:rPr>
              <w:tab/>
            </w:r>
            <w:r w:rsidRPr="004D2CF3">
              <w:rPr>
                <w:rFonts w:asciiTheme="minorHAnsi" w:hAnsiTheme="minorHAnsi" w:hint="eastAsia"/>
                <w:sz w:val="18"/>
                <w:szCs w:val="18"/>
                <w:lang w:eastAsia="zh-CN"/>
              </w:rPr>
              <w:t>特殊职位津贴：</w:t>
            </w:r>
            <w:r w:rsidRPr="004D2CF3">
              <w:rPr>
                <w:rFonts w:asciiTheme="minorHAnsi" w:hAnsiTheme="minorHAnsi"/>
                <w:sz w:val="18"/>
                <w:szCs w:val="18"/>
                <w:lang w:eastAsia="zh-CN"/>
              </w:rPr>
              <w:t>12</w:t>
            </w:r>
            <w:bookmarkEnd w:id="18"/>
          </w:p>
        </w:tc>
        <w:tc>
          <w:tcPr>
            <w:tcW w:w="2603" w:type="dxa"/>
            <w:shd w:val="clear" w:color="auto" w:fill="auto"/>
          </w:tcPr>
          <w:p w14:paraId="046FE686" w14:textId="581905E3" w:rsidR="000232DD" w:rsidRPr="004D2CF3" w:rsidRDefault="00F84A0D" w:rsidP="00C82233">
            <w:pPr>
              <w:pStyle w:val="Tabletext"/>
              <w:spacing w:before="60" w:after="60"/>
              <w:rPr>
                <w:rFonts w:asciiTheme="minorHAnsi" w:hAnsiTheme="minorHAnsi" w:cs="Segoe UI"/>
                <w:sz w:val="18"/>
                <w:szCs w:val="18"/>
                <w:highlight w:val="cyan"/>
                <w:lang w:eastAsia="zh-CN"/>
              </w:rPr>
            </w:pPr>
            <w:r w:rsidRPr="004D2CF3">
              <w:rPr>
                <w:rFonts w:asciiTheme="minorHAnsi" w:hAnsiTheme="minorHAnsi"/>
                <w:sz w:val="18"/>
                <w:szCs w:val="18"/>
                <w:lang w:eastAsia="zh-CN"/>
              </w:rPr>
              <w:t>从</w:t>
            </w:r>
            <w:r w:rsidRPr="004D2CF3">
              <w:rPr>
                <w:rFonts w:asciiTheme="minorHAnsi" w:hAnsiTheme="minorHAnsi"/>
                <w:sz w:val="18"/>
                <w:szCs w:val="18"/>
                <w:lang w:eastAsia="zh-CN"/>
              </w:rPr>
              <w:t>20</w:t>
            </w:r>
            <w:r w:rsidR="00705A6B" w:rsidRPr="004D2CF3">
              <w:rPr>
                <w:rFonts w:asciiTheme="minorHAnsi" w:hAnsiTheme="minorHAnsi" w:hint="eastAsia"/>
                <w:sz w:val="18"/>
                <w:szCs w:val="18"/>
                <w:lang w:eastAsia="zh-CN"/>
              </w:rPr>
              <w:t>20</w:t>
            </w:r>
            <w:r w:rsidRPr="004D2CF3">
              <w:rPr>
                <w:rFonts w:asciiTheme="minorHAnsi" w:hAnsiTheme="minorHAnsi"/>
                <w:sz w:val="18"/>
                <w:szCs w:val="18"/>
                <w:lang w:eastAsia="zh-CN"/>
              </w:rPr>
              <w:t>年</w:t>
            </w:r>
            <w:r w:rsidRPr="004D2CF3">
              <w:rPr>
                <w:rFonts w:asciiTheme="minorHAnsi" w:hAnsiTheme="minorHAnsi"/>
                <w:sz w:val="18"/>
                <w:szCs w:val="18"/>
                <w:lang w:eastAsia="zh-CN"/>
              </w:rPr>
              <w:t>1</w:t>
            </w:r>
            <w:r w:rsidRPr="004D2CF3">
              <w:rPr>
                <w:rFonts w:asciiTheme="minorHAnsi" w:hAnsiTheme="minorHAnsi"/>
                <w:sz w:val="18"/>
                <w:szCs w:val="18"/>
                <w:lang w:eastAsia="zh-CN"/>
              </w:rPr>
              <w:t>月</w:t>
            </w:r>
            <w:r w:rsidRPr="004D2CF3">
              <w:rPr>
                <w:rFonts w:asciiTheme="minorHAnsi" w:hAnsiTheme="minorHAnsi"/>
                <w:sz w:val="18"/>
                <w:szCs w:val="18"/>
                <w:lang w:eastAsia="zh-CN"/>
              </w:rPr>
              <w:t>1</w:t>
            </w:r>
            <w:r w:rsidRPr="004D2CF3">
              <w:rPr>
                <w:rFonts w:asciiTheme="minorHAnsi" w:hAnsiTheme="minorHAnsi"/>
                <w:sz w:val="18"/>
                <w:szCs w:val="18"/>
                <w:lang w:eastAsia="zh-CN"/>
              </w:rPr>
              <w:t>日至</w:t>
            </w:r>
            <w:r w:rsidRPr="004D2CF3">
              <w:rPr>
                <w:rFonts w:asciiTheme="minorHAnsi" w:hAnsiTheme="minorHAnsi"/>
                <w:sz w:val="18"/>
                <w:szCs w:val="18"/>
                <w:lang w:eastAsia="zh-CN"/>
              </w:rPr>
              <w:t>2020</w:t>
            </w:r>
            <w:r w:rsidRPr="004D2CF3">
              <w:rPr>
                <w:rFonts w:asciiTheme="minorHAnsi" w:hAnsiTheme="minorHAnsi"/>
                <w:sz w:val="18"/>
                <w:szCs w:val="18"/>
                <w:lang w:eastAsia="zh-CN"/>
              </w:rPr>
              <w:t>年</w:t>
            </w:r>
            <w:r w:rsidR="00705A6B" w:rsidRPr="004D2CF3">
              <w:rPr>
                <w:rFonts w:asciiTheme="minorHAnsi" w:hAnsiTheme="minorHAnsi" w:hint="eastAsia"/>
                <w:sz w:val="18"/>
                <w:szCs w:val="18"/>
                <w:lang w:eastAsia="zh-CN"/>
              </w:rPr>
              <w:t>12</w:t>
            </w:r>
            <w:r w:rsidRPr="004D2CF3">
              <w:rPr>
                <w:rFonts w:asciiTheme="minorHAnsi" w:hAnsiTheme="minorHAnsi"/>
                <w:sz w:val="18"/>
                <w:szCs w:val="18"/>
                <w:lang w:eastAsia="zh-CN"/>
              </w:rPr>
              <w:t>月</w:t>
            </w:r>
            <w:r w:rsidR="00705A6B" w:rsidRPr="004D2CF3">
              <w:rPr>
                <w:rFonts w:asciiTheme="minorHAnsi" w:hAnsiTheme="minorHAnsi" w:hint="eastAsia"/>
                <w:sz w:val="18"/>
                <w:szCs w:val="18"/>
                <w:lang w:eastAsia="zh-CN"/>
              </w:rPr>
              <w:t>31</w:t>
            </w:r>
            <w:r w:rsidR="00705A6B" w:rsidRPr="004D2CF3">
              <w:rPr>
                <w:rFonts w:asciiTheme="minorHAnsi" w:hAnsiTheme="minorHAnsi" w:hint="eastAsia"/>
                <w:sz w:val="18"/>
                <w:szCs w:val="18"/>
                <w:lang w:eastAsia="zh-CN"/>
              </w:rPr>
              <w:t>日</w:t>
            </w:r>
            <w:r w:rsidRPr="004D2CF3">
              <w:rPr>
                <w:rFonts w:asciiTheme="minorHAnsi" w:hAnsiTheme="minorHAnsi"/>
                <w:sz w:val="18"/>
                <w:szCs w:val="18"/>
                <w:lang w:eastAsia="zh-CN"/>
              </w:rPr>
              <w:t>，共开展了</w:t>
            </w:r>
            <w:r w:rsidR="00705A6B" w:rsidRPr="004D2CF3">
              <w:rPr>
                <w:rFonts w:asciiTheme="minorHAnsi" w:hAnsiTheme="minorHAnsi" w:hint="eastAsia"/>
                <w:sz w:val="18"/>
                <w:szCs w:val="18"/>
                <w:lang w:eastAsia="zh-CN"/>
              </w:rPr>
              <w:t>162</w:t>
            </w:r>
            <w:r w:rsidRPr="004D2CF3">
              <w:rPr>
                <w:rFonts w:asciiTheme="minorHAnsi" w:hAnsiTheme="minorHAnsi"/>
                <w:sz w:val="18"/>
                <w:szCs w:val="18"/>
                <w:lang w:eastAsia="zh-CN"/>
              </w:rPr>
              <w:t>项分类活动，不包括短期合同的</w:t>
            </w:r>
            <w:r w:rsidRPr="004D2CF3">
              <w:rPr>
                <w:rFonts w:asciiTheme="minorHAnsi" w:hAnsiTheme="minorHAnsi" w:hint="eastAsia"/>
                <w:sz w:val="18"/>
                <w:szCs w:val="18"/>
                <w:lang w:eastAsia="zh-CN"/>
              </w:rPr>
              <w:t>职等确认：</w:t>
            </w:r>
          </w:p>
          <w:p w14:paraId="53EB46B8" w14:textId="77777777" w:rsidR="000232DD" w:rsidRPr="004D2CF3" w:rsidRDefault="000232DD" w:rsidP="00E6671A">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3"/>
              </w:tabs>
              <w:spacing w:before="60" w:after="60"/>
              <w:ind w:left="213" w:hanging="213"/>
              <w:rPr>
                <w:rFonts w:asciiTheme="minorHAnsi" w:hAnsiTheme="minorHAnsi"/>
                <w:sz w:val="18"/>
                <w:szCs w:val="18"/>
                <w:lang w:val="fr-FR" w:eastAsia="zh-CN"/>
              </w:rPr>
            </w:pPr>
            <w:r w:rsidRPr="004D2CF3">
              <w:rPr>
                <w:rFonts w:asciiTheme="minorHAnsi" w:hAnsiTheme="minorHAnsi"/>
                <w:sz w:val="18"/>
                <w:szCs w:val="18"/>
                <w:lang w:eastAsia="zh-CN"/>
              </w:rPr>
              <w:t>•</w:t>
            </w:r>
            <w:r w:rsidRPr="004D2CF3">
              <w:rPr>
                <w:rFonts w:asciiTheme="minorHAnsi" w:hAnsiTheme="minorHAnsi"/>
                <w:sz w:val="18"/>
                <w:szCs w:val="18"/>
                <w:lang w:val="fr-FR" w:eastAsia="zh-CN"/>
              </w:rPr>
              <w:tab/>
            </w:r>
            <w:r w:rsidRPr="004D2CF3">
              <w:rPr>
                <w:rFonts w:asciiTheme="minorHAnsi" w:hAnsiTheme="minorHAnsi" w:cs="SimSun" w:hint="eastAsia"/>
                <w:sz w:val="18"/>
                <w:szCs w:val="18"/>
                <w:lang w:val="fr-FR" w:eastAsia="zh-CN"/>
              </w:rPr>
              <w:t>创</w:t>
            </w:r>
            <w:r w:rsidRPr="004D2CF3">
              <w:rPr>
                <w:rFonts w:asciiTheme="minorHAnsi" w:hAnsiTheme="minorHAnsi" w:cs="Batang" w:hint="eastAsia"/>
                <w:sz w:val="18"/>
                <w:szCs w:val="18"/>
                <w:lang w:val="fr-FR" w:eastAsia="zh-CN"/>
              </w:rPr>
              <w:t>建：</w:t>
            </w:r>
            <w:r w:rsidRPr="004D2CF3">
              <w:rPr>
                <w:rFonts w:asciiTheme="minorHAnsi" w:hAnsiTheme="minorHAnsi" w:hint="eastAsia"/>
                <w:sz w:val="18"/>
                <w:szCs w:val="18"/>
                <w:lang w:val="fr-FR" w:eastAsia="zh-CN"/>
              </w:rPr>
              <w:t>18</w:t>
            </w:r>
          </w:p>
          <w:p w14:paraId="0404E8D9" w14:textId="77777777" w:rsidR="000232DD" w:rsidRPr="004D2CF3" w:rsidRDefault="000232DD" w:rsidP="00E6671A">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3"/>
              </w:tabs>
              <w:spacing w:before="60" w:after="60"/>
              <w:ind w:left="213" w:hanging="213"/>
              <w:rPr>
                <w:rFonts w:asciiTheme="minorHAnsi" w:hAnsiTheme="minorHAnsi"/>
                <w:sz w:val="18"/>
                <w:szCs w:val="18"/>
                <w:lang w:val="fr-FR" w:eastAsia="zh-CN"/>
              </w:rPr>
            </w:pPr>
            <w:r w:rsidRPr="004D2CF3">
              <w:rPr>
                <w:rFonts w:asciiTheme="minorHAnsi" w:hAnsiTheme="minorHAnsi"/>
                <w:sz w:val="18"/>
                <w:szCs w:val="18"/>
                <w:lang w:val="fr-FR" w:eastAsia="zh-CN"/>
              </w:rPr>
              <w:t>•</w:t>
            </w:r>
            <w:r w:rsidRPr="004D2CF3">
              <w:rPr>
                <w:rFonts w:asciiTheme="minorHAnsi" w:hAnsiTheme="minorHAnsi"/>
                <w:sz w:val="18"/>
                <w:szCs w:val="18"/>
                <w:lang w:val="fr-FR" w:eastAsia="zh-CN"/>
              </w:rPr>
              <w:tab/>
            </w:r>
            <w:r w:rsidRPr="004D2CF3">
              <w:rPr>
                <w:rFonts w:asciiTheme="minorHAnsi" w:hAnsiTheme="minorHAnsi" w:hint="eastAsia"/>
                <w:sz w:val="18"/>
                <w:szCs w:val="18"/>
                <w:lang w:val="fr-FR" w:eastAsia="zh-CN"/>
              </w:rPr>
              <w:t>降</w:t>
            </w:r>
            <w:r w:rsidRPr="004D2CF3">
              <w:rPr>
                <w:rFonts w:asciiTheme="minorHAnsi" w:hAnsiTheme="minorHAnsi" w:cs="SimSun" w:hint="eastAsia"/>
                <w:sz w:val="18"/>
                <w:szCs w:val="18"/>
                <w:lang w:val="fr-FR" w:eastAsia="zh-CN"/>
              </w:rPr>
              <w:t>级</w:t>
            </w:r>
            <w:r w:rsidRPr="004D2CF3">
              <w:rPr>
                <w:rFonts w:asciiTheme="minorHAnsi" w:hAnsiTheme="minorHAnsi" w:cs="Batang" w:hint="eastAsia"/>
                <w:sz w:val="18"/>
                <w:szCs w:val="18"/>
                <w:lang w:val="fr-FR" w:eastAsia="zh-CN"/>
              </w:rPr>
              <w:t>：</w:t>
            </w:r>
            <w:r w:rsidRPr="004D2CF3">
              <w:rPr>
                <w:rFonts w:asciiTheme="minorHAnsi" w:hAnsiTheme="minorHAnsi" w:hint="eastAsia"/>
                <w:sz w:val="18"/>
                <w:szCs w:val="18"/>
                <w:lang w:val="fr-FR" w:eastAsia="zh-CN"/>
              </w:rPr>
              <w:t>3</w:t>
            </w:r>
          </w:p>
          <w:p w14:paraId="4B6584CE" w14:textId="77777777" w:rsidR="000232DD" w:rsidRPr="004D2CF3" w:rsidRDefault="000232DD" w:rsidP="00E6671A">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3"/>
              </w:tabs>
              <w:spacing w:before="60" w:after="60"/>
              <w:ind w:left="213" w:hanging="213"/>
              <w:rPr>
                <w:rFonts w:asciiTheme="minorHAnsi" w:hAnsiTheme="minorHAnsi"/>
                <w:sz w:val="18"/>
                <w:szCs w:val="18"/>
                <w:lang w:val="fr-FR" w:eastAsia="zh-CN"/>
              </w:rPr>
            </w:pPr>
            <w:r w:rsidRPr="004D2CF3">
              <w:rPr>
                <w:rFonts w:asciiTheme="minorHAnsi" w:hAnsiTheme="minorHAnsi"/>
                <w:sz w:val="18"/>
                <w:szCs w:val="18"/>
                <w:lang w:val="fr-FR" w:eastAsia="zh-CN"/>
              </w:rPr>
              <w:t>•</w:t>
            </w:r>
            <w:r w:rsidRPr="004D2CF3">
              <w:rPr>
                <w:rFonts w:asciiTheme="minorHAnsi" w:hAnsiTheme="minorHAnsi"/>
                <w:sz w:val="18"/>
                <w:szCs w:val="18"/>
                <w:lang w:val="fr-FR" w:eastAsia="zh-CN"/>
              </w:rPr>
              <w:tab/>
            </w:r>
            <w:r w:rsidRPr="004D2CF3">
              <w:rPr>
                <w:rFonts w:asciiTheme="minorHAnsi" w:hAnsiTheme="minorHAnsi" w:hint="eastAsia"/>
                <w:sz w:val="18"/>
                <w:szCs w:val="18"/>
                <w:lang w:val="fr-FR" w:eastAsia="zh-CN"/>
              </w:rPr>
              <w:t>升</w:t>
            </w:r>
            <w:r w:rsidRPr="004D2CF3">
              <w:rPr>
                <w:rFonts w:asciiTheme="minorHAnsi" w:hAnsiTheme="minorHAnsi" w:cs="SimSun" w:hint="eastAsia"/>
                <w:sz w:val="18"/>
                <w:szCs w:val="18"/>
                <w:lang w:val="fr-FR" w:eastAsia="zh-CN"/>
              </w:rPr>
              <w:t>级</w:t>
            </w:r>
            <w:r w:rsidRPr="004D2CF3">
              <w:rPr>
                <w:rFonts w:asciiTheme="minorHAnsi" w:hAnsiTheme="minorHAnsi" w:cs="Batang" w:hint="eastAsia"/>
                <w:sz w:val="18"/>
                <w:szCs w:val="18"/>
                <w:lang w:val="fr-FR" w:eastAsia="zh-CN"/>
              </w:rPr>
              <w:t>：</w:t>
            </w:r>
            <w:r w:rsidRPr="004D2CF3">
              <w:rPr>
                <w:rFonts w:asciiTheme="minorHAnsi" w:hAnsiTheme="minorHAnsi" w:hint="eastAsia"/>
                <w:sz w:val="18"/>
                <w:szCs w:val="18"/>
                <w:lang w:val="fr-FR" w:eastAsia="zh-CN"/>
              </w:rPr>
              <w:t>22</w:t>
            </w:r>
          </w:p>
          <w:p w14:paraId="10A4A09D" w14:textId="77777777" w:rsidR="000232DD" w:rsidRPr="004D2CF3" w:rsidRDefault="000232DD" w:rsidP="00E6671A">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3"/>
              </w:tabs>
              <w:spacing w:before="60" w:after="60"/>
              <w:ind w:left="213" w:hanging="213"/>
              <w:rPr>
                <w:rFonts w:asciiTheme="minorHAnsi" w:hAnsiTheme="minorHAnsi"/>
                <w:sz w:val="18"/>
                <w:szCs w:val="18"/>
                <w:lang w:val="fr-FR" w:eastAsia="zh-CN"/>
              </w:rPr>
            </w:pPr>
            <w:r w:rsidRPr="004D2CF3">
              <w:rPr>
                <w:rFonts w:asciiTheme="minorHAnsi" w:hAnsiTheme="minorHAnsi"/>
                <w:sz w:val="18"/>
                <w:szCs w:val="18"/>
                <w:lang w:val="fr-FR" w:eastAsia="zh-CN"/>
              </w:rPr>
              <w:t>•</w:t>
            </w:r>
            <w:r w:rsidRPr="004D2CF3">
              <w:rPr>
                <w:rFonts w:asciiTheme="minorHAnsi" w:hAnsiTheme="minorHAnsi"/>
                <w:sz w:val="18"/>
                <w:szCs w:val="18"/>
                <w:lang w:val="fr-FR" w:eastAsia="zh-CN"/>
              </w:rPr>
              <w:tab/>
            </w:r>
            <w:r w:rsidRPr="004D2CF3">
              <w:rPr>
                <w:rFonts w:asciiTheme="minorHAnsi" w:hAnsiTheme="minorHAnsi" w:cs="SimSun" w:hint="eastAsia"/>
                <w:sz w:val="18"/>
                <w:szCs w:val="18"/>
                <w:lang w:val="fr-FR" w:eastAsia="zh-CN"/>
              </w:rPr>
              <w:t>调动</w:t>
            </w:r>
            <w:r w:rsidRPr="004D2CF3">
              <w:rPr>
                <w:rFonts w:asciiTheme="minorHAnsi" w:hAnsiTheme="minorHAnsi" w:cs="Batang" w:hint="eastAsia"/>
                <w:sz w:val="18"/>
                <w:szCs w:val="18"/>
                <w:lang w:val="fr-FR" w:eastAsia="zh-CN"/>
              </w:rPr>
              <w:t>：</w:t>
            </w:r>
            <w:r w:rsidRPr="004D2CF3">
              <w:rPr>
                <w:rFonts w:asciiTheme="minorHAnsi" w:hAnsiTheme="minorHAnsi" w:hint="eastAsia"/>
                <w:sz w:val="18"/>
                <w:szCs w:val="18"/>
                <w:lang w:val="fr-FR" w:eastAsia="zh-CN"/>
              </w:rPr>
              <w:t>22</w:t>
            </w:r>
          </w:p>
          <w:p w14:paraId="16B26F58" w14:textId="77777777" w:rsidR="000232DD" w:rsidRPr="004D2CF3" w:rsidRDefault="000232DD" w:rsidP="00E6671A">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3"/>
              </w:tabs>
              <w:spacing w:before="60" w:after="60"/>
              <w:ind w:left="213" w:hanging="213"/>
              <w:rPr>
                <w:rFonts w:asciiTheme="minorHAnsi" w:hAnsiTheme="minorHAnsi"/>
                <w:sz w:val="18"/>
                <w:szCs w:val="18"/>
                <w:lang w:val="fr-FR" w:eastAsia="zh-CN"/>
              </w:rPr>
            </w:pPr>
            <w:r w:rsidRPr="004D2CF3">
              <w:rPr>
                <w:rFonts w:asciiTheme="minorHAnsi" w:hAnsiTheme="minorHAnsi"/>
                <w:sz w:val="18"/>
                <w:szCs w:val="18"/>
                <w:lang w:val="fr-FR" w:eastAsia="zh-CN"/>
              </w:rPr>
              <w:t>•</w:t>
            </w:r>
            <w:r w:rsidRPr="004D2CF3">
              <w:rPr>
                <w:rFonts w:asciiTheme="minorHAnsi" w:hAnsiTheme="minorHAnsi"/>
                <w:sz w:val="18"/>
                <w:szCs w:val="18"/>
                <w:lang w:val="fr-FR" w:eastAsia="zh-CN"/>
              </w:rPr>
              <w:tab/>
            </w:r>
            <w:r w:rsidRPr="004D2CF3">
              <w:rPr>
                <w:rFonts w:asciiTheme="minorHAnsi" w:hAnsiTheme="minorHAnsi" w:cs="SimSun" w:hint="eastAsia"/>
                <w:sz w:val="18"/>
                <w:szCs w:val="18"/>
                <w:lang w:val="fr-FR" w:eastAsia="zh-CN"/>
              </w:rPr>
              <w:t>审</w:t>
            </w:r>
            <w:r w:rsidRPr="004D2CF3">
              <w:rPr>
                <w:rFonts w:asciiTheme="minorHAnsi" w:hAnsiTheme="minorHAnsi" w:cs="Batang" w:hint="eastAsia"/>
                <w:sz w:val="18"/>
                <w:szCs w:val="18"/>
                <w:lang w:val="fr-FR" w:eastAsia="zh-CN"/>
              </w:rPr>
              <w:t>核：</w:t>
            </w:r>
            <w:r w:rsidRPr="004D2CF3">
              <w:rPr>
                <w:rFonts w:asciiTheme="minorHAnsi" w:hAnsiTheme="minorHAnsi" w:hint="eastAsia"/>
                <w:sz w:val="18"/>
                <w:szCs w:val="18"/>
                <w:lang w:val="fr-FR" w:eastAsia="zh-CN"/>
              </w:rPr>
              <w:t>86</w:t>
            </w:r>
          </w:p>
          <w:p w14:paraId="5666414F" w14:textId="332274E0" w:rsidR="000232DD" w:rsidRPr="004D2CF3" w:rsidRDefault="000232DD" w:rsidP="00E6671A">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3"/>
              </w:tabs>
              <w:spacing w:before="60" w:after="60"/>
              <w:ind w:left="213" w:hanging="213"/>
              <w:rPr>
                <w:rFonts w:asciiTheme="minorHAnsi" w:hAnsiTheme="minorHAnsi"/>
                <w:sz w:val="18"/>
                <w:szCs w:val="18"/>
                <w:lang w:val="fr-FR" w:eastAsia="zh-CN"/>
              </w:rPr>
            </w:pPr>
            <w:r w:rsidRPr="004D2CF3">
              <w:rPr>
                <w:rFonts w:asciiTheme="minorHAnsi" w:hAnsiTheme="minorHAnsi"/>
                <w:sz w:val="18"/>
                <w:szCs w:val="18"/>
                <w:lang w:val="fr-FR" w:eastAsia="zh-CN"/>
              </w:rPr>
              <w:t>•</w:t>
            </w:r>
            <w:r w:rsidRPr="004D2CF3">
              <w:rPr>
                <w:rFonts w:asciiTheme="minorHAnsi" w:hAnsiTheme="minorHAnsi"/>
                <w:sz w:val="18"/>
                <w:szCs w:val="18"/>
                <w:lang w:val="fr-FR" w:eastAsia="zh-CN"/>
              </w:rPr>
              <w:tab/>
            </w:r>
            <w:r w:rsidR="00BA441C" w:rsidRPr="004D2CF3">
              <w:rPr>
                <w:rFonts w:asciiTheme="minorHAnsi" w:hAnsiTheme="minorHAnsi" w:hint="eastAsia"/>
                <w:sz w:val="18"/>
                <w:szCs w:val="18"/>
                <w:lang w:eastAsia="zh-CN"/>
              </w:rPr>
              <w:t>特殊职位津贴（</w:t>
            </w:r>
            <w:r w:rsidR="00FA1987" w:rsidRPr="004D2CF3">
              <w:rPr>
                <w:rFonts w:asciiTheme="minorHAnsi" w:hAnsiTheme="minorHAnsi"/>
                <w:sz w:val="18"/>
                <w:szCs w:val="18"/>
                <w:lang w:val="fr-FR" w:eastAsia="zh-CN"/>
              </w:rPr>
              <w:t>SPA</w:t>
            </w:r>
            <w:r w:rsidR="00BA441C" w:rsidRPr="004D2CF3">
              <w:rPr>
                <w:rFonts w:asciiTheme="minorHAnsi" w:hAnsiTheme="minorHAnsi" w:hint="eastAsia"/>
                <w:sz w:val="18"/>
                <w:szCs w:val="18"/>
                <w:lang w:val="fr-FR" w:eastAsia="zh-CN"/>
              </w:rPr>
              <w:t>）</w:t>
            </w:r>
            <w:r w:rsidR="00FA1987" w:rsidRPr="004D2CF3">
              <w:rPr>
                <w:rFonts w:asciiTheme="minorHAnsi" w:hAnsiTheme="minorHAnsi" w:hint="eastAsia"/>
                <w:sz w:val="18"/>
                <w:szCs w:val="18"/>
                <w:lang w:val="fr-FR" w:eastAsia="zh-CN"/>
              </w:rPr>
              <w:t>：</w:t>
            </w:r>
            <w:r w:rsidR="00A16522">
              <w:rPr>
                <w:rFonts w:asciiTheme="minorHAnsi" w:hAnsiTheme="minorHAnsi"/>
                <w:sz w:val="18"/>
                <w:szCs w:val="18"/>
                <w:lang w:val="fr-FR" w:eastAsia="zh-CN"/>
              </w:rPr>
              <w:t>11</w:t>
            </w:r>
          </w:p>
          <w:p w14:paraId="2BE45256" w14:textId="2EE36E56" w:rsidR="000232DD" w:rsidRPr="004D2CF3" w:rsidRDefault="0052537F" w:rsidP="00C82233">
            <w:pPr>
              <w:pStyle w:val="Tabletext"/>
              <w:spacing w:before="60" w:after="60"/>
              <w:rPr>
                <w:rFonts w:asciiTheme="minorHAnsi" w:hAnsiTheme="minorHAnsi"/>
                <w:sz w:val="18"/>
                <w:szCs w:val="18"/>
                <w:lang w:eastAsia="zh-CN"/>
              </w:rPr>
            </w:pPr>
            <w:r w:rsidRPr="004D2CF3">
              <w:rPr>
                <w:rFonts w:asciiTheme="minorHAnsi" w:hAnsiTheme="minorHAnsi" w:cs="Segoe UI" w:hint="eastAsia"/>
                <w:sz w:val="18"/>
                <w:szCs w:val="18"/>
                <w:lang w:eastAsia="zh-CN"/>
              </w:rPr>
              <w:t>所有职务说明</w:t>
            </w:r>
            <w:r w:rsidRPr="004D2CF3">
              <w:rPr>
                <w:rFonts w:asciiTheme="minorHAnsi" w:hAnsiTheme="minorHAnsi" w:cs="Segoe UI" w:hint="eastAsia"/>
                <w:sz w:val="18"/>
                <w:szCs w:val="18"/>
                <w:lang w:eastAsia="zh-CN"/>
              </w:rPr>
              <w:t>/</w:t>
            </w:r>
            <w:r w:rsidRPr="004D2CF3">
              <w:rPr>
                <w:rFonts w:asciiTheme="minorHAnsi" w:hAnsiTheme="minorHAnsi" w:cs="Segoe UI" w:hint="eastAsia"/>
                <w:sz w:val="18"/>
                <w:szCs w:val="18"/>
                <w:lang w:eastAsia="zh-CN"/>
              </w:rPr>
              <w:t>职位都已根据</w:t>
            </w:r>
            <w:r w:rsidRPr="004D2CF3">
              <w:rPr>
                <w:rFonts w:asciiTheme="minorHAnsi" w:hAnsiTheme="minorHAnsi" w:cs="Segoe UI" w:hint="eastAsia"/>
                <w:sz w:val="18"/>
                <w:szCs w:val="18"/>
                <w:lang w:eastAsia="zh-CN"/>
              </w:rPr>
              <w:t>ICSC</w:t>
            </w:r>
            <w:r w:rsidRPr="004D2CF3">
              <w:rPr>
                <w:rFonts w:asciiTheme="minorHAnsi" w:hAnsiTheme="minorHAnsi" w:cs="Segoe UI" w:hint="eastAsia"/>
                <w:sz w:val="18"/>
                <w:szCs w:val="18"/>
                <w:lang w:eastAsia="zh-CN"/>
              </w:rPr>
              <w:t>分类标准进行了评估</w:t>
            </w:r>
            <w:r w:rsidR="00FA1987" w:rsidRPr="004D2CF3">
              <w:rPr>
                <w:rFonts w:asciiTheme="minorHAnsi" w:hAnsiTheme="minorHAnsi" w:cs="Segoe UI" w:hint="eastAsia"/>
                <w:sz w:val="18"/>
                <w:szCs w:val="18"/>
                <w:lang w:eastAsia="zh-CN"/>
              </w:rPr>
              <w:t>。</w:t>
            </w:r>
          </w:p>
        </w:tc>
      </w:tr>
      <w:tr w:rsidR="003C33A3" w:rsidRPr="004D2CF3" w14:paraId="286C8870" w14:textId="77777777" w:rsidTr="007979DC">
        <w:tc>
          <w:tcPr>
            <w:tcW w:w="754" w:type="dxa"/>
            <w:vMerge w:val="restart"/>
            <w:shd w:val="clear" w:color="auto" w:fill="auto"/>
          </w:tcPr>
          <w:p w14:paraId="76E4C93A" w14:textId="77777777" w:rsidR="003C33A3" w:rsidRPr="004D2CF3" w:rsidRDefault="003C33A3"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t>1.2</w:t>
            </w:r>
          </w:p>
        </w:tc>
        <w:tc>
          <w:tcPr>
            <w:tcW w:w="1376" w:type="dxa"/>
            <w:vMerge w:val="restart"/>
            <w:shd w:val="clear" w:color="auto" w:fill="auto"/>
          </w:tcPr>
          <w:p w14:paraId="42089C59" w14:textId="6BEB91B6" w:rsidR="003C33A3" w:rsidRPr="004D2CF3" w:rsidRDefault="003C33A3" w:rsidP="00C82233">
            <w:pPr>
              <w:pStyle w:val="Tabletext"/>
              <w:spacing w:before="60" w:after="60"/>
              <w:rPr>
                <w:rFonts w:asciiTheme="minorHAnsi" w:hAnsiTheme="minorHAnsi" w:cstheme="minorHAnsi"/>
                <w:sz w:val="18"/>
                <w:szCs w:val="18"/>
                <w:highlight w:val="yellow"/>
                <w:lang w:val="en-US" w:eastAsia="zh-CN"/>
              </w:rPr>
            </w:pPr>
            <w:r w:rsidRPr="004D2CF3">
              <w:rPr>
                <w:rFonts w:asciiTheme="minorHAnsi" w:hAnsiTheme="minorHAnsi" w:hint="eastAsia"/>
                <w:sz w:val="18"/>
                <w:szCs w:val="18"/>
                <w:lang w:val="en-US" w:eastAsia="zh-CN"/>
              </w:rPr>
              <w:t>国际电</w:t>
            </w:r>
            <w:proofErr w:type="gramStart"/>
            <w:r w:rsidRPr="004D2CF3">
              <w:rPr>
                <w:rFonts w:asciiTheme="minorHAnsi" w:hAnsiTheme="minorHAnsi" w:hint="eastAsia"/>
                <w:sz w:val="18"/>
                <w:szCs w:val="18"/>
                <w:lang w:val="en-US" w:eastAsia="zh-CN"/>
              </w:rPr>
              <w:t>联战略</w:t>
            </w:r>
            <w:proofErr w:type="gramEnd"/>
            <w:r w:rsidRPr="004D2CF3">
              <w:rPr>
                <w:rFonts w:asciiTheme="minorHAnsi" w:hAnsiTheme="minorHAnsi" w:hint="eastAsia"/>
                <w:sz w:val="18"/>
                <w:szCs w:val="18"/>
                <w:lang w:val="en-US" w:eastAsia="zh-CN"/>
              </w:rPr>
              <w:t>优先事项与职能和岗位的协调一致</w:t>
            </w:r>
          </w:p>
        </w:tc>
        <w:tc>
          <w:tcPr>
            <w:tcW w:w="2761" w:type="dxa"/>
            <w:shd w:val="clear" w:color="auto" w:fill="auto"/>
          </w:tcPr>
          <w:p w14:paraId="5F62D9EC" w14:textId="142CC806" w:rsidR="003C33A3" w:rsidRPr="004D2CF3" w:rsidRDefault="003C33A3" w:rsidP="00C477EC">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94"/>
              </w:tabs>
              <w:spacing w:before="60" w:after="60"/>
              <w:ind w:left="494" w:hanging="494"/>
              <w:rPr>
                <w:rFonts w:asciiTheme="minorHAnsi" w:hAnsiTheme="minorHAnsi"/>
                <w:sz w:val="18"/>
                <w:szCs w:val="18"/>
                <w:lang w:val="en-US" w:eastAsia="zh-CN"/>
              </w:rPr>
            </w:pPr>
            <w:r w:rsidRPr="004D2CF3">
              <w:rPr>
                <w:rFonts w:asciiTheme="minorHAnsi" w:hAnsiTheme="minorHAnsi" w:hint="eastAsia"/>
                <w:sz w:val="18"/>
                <w:szCs w:val="18"/>
                <w:lang w:val="en-US" w:eastAsia="zh-CN"/>
              </w:rPr>
              <w:t>1.2.1</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使组织设计与组织的使命和战略协调一致</w:t>
            </w:r>
          </w:p>
        </w:tc>
        <w:tc>
          <w:tcPr>
            <w:tcW w:w="2268" w:type="dxa"/>
            <w:shd w:val="clear" w:color="auto" w:fill="auto"/>
          </w:tcPr>
          <w:p w14:paraId="02041E4A" w14:textId="7C5328A3" w:rsidR="003C33A3" w:rsidRPr="004D2CF3" w:rsidRDefault="003C33A3" w:rsidP="00C477E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s>
              <w:spacing w:before="60" w:after="60"/>
              <w:ind w:left="178" w:hanging="178"/>
              <w:rPr>
                <w:rFonts w:asciiTheme="minorHAnsi" w:hAnsiTheme="minorHAnsi" w:cs="Segoe UI"/>
                <w:sz w:val="18"/>
                <w:szCs w:val="18"/>
                <w:lang w:val="en-US" w:eastAsia="zh-CN"/>
              </w:rPr>
            </w:pPr>
            <w:r w:rsidRPr="004D2CF3">
              <w:rPr>
                <w:rFonts w:asciiTheme="minorHAnsi" w:hAnsiTheme="minorHAnsi" w:cstheme="minorHAnsi"/>
                <w:sz w:val="18"/>
                <w:szCs w:val="18"/>
                <w:lang w:val="en-US" w:eastAsia="zh-CN"/>
              </w:rPr>
              <w:t>•</w:t>
            </w:r>
            <w:r w:rsidRPr="004D2CF3">
              <w:rPr>
                <w:rFonts w:asciiTheme="minorHAnsi" w:hAnsiTheme="minorHAnsi" w:cstheme="minorHAnsi"/>
                <w:sz w:val="18"/>
                <w:szCs w:val="18"/>
                <w:lang w:val="en-US" w:eastAsia="zh-CN"/>
              </w:rPr>
              <w:tab/>
            </w:r>
            <w:r w:rsidRPr="004D2CF3">
              <w:rPr>
                <w:rFonts w:asciiTheme="minorHAnsi" w:hAnsiTheme="minorHAnsi" w:cs="Segoe UI" w:hint="eastAsia"/>
                <w:sz w:val="18"/>
                <w:szCs w:val="18"/>
                <w:lang w:val="en-US" w:eastAsia="zh-CN"/>
              </w:rPr>
              <w:t>支持目标的组织结构</w:t>
            </w:r>
          </w:p>
          <w:p w14:paraId="6B937EB3" w14:textId="39BA0685" w:rsidR="003C33A3" w:rsidRPr="004D2CF3" w:rsidRDefault="003C33A3" w:rsidP="00C477E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s>
              <w:spacing w:before="60" w:after="60"/>
              <w:ind w:left="178" w:hanging="178"/>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w:t>
            </w:r>
            <w:r w:rsidRPr="004D2CF3">
              <w:rPr>
                <w:rFonts w:asciiTheme="minorHAnsi" w:hAnsiTheme="minorHAnsi" w:cstheme="minorHAnsi"/>
                <w:sz w:val="18"/>
                <w:szCs w:val="18"/>
                <w:lang w:val="en-US" w:eastAsia="zh-CN"/>
              </w:rPr>
              <w:tab/>
            </w:r>
            <w:r w:rsidRPr="004D2CF3">
              <w:rPr>
                <w:rFonts w:asciiTheme="minorHAnsi" w:hAnsiTheme="minorHAnsi" w:cs="Segoe UI" w:hint="eastAsia"/>
                <w:sz w:val="18"/>
                <w:szCs w:val="18"/>
                <w:lang w:val="en-US" w:eastAsia="zh-CN"/>
              </w:rPr>
              <w:t>与适当工作分配和分类岗位之间的明确报告关系</w:t>
            </w:r>
          </w:p>
        </w:tc>
        <w:tc>
          <w:tcPr>
            <w:tcW w:w="1559" w:type="dxa"/>
            <w:shd w:val="clear" w:color="auto" w:fill="auto"/>
          </w:tcPr>
          <w:p w14:paraId="14708274" w14:textId="77777777" w:rsidR="003C33A3" w:rsidRPr="004D2CF3" w:rsidRDefault="003C33A3"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sz w:val="18"/>
                <w:szCs w:val="18"/>
                <w:lang w:val="en-US" w:eastAsia="zh-CN"/>
              </w:rPr>
              <w:t>HRMD</w:t>
            </w:r>
          </w:p>
          <w:p w14:paraId="3B49657F" w14:textId="572CD32F" w:rsidR="003C33A3" w:rsidRPr="004D2CF3" w:rsidRDefault="003C33A3"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各局和总秘书处各部门</w:t>
            </w:r>
          </w:p>
        </w:tc>
        <w:tc>
          <w:tcPr>
            <w:tcW w:w="993" w:type="dxa"/>
            <w:shd w:val="clear" w:color="auto" w:fill="auto"/>
          </w:tcPr>
          <w:p w14:paraId="09C78C50" w14:textId="77777777" w:rsidR="003C33A3" w:rsidRPr="004D2CF3" w:rsidRDefault="003C33A3"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hint="eastAsia"/>
                <w:sz w:val="18"/>
                <w:szCs w:val="18"/>
                <w:lang w:val="en-US" w:eastAsia="zh-CN"/>
              </w:rPr>
              <w:t>正在进行</w:t>
            </w:r>
          </w:p>
        </w:tc>
        <w:tc>
          <w:tcPr>
            <w:tcW w:w="2282" w:type="dxa"/>
            <w:shd w:val="clear" w:color="auto" w:fill="auto"/>
          </w:tcPr>
          <w:p w14:paraId="475E7E01" w14:textId="77777777" w:rsidR="003C33A3" w:rsidRPr="004D2CF3" w:rsidRDefault="003C33A3" w:rsidP="00C82233">
            <w:pPr>
              <w:pStyle w:val="Tabletext"/>
              <w:spacing w:before="60" w:after="60"/>
              <w:rPr>
                <w:rFonts w:asciiTheme="minorHAnsi" w:hAnsiTheme="minorHAnsi"/>
                <w:sz w:val="18"/>
                <w:szCs w:val="18"/>
                <w:lang w:val="en-US" w:eastAsia="zh-CN"/>
              </w:rPr>
            </w:pPr>
          </w:p>
        </w:tc>
        <w:tc>
          <w:tcPr>
            <w:tcW w:w="2603" w:type="dxa"/>
            <w:shd w:val="clear" w:color="auto" w:fill="auto"/>
          </w:tcPr>
          <w:p w14:paraId="0F14B4E6" w14:textId="56830C69" w:rsidR="003C33A3" w:rsidRPr="004D2CF3" w:rsidRDefault="003C33A3"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HRMD</w:t>
            </w:r>
            <w:r w:rsidRPr="004D2CF3">
              <w:rPr>
                <w:rFonts w:asciiTheme="minorHAnsi" w:hAnsiTheme="minorHAnsi" w:cs="Segoe UI" w:hint="eastAsia"/>
                <w:sz w:val="18"/>
                <w:szCs w:val="18"/>
                <w:lang w:val="en-US" w:eastAsia="zh-CN"/>
              </w:rPr>
              <w:t>为重组提供了支持，包括审查组织结构和被审查职位的分类，同时考虑本组织的使命和战略以及报告关系。</w:t>
            </w:r>
          </w:p>
        </w:tc>
      </w:tr>
      <w:tr w:rsidR="003C33A3" w:rsidRPr="004D2CF3" w14:paraId="49AB664A" w14:textId="77777777" w:rsidTr="007979DC">
        <w:tc>
          <w:tcPr>
            <w:tcW w:w="754" w:type="dxa"/>
            <w:vMerge/>
            <w:shd w:val="clear" w:color="auto" w:fill="auto"/>
            <w:hideMark/>
          </w:tcPr>
          <w:p w14:paraId="66BB02F5" w14:textId="77777777" w:rsidR="003C33A3" w:rsidRPr="004D2CF3" w:rsidRDefault="003C33A3" w:rsidP="00C82233">
            <w:pPr>
              <w:pStyle w:val="Tabletext"/>
              <w:spacing w:before="60" w:after="60"/>
              <w:rPr>
                <w:rFonts w:asciiTheme="minorHAnsi" w:hAnsiTheme="minorHAnsi" w:cstheme="minorHAnsi"/>
                <w:sz w:val="18"/>
                <w:szCs w:val="18"/>
                <w:lang w:val="en-US" w:eastAsia="zh-CN"/>
              </w:rPr>
            </w:pPr>
          </w:p>
        </w:tc>
        <w:tc>
          <w:tcPr>
            <w:tcW w:w="1376" w:type="dxa"/>
            <w:vMerge/>
            <w:shd w:val="clear" w:color="auto" w:fill="auto"/>
          </w:tcPr>
          <w:p w14:paraId="2F6D5BC7" w14:textId="77777777" w:rsidR="003C33A3" w:rsidRPr="004D2CF3" w:rsidRDefault="003C33A3" w:rsidP="00C82233">
            <w:pPr>
              <w:pStyle w:val="Tabletext"/>
              <w:spacing w:before="60" w:after="60"/>
              <w:rPr>
                <w:rFonts w:asciiTheme="minorHAnsi" w:hAnsiTheme="minorHAnsi" w:cstheme="minorHAnsi"/>
                <w:sz w:val="18"/>
                <w:szCs w:val="18"/>
                <w:highlight w:val="yellow"/>
                <w:lang w:val="en-US" w:eastAsia="zh-CN"/>
              </w:rPr>
            </w:pPr>
          </w:p>
        </w:tc>
        <w:tc>
          <w:tcPr>
            <w:tcW w:w="2761" w:type="dxa"/>
            <w:shd w:val="clear" w:color="auto" w:fill="auto"/>
            <w:hideMark/>
          </w:tcPr>
          <w:p w14:paraId="1166B4EB" w14:textId="4FACA683" w:rsidR="003C33A3" w:rsidRPr="004D2CF3" w:rsidRDefault="003C33A3" w:rsidP="00C477EC">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94"/>
              </w:tabs>
              <w:spacing w:before="60" w:after="60"/>
              <w:ind w:left="494" w:hanging="494"/>
              <w:rPr>
                <w:rFonts w:asciiTheme="minorHAnsi" w:hAnsiTheme="minorHAnsi" w:cstheme="minorHAnsi"/>
                <w:sz w:val="18"/>
                <w:szCs w:val="18"/>
                <w:lang w:val="en-US" w:eastAsia="zh-CN"/>
              </w:rPr>
            </w:pPr>
            <w:bookmarkStart w:id="19" w:name="lt_pId076"/>
            <w:r w:rsidRPr="004D2CF3">
              <w:rPr>
                <w:rFonts w:asciiTheme="minorHAnsi" w:hAnsiTheme="minorHAnsi" w:hint="eastAsia"/>
                <w:sz w:val="18"/>
                <w:szCs w:val="18"/>
                <w:lang w:val="en-US" w:eastAsia="zh-CN"/>
              </w:rPr>
              <w:t>1.2.2</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定期修订分类程序以确保</w:t>
            </w:r>
            <w:r w:rsidRPr="004D2CF3">
              <w:rPr>
                <w:rFonts w:asciiTheme="minorHAnsi" w:hAnsiTheme="minorHAnsi" w:hint="eastAsia"/>
                <w:sz w:val="18"/>
                <w:szCs w:val="18"/>
                <w:lang w:eastAsia="zh-CN"/>
              </w:rPr>
              <w:t>职责和责任（实现目标所需）与职位之间</w:t>
            </w:r>
            <w:r w:rsidRPr="004D2CF3">
              <w:rPr>
                <w:rFonts w:asciiTheme="minorHAnsi" w:hAnsiTheme="minorHAnsi" w:hint="eastAsia"/>
                <w:sz w:val="18"/>
                <w:szCs w:val="18"/>
                <w:lang w:val="en-US" w:eastAsia="zh-CN"/>
              </w:rPr>
              <w:t>的战略协调一致，并简化运作</w:t>
            </w:r>
            <w:bookmarkEnd w:id="19"/>
          </w:p>
        </w:tc>
        <w:tc>
          <w:tcPr>
            <w:tcW w:w="2268" w:type="dxa"/>
            <w:shd w:val="clear" w:color="auto" w:fill="auto"/>
          </w:tcPr>
          <w:p w14:paraId="2C3743C2" w14:textId="77777777" w:rsidR="003C33A3" w:rsidRPr="004D2CF3" w:rsidRDefault="003C33A3" w:rsidP="00C477E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s>
              <w:spacing w:before="60" w:after="60"/>
              <w:ind w:left="178" w:hanging="178"/>
              <w:rPr>
                <w:rFonts w:asciiTheme="minorHAnsi" w:hAnsiTheme="minorHAnsi" w:cstheme="minorHAnsi"/>
                <w:sz w:val="18"/>
                <w:szCs w:val="18"/>
                <w:lang w:val="en-US" w:eastAsia="zh-CN"/>
              </w:rPr>
            </w:pPr>
            <w:bookmarkStart w:id="20" w:name="lt_pId078"/>
            <w:r w:rsidRPr="004D2CF3">
              <w:rPr>
                <w:rFonts w:asciiTheme="minorHAnsi" w:hAnsiTheme="minorHAnsi" w:cstheme="minorHAnsi"/>
                <w:sz w:val="18"/>
                <w:szCs w:val="18"/>
                <w:lang w:val="en-US" w:eastAsia="zh-CN"/>
              </w:rPr>
              <w:t>•</w:t>
            </w:r>
            <w:r w:rsidRPr="004D2CF3">
              <w:rPr>
                <w:rFonts w:asciiTheme="minorHAnsi" w:hAnsiTheme="minorHAnsi" w:cstheme="minorHAnsi"/>
                <w:sz w:val="18"/>
                <w:szCs w:val="18"/>
                <w:lang w:val="en-US" w:eastAsia="zh-CN"/>
              </w:rPr>
              <w:tab/>
            </w:r>
            <w:r w:rsidRPr="004D2CF3">
              <w:rPr>
                <w:rFonts w:asciiTheme="minorHAnsi" w:hAnsiTheme="minorHAnsi" w:hint="eastAsia"/>
                <w:sz w:val="18"/>
                <w:szCs w:val="18"/>
                <w:lang w:val="en-US" w:eastAsia="zh-CN"/>
              </w:rPr>
              <w:t>修订程序（有关设计的定性报告和有关实施的定量报告，即经过分类的职位数量以及完成分类工作的平均时间（天））</w:t>
            </w:r>
            <w:bookmarkEnd w:id="20"/>
          </w:p>
          <w:p w14:paraId="5F2F3FA4" w14:textId="226580C0" w:rsidR="003C33A3" w:rsidRPr="004D2CF3" w:rsidRDefault="003C33A3"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lastRenderedPageBreak/>
              <w:t>•</w:t>
            </w:r>
            <w:r w:rsidRPr="004D2CF3">
              <w:rPr>
                <w:rFonts w:asciiTheme="minorHAnsi" w:hAnsiTheme="minorHAnsi" w:cstheme="minorHAnsi"/>
                <w:sz w:val="18"/>
                <w:szCs w:val="18"/>
                <w:lang w:val="en-US" w:eastAsia="zh-CN"/>
              </w:rPr>
              <w:tab/>
            </w:r>
            <w:r w:rsidRPr="004D2CF3">
              <w:rPr>
                <w:rFonts w:asciiTheme="minorHAnsi" w:hAnsiTheme="minorHAnsi" w:cstheme="minorHAnsi" w:hint="eastAsia"/>
                <w:sz w:val="18"/>
                <w:szCs w:val="18"/>
                <w:lang w:val="en-US" w:eastAsia="zh-CN" w:bidi="en-US"/>
              </w:rPr>
              <w:t>经</w:t>
            </w:r>
            <w:r w:rsidRPr="004D2CF3">
              <w:rPr>
                <w:rFonts w:asciiTheme="minorHAnsi" w:hAnsiTheme="minorHAnsi"/>
                <w:sz w:val="18"/>
                <w:szCs w:val="18"/>
                <w:lang w:val="en-US" w:eastAsia="zh-CN"/>
              </w:rPr>
              <w:t>修订</w:t>
            </w:r>
            <w:r w:rsidRPr="004D2CF3">
              <w:rPr>
                <w:rFonts w:asciiTheme="minorHAnsi" w:hAnsiTheme="minorHAnsi" w:hint="eastAsia"/>
                <w:sz w:val="18"/>
                <w:szCs w:val="18"/>
                <w:lang w:val="en-US" w:eastAsia="zh-CN"/>
              </w:rPr>
              <w:t>的</w:t>
            </w:r>
            <w:r w:rsidRPr="004D2CF3">
              <w:rPr>
                <w:rFonts w:asciiTheme="minorHAnsi" w:hAnsiTheme="minorHAnsi"/>
                <w:sz w:val="18"/>
                <w:szCs w:val="18"/>
                <w:lang w:val="en-US" w:eastAsia="zh-CN"/>
              </w:rPr>
              <w:t>程序</w:t>
            </w:r>
            <w:r w:rsidR="00D9318A">
              <w:rPr>
                <w:rFonts w:asciiTheme="minorHAnsi" w:hAnsiTheme="minorHAnsi" w:hint="eastAsia"/>
                <w:sz w:val="18"/>
                <w:szCs w:val="18"/>
                <w:lang w:val="en-US" w:eastAsia="zh-CN"/>
              </w:rPr>
              <w:t>：</w:t>
            </w:r>
            <w:r w:rsidRPr="004D2CF3">
              <w:rPr>
                <w:rFonts w:asciiTheme="minorHAnsi" w:hAnsiTheme="minorHAnsi"/>
                <w:sz w:val="18"/>
                <w:szCs w:val="18"/>
                <w:lang w:val="en-US" w:eastAsia="zh-CN"/>
              </w:rPr>
              <w:t>现有程序保持最新</w:t>
            </w:r>
            <w:r w:rsidR="00C36806">
              <w:rPr>
                <w:rFonts w:asciiTheme="minorHAnsi" w:hAnsiTheme="minorHAnsi" w:hint="eastAsia"/>
                <w:sz w:val="18"/>
                <w:szCs w:val="18"/>
                <w:lang w:val="en-US" w:eastAsia="zh-CN"/>
              </w:rPr>
              <w:t>（</w:t>
            </w:r>
            <w:r w:rsidRPr="004D2CF3">
              <w:rPr>
                <w:rFonts w:asciiTheme="minorHAnsi" w:hAnsiTheme="minorHAnsi" w:hint="eastAsia"/>
                <w:sz w:val="18"/>
                <w:szCs w:val="18"/>
                <w:lang w:val="en-US" w:eastAsia="zh-CN"/>
              </w:rPr>
              <w:t>调整</w:t>
            </w:r>
            <w:r w:rsidRPr="004D2CF3">
              <w:rPr>
                <w:rFonts w:asciiTheme="minorHAnsi" w:hAnsiTheme="minorHAnsi"/>
                <w:sz w:val="18"/>
                <w:szCs w:val="18"/>
                <w:lang w:val="en-US" w:eastAsia="zh-CN"/>
              </w:rPr>
              <w:t>和实施的修订数量</w:t>
            </w:r>
            <w:r w:rsidR="00C36806">
              <w:rPr>
                <w:rFonts w:asciiTheme="minorHAnsi" w:hAnsiTheme="minorHAnsi" w:hint="eastAsia"/>
                <w:sz w:val="18"/>
                <w:szCs w:val="18"/>
                <w:lang w:val="en-US" w:eastAsia="zh-CN"/>
              </w:rPr>
              <w:t>）</w:t>
            </w:r>
          </w:p>
        </w:tc>
        <w:tc>
          <w:tcPr>
            <w:tcW w:w="1559" w:type="dxa"/>
            <w:shd w:val="clear" w:color="auto" w:fill="auto"/>
          </w:tcPr>
          <w:p w14:paraId="32A97270" w14:textId="77777777" w:rsidR="003C33A3" w:rsidRPr="004D2CF3" w:rsidRDefault="003C33A3" w:rsidP="00C82233">
            <w:pPr>
              <w:pStyle w:val="Tabletext"/>
              <w:spacing w:before="60" w:after="60"/>
              <w:rPr>
                <w:rFonts w:asciiTheme="minorHAnsi" w:hAnsiTheme="minorHAnsi" w:cstheme="minorHAnsi"/>
                <w:sz w:val="18"/>
                <w:szCs w:val="18"/>
                <w:lang w:val="en-US" w:eastAsia="zh-CN"/>
              </w:rPr>
            </w:pPr>
            <w:bookmarkStart w:id="21" w:name="lt_pId080"/>
            <w:r w:rsidRPr="004D2CF3">
              <w:rPr>
                <w:rFonts w:asciiTheme="minorHAnsi" w:hAnsiTheme="minorHAnsi" w:cstheme="minorHAnsi"/>
                <w:sz w:val="18"/>
                <w:szCs w:val="18"/>
                <w:lang w:val="en-US" w:eastAsia="zh-CN"/>
              </w:rPr>
              <w:lastRenderedPageBreak/>
              <w:t>HRMD</w:t>
            </w:r>
            <w:bookmarkEnd w:id="21"/>
          </w:p>
          <w:p w14:paraId="2997EFD5" w14:textId="77777777" w:rsidR="003C33A3" w:rsidRPr="004D2CF3" w:rsidRDefault="003C33A3"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职工委员会</w:t>
            </w:r>
          </w:p>
          <w:p w14:paraId="44D87A3F" w14:textId="77777777" w:rsidR="003C33A3" w:rsidRPr="004D2CF3" w:rsidRDefault="003C33A3"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法律事务处</w:t>
            </w:r>
          </w:p>
          <w:p w14:paraId="3FD6A1BF" w14:textId="77777777" w:rsidR="003C33A3" w:rsidRPr="004D2CF3" w:rsidRDefault="003C33A3"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联合顾问委员会</w:t>
            </w:r>
          </w:p>
          <w:p w14:paraId="2807F494" w14:textId="77777777" w:rsidR="003C33A3" w:rsidRPr="004D2CF3" w:rsidRDefault="003C33A3"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协调委员会</w:t>
            </w:r>
          </w:p>
        </w:tc>
        <w:tc>
          <w:tcPr>
            <w:tcW w:w="993" w:type="dxa"/>
            <w:shd w:val="clear" w:color="auto" w:fill="auto"/>
          </w:tcPr>
          <w:p w14:paraId="543EA396" w14:textId="77777777" w:rsidR="003C33A3" w:rsidRPr="004D2CF3" w:rsidRDefault="003C33A3"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20</w:t>
            </w:r>
            <w:r w:rsidRPr="004D2CF3">
              <w:rPr>
                <w:rFonts w:asciiTheme="minorHAnsi" w:hAnsiTheme="minorHAnsi" w:cstheme="minorHAnsi" w:hint="eastAsia"/>
                <w:sz w:val="18"/>
                <w:szCs w:val="18"/>
                <w:lang w:val="en-US" w:eastAsia="zh-CN"/>
              </w:rPr>
              <w:t>21</w:t>
            </w:r>
            <w:r w:rsidRPr="004D2CF3">
              <w:rPr>
                <w:rFonts w:asciiTheme="minorHAnsi" w:hAnsiTheme="minorHAnsi" w:cstheme="minorHAnsi" w:hint="eastAsia"/>
                <w:sz w:val="18"/>
                <w:szCs w:val="18"/>
                <w:lang w:val="en-US" w:eastAsia="zh-CN"/>
              </w:rPr>
              <w:t>年</w:t>
            </w:r>
          </w:p>
        </w:tc>
        <w:tc>
          <w:tcPr>
            <w:tcW w:w="2282" w:type="dxa"/>
            <w:shd w:val="clear" w:color="auto" w:fill="auto"/>
          </w:tcPr>
          <w:p w14:paraId="021698D3" w14:textId="7824E3F2" w:rsidR="003C33A3" w:rsidRPr="004D2CF3" w:rsidRDefault="003C33A3"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分类程序已经过修订，并</w:t>
            </w:r>
            <w:r w:rsidRPr="004D2CF3">
              <w:rPr>
                <w:rFonts w:asciiTheme="minorHAnsi" w:hAnsiTheme="minorHAnsi" w:cstheme="minorHAnsi" w:hint="eastAsia"/>
                <w:sz w:val="18"/>
                <w:szCs w:val="18"/>
                <w:lang w:val="en-US" w:eastAsia="zh-CN"/>
              </w:rPr>
              <w:t>已</w:t>
            </w:r>
            <w:r w:rsidRPr="004D2CF3">
              <w:rPr>
                <w:rFonts w:asciiTheme="minorHAnsi" w:hAnsiTheme="minorHAnsi" w:cstheme="minorHAnsi"/>
                <w:sz w:val="18"/>
                <w:szCs w:val="18"/>
                <w:lang w:val="en-US" w:eastAsia="zh-CN"/>
              </w:rPr>
              <w:t>发布在</w:t>
            </w:r>
            <w:r w:rsidRPr="004D2CF3">
              <w:rPr>
                <w:rFonts w:asciiTheme="minorHAnsi" w:hAnsiTheme="minorHAnsi" w:cstheme="minorHAnsi" w:hint="eastAsia"/>
                <w:sz w:val="18"/>
                <w:szCs w:val="18"/>
                <w:lang w:val="en-US" w:eastAsia="zh-CN"/>
              </w:rPr>
              <w:t>行政规定</w:t>
            </w:r>
            <w:r w:rsidRPr="004D2CF3">
              <w:rPr>
                <w:rFonts w:asciiTheme="minorHAnsi" w:hAnsiTheme="minorHAnsi" w:cstheme="minorHAnsi"/>
                <w:sz w:val="18"/>
                <w:szCs w:val="18"/>
                <w:lang w:val="en-US" w:eastAsia="zh-CN"/>
              </w:rPr>
              <w:t>中。分类计划根据国际公务员制度委员会</w:t>
            </w:r>
            <w:r w:rsidRPr="004D2CF3">
              <w:rPr>
                <w:rFonts w:asciiTheme="minorHAnsi" w:hAnsiTheme="minorHAnsi" w:hint="eastAsia"/>
                <w:sz w:val="18"/>
                <w:szCs w:val="18"/>
                <w:lang w:val="en-US" w:eastAsia="zh-CN"/>
              </w:rPr>
              <w:t>（</w:t>
            </w:r>
            <w:r w:rsidRPr="004D2CF3">
              <w:rPr>
                <w:rFonts w:asciiTheme="minorHAnsi" w:hAnsiTheme="minorHAnsi" w:cstheme="minorHAnsi"/>
                <w:sz w:val="18"/>
                <w:szCs w:val="18"/>
                <w:lang w:val="en-US" w:eastAsia="zh-CN"/>
              </w:rPr>
              <w:t>ICSC</w:t>
            </w:r>
            <w:r w:rsidRPr="004D2CF3">
              <w:rPr>
                <w:rFonts w:asciiTheme="minorHAnsi" w:hAnsiTheme="minorHAnsi" w:hint="eastAsia"/>
                <w:sz w:val="18"/>
                <w:szCs w:val="18"/>
                <w:lang w:val="en-US" w:eastAsia="zh-CN"/>
              </w:rPr>
              <w:t>）</w:t>
            </w:r>
            <w:r w:rsidRPr="004D2CF3">
              <w:rPr>
                <w:rFonts w:asciiTheme="minorHAnsi" w:hAnsiTheme="minorHAnsi" w:cstheme="minorHAnsi"/>
                <w:sz w:val="18"/>
                <w:szCs w:val="18"/>
                <w:lang w:val="en-US" w:eastAsia="zh-CN"/>
              </w:rPr>
              <w:t>章程第</w:t>
            </w:r>
            <w:r w:rsidRPr="004D2CF3">
              <w:rPr>
                <w:rFonts w:asciiTheme="minorHAnsi" w:hAnsiTheme="minorHAnsi" w:cstheme="minorHAnsi"/>
                <w:sz w:val="18"/>
                <w:szCs w:val="18"/>
                <w:lang w:val="en-US" w:eastAsia="zh-CN"/>
              </w:rPr>
              <w:t>13</w:t>
            </w:r>
            <w:r w:rsidRPr="004D2CF3">
              <w:rPr>
                <w:rFonts w:asciiTheme="minorHAnsi" w:hAnsiTheme="minorHAnsi" w:cstheme="minorHAnsi"/>
                <w:sz w:val="18"/>
                <w:szCs w:val="18"/>
                <w:lang w:val="en-US" w:eastAsia="zh-CN"/>
              </w:rPr>
              <w:t>条颁布的标准定期更新。</w:t>
            </w:r>
            <w:r w:rsidRPr="004D2CF3">
              <w:rPr>
                <w:rFonts w:asciiTheme="minorHAnsi" w:hAnsiTheme="minorHAnsi" w:cstheme="minorHAnsi" w:hint="eastAsia"/>
                <w:sz w:val="18"/>
                <w:szCs w:val="18"/>
                <w:lang w:val="en-US" w:eastAsia="zh-CN"/>
              </w:rPr>
              <w:t>行政规定</w:t>
            </w:r>
            <w:r w:rsidRPr="004D2CF3">
              <w:rPr>
                <w:rFonts w:asciiTheme="minorHAnsi" w:hAnsiTheme="minorHAnsi" w:cstheme="minorHAnsi"/>
                <w:sz w:val="18"/>
                <w:szCs w:val="18"/>
                <w:lang w:val="en-US" w:eastAsia="zh-CN"/>
              </w:rPr>
              <w:t>详细说明了职位分类流程、问责制框</w:t>
            </w:r>
            <w:r w:rsidRPr="004D2CF3">
              <w:rPr>
                <w:rFonts w:asciiTheme="minorHAnsi" w:hAnsiTheme="minorHAnsi" w:cstheme="minorHAnsi"/>
                <w:sz w:val="18"/>
                <w:szCs w:val="18"/>
                <w:lang w:val="en-US" w:eastAsia="zh-CN"/>
              </w:rPr>
              <w:lastRenderedPageBreak/>
              <w:t>架和工作流程，并提供了与职位分类相关的定义。</w:t>
            </w:r>
          </w:p>
          <w:p w14:paraId="37F17646" w14:textId="2DF32908" w:rsidR="003C33A3" w:rsidRPr="004D2CF3" w:rsidRDefault="003C33A3"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专业及以上</w:t>
            </w:r>
            <w:r w:rsidRPr="004D2CF3">
              <w:rPr>
                <w:rFonts w:asciiTheme="minorHAnsi" w:hAnsiTheme="minorHAnsi" w:cstheme="minorHAnsi" w:hint="eastAsia"/>
                <w:sz w:val="18"/>
                <w:szCs w:val="18"/>
                <w:lang w:val="en-US" w:eastAsia="zh-CN"/>
              </w:rPr>
              <w:t>类别</w:t>
            </w:r>
            <w:r w:rsidRPr="004D2CF3">
              <w:rPr>
                <w:rFonts w:asciiTheme="minorHAnsi" w:hAnsiTheme="minorHAnsi" w:cstheme="minorHAnsi"/>
                <w:sz w:val="18"/>
                <w:szCs w:val="18"/>
                <w:lang w:val="en-US" w:eastAsia="zh-CN"/>
              </w:rPr>
              <w:t>和一般</w:t>
            </w:r>
            <w:r w:rsidRPr="004D2CF3">
              <w:rPr>
                <w:rFonts w:asciiTheme="minorHAnsi" w:hAnsiTheme="minorHAnsi" w:cstheme="minorHAnsi" w:hint="eastAsia"/>
                <w:sz w:val="18"/>
                <w:szCs w:val="18"/>
                <w:lang w:val="en-US" w:eastAsia="zh-CN"/>
              </w:rPr>
              <w:t>事务</w:t>
            </w:r>
            <w:r w:rsidRPr="004D2CF3">
              <w:rPr>
                <w:rFonts w:asciiTheme="minorHAnsi" w:hAnsiTheme="minorHAnsi" w:cstheme="minorHAnsi"/>
                <w:sz w:val="18"/>
                <w:szCs w:val="18"/>
                <w:lang w:val="en-US" w:eastAsia="zh-CN"/>
              </w:rPr>
              <w:t>类</w:t>
            </w:r>
            <w:r w:rsidRPr="004D2CF3">
              <w:rPr>
                <w:rFonts w:asciiTheme="minorHAnsi" w:hAnsiTheme="minorHAnsi" w:cstheme="minorHAnsi" w:hint="eastAsia"/>
                <w:sz w:val="18"/>
                <w:szCs w:val="18"/>
                <w:lang w:val="en-US" w:eastAsia="zh-CN"/>
              </w:rPr>
              <w:t>别</w:t>
            </w:r>
            <w:r w:rsidRPr="004D2CF3">
              <w:rPr>
                <w:rFonts w:asciiTheme="minorHAnsi" w:hAnsiTheme="minorHAnsi" w:cstheme="minorHAnsi"/>
                <w:sz w:val="18"/>
                <w:szCs w:val="18"/>
                <w:lang w:val="en-US" w:eastAsia="zh-CN"/>
              </w:rPr>
              <w:t>的新职务说明表</w:t>
            </w:r>
            <w:r w:rsidRPr="004D2CF3">
              <w:rPr>
                <w:rFonts w:asciiTheme="minorHAnsi" w:hAnsiTheme="minorHAnsi" w:cstheme="minorHAnsi" w:hint="eastAsia"/>
                <w:sz w:val="18"/>
                <w:szCs w:val="18"/>
                <w:lang w:val="en-US" w:eastAsia="zh-CN"/>
              </w:rPr>
              <w:t>得到</w:t>
            </w:r>
            <w:r w:rsidRPr="004D2CF3">
              <w:rPr>
                <w:rFonts w:asciiTheme="minorHAnsi" w:hAnsiTheme="minorHAnsi" w:cstheme="minorHAnsi"/>
                <w:sz w:val="18"/>
                <w:szCs w:val="18"/>
                <w:lang w:val="en-US" w:eastAsia="zh-CN"/>
              </w:rPr>
              <w:t>实施</w:t>
            </w:r>
            <w:r w:rsidRPr="004D2CF3">
              <w:rPr>
                <w:rFonts w:asciiTheme="minorHAnsi" w:hAnsiTheme="minorHAnsi" w:cstheme="minorHAnsi" w:hint="eastAsia"/>
                <w:sz w:val="18"/>
                <w:szCs w:val="18"/>
                <w:lang w:val="en-US" w:eastAsia="zh-CN"/>
              </w:rPr>
              <w:t>。</w:t>
            </w:r>
          </w:p>
          <w:p w14:paraId="455327EF" w14:textId="148BB1F5" w:rsidR="003C33A3" w:rsidRPr="004D2CF3" w:rsidRDefault="003C33A3"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Segoe UI" w:hint="eastAsia"/>
                <w:sz w:val="18"/>
                <w:szCs w:val="18"/>
                <w:lang w:val="en-US" w:eastAsia="zh-CN"/>
              </w:rPr>
              <w:t>自</w:t>
            </w:r>
            <w:r w:rsidRPr="004D2CF3">
              <w:rPr>
                <w:rFonts w:asciiTheme="minorHAnsi" w:hAnsiTheme="minorHAnsi" w:cs="Segoe UI" w:hint="eastAsia"/>
                <w:sz w:val="18"/>
                <w:szCs w:val="18"/>
                <w:lang w:val="en-US" w:eastAsia="zh-CN"/>
              </w:rPr>
              <w:t>2019</w:t>
            </w:r>
            <w:r w:rsidRPr="004D2CF3">
              <w:rPr>
                <w:rFonts w:asciiTheme="minorHAnsi" w:hAnsiTheme="minorHAnsi" w:cs="Segoe UI" w:hint="eastAsia"/>
                <w:sz w:val="18"/>
                <w:szCs w:val="18"/>
                <w:lang w:val="en-US" w:eastAsia="zh-CN"/>
              </w:rPr>
              <w:t>年</w:t>
            </w:r>
            <w:r w:rsidRPr="004D2CF3">
              <w:rPr>
                <w:rFonts w:asciiTheme="minorHAnsi" w:hAnsiTheme="minorHAnsi" w:cs="Segoe UI" w:hint="eastAsia"/>
                <w:sz w:val="18"/>
                <w:szCs w:val="18"/>
                <w:lang w:val="en-US" w:eastAsia="zh-CN"/>
              </w:rPr>
              <w:t>9</w:t>
            </w:r>
            <w:r w:rsidRPr="004D2CF3">
              <w:rPr>
                <w:rFonts w:asciiTheme="minorHAnsi" w:hAnsiTheme="minorHAnsi" w:cs="Segoe UI" w:hint="eastAsia"/>
                <w:sz w:val="18"/>
                <w:szCs w:val="18"/>
                <w:lang w:val="en-US" w:eastAsia="zh-CN"/>
              </w:rPr>
              <w:t>月开始使用新的职务说明表。</w:t>
            </w:r>
          </w:p>
        </w:tc>
        <w:tc>
          <w:tcPr>
            <w:tcW w:w="2603" w:type="dxa"/>
            <w:shd w:val="clear" w:color="auto" w:fill="auto"/>
          </w:tcPr>
          <w:p w14:paraId="71F6743E" w14:textId="3206827C" w:rsidR="003C33A3" w:rsidRPr="004D2CF3" w:rsidRDefault="003C33A3"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lastRenderedPageBreak/>
              <w:t>于</w:t>
            </w:r>
            <w:r w:rsidR="00C477EC">
              <w:rPr>
                <w:rFonts w:asciiTheme="minorHAnsi" w:hAnsiTheme="minorHAnsi" w:cs="Segoe UI" w:hint="eastAsia"/>
                <w:sz w:val="18"/>
                <w:szCs w:val="18"/>
                <w:lang w:val="en-US" w:eastAsia="zh-CN"/>
              </w:rPr>
              <w:t>2</w:t>
            </w:r>
            <w:r w:rsidRPr="004D2CF3">
              <w:rPr>
                <w:rFonts w:asciiTheme="minorHAnsi" w:hAnsiTheme="minorHAnsi" w:cs="Segoe UI" w:hint="eastAsia"/>
                <w:sz w:val="18"/>
                <w:szCs w:val="18"/>
                <w:lang w:val="en-US" w:eastAsia="zh-CN"/>
              </w:rPr>
              <w:t>019</w:t>
            </w:r>
            <w:r w:rsidRPr="004D2CF3">
              <w:rPr>
                <w:rFonts w:asciiTheme="minorHAnsi" w:hAnsiTheme="minorHAnsi" w:cs="Segoe UI" w:hint="eastAsia"/>
                <w:sz w:val="18"/>
                <w:szCs w:val="18"/>
                <w:lang w:val="en-US" w:eastAsia="zh-CN"/>
              </w:rPr>
              <w:t>年实施的第</w:t>
            </w:r>
            <w:r w:rsidRPr="004D2CF3">
              <w:rPr>
                <w:rFonts w:asciiTheme="minorHAnsi" w:hAnsiTheme="minorHAnsi" w:cs="Segoe UI" w:hint="eastAsia"/>
                <w:sz w:val="18"/>
                <w:szCs w:val="18"/>
                <w:lang w:val="en-US" w:eastAsia="zh-CN"/>
              </w:rPr>
              <w:t>19/16</w:t>
            </w:r>
            <w:r w:rsidRPr="004D2CF3">
              <w:rPr>
                <w:rFonts w:asciiTheme="minorHAnsi" w:hAnsiTheme="minorHAnsi" w:cs="Segoe UI" w:hint="eastAsia"/>
                <w:sz w:val="18"/>
                <w:szCs w:val="18"/>
                <w:lang w:val="en-US" w:eastAsia="zh-CN"/>
              </w:rPr>
              <w:t>号行政规定</w:t>
            </w:r>
            <w:r>
              <w:rPr>
                <w:rFonts w:asciiTheme="minorHAnsi" w:hAnsiTheme="minorHAnsi" w:cs="Segoe UI" w:hint="eastAsia"/>
                <w:sz w:val="18"/>
                <w:szCs w:val="18"/>
                <w:lang w:val="en-US" w:eastAsia="zh-CN"/>
              </w:rPr>
              <w:t xml:space="preserve"> </w:t>
            </w:r>
            <w:r w:rsidRPr="003C33A3">
              <w:rPr>
                <w:rFonts w:asciiTheme="minorHAnsi" w:hAnsiTheme="minorHAnsi" w:cs="Segoe UI"/>
                <w:sz w:val="18"/>
                <w:szCs w:val="18"/>
                <w:lang w:val="en-US" w:eastAsia="zh-CN"/>
              </w:rPr>
              <w:t>–</w:t>
            </w:r>
            <w:r>
              <w:rPr>
                <w:rFonts w:asciiTheme="minorHAnsi" w:hAnsiTheme="minorHAnsi" w:cs="Segoe UI"/>
                <w:sz w:val="18"/>
                <w:szCs w:val="18"/>
                <w:lang w:val="en-US" w:eastAsia="zh-CN"/>
              </w:rPr>
              <w:t xml:space="preserve"> </w:t>
            </w:r>
            <w:proofErr w:type="gramStart"/>
            <w:r w:rsidRPr="004D2CF3">
              <w:rPr>
                <w:rFonts w:asciiTheme="minorHAnsi" w:hAnsiTheme="minorHAnsi" w:cs="Segoe UI"/>
                <w:sz w:val="18"/>
                <w:szCs w:val="18"/>
                <w:lang w:val="en-US" w:eastAsia="zh-CN"/>
              </w:rPr>
              <w:t>职位叙</w:t>
            </w:r>
            <w:r w:rsidRPr="004D2CF3">
              <w:rPr>
                <w:rFonts w:asciiTheme="minorHAnsi" w:hAnsiTheme="minorHAnsi" w:cs="Segoe UI" w:hint="eastAsia"/>
                <w:sz w:val="18"/>
                <w:szCs w:val="18"/>
                <w:lang w:val="en-US" w:eastAsia="zh-CN"/>
              </w:rPr>
              <w:t>级</w:t>
            </w:r>
            <w:proofErr w:type="gramEnd"/>
            <w:r>
              <w:rPr>
                <w:rFonts w:asciiTheme="minorHAnsi" w:hAnsiTheme="minorHAnsi" w:cs="Segoe UI"/>
                <w:sz w:val="18"/>
                <w:szCs w:val="18"/>
                <w:lang w:val="en-US" w:eastAsia="zh-CN"/>
              </w:rPr>
              <w:t xml:space="preserve"> </w:t>
            </w:r>
            <w:r w:rsidRPr="003C33A3">
              <w:rPr>
                <w:rFonts w:asciiTheme="minorHAnsi" w:hAnsiTheme="minorHAnsi" w:cs="Segoe UI"/>
                <w:sz w:val="18"/>
                <w:szCs w:val="18"/>
                <w:lang w:val="en-US" w:eastAsia="zh-CN"/>
              </w:rPr>
              <w:t>–</w:t>
            </w:r>
            <w:r>
              <w:rPr>
                <w:rFonts w:asciiTheme="minorHAnsi" w:hAnsiTheme="minorHAnsi" w:cs="Segoe UI"/>
                <w:sz w:val="18"/>
                <w:szCs w:val="18"/>
                <w:lang w:val="en-US" w:eastAsia="zh-CN"/>
              </w:rPr>
              <w:t xml:space="preserve"> </w:t>
            </w:r>
            <w:r w:rsidRPr="004D2CF3">
              <w:rPr>
                <w:rFonts w:asciiTheme="minorHAnsi" w:hAnsiTheme="minorHAnsi" w:cs="Segoe UI" w:hint="eastAsia"/>
                <w:sz w:val="18"/>
                <w:szCs w:val="18"/>
                <w:lang w:val="en-US" w:eastAsia="zh-CN"/>
              </w:rPr>
              <w:t>将得到修订，以与联合国共同制度中其他组织的做法（经验教训）保持一致。</w:t>
            </w:r>
          </w:p>
          <w:p w14:paraId="207528D0" w14:textId="13748C85" w:rsidR="003C33A3" w:rsidRPr="004D2CF3" w:rsidRDefault="003C33A3"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lastRenderedPageBreak/>
              <w:t>将向管理人员和人力资源联系人提供培训，以进一步发展其撰写职务说明的技能。</w:t>
            </w:r>
          </w:p>
        </w:tc>
      </w:tr>
      <w:tr w:rsidR="009B6504" w:rsidRPr="004D2CF3" w14:paraId="38F642A0" w14:textId="77777777" w:rsidTr="007979DC">
        <w:tc>
          <w:tcPr>
            <w:tcW w:w="754" w:type="dxa"/>
            <w:shd w:val="clear" w:color="auto" w:fill="auto"/>
            <w:hideMark/>
          </w:tcPr>
          <w:p w14:paraId="4F7FFD99" w14:textId="77777777" w:rsidR="000232DD" w:rsidRPr="004D2CF3" w:rsidRDefault="000232DD"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lastRenderedPageBreak/>
              <w:t>1.3</w:t>
            </w:r>
          </w:p>
        </w:tc>
        <w:tc>
          <w:tcPr>
            <w:tcW w:w="1376" w:type="dxa"/>
            <w:shd w:val="clear" w:color="auto" w:fill="auto"/>
            <w:hideMark/>
          </w:tcPr>
          <w:p w14:paraId="7C30B2D1" w14:textId="77777777" w:rsidR="000232DD" w:rsidRPr="004D2CF3" w:rsidRDefault="000232DD" w:rsidP="00C82233">
            <w:pPr>
              <w:pStyle w:val="Tabletext"/>
              <w:spacing w:before="60" w:after="60"/>
              <w:rPr>
                <w:rFonts w:asciiTheme="minorHAnsi" w:hAnsiTheme="minorHAnsi"/>
                <w:sz w:val="18"/>
                <w:szCs w:val="18"/>
                <w:lang w:val="en-US" w:eastAsia="zh-CN"/>
              </w:rPr>
            </w:pPr>
            <w:r w:rsidRPr="004D2CF3">
              <w:rPr>
                <w:rFonts w:asciiTheme="minorHAnsi" w:hAnsiTheme="minorHAnsi" w:hint="eastAsia"/>
                <w:sz w:val="18"/>
                <w:szCs w:val="18"/>
                <w:lang w:eastAsia="zh-CN"/>
              </w:rPr>
              <w:t>平衡且多样化的员工队伍</w:t>
            </w:r>
          </w:p>
        </w:tc>
        <w:tc>
          <w:tcPr>
            <w:tcW w:w="2761" w:type="dxa"/>
            <w:shd w:val="clear" w:color="auto" w:fill="auto"/>
            <w:hideMark/>
          </w:tcPr>
          <w:p w14:paraId="7348ECC4" w14:textId="77777777" w:rsidR="000232DD" w:rsidRPr="004D2CF3" w:rsidRDefault="000232DD"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494"/>
                <w:tab w:val="left" w:pos="679"/>
              </w:tabs>
              <w:spacing w:before="60" w:after="60"/>
              <w:ind w:left="494" w:hanging="494"/>
              <w:rPr>
                <w:rFonts w:asciiTheme="minorHAnsi" w:hAnsiTheme="minorHAnsi"/>
                <w:sz w:val="18"/>
                <w:szCs w:val="18"/>
                <w:lang w:val="en-US" w:eastAsia="zh-CN"/>
              </w:rPr>
            </w:pPr>
            <w:r w:rsidRPr="004D2CF3">
              <w:rPr>
                <w:rFonts w:asciiTheme="minorHAnsi" w:hAnsiTheme="minorHAnsi" w:hint="eastAsia"/>
                <w:sz w:val="18"/>
                <w:szCs w:val="18"/>
                <w:lang w:val="en-US" w:eastAsia="zh-CN"/>
              </w:rPr>
              <w:t>1.3.1</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确保关于性别和地域代表性的员工队伍统计数据对招聘决定和流程予以支持</w:t>
            </w:r>
          </w:p>
        </w:tc>
        <w:tc>
          <w:tcPr>
            <w:tcW w:w="2268" w:type="dxa"/>
            <w:shd w:val="clear" w:color="auto" w:fill="auto"/>
            <w:hideMark/>
          </w:tcPr>
          <w:p w14:paraId="4FB00A52" w14:textId="77777777" w:rsidR="000232DD" w:rsidRPr="004D2CF3" w:rsidRDefault="000232DD"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val="en-US" w:eastAsia="zh-CN"/>
              </w:rPr>
            </w:pPr>
            <w:r w:rsidRPr="004D2CF3">
              <w:rPr>
                <w:rFonts w:asciiTheme="minorHAnsi" w:hAnsiTheme="minorHAnsi"/>
                <w:sz w:val="18"/>
                <w:szCs w:val="18"/>
                <w:lang w:val="en-US" w:eastAsia="zh-CN"/>
              </w:rPr>
              <w:t>•</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按工作地点、部门、职等列出的工作人员地域和性别比例（</w:t>
            </w:r>
            <w:r w:rsidRPr="004D2CF3">
              <w:rPr>
                <w:rFonts w:asciiTheme="minorHAnsi" w:hAnsiTheme="minorHAnsi"/>
                <w:sz w:val="18"/>
                <w:szCs w:val="18"/>
                <w:lang w:val="en-US" w:eastAsia="zh-CN"/>
              </w:rPr>
              <w:t>%</w:t>
            </w:r>
            <w:r w:rsidRPr="004D2CF3">
              <w:rPr>
                <w:rFonts w:asciiTheme="minorHAnsi" w:hAnsiTheme="minorHAnsi" w:hint="eastAsia"/>
                <w:sz w:val="18"/>
                <w:szCs w:val="18"/>
                <w:lang w:val="en-US" w:eastAsia="zh-CN"/>
              </w:rPr>
              <w:t>）</w:t>
            </w:r>
          </w:p>
          <w:p w14:paraId="2F88D404" w14:textId="77777777" w:rsidR="000232DD" w:rsidRPr="004D2CF3" w:rsidRDefault="000232DD"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val="en-US" w:eastAsia="zh-CN"/>
              </w:rPr>
            </w:pPr>
            <w:r w:rsidRPr="004D2CF3">
              <w:rPr>
                <w:rFonts w:asciiTheme="minorHAnsi" w:hAnsiTheme="minorHAnsi"/>
                <w:sz w:val="18"/>
                <w:szCs w:val="18"/>
                <w:lang w:val="en-US" w:eastAsia="zh-CN"/>
              </w:rPr>
              <w:t>•</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按职业组列出的性别分配（</w:t>
            </w:r>
            <w:r w:rsidRPr="004D2CF3">
              <w:rPr>
                <w:rFonts w:asciiTheme="minorHAnsi" w:hAnsiTheme="minorHAnsi"/>
                <w:sz w:val="18"/>
                <w:szCs w:val="18"/>
                <w:lang w:val="en-US" w:eastAsia="zh-CN"/>
              </w:rPr>
              <w:t>%</w:t>
            </w:r>
            <w:r w:rsidRPr="004D2CF3">
              <w:rPr>
                <w:rFonts w:asciiTheme="minorHAnsi" w:hAnsiTheme="minorHAnsi" w:hint="eastAsia"/>
                <w:sz w:val="18"/>
                <w:szCs w:val="18"/>
                <w:lang w:val="en-US" w:eastAsia="zh-CN"/>
              </w:rPr>
              <w:t>）</w:t>
            </w:r>
          </w:p>
          <w:p w14:paraId="2F3A6A55" w14:textId="0AD34FE9" w:rsidR="000232DD" w:rsidRPr="004D2CF3" w:rsidRDefault="000232DD"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val="en-US" w:eastAsia="zh-CN"/>
              </w:rPr>
            </w:pPr>
            <w:r w:rsidRPr="004D2CF3">
              <w:rPr>
                <w:rFonts w:asciiTheme="minorHAnsi" w:hAnsiTheme="minorHAnsi"/>
                <w:sz w:val="18"/>
                <w:szCs w:val="18"/>
                <w:lang w:val="en-US" w:eastAsia="zh-CN"/>
              </w:rPr>
              <w:t>•</w:t>
            </w:r>
            <w:r w:rsidRPr="004D2CF3">
              <w:rPr>
                <w:rFonts w:asciiTheme="minorHAnsi" w:hAnsiTheme="minorHAnsi"/>
                <w:sz w:val="18"/>
                <w:szCs w:val="18"/>
                <w:lang w:val="en-US" w:eastAsia="zh-CN"/>
              </w:rPr>
              <w:tab/>
            </w:r>
            <w:r w:rsidR="0052537F" w:rsidRPr="004D2CF3">
              <w:rPr>
                <w:rFonts w:asciiTheme="minorHAnsi" w:hAnsiTheme="minorHAnsi" w:cs="Segoe UI" w:hint="eastAsia"/>
                <w:sz w:val="18"/>
                <w:szCs w:val="18"/>
                <w:lang w:val="en-US" w:eastAsia="zh-CN"/>
              </w:rPr>
              <w:t>定期监测</w:t>
            </w:r>
            <w:r w:rsidR="00A13CC5" w:rsidRPr="004D2CF3">
              <w:rPr>
                <w:rFonts w:asciiTheme="minorHAnsi" w:hAnsiTheme="minorHAnsi" w:cs="Segoe UI" w:hint="eastAsia"/>
                <w:sz w:val="18"/>
                <w:szCs w:val="18"/>
                <w:lang w:val="en-US" w:eastAsia="zh-CN"/>
              </w:rPr>
              <w:t>员工队伍的</w:t>
            </w:r>
            <w:r w:rsidR="0052537F" w:rsidRPr="004D2CF3">
              <w:rPr>
                <w:rFonts w:asciiTheme="minorHAnsi" w:hAnsiTheme="minorHAnsi" w:cs="Segoe UI" w:hint="eastAsia"/>
                <w:sz w:val="18"/>
                <w:szCs w:val="18"/>
                <w:lang w:val="en-US" w:eastAsia="zh-CN"/>
              </w:rPr>
              <w:t>关键多样性指标，如地域分布和性别均等</w:t>
            </w:r>
          </w:p>
        </w:tc>
        <w:tc>
          <w:tcPr>
            <w:tcW w:w="1559" w:type="dxa"/>
            <w:shd w:val="clear" w:color="auto" w:fill="auto"/>
          </w:tcPr>
          <w:p w14:paraId="6F0E004A" w14:textId="77777777" w:rsidR="000232DD" w:rsidRPr="004D2CF3" w:rsidRDefault="000232DD"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Segoe UI"/>
                <w:sz w:val="18"/>
                <w:szCs w:val="18"/>
                <w:lang w:val="en-US"/>
              </w:rPr>
              <w:t>HRMD</w:t>
            </w:r>
          </w:p>
        </w:tc>
        <w:tc>
          <w:tcPr>
            <w:tcW w:w="993" w:type="dxa"/>
            <w:shd w:val="clear" w:color="auto" w:fill="auto"/>
          </w:tcPr>
          <w:p w14:paraId="072E06AE" w14:textId="77777777" w:rsidR="000232DD" w:rsidRPr="004D2CF3" w:rsidRDefault="000232DD"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hint="eastAsia"/>
                <w:sz w:val="18"/>
                <w:szCs w:val="18"/>
                <w:lang w:val="en-US" w:eastAsia="zh-CN"/>
              </w:rPr>
              <w:t>正在进行</w:t>
            </w:r>
          </w:p>
        </w:tc>
        <w:tc>
          <w:tcPr>
            <w:tcW w:w="2282" w:type="dxa"/>
            <w:shd w:val="clear" w:color="auto" w:fill="auto"/>
          </w:tcPr>
          <w:p w14:paraId="0BC2F4FD" w14:textId="77777777" w:rsidR="000232DD" w:rsidRPr="004D2CF3" w:rsidRDefault="000232DD"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专业及以上</w:t>
            </w:r>
            <w:r w:rsidRPr="004D2CF3">
              <w:rPr>
                <w:rFonts w:asciiTheme="minorHAnsi" w:hAnsiTheme="minorHAnsi" w:cstheme="minorHAnsi" w:hint="eastAsia"/>
                <w:sz w:val="18"/>
                <w:szCs w:val="18"/>
                <w:lang w:val="en-US" w:eastAsia="zh-CN"/>
              </w:rPr>
              <w:t>类别</w:t>
            </w:r>
            <w:r w:rsidRPr="004D2CF3">
              <w:rPr>
                <w:rFonts w:asciiTheme="minorHAnsi" w:hAnsiTheme="minorHAnsi" w:cstheme="minorHAnsi"/>
                <w:sz w:val="18"/>
                <w:szCs w:val="18"/>
                <w:lang w:val="en-US" w:eastAsia="zh-CN"/>
              </w:rPr>
              <w:t>的推荐表必须包括性别理由。每月的统计数字附</w:t>
            </w:r>
            <w:r w:rsidRPr="004D2CF3">
              <w:rPr>
                <w:rFonts w:asciiTheme="minorHAnsi" w:hAnsiTheme="minorHAnsi" w:cstheme="minorHAnsi" w:hint="eastAsia"/>
                <w:sz w:val="18"/>
                <w:szCs w:val="18"/>
                <w:lang w:val="en-US" w:eastAsia="zh-CN"/>
              </w:rPr>
              <w:t>在推荐</w:t>
            </w:r>
            <w:r w:rsidRPr="004D2CF3">
              <w:rPr>
                <w:rFonts w:asciiTheme="minorHAnsi" w:hAnsiTheme="minorHAnsi" w:cstheme="minorHAnsi"/>
                <w:sz w:val="18"/>
                <w:szCs w:val="18"/>
                <w:lang w:val="en-US" w:eastAsia="zh-CN"/>
              </w:rPr>
              <w:t>之后，以供参考。</w:t>
            </w:r>
          </w:p>
        </w:tc>
        <w:tc>
          <w:tcPr>
            <w:tcW w:w="2603" w:type="dxa"/>
            <w:shd w:val="clear" w:color="auto" w:fill="auto"/>
          </w:tcPr>
          <w:p w14:paraId="513D5517" w14:textId="73AD1FEA" w:rsidR="000232DD" w:rsidRPr="004D2CF3" w:rsidRDefault="0052537F"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作为</w:t>
            </w:r>
            <w:r w:rsidR="00A13CC5" w:rsidRPr="004D2CF3">
              <w:rPr>
                <w:rFonts w:asciiTheme="minorHAnsi" w:hAnsiTheme="minorHAnsi" w:cs="Segoe UI" w:hint="eastAsia"/>
                <w:sz w:val="18"/>
                <w:szCs w:val="18"/>
                <w:lang w:val="en-US" w:eastAsia="zh-CN"/>
              </w:rPr>
              <w:t>招聘程序</w:t>
            </w:r>
            <w:r w:rsidRPr="004D2CF3">
              <w:rPr>
                <w:rFonts w:asciiTheme="minorHAnsi" w:hAnsiTheme="minorHAnsi" w:cs="Segoe UI" w:hint="eastAsia"/>
                <w:sz w:val="18"/>
                <w:szCs w:val="18"/>
                <w:lang w:val="en-US" w:eastAsia="zh-CN"/>
              </w:rPr>
              <w:t>的一部分，定期更新和系统地提供关于性别和地域分布的统计数据。</w:t>
            </w:r>
          </w:p>
        </w:tc>
      </w:tr>
      <w:tr w:rsidR="0091575A" w:rsidRPr="004D2CF3" w14:paraId="0521F3EF" w14:textId="77777777" w:rsidTr="007979DC">
        <w:tc>
          <w:tcPr>
            <w:tcW w:w="754" w:type="dxa"/>
            <w:vMerge w:val="restart"/>
            <w:shd w:val="clear" w:color="auto" w:fill="auto"/>
            <w:hideMark/>
          </w:tcPr>
          <w:p w14:paraId="5A66C3D9" w14:textId="77777777" w:rsidR="0091575A" w:rsidRPr="004D2CF3" w:rsidRDefault="0091575A"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t>1.4</w:t>
            </w:r>
          </w:p>
        </w:tc>
        <w:tc>
          <w:tcPr>
            <w:tcW w:w="1376" w:type="dxa"/>
            <w:vMerge w:val="restart"/>
            <w:shd w:val="clear" w:color="auto" w:fill="auto"/>
            <w:hideMark/>
          </w:tcPr>
          <w:p w14:paraId="33743FDD" w14:textId="77777777" w:rsidR="0091575A" w:rsidRPr="004D2CF3" w:rsidRDefault="0091575A" w:rsidP="00C82233">
            <w:pPr>
              <w:pStyle w:val="Tabletext"/>
              <w:spacing w:before="60" w:after="60"/>
              <w:rPr>
                <w:rFonts w:asciiTheme="minorHAnsi" w:hAnsiTheme="minorHAnsi"/>
                <w:sz w:val="18"/>
                <w:szCs w:val="18"/>
                <w:lang w:eastAsia="zh-CN"/>
              </w:rPr>
            </w:pPr>
            <w:r w:rsidRPr="004D2CF3">
              <w:rPr>
                <w:rFonts w:asciiTheme="minorHAnsi" w:hAnsiTheme="minorHAnsi" w:hint="eastAsia"/>
                <w:sz w:val="18"/>
                <w:szCs w:val="18"/>
                <w:lang w:eastAsia="zh-CN"/>
              </w:rPr>
              <w:t>平衡、强化、简化的招聘模式和缩短的招聘程序</w:t>
            </w:r>
          </w:p>
        </w:tc>
        <w:tc>
          <w:tcPr>
            <w:tcW w:w="2761" w:type="dxa"/>
            <w:shd w:val="clear" w:color="auto" w:fill="auto"/>
            <w:hideMark/>
          </w:tcPr>
          <w:p w14:paraId="0DC2C792" w14:textId="1C3BE6E6" w:rsidR="0091575A" w:rsidRPr="004D2CF3" w:rsidRDefault="0091575A"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494"/>
                <w:tab w:val="left" w:pos="679"/>
              </w:tabs>
              <w:spacing w:before="60" w:after="60"/>
              <w:ind w:left="494" w:hanging="494"/>
              <w:rPr>
                <w:rFonts w:asciiTheme="minorHAnsi" w:hAnsiTheme="minorHAnsi"/>
                <w:sz w:val="18"/>
                <w:szCs w:val="18"/>
                <w:lang w:eastAsia="zh-CN"/>
              </w:rPr>
            </w:pPr>
            <w:r w:rsidRPr="004D2CF3">
              <w:rPr>
                <w:rFonts w:asciiTheme="minorHAnsi" w:hAnsiTheme="minorHAnsi" w:hint="eastAsia"/>
                <w:sz w:val="18"/>
                <w:szCs w:val="18"/>
                <w:lang w:eastAsia="zh-CN"/>
              </w:rPr>
              <w:t>1.4.1</w:t>
            </w:r>
            <w:r w:rsidRPr="004D2CF3">
              <w:rPr>
                <w:rFonts w:asciiTheme="minorHAnsi" w:hAnsiTheme="minorHAnsi"/>
                <w:sz w:val="18"/>
                <w:szCs w:val="18"/>
                <w:lang w:eastAsia="zh-CN"/>
              </w:rPr>
              <w:tab/>
            </w:r>
            <w:r w:rsidRPr="004D2CF3">
              <w:rPr>
                <w:rFonts w:asciiTheme="minorHAnsi" w:hAnsiTheme="minorHAnsi" w:cs="Segoe UI" w:hint="eastAsia"/>
                <w:sz w:val="18"/>
                <w:szCs w:val="18"/>
                <w:lang w:val="en-US" w:eastAsia="zh-CN"/>
              </w:rPr>
              <w:t>根据联合国其他组织的最佳做法审查当前的招聘程序，目的是加强、简化和缩短国际电联的招聘业务流程，并整合创新型招聘解决方案和手段</w:t>
            </w:r>
          </w:p>
        </w:tc>
        <w:tc>
          <w:tcPr>
            <w:tcW w:w="2268" w:type="dxa"/>
            <w:shd w:val="clear" w:color="auto" w:fill="auto"/>
            <w:hideMark/>
          </w:tcPr>
          <w:p w14:paraId="6223FE3E" w14:textId="479AB4B7" w:rsidR="0091575A" w:rsidRPr="004D2CF3" w:rsidRDefault="00953DA9"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theme="minorHAnsi"/>
                <w:sz w:val="18"/>
                <w:szCs w:val="18"/>
                <w:lang w:val="en-US" w:eastAsia="zh-CN"/>
              </w:rPr>
            </w:pPr>
            <w:bookmarkStart w:id="22" w:name="lt_pId107"/>
            <w:r w:rsidRPr="004D2CF3">
              <w:rPr>
                <w:rFonts w:asciiTheme="minorHAnsi" w:hAnsiTheme="minorHAnsi"/>
                <w:sz w:val="18"/>
                <w:szCs w:val="18"/>
                <w:lang w:val="en-US" w:eastAsia="zh-CN"/>
              </w:rPr>
              <w:t>•</w:t>
            </w:r>
            <w:r w:rsidRPr="004D2CF3">
              <w:rPr>
                <w:rFonts w:asciiTheme="minorHAnsi" w:hAnsiTheme="minorHAnsi"/>
                <w:sz w:val="18"/>
                <w:szCs w:val="18"/>
                <w:lang w:val="en-US" w:eastAsia="zh-CN"/>
              </w:rPr>
              <w:tab/>
            </w:r>
            <w:r w:rsidR="0091575A" w:rsidRPr="004D2CF3">
              <w:rPr>
                <w:rFonts w:asciiTheme="minorHAnsi" w:hAnsiTheme="minorHAnsi" w:cs="Segoe UI" w:hint="eastAsia"/>
                <w:sz w:val="18"/>
                <w:szCs w:val="18"/>
                <w:lang w:val="en-US" w:eastAsia="zh-CN"/>
              </w:rPr>
              <w:t>经修订的招聘业务流程得到实施</w:t>
            </w:r>
            <w:bookmarkEnd w:id="22"/>
            <w:r w:rsidR="0091575A" w:rsidRPr="004D2CF3">
              <w:rPr>
                <w:rFonts w:ascii="SimSun" w:hAnsi="SimSun" w:cs="SimSun" w:hint="eastAsia"/>
                <w:sz w:val="18"/>
                <w:szCs w:val="18"/>
                <w:lang w:val="en-US" w:eastAsia="zh-CN"/>
              </w:rPr>
              <w:t>。</w:t>
            </w:r>
          </w:p>
          <w:p w14:paraId="2EAF438A" w14:textId="2A7197EF" w:rsidR="0091575A" w:rsidRPr="004D2CF3" w:rsidRDefault="00953DA9"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theme="minorHAnsi"/>
                <w:sz w:val="18"/>
                <w:szCs w:val="18"/>
                <w:lang w:val="en-US" w:eastAsia="zh-CN"/>
              </w:rPr>
            </w:pPr>
            <w:r w:rsidRPr="004D2CF3">
              <w:rPr>
                <w:rFonts w:asciiTheme="minorHAnsi" w:hAnsiTheme="minorHAnsi"/>
                <w:sz w:val="18"/>
                <w:szCs w:val="18"/>
                <w:lang w:val="en-US" w:eastAsia="zh-CN"/>
              </w:rPr>
              <w:t>•</w:t>
            </w:r>
            <w:r w:rsidRPr="004D2CF3">
              <w:rPr>
                <w:rFonts w:asciiTheme="minorHAnsi" w:hAnsiTheme="minorHAnsi"/>
                <w:sz w:val="18"/>
                <w:szCs w:val="18"/>
                <w:lang w:val="en-US" w:eastAsia="zh-CN"/>
              </w:rPr>
              <w:tab/>
            </w:r>
            <w:r w:rsidR="0091575A" w:rsidRPr="004D2CF3">
              <w:rPr>
                <w:rFonts w:asciiTheme="minorHAnsi" w:hAnsiTheme="minorHAnsi" w:cs="Segoe UI" w:hint="eastAsia"/>
                <w:sz w:val="18"/>
                <w:szCs w:val="18"/>
                <w:lang w:val="en-US" w:eastAsia="zh-CN"/>
              </w:rPr>
              <w:t>确定并已解决瓶颈问题</w:t>
            </w:r>
          </w:p>
        </w:tc>
        <w:tc>
          <w:tcPr>
            <w:tcW w:w="1559" w:type="dxa"/>
            <w:shd w:val="clear" w:color="auto" w:fill="auto"/>
          </w:tcPr>
          <w:p w14:paraId="14BEBE4E" w14:textId="77777777" w:rsidR="0091575A" w:rsidRPr="004D2CF3" w:rsidRDefault="0091575A" w:rsidP="00C82233">
            <w:pPr>
              <w:pStyle w:val="Tabletext"/>
              <w:spacing w:before="60" w:after="60"/>
              <w:rPr>
                <w:rFonts w:asciiTheme="minorHAnsi" w:hAnsiTheme="minorHAnsi" w:cstheme="minorHAnsi"/>
                <w:sz w:val="18"/>
                <w:szCs w:val="18"/>
                <w:lang w:val="en-US" w:eastAsia="zh-CN"/>
              </w:rPr>
            </w:pPr>
            <w:bookmarkStart w:id="23" w:name="lt_pId110"/>
            <w:r w:rsidRPr="004D2CF3">
              <w:rPr>
                <w:rFonts w:asciiTheme="minorHAnsi" w:hAnsiTheme="minorHAnsi" w:cstheme="minorHAnsi"/>
                <w:sz w:val="18"/>
                <w:szCs w:val="18"/>
                <w:lang w:val="en-US" w:eastAsia="zh-CN"/>
              </w:rPr>
              <w:t>HRMD</w:t>
            </w:r>
            <w:bookmarkEnd w:id="23"/>
          </w:p>
          <w:p w14:paraId="74978083" w14:textId="77777777" w:rsidR="0091575A" w:rsidRPr="004D2CF3" w:rsidRDefault="0091575A"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法律事务处</w:t>
            </w:r>
          </w:p>
          <w:p w14:paraId="732A1B0C" w14:textId="77777777" w:rsidR="0091575A" w:rsidRPr="004D2CF3" w:rsidRDefault="0091575A"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协调委员会</w:t>
            </w:r>
          </w:p>
        </w:tc>
        <w:tc>
          <w:tcPr>
            <w:tcW w:w="993" w:type="dxa"/>
            <w:shd w:val="clear" w:color="auto" w:fill="auto"/>
          </w:tcPr>
          <w:p w14:paraId="315C8622" w14:textId="77777777" w:rsidR="0091575A" w:rsidRPr="004D2CF3" w:rsidRDefault="0091575A"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t>2020-2021</w:t>
            </w:r>
            <w:r w:rsidRPr="004D2CF3">
              <w:rPr>
                <w:rFonts w:asciiTheme="minorHAnsi" w:hAnsiTheme="minorHAnsi" w:cstheme="minorHAnsi" w:hint="eastAsia"/>
                <w:sz w:val="18"/>
                <w:szCs w:val="18"/>
                <w:lang w:val="en-US" w:eastAsia="zh-CN"/>
              </w:rPr>
              <w:t>年</w:t>
            </w:r>
          </w:p>
        </w:tc>
        <w:tc>
          <w:tcPr>
            <w:tcW w:w="2282" w:type="dxa"/>
            <w:shd w:val="clear" w:color="auto" w:fill="auto"/>
          </w:tcPr>
          <w:p w14:paraId="281D2318" w14:textId="70E6197E" w:rsidR="0091575A" w:rsidRPr="004D2CF3" w:rsidRDefault="0091575A" w:rsidP="00C82233">
            <w:pPr>
              <w:tabs>
                <w:tab w:val="left" w:pos="567"/>
                <w:tab w:val="left" w:pos="1134"/>
                <w:tab w:val="left" w:pos="1701"/>
                <w:tab w:val="left" w:pos="2268"/>
                <w:tab w:val="left" w:pos="2835"/>
              </w:tabs>
              <w:spacing w:before="60" w:after="60" w:line="22" w:lineRule="atLeast"/>
              <w:rPr>
                <w:rFonts w:ascii="Segoe UI" w:hAnsi="Segoe UI" w:cs="Segoe UI"/>
                <w:sz w:val="18"/>
                <w:szCs w:val="18"/>
                <w:lang w:val="en-US" w:eastAsia="zh-CN"/>
              </w:rPr>
            </w:pPr>
            <w:r w:rsidRPr="004D2CF3">
              <w:rPr>
                <w:rFonts w:asciiTheme="minorHAnsi" w:hAnsiTheme="minorHAnsi" w:cstheme="minorHAnsi"/>
                <w:sz w:val="18"/>
                <w:szCs w:val="18"/>
                <w:lang w:val="en-US" w:eastAsia="zh-CN"/>
              </w:rPr>
              <w:t>2020</w:t>
            </w:r>
            <w:r w:rsidRPr="004D2CF3">
              <w:rPr>
                <w:rFonts w:asciiTheme="minorHAnsi" w:hAnsiTheme="minorHAnsi" w:cstheme="minorHAnsi"/>
                <w:sz w:val="18"/>
                <w:szCs w:val="18"/>
                <w:lang w:val="en-US" w:eastAsia="zh-CN"/>
              </w:rPr>
              <w:t>年和</w:t>
            </w:r>
            <w:r w:rsidRPr="004D2CF3">
              <w:rPr>
                <w:rFonts w:asciiTheme="minorHAnsi" w:hAnsiTheme="minorHAnsi" w:cstheme="minorHAnsi"/>
                <w:sz w:val="18"/>
                <w:szCs w:val="18"/>
                <w:lang w:val="en-US" w:eastAsia="zh-CN"/>
              </w:rPr>
              <w:t>2021</w:t>
            </w:r>
            <w:r w:rsidRPr="004D2CF3">
              <w:rPr>
                <w:rFonts w:asciiTheme="minorHAnsi" w:hAnsiTheme="minorHAnsi" w:cstheme="minorHAnsi"/>
                <w:sz w:val="18"/>
                <w:szCs w:val="18"/>
                <w:lang w:val="en-US" w:eastAsia="zh-CN"/>
              </w:rPr>
              <w:t>年</w:t>
            </w:r>
            <w:r w:rsidRPr="004D2CF3">
              <w:rPr>
                <w:rFonts w:asciiTheme="minorHAnsi" w:hAnsiTheme="minorHAnsi" w:cstheme="minorHAnsi" w:hint="eastAsia"/>
                <w:sz w:val="18"/>
                <w:szCs w:val="18"/>
                <w:lang w:val="en-US" w:eastAsia="zh-CN"/>
              </w:rPr>
              <w:t>招聘和遴选程序</w:t>
            </w:r>
            <w:r w:rsidRPr="004D2CF3">
              <w:rPr>
                <w:rFonts w:asciiTheme="minorHAnsi" w:hAnsiTheme="minorHAnsi" w:cstheme="minorHAnsi"/>
                <w:sz w:val="18"/>
                <w:szCs w:val="18"/>
                <w:lang w:val="en-US" w:eastAsia="zh-CN"/>
              </w:rPr>
              <w:t>的重点是利用新技术使</w:t>
            </w:r>
            <w:r w:rsidRPr="004D2CF3">
              <w:rPr>
                <w:rFonts w:asciiTheme="minorHAnsi" w:hAnsiTheme="minorHAnsi" w:cstheme="minorHAnsi" w:hint="eastAsia"/>
                <w:sz w:val="18"/>
                <w:szCs w:val="18"/>
                <w:lang w:val="en-US" w:eastAsia="zh-CN"/>
              </w:rPr>
              <w:t>其</w:t>
            </w:r>
            <w:r w:rsidRPr="004D2CF3">
              <w:rPr>
                <w:rFonts w:asciiTheme="minorHAnsi" w:hAnsiTheme="minorHAnsi" w:cstheme="minorHAnsi"/>
                <w:sz w:val="18"/>
                <w:szCs w:val="18"/>
                <w:lang w:val="en-US" w:eastAsia="zh-CN"/>
              </w:rPr>
              <w:t>更加快速、透明和</w:t>
            </w:r>
            <w:r w:rsidRPr="004D2CF3">
              <w:rPr>
                <w:rFonts w:asciiTheme="minorHAnsi" w:hAnsiTheme="minorHAnsi" w:cstheme="minorHAnsi" w:hint="eastAsia"/>
                <w:sz w:val="18"/>
                <w:szCs w:val="18"/>
                <w:lang w:val="en-US" w:eastAsia="zh-CN"/>
              </w:rPr>
              <w:t>有效</w:t>
            </w:r>
            <w:r w:rsidRPr="004D2CF3">
              <w:rPr>
                <w:rFonts w:asciiTheme="minorHAnsi" w:hAnsiTheme="minorHAnsi" w:cstheme="minorHAnsi"/>
                <w:sz w:val="18"/>
                <w:szCs w:val="18"/>
                <w:lang w:val="en-US" w:eastAsia="zh-CN"/>
              </w:rPr>
              <w:t>。</w:t>
            </w:r>
          </w:p>
          <w:p w14:paraId="242C9414" w14:textId="77777777" w:rsidR="0091575A" w:rsidRPr="004D2CF3" w:rsidRDefault="0091575A"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建议将在国际竞争基础上确定的外部招聘职位的通告时间从</w:t>
            </w:r>
            <w:r w:rsidRPr="004D2CF3">
              <w:rPr>
                <w:rFonts w:asciiTheme="minorHAnsi" w:hAnsiTheme="minorHAnsi" w:cstheme="minorHAnsi"/>
                <w:sz w:val="18"/>
                <w:szCs w:val="18"/>
                <w:lang w:val="en-US" w:eastAsia="zh-CN"/>
              </w:rPr>
              <w:t>2</w:t>
            </w:r>
            <w:r w:rsidRPr="004D2CF3">
              <w:rPr>
                <w:rFonts w:asciiTheme="minorHAnsi" w:hAnsiTheme="minorHAnsi" w:cstheme="minorHAnsi"/>
                <w:sz w:val="18"/>
                <w:szCs w:val="18"/>
                <w:lang w:val="en-US" w:eastAsia="zh-CN"/>
              </w:rPr>
              <w:t>个月缩短至</w:t>
            </w:r>
            <w:r w:rsidRPr="004D2CF3">
              <w:rPr>
                <w:rFonts w:asciiTheme="minorHAnsi" w:hAnsiTheme="minorHAnsi" w:cstheme="minorHAnsi"/>
                <w:sz w:val="18"/>
                <w:szCs w:val="18"/>
                <w:lang w:val="en-US" w:eastAsia="zh-CN"/>
              </w:rPr>
              <w:t>1</w:t>
            </w:r>
            <w:r w:rsidRPr="004D2CF3">
              <w:rPr>
                <w:rFonts w:asciiTheme="minorHAnsi" w:hAnsiTheme="minorHAnsi" w:cstheme="minorHAnsi"/>
                <w:sz w:val="18"/>
                <w:szCs w:val="18"/>
                <w:lang w:val="en-US" w:eastAsia="zh-CN"/>
              </w:rPr>
              <w:t>个月。</w:t>
            </w:r>
          </w:p>
        </w:tc>
        <w:tc>
          <w:tcPr>
            <w:tcW w:w="2603" w:type="dxa"/>
            <w:shd w:val="clear" w:color="auto" w:fill="auto"/>
          </w:tcPr>
          <w:p w14:paraId="5D399550" w14:textId="5C603F2D" w:rsidR="0091575A" w:rsidRPr="004D2CF3" w:rsidRDefault="0091575A" w:rsidP="00C82233">
            <w:pPr>
              <w:pStyle w:val="Tabletext"/>
              <w:spacing w:before="60" w:after="60"/>
              <w:rPr>
                <w:rFonts w:asciiTheme="minorHAnsi" w:hAnsiTheme="minorHAnsi"/>
                <w:sz w:val="18"/>
                <w:szCs w:val="18"/>
                <w:lang w:val="en-US" w:eastAsia="zh-CN"/>
              </w:rPr>
            </w:pPr>
            <w:r w:rsidRPr="004D2CF3">
              <w:rPr>
                <w:rFonts w:asciiTheme="minorHAnsi" w:hAnsiTheme="minorHAnsi" w:cs="Segoe UI" w:hint="eastAsia"/>
                <w:sz w:val="18"/>
                <w:szCs w:val="18"/>
                <w:lang w:val="en-US" w:eastAsia="zh-CN"/>
              </w:rPr>
              <w:t>HRMD</w:t>
            </w:r>
            <w:r w:rsidRPr="004D2CF3">
              <w:rPr>
                <w:rFonts w:asciiTheme="minorHAnsi" w:hAnsiTheme="minorHAnsi" w:cs="Segoe UI" w:hint="eastAsia"/>
                <w:sz w:val="18"/>
                <w:szCs w:val="18"/>
                <w:lang w:val="en-US" w:eastAsia="zh-CN"/>
              </w:rPr>
              <w:t>是招聘和对外宣传工作组（</w:t>
            </w:r>
            <w:r w:rsidRPr="004D2CF3">
              <w:rPr>
                <w:rFonts w:asciiTheme="minorHAnsi" w:hAnsiTheme="minorHAnsi" w:cs="Segoe UI"/>
                <w:sz w:val="18"/>
                <w:szCs w:val="18"/>
                <w:lang w:val="en-US"/>
              </w:rPr>
              <w:t>Recruitment and Outreach Working Group</w:t>
            </w:r>
            <w:r w:rsidRPr="004D2CF3">
              <w:rPr>
                <w:rFonts w:asciiTheme="minorHAnsi" w:hAnsiTheme="minorHAnsi" w:cs="Segoe UI" w:hint="eastAsia"/>
                <w:sz w:val="18"/>
                <w:szCs w:val="18"/>
                <w:lang w:val="en-US" w:eastAsia="zh-CN"/>
              </w:rPr>
              <w:t>）的成员，该工作组的任务是收集关于不同联合国实体在员工队伍规划、招聘、对外宣传和评估领域的做法的信息，目的是讨论和确定可在整个联合国系统采用的做法、工具和系统，从而实现规模经济、标准化和统一。</w:t>
            </w:r>
          </w:p>
        </w:tc>
      </w:tr>
      <w:tr w:rsidR="0091575A" w:rsidRPr="004D2CF3" w14:paraId="1081653C" w14:textId="77777777" w:rsidTr="007979DC">
        <w:tc>
          <w:tcPr>
            <w:tcW w:w="754" w:type="dxa"/>
            <w:vMerge/>
            <w:shd w:val="clear" w:color="auto" w:fill="auto"/>
          </w:tcPr>
          <w:p w14:paraId="0297D173" w14:textId="77777777" w:rsidR="0091575A" w:rsidRPr="004D2CF3" w:rsidRDefault="0091575A" w:rsidP="00C82233">
            <w:pPr>
              <w:pStyle w:val="Tabletext"/>
              <w:spacing w:before="60" w:after="60"/>
              <w:rPr>
                <w:rFonts w:asciiTheme="minorHAnsi" w:hAnsiTheme="minorHAnsi" w:cstheme="minorHAnsi"/>
                <w:sz w:val="18"/>
                <w:szCs w:val="18"/>
                <w:lang w:val="en-US" w:eastAsia="zh-CN"/>
              </w:rPr>
            </w:pPr>
          </w:p>
        </w:tc>
        <w:tc>
          <w:tcPr>
            <w:tcW w:w="1376" w:type="dxa"/>
            <w:vMerge/>
            <w:shd w:val="clear" w:color="auto" w:fill="auto"/>
          </w:tcPr>
          <w:p w14:paraId="154AD00B" w14:textId="77777777" w:rsidR="0091575A" w:rsidRPr="004D2CF3" w:rsidRDefault="0091575A" w:rsidP="00C82233">
            <w:pPr>
              <w:pStyle w:val="Tabletext"/>
              <w:spacing w:before="60" w:after="60"/>
              <w:rPr>
                <w:rFonts w:asciiTheme="minorHAnsi" w:hAnsiTheme="minorHAnsi" w:cstheme="minorHAnsi"/>
                <w:sz w:val="18"/>
                <w:szCs w:val="18"/>
                <w:lang w:val="en-US" w:eastAsia="zh-CN"/>
              </w:rPr>
            </w:pPr>
          </w:p>
        </w:tc>
        <w:tc>
          <w:tcPr>
            <w:tcW w:w="2761" w:type="dxa"/>
            <w:shd w:val="clear" w:color="auto" w:fill="auto"/>
            <w:hideMark/>
          </w:tcPr>
          <w:p w14:paraId="721BF05D" w14:textId="6EA7704F" w:rsidR="0091575A" w:rsidRPr="004D2CF3" w:rsidRDefault="0091575A"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1.4.2</w:t>
            </w:r>
            <w:bookmarkStart w:id="24" w:name="lt_pId119"/>
            <w:r w:rsidRPr="004D2CF3">
              <w:rPr>
                <w:rFonts w:asciiTheme="minorHAnsi" w:hAnsiTheme="minorHAnsi" w:cstheme="minorHAnsi"/>
                <w:sz w:val="18"/>
                <w:szCs w:val="18"/>
                <w:lang w:val="en-US" w:eastAsia="zh-CN"/>
              </w:rPr>
              <w:tab/>
            </w:r>
            <w:r w:rsidRPr="004D2CF3">
              <w:rPr>
                <w:rFonts w:asciiTheme="minorHAnsi" w:hAnsiTheme="minorHAnsi" w:hint="eastAsia"/>
                <w:sz w:val="18"/>
                <w:szCs w:val="18"/>
                <w:lang w:eastAsia="zh-CN"/>
              </w:rPr>
              <w:t>设计和实施国际电联清晰阐述招聘业务流程，</w:t>
            </w:r>
            <w:r w:rsidRPr="004D2CF3">
              <w:rPr>
                <w:rFonts w:asciiTheme="minorHAnsi" w:hAnsiTheme="minorHAnsi" w:cs="Segoe UI" w:hint="eastAsia"/>
                <w:sz w:val="18"/>
                <w:szCs w:val="18"/>
                <w:lang w:val="en-US" w:eastAsia="zh-CN"/>
              </w:rPr>
              <w:t>包括第</w:t>
            </w:r>
            <w:r w:rsidRPr="004D2CF3">
              <w:rPr>
                <w:rFonts w:asciiTheme="minorHAnsi" w:hAnsiTheme="minorHAnsi" w:cs="Segoe UI" w:hint="eastAsia"/>
                <w:sz w:val="18"/>
                <w:szCs w:val="18"/>
                <w:lang w:val="en-US" w:eastAsia="zh-CN"/>
              </w:rPr>
              <w:t>48</w:t>
            </w:r>
            <w:r w:rsidRPr="004D2CF3">
              <w:rPr>
                <w:rFonts w:asciiTheme="minorHAnsi" w:hAnsiTheme="minorHAnsi" w:cs="Segoe UI" w:hint="eastAsia"/>
                <w:sz w:val="18"/>
                <w:szCs w:val="18"/>
                <w:lang w:val="en-US" w:eastAsia="zh-CN"/>
              </w:rPr>
              <w:t>号决议（迪拜，修订版）要求</w:t>
            </w:r>
            <w:r w:rsidRPr="004D2CF3">
              <w:rPr>
                <w:rFonts w:asciiTheme="minorHAnsi" w:hAnsiTheme="minorHAnsi" w:hint="eastAsia"/>
                <w:sz w:val="18"/>
                <w:szCs w:val="18"/>
                <w:lang w:eastAsia="zh-CN"/>
              </w:rPr>
              <w:t>的招聘导则</w:t>
            </w:r>
            <w:bookmarkEnd w:id="24"/>
          </w:p>
        </w:tc>
        <w:tc>
          <w:tcPr>
            <w:tcW w:w="2268" w:type="dxa"/>
            <w:shd w:val="clear" w:color="auto" w:fill="auto"/>
            <w:hideMark/>
          </w:tcPr>
          <w:p w14:paraId="34E123BC" w14:textId="77777777" w:rsidR="0091575A" w:rsidRPr="004D2CF3" w:rsidRDefault="0091575A"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theme="minorHAnsi"/>
                <w:sz w:val="18"/>
                <w:szCs w:val="18"/>
                <w:lang w:val="en-US" w:eastAsia="zh-CN"/>
              </w:rPr>
            </w:pPr>
            <w:bookmarkStart w:id="25" w:name="lt_pId120"/>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已建立的指南（用于衡量随时间的变化的定性报告）</w:t>
            </w:r>
            <w:bookmarkEnd w:id="25"/>
          </w:p>
          <w:p w14:paraId="3C24B831" w14:textId="77777777" w:rsidR="0091575A" w:rsidRPr="004D2CF3" w:rsidRDefault="0091575A"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theme="minorHAnsi"/>
                <w:sz w:val="18"/>
                <w:szCs w:val="18"/>
                <w:lang w:val="en-US"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cstheme="minorHAnsi" w:hint="eastAsia"/>
                <w:sz w:val="18"/>
                <w:szCs w:val="18"/>
                <w:lang w:val="en-US" w:eastAsia="zh-CN"/>
              </w:rPr>
              <w:t>分发指南并举办情况通报会议。</w:t>
            </w:r>
          </w:p>
          <w:p w14:paraId="67BB01EC" w14:textId="77E163DB" w:rsidR="0091575A" w:rsidRPr="004D2CF3" w:rsidRDefault="0091575A"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eastAsia="zh-CN"/>
              </w:rPr>
            </w:pPr>
            <w:r w:rsidRPr="004D2CF3">
              <w:rPr>
                <w:rFonts w:asciiTheme="minorHAnsi" w:hAnsiTheme="minorHAnsi"/>
                <w:sz w:val="18"/>
                <w:szCs w:val="18"/>
                <w:lang w:eastAsia="zh-CN"/>
              </w:rPr>
              <w:lastRenderedPageBreak/>
              <w:t>•</w:t>
            </w:r>
            <w:r w:rsidRPr="004D2CF3">
              <w:rPr>
                <w:rFonts w:asciiTheme="minorHAnsi" w:hAnsiTheme="minorHAnsi"/>
                <w:sz w:val="18"/>
                <w:szCs w:val="18"/>
                <w:lang w:eastAsia="zh-CN"/>
              </w:rPr>
              <w:tab/>
            </w:r>
            <w:r w:rsidRPr="004D2CF3">
              <w:rPr>
                <w:rFonts w:asciiTheme="minorHAnsi" w:hAnsiTheme="minorHAnsi" w:cs="Segoe UI" w:hint="eastAsia"/>
                <w:sz w:val="18"/>
                <w:szCs w:val="18"/>
                <w:lang w:val="en-US" w:eastAsia="zh-CN"/>
              </w:rPr>
              <w:t>平均雇佣时间</w:t>
            </w:r>
            <w:r w:rsidRPr="004D2CF3">
              <w:rPr>
                <w:rFonts w:asciiTheme="minorHAnsi" w:hAnsiTheme="minorHAnsi" w:cs="Segoe UI" w:hint="eastAsia"/>
                <w:sz w:val="18"/>
                <w:szCs w:val="18"/>
                <w:lang w:val="en-US" w:eastAsia="zh-CN"/>
              </w:rPr>
              <w:t>/</w:t>
            </w:r>
            <w:r w:rsidRPr="004D2CF3">
              <w:rPr>
                <w:rFonts w:asciiTheme="minorHAnsi" w:hAnsiTheme="minorHAnsi" w:cs="Segoe UI" w:hint="eastAsia"/>
                <w:sz w:val="18"/>
                <w:szCs w:val="18"/>
                <w:lang w:val="en-US" w:eastAsia="zh-CN"/>
              </w:rPr>
              <w:t>岗位填补时间</w:t>
            </w:r>
          </w:p>
          <w:p w14:paraId="0C459793" w14:textId="11D062BA" w:rsidR="0091575A" w:rsidRPr="004D2CF3" w:rsidRDefault="0091575A"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theme="minorHAnsi"/>
                <w:sz w:val="18"/>
                <w:szCs w:val="18"/>
                <w:lang w:val="en-US"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cs="Segoe UI" w:hint="eastAsia"/>
                <w:sz w:val="18"/>
                <w:szCs w:val="18"/>
                <w:lang w:val="en-US" w:eastAsia="zh-CN"/>
              </w:rPr>
              <w:t>招聘经理在招聘过程中花费的时间</w:t>
            </w:r>
          </w:p>
        </w:tc>
        <w:tc>
          <w:tcPr>
            <w:tcW w:w="1559" w:type="dxa"/>
            <w:shd w:val="clear" w:color="auto" w:fill="auto"/>
          </w:tcPr>
          <w:p w14:paraId="64D497E6" w14:textId="77777777" w:rsidR="0091575A" w:rsidRPr="004D2CF3" w:rsidRDefault="0091575A" w:rsidP="00C82233">
            <w:pPr>
              <w:pStyle w:val="Tabletext"/>
              <w:spacing w:before="60" w:after="60"/>
              <w:rPr>
                <w:rFonts w:asciiTheme="minorHAnsi" w:hAnsiTheme="minorHAnsi" w:cstheme="minorHAnsi"/>
                <w:sz w:val="18"/>
                <w:szCs w:val="18"/>
                <w:lang w:val="en-US" w:eastAsia="zh-CN"/>
              </w:rPr>
            </w:pPr>
            <w:bookmarkStart w:id="26" w:name="lt_pId122"/>
            <w:r w:rsidRPr="004D2CF3">
              <w:rPr>
                <w:rFonts w:asciiTheme="minorHAnsi" w:hAnsiTheme="minorHAnsi" w:cstheme="minorHAnsi"/>
                <w:sz w:val="18"/>
                <w:szCs w:val="18"/>
                <w:lang w:val="en-US" w:eastAsia="zh-CN"/>
              </w:rPr>
              <w:lastRenderedPageBreak/>
              <w:t>HRMD</w:t>
            </w:r>
            <w:bookmarkEnd w:id="26"/>
          </w:p>
          <w:p w14:paraId="4AD446EB" w14:textId="77777777" w:rsidR="0091575A" w:rsidRPr="004D2CF3" w:rsidRDefault="0091575A"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法律事务处</w:t>
            </w:r>
          </w:p>
          <w:p w14:paraId="4CB18295" w14:textId="77777777" w:rsidR="0091575A" w:rsidRPr="004D2CF3" w:rsidRDefault="0091575A"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协调委员会</w:t>
            </w:r>
          </w:p>
        </w:tc>
        <w:tc>
          <w:tcPr>
            <w:tcW w:w="993" w:type="dxa"/>
            <w:shd w:val="clear" w:color="auto" w:fill="auto"/>
          </w:tcPr>
          <w:p w14:paraId="50EB6678" w14:textId="77777777" w:rsidR="0091575A" w:rsidRPr="004D2CF3" w:rsidRDefault="0091575A"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t>2020-2021</w:t>
            </w:r>
            <w:r w:rsidRPr="004D2CF3">
              <w:rPr>
                <w:rFonts w:asciiTheme="minorHAnsi" w:hAnsiTheme="minorHAnsi" w:cstheme="minorHAnsi" w:hint="eastAsia"/>
                <w:sz w:val="18"/>
                <w:szCs w:val="18"/>
                <w:lang w:val="en-US" w:eastAsia="zh-CN"/>
              </w:rPr>
              <w:t>年</w:t>
            </w:r>
          </w:p>
        </w:tc>
        <w:tc>
          <w:tcPr>
            <w:tcW w:w="2282" w:type="dxa"/>
            <w:shd w:val="clear" w:color="auto" w:fill="auto"/>
          </w:tcPr>
          <w:p w14:paraId="71C6E959" w14:textId="02682F00" w:rsidR="0091575A" w:rsidRPr="004D2CF3" w:rsidRDefault="0091575A"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已经制定了一份全面的</w:t>
            </w:r>
            <w:r w:rsidRPr="004D2CF3">
              <w:rPr>
                <w:rFonts w:asciiTheme="minorHAnsi" w:hAnsiTheme="minorHAnsi" w:cstheme="minorHAnsi" w:hint="eastAsia"/>
                <w:sz w:val="18"/>
                <w:szCs w:val="18"/>
                <w:lang w:val="en-US" w:eastAsia="zh-CN"/>
              </w:rPr>
              <w:t>招聘</w:t>
            </w:r>
            <w:r w:rsidRPr="004D2CF3">
              <w:rPr>
                <w:rFonts w:asciiTheme="minorHAnsi" w:hAnsiTheme="minorHAnsi" w:cstheme="minorHAnsi"/>
                <w:sz w:val="18"/>
                <w:szCs w:val="18"/>
                <w:lang w:val="en-US" w:eastAsia="zh-CN"/>
              </w:rPr>
              <w:t>指南，并将提供给所有征聘管理人员和</w:t>
            </w:r>
            <w:r w:rsidRPr="004D2CF3">
              <w:rPr>
                <w:rFonts w:asciiTheme="minorHAnsi" w:hAnsiTheme="minorHAnsi" w:cstheme="minorHAnsi" w:hint="eastAsia"/>
                <w:sz w:val="18"/>
                <w:szCs w:val="18"/>
                <w:lang w:val="en-US" w:eastAsia="zh-CN"/>
              </w:rPr>
              <w:t>招</w:t>
            </w:r>
            <w:r w:rsidRPr="004D2CF3">
              <w:rPr>
                <w:rFonts w:asciiTheme="minorHAnsi" w:hAnsiTheme="minorHAnsi" w:cstheme="minorHAnsi"/>
                <w:sz w:val="18"/>
                <w:szCs w:val="18"/>
                <w:lang w:val="en-US" w:eastAsia="zh-CN"/>
              </w:rPr>
              <w:t>聘过程的参与者</w:t>
            </w:r>
            <w:r w:rsidRPr="004D2CF3">
              <w:rPr>
                <w:rFonts w:asciiTheme="minorHAnsi" w:hAnsiTheme="minorHAnsi" w:cstheme="minorHAnsi" w:hint="eastAsia"/>
                <w:sz w:val="18"/>
                <w:szCs w:val="18"/>
                <w:lang w:val="en-US" w:eastAsia="zh-CN"/>
              </w:rPr>
              <w:t>。</w:t>
            </w:r>
          </w:p>
        </w:tc>
        <w:tc>
          <w:tcPr>
            <w:tcW w:w="2603" w:type="dxa"/>
            <w:shd w:val="clear" w:color="auto" w:fill="auto"/>
          </w:tcPr>
          <w:p w14:paraId="137B3BD9" w14:textId="5035ADE8" w:rsidR="0091575A" w:rsidRPr="004D2CF3" w:rsidRDefault="0091575A"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招聘指南草案已于</w:t>
            </w:r>
            <w:r w:rsidRPr="004D2CF3">
              <w:rPr>
                <w:rFonts w:asciiTheme="minorHAnsi" w:hAnsiTheme="minorHAnsi" w:cs="Segoe UI" w:hint="eastAsia"/>
                <w:sz w:val="18"/>
                <w:szCs w:val="18"/>
                <w:lang w:val="en-US" w:eastAsia="zh-CN"/>
              </w:rPr>
              <w:t>2020</w:t>
            </w:r>
            <w:r w:rsidRPr="004D2CF3">
              <w:rPr>
                <w:rFonts w:asciiTheme="minorHAnsi" w:hAnsiTheme="minorHAnsi" w:cs="Segoe UI" w:hint="eastAsia"/>
                <w:sz w:val="18"/>
                <w:szCs w:val="18"/>
                <w:lang w:val="en-US" w:eastAsia="zh-CN"/>
              </w:rPr>
              <w:t>年</w:t>
            </w:r>
            <w:r w:rsidRPr="004D2CF3">
              <w:rPr>
                <w:rFonts w:asciiTheme="minorHAnsi" w:hAnsiTheme="minorHAnsi" w:cs="Segoe UI" w:hint="eastAsia"/>
                <w:sz w:val="18"/>
                <w:szCs w:val="18"/>
                <w:lang w:val="en-US" w:eastAsia="zh-CN"/>
              </w:rPr>
              <w:t>5</w:t>
            </w:r>
            <w:r w:rsidRPr="004D2CF3">
              <w:rPr>
                <w:rFonts w:asciiTheme="minorHAnsi" w:hAnsiTheme="minorHAnsi" w:cs="Segoe UI" w:hint="eastAsia"/>
                <w:sz w:val="18"/>
                <w:szCs w:val="18"/>
                <w:lang w:val="en-US" w:eastAsia="zh-CN"/>
              </w:rPr>
              <w:t>月</w:t>
            </w:r>
            <w:r w:rsidRPr="004D2CF3">
              <w:rPr>
                <w:rFonts w:asciiTheme="minorHAnsi" w:hAnsiTheme="minorHAnsi" w:cs="Segoe UI" w:hint="eastAsia"/>
                <w:sz w:val="18"/>
                <w:szCs w:val="18"/>
                <w:lang w:val="en-US" w:eastAsia="zh-CN"/>
              </w:rPr>
              <w:t>8</w:t>
            </w:r>
            <w:r w:rsidRPr="004D2CF3">
              <w:rPr>
                <w:rFonts w:asciiTheme="minorHAnsi" w:hAnsiTheme="minorHAnsi" w:cs="Segoe UI" w:hint="eastAsia"/>
                <w:sz w:val="18"/>
                <w:szCs w:val="18"/>
                <w:lang w:val="en-US" w:eastAsia="zh-CN"/>
              </w:rPr>
              <w:t>日提交</w:t>
            </w:r>
            <w:r w:rsidRPr="004D2CF3">
              <w:rPr>
                <w:rFonts w:asciiTheme="minorHAnsi" w:hAnsiTheme="minorHAnsi" w:cs="Segoe UI"/>
                <w:sz w:val="18"/>
                <w:szCs w:val="18"/>
                <w:lang w:val="en-US" w:eastAsia="zh-CN"/>
              </w:rPr>
              <w:t>管理协调</w:t>
            </w:r>
            <w:r w:rsidRPr="004D2CF3">
              <w:rPr>
                <w:rFonts w:asciiTheme="minorHAnsi" w:hAnsiTheme="minorHAnsi" w:cs="Segoe UI" w:hint="eastAsia"/>
                <w:sz w:val="18"/>
                <w:szCs w:val="18"/>
                <w:lang w:val="en-US" w:eastAsia="zh-CN"/>
              </w:rPr>
              <w:t>组（</w:t>
            </w:r>
            <w:r w:rsidRPr="004D2CF3">
              <w:rPr>
                <w:rFonts w:asciiTheme="minorHAnsi" w:hAnsiTheme="minorHAnsi" w:cs="Segoe UI"/>
                <w:sz w:val="18"/>
                <w:szCs w:val="18"/>
                <w:lang w:val="en-US" w:eastAsia="zh-CN"/>
              </w:rPr>
              <w:t>MCG</w:t>
            </w:r>
            <w:r w:rsidRPr="004D2CF3">
              <w:rPr>
                <w:rFonts w:asciiTheme="minorHAnsi" w:hAnsiTheme="minorHAnsi" w:cs="Segoe UI" w:hint="eastAsia"/>
                <w:sz w:val="18"/>
                <w:szCs w:val="18"/>
                <w:lang w:val="en-US" w:eastAsia="zh-CN"/>
              </w:rPr>
              <w:t>），该组成员表示希望</w:t>
            </w:r>
            <w:r w:rsidRPr="004D2CF3">
              <w:rPr>
                <w:rFonts w:asciiTheme="minorHAnsi" w:hAnsiTheme="minorHAnsi" w:cs="Segoe UI" w:hint="eastAsia"/>
                <w:sz w:val="18"/>
                <w:szCs w:val="18"/>
                <w:lang w:val="en-US" w:eastAsia="zh-CN"/>
              </w:rPr>
              <w:t>HRMD</w:t>
            </w:r>
            <w:r w:rsidRPr="004D2CF3">
              <w:rPr>
                <w:rFonts w:asciiTheme="minorHAnsi" w:hAnsiTheme="minorHAnsi" w:cs="Segoe UI" w:hint="eastAsia"/>
                <w:sz w:val="18"/>
                <w:szCs w:val="18"/>
                <w:lang w:val="en-US" w:eastAsia="zh-CN"/>
              </w:rPr>
              <w:t>启动与各局和总秘书处各部门的磋商，以进一步讨论他们的需</w:t>
            </w:r>
            <w:r w:rsidRPr="004D2CF3">
              <w:rPr>
                <w:rFonts w:asciiTheme="minorHAnsi" w:hAnsiTheme="minorHAnsi" w:cs="Segoe UI" w:hint="eastAsia"/>
                <w:sz w:val="18"/>
                <w:szCs w:val="18"/>
                <w:lang w:val="en-US" w:eastAsia="zh-CN"/>
              </w:rPr>
              <w:lastRenderedPageBreak/>
              <w:t>求，并找出当前流程与组织当前需求之间的差距。</w:t>
            </w:r>
          </w:p>
          <w:p w14:paraId="79B3A68E" w14:textId="64AB51B2" w:rsidR="0091575A" w:rsidRPr="004D2CF3" w:rsidRDefault="0091575A"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HRMD</w:t>
            </w:r>
            <w:r w:rsidRPr="004D2CF3">
              <w:rPr>
                <w:rFonts w:asciiTheme="minorHAnsi" w:hAnsiTheme="minorHAnsi" w:cs="Segoe UI" w:hint="eastAsia"/>
                <w:sz w:val="18"/>
                <w:szCs w:val="18"/>
                <w:lang w:val="en-US" w:eastAsia="zh-CN"/>
              </w:rPr>
              <w:t>对国际电联和联合国共同制度的招聘程序进行了更详细的分析，并编写了一份关于招聘和遴选程序以及与联合国共同制度各组织的基准衡量报告，其中包括澄清、简化和加快国际电联招聘程序的建议。</w:t>
            </w:r>
          </w:p>
          <w:p w14:paraId="1DCB04BC" w14:textId="1B6A185F" w:rsidR="0091575A" w:rsidRPr="004D2CF3" w:rsidRDefault="0091575A"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Segoe UI" w:hint="eastAsia"/>
                <w:sz w:val="18"/>
                <w:szCs w:val="18"/>
                <w:lang w:val="en-US" w:eastAsia="zh-CN"/>
              </w:rPr>
              <w:t>在此基础上，</w:t>
            </w:r>
            <w:r w:rsidRPr="004D2CF3">
              <w:rPr>
                <w:rFonts w:asciiTheme="minorHAnsi" w:hAnsiTheme="minorHAnsi" w:cs="Segoe UI" w:hint="eastAsia"/>
                <w:sz w:val="18"/>
                <w:szCs w:val="18"/>
                <w:lang w:val="en-US" w:eastAsia="zh-CN"/>
              </w:rPr>
              <w:t>HRMD</w:t>
            </w:r>
            <w:r w:rsidRPr="004D2CF3">
              <w:rPr>
                <w:rFonts w:asciiTheme="minorHAnsi" w:hAnsiTheme="minorHAnsi" w:cs="Segoe UI" w:hint="eastAsia"/>
                <w:sz w:val="18"/>
                <w:szCs w:val="18"/>
                <w:lang w:val="en-US" w:eastAsia="zh-CN"/>
              </w:rPr>
              <w:t>正在对招聘业务流程进行全面改革，为将于</w:t>
            </w:r>
            <w:r w:rsidRPr="004D2CF3">
              <w:rPr>
                <w:rFonts w:asciiTheme="minorHAnsi" w:hAnsiTheme="minorHAnsi" w:cs="Segoe UI" w:hint="eastAsia"/>
                <w:sz w:val="18"/>
                <w:szCs w:val="18"/>
                <w:lang w:val="en-US" w:eastAsia="zh-CN"/>
              </w:rPr>
              <w:t>2021</w:t>
            </w:r>
            <w:r w:rsidRPr="004D2CF3">
              <w:rPr>
                <w:rFonts w:asciiTheme="minorHAnsi" w:hAnsiTheme="minorHAnsi" w:cs="Segoe UI" w:hint="eastAsia"/>
                <w:sz w:val="18"/>
                <w:szCs w:val="18"/>
                <w:lang w:val="en-US" w:eastAsia="zh-CN"/>
              </w:rPr>
              <w:t>年实施的新招聘管理系统做好准备。</w:t>
            </w:r>
          </w:p>
        </w:tc>
      </w:tr>
      <w:tr w:rsidR="0091575A" w:rsidRPr="004D2CF3" w14:paraId="0EF62EB2" w14:textId="77777777" w:rsidTr="007979DC">
        <w:tc>
          <w:tcPr>
            <w:tcW w:w="754" w:type="dxa"/>
            <w:vMerge/>
            <w:shd w:val="clear" w:color="auto" w:fill="auto"/>
          </w:tcPr>
          <w:p w14:paraId="4F156678" w14:textId="77777777" w:rsidR="0091575A" w:rsidRPr="004D2CF3" w:rsidRDefault="0091575A" w:rsidP="00C82233">
            <w:pPr>
              <w:pStyle w:val="Tabletext"/>
              <w:spacing w:before="60" w:after="60"/>
              <w:rPr>
                <w:rFonts w:asciiTheme="minorHAnsi" w:hAnsiTheme="minorHAnsi" w:cstheme="minorHAnsi"/>
                <w:sz w:val="18"/>
                <w:szCs w:val="18"/>
                <w:lang w:val="en-US" w:eastAsia="zh-CN"/>
              </w:rPr>
            </w:pPr>
          </w:p>
        </w:tc>
        <w:tc>
          <w:tcPr>
            <w:tcW w:w="1376" w:type="dxa"/>
            <w:vMerge/>
            <w:shd w:val="clear" w:color="auto" w:fill="auto"/>
          </w:tcPr>
          <w:p w14:paraId="0308E1DD" w14:textId="77777777" w:rsidR="0091575A" w:rsidRPr="004D2CF3" w:rsidRDefault="0091575A" w:rsidP="00C82233">
            <w:pPr>
              <w:pStyle w:val="Tabletext"/>
              <w:spacing w:before="60" w:after="60"/>
              <w:rPr>
                <w:rFonts w:asciiTheme="minorHAnsi" w:hAnsiTheme="minorHAnsi"/>
                <w:sz w:val="18"/>
                <w:szCs w:val="18"/>
                <w:lang w:eastAsia="zh-CN"/>
              </w:rPr>
            </w:pPr>
          </w:p>
        </w:tc>
        <w:tc>
          <w:tcPr>
            <w:tcW w:w="2761" w:type="dxa"/>
            <w:shd w:val="clear" w:color="auto" w:fill="auto"/>
          </w:tcPr>
          <w:p w14:paraId="06CD8DB7" w14:textId="3B16F118" w:rsidR="0091575A" w:rsidRPr="004D2CF3" w:rsidRDefault="0091575A"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sz w:val="18"/>
                <w:szCs w:val="18"/>
                <w:lang w:eastAsia="zh-CN"/>
              </w:rPr>
            </w:pPr>
            <w:r w:rsidRPr="004D2CF3">
              <w:rPr>
                <w:rFonts w:asciiTheme="minorHAnsi" w:hAnsiTheme="minorHAnsi"/>
                <w:sz w:val="18"/>
                <w:szCs w:val="18"/>
                <w:lang w:eastAsia="zh-CN"/>
              </w:rPr>
              <w:t>1.4.3</w:t>
            </w:r>
            <w:r w:rsidRPr="004D2CF3">
              <w:rPr>
                <w:rFonts w:asciiTheme="minorHAnsi" w:hAnsiTheme="minorHAnsi"/>
                <w:sz w:val="18"/>
                <w:szCs w:val="18"/>
                <w:lang w:eastAsia="zh-CN"/>
              </w:rPr>
              <w:tab/>
            </w:r>
            <w:r w:rsidRPr="004D2CF3">
              <w:rPr>
                <w:rFonts w:asciiTheme="minorHAnsi" w:hAnsiTheme="minorHAnsi" w:cs="Segoe UI" w:hint="eastAsia"/>
                <w:sz w:val="18"/>
                <w:szCs w:val="18"/>
                <w:lang w:val="en-US" w:eastAsia="zh-CN"/>
              </w:rPr>
              <w:t>确保招聘和遴选程序及时透明，不受歧视和不当影响，同时确保在适当的时间选择和安排适当的人员从事适当的工作</w:t>
            </w:r>
          </w:p>
        </w:tc>
        <w:tc>
          <w:tcPr>
            <w:tcW w:w="2268" w:type="dxa"/>
            <w:shd w:val="clear" w:color="auto" w:fill="auto"/>
          </w:tcPr>
          <w:p w14:paraId="16C26254" w14:textId="5584E195" w:rsidR="0091575A" w:rsidRPr="004D2CF3" w:rsidRDefault="0091575A"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cs="Segoe UI" w:hint="eastAsia"/>
                <w:sz w:val="18"/>
                <w:szCs w:val="18"/>
                <w:lang w:val="en-US" w:eastAsia="zh-CN"/>
              </w:rPr>
              <w:t>使用可靠和客观的评估工具</w:t>
            </w:r>
          </w:p>
          <w:p w14:paraId="3A42E781" w14:textId="0FCC574C" w:rsidR="0091575A" w:rsidRPr="004D2CF3" w:rsidRDefault="0091575A"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cs="Segoe UI" w:hint="eastAsia"/>
                <w:sz w:val="18"/>
                <w:szCs w:val="18"/>
                <w:lang w:val="en-US" w:eastAsia="zh-CN"/>
              </w:rPr>
              <w:t>空缺率和保留率</w:t>
            </w:r>
          </w:p>
          <w:p w14:paraId="33B816E5" w14:textId="1FCC2AD1" w:rsidR="0091575A" w:rsidRPr="004D2CF3" w:rsidRDefault="0091575A"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cs="Segoe UI" w:hint="eastAsia"/>
                <w:sz w:val="18"/>
                <w:szCs w:val="18"/>
                <w:lang w:val="en-US" w:eastAsia="zh-CN"/>
              </w:rPr>
              <w:t>招聘经理满意度</w:t>
            </w:r>
          </w:p>
          <w:p w14:paraId="385314E0" w14:textId="45C9EE34" w:rsidR="0091575A" w:rsidRPr="004D2CF3" w:rsidRDefault="0091575A"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cs="Segoe UI" w:hint="eastAsia"/>
                <w:sz w:val="18"/>
                <w:szCs w:val="18"/>
                <w:lang w:val="en-US" w:eastAsia="zh-CN"/>
              </w:rPr>
              <w:t>职员流动率</w:t>
            </w:r>
            <w:r w:rsidRPr="004D2CF3">
              <w:rPr>
                <w:rFonts w:asciiTheme="minorHAnsi" w:hAnsiTheme="minorHAnsi" w:cs="Segoe UI" w:hint="eastAsia"/>
                <w:sz w:val="18"/>
                <w:szCs w:val="18"/>
                <w:lang w:val="en-US" w:eastAsia="zh-CN"/>
              </w:rPr>
              <w:t>/</w:t>
            </w:r>
            <w:r w:rsidRPr="004D2CF3">
              <w:rPr>
                <w:rFonts w:asciiTheme="minorHAnsi" w:hAnsiTheme="minorHAnsi" w:cs="Segoe UI" w:hint="eastAsia"/>
                <w:sz w:val="18"/>
                <w:szCs w:val="18"/>
                <w:lang w:val="en-US" w:eastAsia="zh-CN"/>
              </w:rPr>
              <w:t>试用期后未续签合同的数量</w:t>
            </w:r>
          </w:p>
        </w:tc>
        <w:tc>
          <w:tcPr>
            <w:tcW w:w="1559" w:type="dxa"/>
            <w:shd w:val="clear" w:color="auto" w:fill="auto"/>
          </w:tcPr>
          <w:p w14:paraId="6654AC5D" w14:textId="77777777" w:rsidR="0091575A" w:rsidRPr="004D2CF3" w:rsidRDefault="0091575A"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sz w:val="18"/>
                <w:szCs w:val="18"/>
                <w:lang w:val="en-US" w:eastAsia="zh-CN"/>
              </w:rPr>
              <w:t>HRMD</w:t>
            </w:r>
          </w:p>
          <w:p w14:paraId="59656791" w14:textId="3DE1125F" w:rsidR="0091575A" w:rsidRPr="004D2CF3" w:rsidRDefault="0091575A"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各局和总秘书处各部门</w:t>
            </w:r>
          </w:p>
        </w:tc>
        <w:tc>
          <w:tcPr>
            <w:tcW w:w="993" w:type="dxa"/>
            <w:shd w:val="clear" w:color="auto" w:fill="auto"/>
          </w:tcPr>
          <w:p w14:paraId="22430237" w14:textId="77777777" w:rsidR="0091575A" w:rsidRPr="004D2CF3" w:rsidRDefault="0091575A"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t>2020-2021</w:t>
            </w:r>
            <w:r w:rsidRPr="004D2CF3">
              <w:rPr>
                <w:rFonts w:asciiTheme="minorHAnsi" w:hAnsiTheme="minorHAnsi" w:cstheme="minorHAnsi" w:hint="eastAsia"/>
                <w:sz w:val="18"/>
                <w:szCs w:val="18"/>
                <w:lang w:val="en-US" w:eastAsia="zh-CN"/>
              </w:rPr>
              <w:t>年</w:t>
            </w:r>
          </w:p>
        </w:tc>
        <w:tc>
          <w:tcPr>
            <w:tcW w:w="2282" w:type="dxa"/>
            <w:shd w:val="clear" w:color="auto" w:fill="auto"/>
          </w:tcPr>
          <w:p w14:paraId="7FB8B7F7" w14:textId="77777777" w:rsidR="0091575A" w:rsidRPr="004D2CF3" w:rsidRDefault="0091575A"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正在为</w:t>
            </w:r>
            <w:r w:rsidRPr="004D2CF3">
              <w:rPr>
                <w:rFonts w:asciiTheme="minorHAnsi" w:hAnsiTheme="minorHAnsi" w:cstheme="minorHAnsi"/>
                <w:sz w:val="18"/>
                <w:szCs w:val="18"/>
                <w:lang w:val="en-US" w:eastAsia="zh-CN"/>
              </w:rPr>
              <w:t>2020</w:t>
            </w:r>
            <w:r w:rsidRPr="004D2CF3">
              <w:rPr>
                <w:rFonts w:asciiTheme="minorHAnsi" w:hAnsiTheme="minorHAnsi" w:cstheme="minorHAnsi"/>
                <w:sz w:val="18"/>
                <w:szCs w:val="18"/>
                <w:lang w:val="en-US" w:eastAsia="zh-CN"/>
              </w:rPr>
              <w:t>年第</w:t>
            </w:r>
            <w:r w:rsidRPr="004D2CF3">
              <w:rPr>
                <w:rFonts w:asciiTheme="minorHAnsi" w:hAnsiTheme="minorHAnsi" w:cstheme="minorHAnsi"/>
                <w:sz w:val="18"/>
                <w:szCs w:val="18"/>
                <w:lang w:val="en-US" w:eastAsia="zh-CN"/>
              </w:rPr>
              <w:t>4</w:t>
            </w:r>
            <w:r w:rsidRPr="004D2CF3">
              <w:rPr>
                <w:rFonts w:asciiTheme="minorHAnsi" w:hAnsiTheme="minorHAnsi" w:cstheme="minorHAnsi"/>
                <w:sz w:val="18"/>
                <w:szCs w:val="18"/>
                <w:lang w:val="en-US" w:eastAsia="zh-CN"/>
              </w:rPr>
              <w:t>季度的开发和</w:t>
            </w:r>
            <w:r w:rsidRPr="004D2CF3">
              <w:rPr>
                <w:rFonts w:asciiTheme="minorHAnsi" w:hAnsiTheme="minorHAnsi" w:cstheme="minorHAnsi"/>
                <w:sz w:val="18"/>
                <w:szCs w:val="18"/>
                <w:lang w:val="en-US" w:eastAsia="zh-CN"/>
              </w:rPr>
              <w:t>2021</w:t>
            </w:r>
            <w:r w:rsidRPr="004D2CF3">
              <w:rPr>
                <w:rFonts w:asciiTheme="minorHAnsi" w:hAnsiTheme="minorHAnsi" w:cstheme="minorHAnsi"/>
                <w:sz w:val="18"/>
                <w:szCs w:val="18"/>
                <w:lang w:val="en-US" w:eastAsia="zh-CN"/>
              </w:rPr>
              <w:t>年初的实施采购新的招聘系统</w:t>
            </w:r>
            <w:r w:rsidRPr="004D2CF3">
              <w:rPr>
                <w:rFonts w:asciiTheme="minorHAnsi" w:hAnsiTheme="minorHAnsi" w:cstheme="minorHAnsi" w:hint="eastAsia"/>
                <w:sz w:val="18"/>
                <w:szCs w:val="18"/>
                <w:lang w:val="en-US" w:eastAsia="zh-CN"/>
              </w:rPr>
              <w:t>。</w:t>
            </w:r>
          </w:p>
        </w:tc>
        <w:tc>
          <w:tcPr>
            <w:tcW w:w="2603" w:type="dxa"/>
            <w:shd w:val="clear" w:color="auto" w:fill="auto"/>
          </w:tcPr>
          <w:p w14:paraId="248D6577" w14:textId="70B75B35" w:rsidR="0091575A" w:rsidRPr="004D2CF3" w:rsidRDefault="0091575A"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新招聘系统的招标已完成，提供商已选定。</w:t>
            </w:r>
          </w:p>
          <w:p w14:paraId="19A2A08E" w14:textId="5F7A3DC0" w:rsidR="0091575A" w:rsidRPr="004D2CF3" w:rsidRDefault="0091575A"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Segoe UI" w:hint="eastAsia"/>
                <w:sz w:val="18"/>
                <w:szCs w:val="18"/>
                <w:lang w:val="en-US" w:eastAsia="zh-CN"/>
              </w:rPr>
              <w:t>预计将于</w:t>
            </w:r>
            <w:r w:rsidRPr="004D2CF3">
              <w:rPr>
                <w:rFonts w:asciiTheme="minorHAnsi" w:hAnsiTheme="minorHAnsi" w:cs="Segoe UI" w:hint="eastAsia"/>
                <w:sz w:val="18"/>
                <w:szCs w:val="18"/>
                <w:lang w:val="en-US" w:eastAsia="zh-CN"/>
              </w:rPr>
              <w:t>2021</w:t>
            </w:r>
            <w:r w:rsidRPr="004D2CF3">
              <w:rPr>
                <w:rFonts w:asciiTheme="minorHAnsi" w:hAnsiTheme="minorHAnsi" w:cs="Segoe UI" w:hint="eastAsia"/>
                <w:sz w:val="18"/>
                <w:szCs w:val="18"/>
                <w:lang w:val="en-US" w:eastAsia="zh-CN"/>
              </w:rPr>
              <w:t>年最后三个月和</w:t>
            </w:r>
            <w:r w:rsidRPr="004D2CF3">
              <w:rPr>
                <w:rFonts w:asciiTheme="minorHAnsi" w:hAnsiTheme="minorHAnsi" w:cs="Segoe UI" w:hint="eastAsia"/>
                <w:sz w:val="18"/>
                <w:szCs w:val="18"/>
                <w:lang w:val="en-US" w:eastAsia="zh-CN"/>
              </w:rPr>
              <w:t>2022</w:t>
            </w:r>
            <w:r w:rsidRPr="004D2CF3">
              <w:rPr>
                <w:rFonts w:asciiTheme="minorHAnsi" w:hAnsiTheme="minorHAnsi" w:cs="Segoe UI" w:hint="eastAsia"/>
                <w:sz w:val="18"/>
                <w:szCs w:val="18"/>
                <w:lang w:val="en-US" w:eastAsia="zh-CN"/>
              </w:rPr>
              <w:t>年初实施。</w:t>
            </w:r>
          </w:p>
        </w:tc>
      </w:tr>
      <w:tr w:rsidR="0091575A" w:rsidRPr="004D2CF3" w14:paraId="236CB506" w14:textId="77777777" w:rsidTr="007979DC">
        <w:tc>
          <w:tcPr>
            <w:tcW w:w="754" w:type="dxa"/>
            <w:vMerge/>
            <w:shd w:val="clear" w:color="auto" w:fill="auto"/>
          </w:tcPr>
          <w:p w14:paraId="156A249B" w14:textId="77777777" w:rsidR="0091575A" w:rsidRPr="004D2CF3" w:rsidRDefault="0091575A" w:rsidP="00C82233">
            <w:pPr>
              <w:pStyle w:val="Tabletext"/>
              <w:spacing w:before="60" w:after="60"/>
              <w:rPr>
                <w:rFonts w:asciiTheme="minorHAnsi" w:hAnsiTheme="minorHAnsi" w:cstheme="minorHAnsi"/>
                <w:sz w:val="18"/>
                <w:szCs w:val="18"/>
                <w:lang w:val="en-US" w:eastAsia="zh-CN"/>
              </w:rPr>
            </w:pPr>
          </w:p>
        </w:tc>
        <w:tc>
          <w:tcPr>
            <w:tcW w:w="1376" w:type="dxa"/>
            <w:vMerge/>
            <w:shd w:val="clear" w:color="auto" w:fill="auto"/>
          </w:tcPr>
          <w:p w14:paraId="240AFBCB" w14:textId="77777777" w:rsidR="0091575A" w:rsidRPr="004D2CF3" w:rsidRDefault="0091575A" w:rsidP="00C82233">
            <w:pPr>
              <w:pStyle w:val="Tabletext"/>
              <w:spacing w:before="60" w:after="60"/>
              <w:rPr>
                <w:rFonts w:asciiTheme="minorHAnsi" w:hAnsiTheme="minorHAnsi"/>
                <w:sz w:val="18"/>
                <w:szCs w:val="18"/>
                <w:lang w:eastAsia="zh-CN"/>
              </w:rPr>
            </w:pPr>
          </w:p>
        </w:tc>
        <w:tc>
          <w:tcPr>
            <w:tcW w:w="2761" w:type="dxa"/>
            <w:shd w:val="clear" w:color="auto" w:fill="auto"/>
          </w:tcPr>
          <w:p w14:paraId="546A5809" w14:textId="5CC41D8C" w:rsidR="0091575A" w:rsidRPr="00953DA9" w:rsidDel="0058081B" w:rsidRDefault="0091575A"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cs="Segoe UI"/>
                <w:sz w:val="18"/>
                <w:szCs w:val="18"/>
                <w:lang w:val="en-US" w:eastAsia="zh-CN"/>
              </w:rPr>
            </w:pPr>
            <w:r w:rsidRPr="00953DA9">
              <w:rPr>
                <w:sz w:val="18"/>
                <w:szCs w:val="18"/>
                <w:lang w:val="fr-FR" w:eastAsia="zh-CN"/>
              </w:rPr>
              <w:t>1.4.4</w:t>
            </w:r>
            <w:r w:rsidRPr="00953DA9">
              <w:rPr>
                <w:sz w:val="18"/>
                <w:szCs w:val="18"/>
                <w:lang w:val="fr-FR" w:eastAsia="zh-CN"/>
              </w:rPr>
              <w:tab/>
            </w:r>
            <w:r w:rsidRPr="00953DA9">
              <w:rPr>
                <w:rFonts w:hint="eastAsia"/>
                <w:sz w:val="18"/>
                <w:szCs w:val="18"/>
                <w:lang w:val="fr-FR" w:eastAsia="zh-CN"/>
              </w:rPr>
              <w:t>制定</w:t>
            </w:r>
            <w:r w:rsidRPr="00953DA9">
              <w:rPr>
                <w:rFonts w:cs="SimSun" w:hint="eastAsia"/>
                <w:sz w:val="18"/>
                <w:szCs w:val="18"/>
                <w:lang w:val="fr-FR" w:eastAsia="zh-CN"/>
              </w:rPr>
              <w:t>并实</w:t>
            </w:r>
            <w:r w:rsidRPr="00953DA9">
              <w:rPr>
                <w:rFonts w:cs="Batang" w:hint="eastAsia"/>
                <w:sz w:val="18"/>
                <w:szCs w:val="18"/>
                <w:lang w:val="fr-FR" w:eastAsia="zh-CN"/>
              </w:rPr>
              <w:t>施强制性</w:t>
            </w:r>
            <w:r w:rsidRPr="00953DA9">
              <w:rPr>
                <w:rFonts w:cs="SimSun" w:hint="eastAsia"/>
                <w:sz w:val="18"/>
                <w:szCs w:val="18"/>
                <w:lang w:val="fr-FR" w:eastAsia="zh-CN"/>
              </w:rPr>
              <w:t>遴选</w:t>
            </w:r>
            <w:r w:rsidRPr="00953DA9">
              <w:rPr>
                <w:rFonts w:cs="Batang" w:hint="eastAsia"/>
                <w:sz w:val="18"/>
                <w:szCs w:val="18"/>
                <w:lang w:val="fr-FR" w:eastAsia="zh-CN"/>
              </w:rPr>
              <w:t>小</w:t>
            </w:r>
            <w:r w:rsidRPr="00953DA9">
              <w:rPr>
                <w:rFonts w:cs="SimSun" w:hint="eastAsia"/>
                <w:sz w:val="18"/>
                <w:szCs w:val="18"/>
                <w:lang w:val="fr-FR" w:eastAsia="zh-CN"/>
              </w:rPr>
              <w:t>组</w:t>
            </w:r>
            <w:r w:rsidRPr="00953DA9">
              <w:rPr>
                <w:rFonts w:cs="Batang" w:hint="eastAsia"/>
                <w:sz w:val="18"/>
                <w:szCs w:val="18"/>
                <w:lang w:val="fr-FR" w:eastAsia="zh-CN"/>
              </w:rPr>
              <w:t>培</w:t>
            </w:r>
            <w:r w:rsidRPr="00953DA9">
              <w:rPr>
                <w:rFonts w:cs="SimSun" w:hint="eastAsia"/>
                <w:sz w:val="18"/>
                <w:szCs w:val="18"/>
                <w:lang w:val="fr-FR" w:eastAsia="zh-CN"/>
              </w:rPr>
              <w:t>训</w:t>
            </w:r>
          </w:p>
        </w:tc>
        <w:tc>
          <w:tcPr>
            <w:tcW w:w="2268" w:type="dxa"/>
            <w:shd w:val="clear" w:color="auto" w:fill="auto"/>
          </w:tcPr>
          <w:p w14:paraId="0EC04171" w14:textId="6AAE7A05" w:rsidR="0091575A" w:rsidRPr="004D2CF3" w:rsidDel="0058081B" w:rsidRDefault="0091575A"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Segoe UI"/>
                <w:sz w:val="18"/>
                <w:szCs w:val="18"/>
                <w:lang w:val="en-US"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cs="Segoe UI" w:hint="eastAsia"/>
                <w:sz w:val="18"/>
                <w:szCs w:val="18"/>
                <w:lang w:val="en-US" w:eastAsia="zh-CN"/>
              </w:rPr>
              <w:t>接受培训的小组成员人数</w:t>
            </w:r>
          </w:p>
        </w:tc>
        <w:tc>
          <w:tcPr>
            <w:tcW w:w="1559" w:type="dxa"/>
            <w:shd w:val="clear" w:color="auto" w:fill="auto"/>
          </w:tcPr>
          <w:p w14:paraId="009B3C4F" w14:textId="77777777" w:rsidR="0091575A" w:rsidRPr="004D2CF3" w:rsidDel="0058081B" w:rsidRDefault="0091575A" w:rsidP="00C82233">
            <w:pPr>
              <w:pStyle w:val="Tabletext"/>
              <w:spacing w:before="60" w:after="60"/>
              <w:rPr>
                <w:rFonts w:asciiTheme="minorHAnsi" w:hAnsiTheme="minorHAnsi" w:cs="Segoe UI"/>
                <w:sz w:val="18"/>
                <w:szCs w:val="18"/>
                <w:lang w:val="en-US"/>
              </w:rPr>
            </w:pPr>
            <w:r w:rsidRPr="004D2CF3">
              <w:rPr>
                <w:rFonts w:asciiTheme="minorHAnsi" w:hAnsiTheme="minorHAnsi" w:cs="Segoe UI"/>
                <w:sz w:val="18"/>
                <w:szCs w:val="18"/>
                <w:lang w:val="en-US"/>
              </w:rPr>
              <w:t>HRMD</w:t>
            </w:r>
          </w:p>
        </w:tc>
        <w:tc>
          <w:tcPr>
            <w:tcW w:w="993" w:type="dxa"/>
            <w:shd w:val="clear" w:color="auto" w:fill="auto"/>
          </w:tcPr>
          <w:p w14:paraId="5E655546" w14:textId="77777777" w:rsidR="0091575A" w:rsidRPr="004D2CF3" w:rsidDel="0058081B" w:rsidRDefault="0091575A" w:rsidP="00C82233">
            <w:pPr>
              <w:pStyle w:val="Tabletext"/>
              <w:spacing w:before="60" w:after="60"/>
              <w:rPr>
                <w:rFonts w:asciiTheme="minorHAnsi" w:hAnsiTheme="minorHAnsi" w:cs="Segoe UI"/>
                <w:sz w:val="18"/>
                <w:szCs w:val="18"/>
                <w:lang w:val="en-US"/>
              </w:rPr>
            </w:pPr>
            <w:r w:rsidRPr="004D2CF3">
              <w:rPr>
                <w:rFonts w:asciiTheme="minorHAnsi" w:hAnsiTheme="minorHAnsi" w:cs="Segoe UI"/>
                <w:sz w:val="18"/>
                <w:szCs w:val="18"/>
                <w:lang w:val="en-US"/>
              </w:rPr>
              <w:t>2021-2022</w:t>
            </w:r>
            <w:r w:rsidRPr="004D2CF3">
              <w:rPr>
                <w:rFonts w:asciiTheme="minorHAnsi" w:hAnsiTheme="minorHAnsi" w:cs="Segoe UI" w:hint="eastAsia"/>
                <w:sz w:val="18"/>
                <w:szCs w:val="18"/>
                <w:lang w:val="en-US" w:eastAsia="zh-CN"/>
              </w:rPr>
              <w:t>年</w:t>
            </w:r>
          </w:p>
        </w:tc>
        <w:tc>
          <w:tcPr>
            <w:tcW w:w="2282" w:type="dxa"/>
            <w:shd w:val="clear" w:color="auto" w:fill="auto"/>
          </w:tcPr>
          <w:p w14:paraId="70854F92" w14:textId="77777777" w:rsidR="0091575A" w:rsidRPr="004D2CF3" w:rsidRDefault="0091575A" w:rsidP="00C82233">
            <w:pPr>
              <w:pStyle w:val="Tabletext"/>
              <w:spacing w:before="60" w:after="60"/>
              <w:rPr>
                <w:rFonts w:asciiTheme="minorHAnsi" w:hAnsiTheme="minorHAnsi" w:cs="Segoe UI"/>
                <w:sz w:val="18"/>
                <w:szCs w:val="18"/>
                <w:lang w:val="en-US"/>
              </w:rPr>
            </w:pPr>
          </w:p>
        </w:tc>
        <w:tc>
          <w:tcPr>
            <w:tcW w:w="2603" w:type="dxa"/>
            <w:shd w:val="clear" w:color="auto" w:fill="auto"/>
          </w:tcPr>
          <w:p w14:paraId="6ED94D1E" w14:textId="72A4AFAA" w:rsidR="0091575A" w:rsidRPr="004D2CF3" w:rsidRDefault="0091575A"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作为招聘和对外宣传工作组的成员，</w:t>
            </w:r>
            <w:r w:rsidRPr="004D2CF3">
              <w:rPr>
                <w:rFonts w:asciiTheme="minorHAnsi" w:hAnsiTheme="minorHAnsi" w:cs="Segoe UI" w:hint="eastAsia"/>
                <w:sz w:val="18"/>
                <w:szCs w:val="18"/>
                <w:lang w:val="en-US" w:eastAsia="zh-CN"/>
              </w:rPr>
              <w:t>HRMD</w:t>
            </w:r>
            <w:r w:rsidRPr="004D2CF3">
              <w:rPr>
                <w:rFonts w:asciiTheme="minorHAnsi" w:hAnsiTheme="minorHAnsi" w:cs="Segoe UI" w:hint="eastAsia"/>
                <w:sz w:val="18"/>
                <w:szCs w:val="18"/>
                <w:lang w:val="en-US" w:eastAsia="zh-CN"/>
              </w:rPr>
              <w:t>是以下分组的成员：</w:t>
            </w:r>
          </w:p>
          <w:p w14:paraId="56B61C68" w14:textId="75C3C68B" w:rsidR="0091575A" w:rsidRPr="004D2CF3" w:rsidRDefault="0091575A"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提高联合国系统招聘人员技能培训组。</w:t>
            </w:r>
          </w:p>
        </w:tc>
      </w:tr>
      <w:tr w:rsidR="0091575A" w:rsidRPr="004D2CF3" w14:paraId="189CF102" w14:textId="77777777" w:rsidTr="007979DC">
        <w:tc>
          <w:tcPr>
            <w:tcW w:w="754" w:type="dxa"/>
            <w:vMerge/>
            <w:shd w:val="clear" w:color="auto" w:fill="auto"/>
          </w:tcPr>
          <w:p w14:paraId="1C696898" w14:textId="77777777" w:rsidR="0091575A" w:rsidRPr="004D2CF3" w:rsidRDefault="0091575A" w:rsidP="00C82233">
            <w:pPr>
              <w:pStyle w:val="Tabletext"/>
              <w:spacing w:before="60" w:after="60"/>
              <w:rPr>
                <w:rFonts w:asciiTheme="minorHAnsi" w:hAnsiTheme="minorHAnsi" w:cs="Segoe UI"/>
                <w:sz w:val="18"/>
                <w:szCs w:val="18"/>
                <w:lang w:val="en-US" w:eastAsia="zh-CN"/>
              </w:rPr>
            </w:pPr>
          </w:p>
        </w:tc>
        <w:tc>
          <w:tcPr>
            <w:tcW w:w="1376" w:type="dxa"/>
            <w:vMerge/>
            <w:shd w:val="clear" w:color="auto" w:fill="auto"/>
          </w:tcPr>
          <w:p w14:paraId="12DE58A7" w14:textId="77777777" w:rsidR="0091575A" w:rsidRPr="004D2CF3" w:rsidRDefault="0091575A" w:rsidP="00C82233">
            <w:pPr>
              <w:pStyle w:val="Tabletext"/>
              <w:spacing w:before="60" w:after="60"/>
              <w:rPr>
                <w:rFonts w:asciiTheme="minorHAnsi" w:hAnsiTheme="minorHAnsi" w:cs="Segoe UI"/>
                <w:sz w:val="18"/>
                <w:szCs w:val="18"/>
                <w:lang w:val="en-US" w:eastAsia="zh-CN"/>
              </w:rPr>
            </w:pPr>
          </w:p>
        </w:tc>
        <w:tc>
          <w:tcPr>
            <w:tcW w:w="2761" w:type="dxa"/>
            <w:shd w:val="clear" w:color="auto" w:fill="auto"/>
          </w:tcPr>
          <w:p w14:paraId="76FBB271" w14:textId="233850C4" w:rsidR="0091575A" w:rsidRPr="004D2CF3" w:rsidRDefault="0091575A"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cs="Segoe UI"/>
                <w:sz w:val="18"/>
                <w:szCs w:val="18"/>
                <w:lang w:val="en-US" w:eastAsia="zh-CN"/>
              </w:rPr>
            </w:pPr>
            <w:r w:rsidRPr="004D2CF3">
              <w:rPr>
                <w:rFonts w:asciiTheme="minorHAnsi" w:hAnsiTheme="minorHAnsi" w:cs="Segoe UI"/>
                <w:sz w:val="18"/>
                <w:szCs w:val="18"/>
                <w:lang w:eastAsia="zh-CN"/>
              </w:rPr>
              <w:t>1.4.5</w:t>
            </w:r>
            <w:r w:rsidRPr="004D2CF3">
              <w:rPr>
                <w:rFonts w:asciiTheme="minorHAnsi" w:hAnsiTheme="minorHAnsi" w:cs="Segoe UI"/>
                <w:sz w:val="18"/>
                <w:szCs w:val="18"/>
                <w:lang w:eastAsia="zh-CN"/>
              </w:rPr>
              <w:tab/>
            </w:r>
            <w:r w:rsidRPr="004D2CF3">
              <w:rPr>
                <w:rFonts w:asciiTheme="minorHAnsi" w:hAnsiTheme="minorHAnsi" w:cs="Segoe UI" w:hint="eastAsia"/>
                <w:sz w:val="18"/>
                <w:szCs w:val="18"/>
                <w:lang w:eastAsia="zh-CN"/>
              </w:rPr>
              <w:t>设计和实施雇用编外人员（特别服务协定）的导则</w:t>
            </w:r>
          </w:p>
        </w:tc>
        <w:tc>
          <w:tcPr>
            <w:tcW w:w="2268" w:type="dxa"/>
            <w:shd w:val="clear" w:color="auto" w:fill="auto"/>
          </w:tcPr>
          <w:p w14:paraId="30F98699" w14:textId="6D37D537" w:rsidR="0091575A" w:rsidRPr="004D2CF3" w:rsidRDefault="0091575A"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Segoe UI"/>
                <w:sz w:val="18"/>
                <w:szCs w:val="18"/>
                <w:lang w:val="en-US"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cs="Segoe UI" w:hint="eastAsia"/>
                <w:sz w:val="18"/>
                <w:szCs w:val="18"/>
                <w:lang w:val="en-US" w:eastAsia="zh-CN"/>
              </w:rPr>
              <w:t>监督和控制专家</w:t>
            </w:r>
            <w:r w:rsidRPr="004D2CF3">
              <w:rPr>
                <w:rFonts w:asciiTheme="minorHAnsi" w:hAnsiTheme="minorHAnsi" w:cs="Segoe UI" w:hint="eastAsia"/>
                <w:sz w:val="18"/>
                <w:szCs w:val="18"/>
                <w:lang w:val="en-US" w:eastAsia="zh-CN"/>
              </w:rPr>
              <w:t>/</w:t>
            </w:r>
            <w:r w:rsidRPr="004D2CF3">
              <w:rPr>
                <w:rFonts w:asciiTheme="minorHAnsi" w:hAnsiTheme="minorHAnsi" w:cs="Segoe UI" w:hint="eastAsia"/>
                <w:sz w:val="18"/>
                <w:szCs w:val="18"/>
                <w:lang w:val="en-US" w:eastAsia="zh-CN"/>
              </w:rPr>
              <w:t>顾问（</w:t>
            </w:r>
            <w:r w:rsidRPr="004D2CF3">
              <w:rPr>
                <w:rFonts w:asciiTheme="minorHAnsi" w:hAnsiTheme="minorHAnsi" w:cs="Segoe UI" w:hint="eastAsia"/>
                <w:sz w:val="18"/>
                <w:szCs w:val="18"/>
                <w:lang w:val="en-US" w:eastAsia="zh-CN"/>
              </w:rPr>
              <w:t>SSA</w:t>
            </w:r>
            <w:r w:rsidRPr="004D2CF3">
              <w:rPr>
                <w:rFonts w:asciiTheme="minorHAnsi" w:hAnsiTheme="minorHAnsi" w:cs="Segoe UI" w:hint="eastAsia"/>
                <w:sz w:val="18"/>
                <w:szCs w:val="18"/>
                <w:lang w:val="en-US" w:eastAsia="zh-CN"/>
              </w:rPr>
              <w:t>）招聘的适当政策和导则。就所有新的特别服务协定做出通告，以及那些与竞争性</w:t>
            </w:r>
            <w:r w:rsidRPr="004D2CF3">
              <w:rPr>
                <w:rFonts w:asciiTheme="minorHAnsi" w:hAnsiTheme="minorHAnsi" w:cs="Segoe UI" w:hint="eastAsia"/>
                <w:sz w:val="18"/>
                <w:szCs w:val="18"/>
                <w:lang w:val="en-US" w:eastAsia="zh-CN"/>
              </w:rPr>
              <w:lastRenderedPageBreak/>
              <w:t>遴选程序相关的新的职责范围。</w:t>
            </w:r>
          </w:p>
          <w:p w14:paraId="6FAD64A2" w14:textId="4FDD05E4" w:rsidR="0091575A" w:rsidRPr="004D2CF3" w:rsidRDefault="0091575A"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Segoe UI"/>
                <w:sz w:val="18"/>
                <w:szCs w:val="18"/>
                <w:lang w:val="en-US"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cs="Segoe UI" w:hint="eastAsia"/>
                <w:sz w:val="18"/>
                <w:szCs w:val="18"/>
                <w:lang w:val="en-US" w:eastAsia="zh-CN"/>
              </w:rPr>
              <w:t>审查并记录专家（</w:t>
            </w:r>
            <w:r w:rsidRPr="004D2CF3">
              <w:rPr>
                <w:rFonts w:asciiTheme="minorHAnsi" w:hAnsiTheme="minorHAnsi" w:cs="Segoe UI" w:hint="eastAsia"/>
                <w:sz w:val="18"/>
                <w:szCs w:val="18"/>
                <w:lang w:val="en-US" w:eastAsia="zh-CN"/>
              </w:rPr>
              <w:t>SSA</w:t>
            </w:r>
            <w:r w:rsidRPr="004D2CF3">
              <w:rPr>
                <w:rFonts w:asciiTheme="minorHAnsi" w:hAnsiTheme="minorHAnsi" w:cs="Segoe UI" w:hint="eastAsia"/>
                <w:sz w:val="18"/>
                <w:szCs w:val="18"/>
                <w:lang w:val="en-US" w:eastAsia="zh-CN"/>
              </w:rPr>
              <w:t>）招聘程序（定义相关部门</w:t>
            </w:r>
            <w:r w:rsidRPr="004D2CF3">
              <w:rPr>
                <w:rFonts w:asciiTheme="minorHAnsi" w:hAnsiTheme="minorHAnsi" w:cs="Segoe UI" w:hint="eastAsia"/>
                <w:sz w:val="18"/>
                <w:szCs w:val="18"/>
                <w:lang w:val="en-US" w:eastAsia="zh-CN"/>
              </w:rPr>
              <w:t>/</w:t>
            </w:r>
            <w:r w:rsidRPr="004D2CF3">
              <w:rPr>
                <w:rFonts w:asciiTheme="minorHAnsi" w:hAnsiTheme="minorHAnsi" w:cs="Segoe UI" w:hint="eastAsia"/>
                <w:sz w:val="18"/>
                <w:szCs w:val="18"/>
                <w:lang w:val="en-US" w:eastAsia="zh-CN"/>
              </w:rPr>
              <w:t>科室的角色和职责），以确保职务说明和简历得到充分审查，证明得到验证，并解决检查中提出的其他问题</w:t>
            </w:r>
          </w:p>
          <w:p w14:paraId="4310F4E8" w14:textId="5333E06C" w:rsidR="0091575A" w:rsidRPr="004D2CF3" w:rsidRDefault="0091575A"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Microsoft YaHei"/>
                <w:sz w:val="18"/>
                <w:szCs w:val="18"/>
                <w:lang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cs="Microsoft YaHei" w:hint="eastAsia"/>
                <w:sz w:val="18"/>
                <w:szCs w:val="18"/>
                <w:lang w:eastAsia="zh-CN"/>
              </w:rPr>
              <w:t>制定并传达规则和导则，以确保《人事规则和人事细则》中规定的能力和遴选的主要原则亦涵盖专家</w:t>
            </w:r>
            <w:r w:rsidRPr="004D2CF3">
              <w:rPr>
                <w:rFonts w:asciiTheme="minorHAnsi" w:hAnsiTheme="minorHAnsi" w:cs="Microsoft YaHei" w:hint="eastAsia"/>
                <w:sz w:val="18"/>
                <w:szCs w:val="18"/>
                <w:lang w:eastAsia="zh-CN"/>
              </w:rPr>
              <w:t>/</w:t>
            </w:r>
            <w:r w:rsidRPr="004D2CF3">
              <w:rPr>
                <w:rFonts w:asciiTheme="minorHAnsi" w:hAnsiTheme="minorHAnsi" w:cs="Microsoft YaHei" w:hint="eastAsia"/>
                <w:sz w:val="18"/>
                <w:szCs w:val="18"/>
                <w:lang w:eastAsia="zh-CN"/>
              </w:rPr>
              <w:t>顾问的招聘</w:t>
            </w:r>
          </w:p>
          <w:p w14:paraId="4EADD350" w14:textId="20874FBB" w:rsidR="0091575A" w:rsidRPr="004D2CF3" w:rsidRDefault="0091575A"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审查名册监督、评价和管理机制。</w:t>
            </w:r>
          </w:p>
        </w:tc>
        <w:tc>
          <w:tcPr>
            <w:tcW w:w="1559" w:type="dxa"/>
            <w:shd w:val="clear" w:color="auto" w:fill="auto"/>
          </w:tcPr>
          <w:p w14:paraId="7D907907" w14:textId="77777777" w:rsidR="0091575A" w:rsidRPr="004D2CF3" w:rsidRDefault="0091575A"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sz w:val="18"/>
                <w:szCs w:val="18"/>
                <w:lang w:val="en-US" w:eastAsia="zh-CN"/>
              </w:rPr>
              <w:lastRenderedPageBreak/>
              <w:t>HRMD</w:t>
            </w:r>
          </w:p>
          <w:p w14:paraId="2A8000FF" w14:textId="204C541C" w:rsidR="0091575A" w:rsidRPr="004D2CF3" w:rsidRDefault="0091575A"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法律事务处</w:t>
            </w:r>
          </w:p>
          <w:p w14:paraId="0BB30F6E" w14:textId="77777777" w:rsidR="0091575A" w:rsidRPr="004D2CF3" w:rsidRDefault="0091575A"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theme="minorHAnsi" w:hint="eastAsia"/>
                <w:sz w:val="18"/>
                <w:szCs w:val="18"/>
                <w:lang w:val="en-US" w:eastAsia="zh-CN"/>
              </w:rPr>
              <w:t>协调委员会</w:t>
            </w:r>
          </w:p>
        </w:tc>
        <w:tc>
          <w:tcPr>
            <w:tcW w:w="993" w:type="dxa"/>
            <w:shd w:val="clear" w:color="auto" w:fill="auto"/>
          </w:tcPr>
          <w:p w14:paraId="6F63ABCD" w14:textId="77777777" w:rsidR="0091575A" w:rsidRPr="004D2CF3" w:rsidRDefault="0091575A" w:rsidP="00C82233">
            <w:pPr>
              <w:pStyle w:val="Tabletext"/>
              <w:spacing w:before="60" w:after="60"/>
              <w:rPr>
                <w:rFonts w:asciiTheme="minorHAnsi" w:hAnsiTheme="minorHAnsi" w:cs="Segoe UI"/>
                <w:sz w:val="18"/>
                <w:szCs w:val="18"/>
                <w:lang w:val="en-US"/>
              </w:rPr>
            </w:pPr>
            <w:r w:rsidRPr="004D2CF3">
              <w:rPr>
                <w:rFonts w:asciiTheme="minorHAnsi" w:hAnsiTheme="minorHAnsi" w:cs="Segoe UI"/>
                <w:sz w:val="18"/>
                <w:szCs w:val="18"/>
                <w:lang w:val="en-US"/>
              </w:rPr>
              <w:t>2020-2022</w:t>
            </w:r>
            <w:r w:rsidRPr="004D2CF3">
              <w:rPr>
                <w:rFonts w:asciiTheme="minorHAnsi" w:hAnsiTheme="minorHAnsi" w:cs="Segoe UI" w:hint="eastAsia"/>
                <w:sz w:val="18"/>
                <w:szCs w:val="18"/>
                <w:lang w:val="en-US" w:eastAsia="zh-CN"/>
              </w:rPr>
              <w:t>年</w:t>
            </w:r>
          </w:p>
        </w:tc>
        <w:tc>
          <w:tcPr>
            <w:tcW w:w="2282" w:type="dxa"/>
            <w:shd w:val="clear" w:color="auto" w:fill="auto"/>
          </w:tcPr>
          <w:p w14:paraId="5DC2C431" w14:textId="01239434" w:rsidR="0091575A" w:rsidRPr="004D2CF3" w:rsidRDefault="0091575A"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利益冲突部分已得到具体阐述，所有专家（</w:t>
            </w:r>
            <w:r w:rsidRPr="004D2CF3">
              <w:rPr>
                <w:rFonts w:asciiTheme="minorHAnsi" w:hAnsiTheme="minorHAnsi" w:cs="Segoe UI" w:hint="eastAsia"/>
                <w:sz w:val="18"/>
                <w:szCs w:val="18"/>
                <w:lang w:val="en-US" w:eastAsia="zh-CN"/>
              </w:rPr>
              <w:t>SSA</w:t>
            </w:r>
            <w:r w:rsidRPr="004D2CF3">
              <w:rPr>
                <w:rFonts w:asciiTheme="minorHAnsi" w:hAnsiTheme="minorHAnsi" w:cs="Segoe UI" w:hint="eastAsia"/>
                <w:sz w:val="18"/>
                <w:szCs w:val="18"/>
                <w:lang w:val="en-US" w:eastAsia="zh-CN"/>
              </w:rPr>
              <w:t>）都签署一份道德规范守则，其中包括一份利益冲突声明。</w:t>
            </w:r>
          </w:p>
        </w:tc>
        <w:tc>
          <w:tcPr>
            <w:tcW w:w="2603" w:type="dxa"/>
            <w:shd w:val="clear" w:color="auto" w:fill="auto"/>
          </w:tcPr>
          <w:p w14:paraId="13ED7B39" w14:textId="6B3BCFB7" w:rsidR="0091575A" w:rsidRPr="004D2CF3" w:rsidRDefault="0091575A" w:rsidP="00C82233">
            <w:pPr>
              <w:pStyle w:val="Tabletext"/>
              <w:spacing w:before="60" w:after="60"/>
              <w:rPr>
                <w:rFonts w:asciiTheme="minorHAnsi" w:hAnsiTheme="minorHAnsi" w:cs="Segoe UI"/>
                <w:sz w:val="18"/>
                <w:szCs w:val="18"/>
                <w:lang w:val="en-US" w:eastAsia="zh-CN"/>
              </w:rPr>
            </w:pPr>
            <w:r w:rsidRPr="004D2CF3">
              <w:rPr>
                <w:rFonts w:hint="eastAsia"/>
                <w:sz w:val="18"/>
                <w:szCs w:val="18"/>
                <w:lang w:eastAsia="zh-CN"/>
              </w:rPr>
              <w:t>已</w:t>
            </w:r>
            <w:r w:rsidRPr="004D2CF3">
              <w:rPr>
                <w:rFonts w:asciiTheme="minorHAnsi" w:hAnsiTheme="minorHAnsi" w:cs="Segoe UI" w:hint="eastAsia"/>
                <w:sz w:val="18"/>
                <w:szCs w:val="18"/>
                <w:lang w:val="en-US" w:eastAsia="zh-CN"/>
              </w:rPr>
              <w:t>与其他联合国实体进行基准衡量。</w:t>
            </w:r>
          </w:p>
        </w:tc>
      </w:tr>
      <w:tr w:rsidR="002463E2" w:rsidRPr="004D2CF3" w14:paraId="63D766A9" w14:textId="77777777" w:rsidTr="007979DC">
        <w:tc>
          <w:tcPr>
            <w:tcW w:w="754" w:type="dxa"/>
            <w:vMerge w:val="restart"/>
            <w:shd w:val="clear" w:color="auto" w:fill="auto"/>
            <w:hideMark/>
          </w:tcPr>
          <w:p w14:paraId="57D68F26" w14:textId="77777777" w:rsidR="002463E2" w:rsidRPr="004D2CF3" w:rsidRDefault="002463E2"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t>1.5</w:t>
            </w:r>
          </w:p>
        </w:tc>
        <w:tc>
          <w:tcPr>
            <w:tcW w:w="1376" w:type="dxa"/>
            <w:vMerge w:val="restart"/>
            <w:shd w:val="clear" w:color="auto" w:fill="auto"/>
            <w:hideMark/>
          </w:tcPr>
          <w:p w14:paraId="5D3E9233" w14:textId="53949E5B" w:rsidR="002463E2" w:rsidRPr="004D2CF3" w:rsidRDefault="002463E2" w:rsidP="00C82233">
            <w:pPr>
              <w:pStyle w:val="Tabletext"/>
              <w:spacing w:before="60" w:after="60"/>
              <w:rPr>
                <w:rFonts w:asciiTheme="minorHAnsi" w:hAnsiTheme="minorHAnsi" w:cstheme="minorHAnsi"/>
                <w:sz w:val="18"/>
                <w:szCs w:val="18"/>
                <w:lang w:val="en-US" w:eastAsia="zh-CN"/>
              </w:rPr>
            </w:pPr>
            <w:bookmarkStart w:id="27" w:name="lt_pId128"/>
            <w:r w:rsidRPr="004D2CF3">
              <w:rPr>
                <w:rFonts w:asciiTheme="minorHAnsi" w:hAnsiTheme="minorHAnsi" w:hint="eastAsia"/>
                <w:sz w:val="18"/>
                <w:szCs w:val="18"/>
                <w:lang w:eastAsia="zh-CN"/>
              </w:rPr>
              <w:t>增强的国际电联雇主品牌</w:t>
            </w:r>
            <w:bookmarkEnd w:id="27"/>
          </w:p>
        </w:tc>
        <w:tc>
          <w:tcPr>
            <w:tcW w:w="2761" w:type="dxa"/>
            <w:shd w:val="clear" w:color="auto" w:fill="auto"/>
            <w:hideMark/>
          </w:tcPr>
          <w:p w14:paraId="447B8FDC" w14:textId="7E004B72" w:rsidR="002463E2" w:rsidRPr="004D2CF3" w:rsidRDefault="002463E2"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cstheme="minorHAnsi"/>
                <w:sz w:val="18"/>
                <w:szCs w:val="18"/>
                <w:lang w:val="en-US" w:eastAsia="zh-CN"/>
              </w:rPr>
            </w:pPr>
            <w:r w:rsidRPr="004D2CF3">
              <w:rPr>
                <w:rFonts w:asciiTheme="minorHAnsi" w:hAnsiTheme="minorHAnsi" w:hint="eastAsia"/>
                <w:sz w:val="18"/>
                <w:szCs w:val="18"/>
                <w:lang w:eastAsia="zh-CN"/>
              </w:rPr>
              <w:t>1.</w:t>
            </w:r>
            <w:r w:rsidRPr="004D2CF3">
              <w:rPr>
                <w:rFonts w:asciiTheme="minorHAnsi" w:hAnsiTheme="minorHAnsi"/>
                <w:sz w:val="18"/>
                <w:szCs w:val="18"/>
                <w:lang w:eastAsia="zh-CN"/>
              </w:rPr>
              <w:t>5.1</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设计和实施对外宣传战略，以吸引高素质的候选人，同时为实现多样性做出贡献</w:t>
            </w:r>
          </w:p>
        </w:tc>
        <w:tc>
          <w:tcPr>
            <w:tcW w:w="2268" w:type="dxa"/>
            <w:shd w:val="clear" w:color="auto" w:fill="auto"/>
            <w:hideMark/>
          </w:tcPr>
          <w:p w14:paraId="534AC2E3" w14:textId="5E636035" w:rsidR="002463E2" w:rsidRPr="004D2CF3" w:rsidRDefault="002463E2"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Segoe UI"/>
                <w:sz w:val="18"/>
                <w:szCs w:val="18"/>
                <w:lang w:val="en-US" w:eastAsia="zh-CN"/>
              </w:rPr>
            </w:pPr>
            <w:r w:rsidRPr="004D2CF3">
              <w:rPr>
                <w:rFonts w:asciiTheme="minorHAnsi" w:hAnsiTheme="minorHAnsi" w:cs="Segoe UI"/>
                <w:sz w:val="18"/>
                <w:szCs w:val="18"/>
                <w:lang w:val="en-US" w:eastAsia="zh-CN"/>
              </w:rPr>
              <w:t>•</w:t>
            </w:r>
            <w:r w:rsidRPr="004D2CF3">
              <w:rPr>
                <w:rFonts w:asciiTheme="minorHAnsi" w:hAnsiTheme="minorHAnsi" w:cs="Segoe UI"/>
                <w:sz w:val="18"/>
                <w:szCs w:val="18"/>
                <w:lang w:val="en-US" w:eastAsia="zh-CN"/>
              </w:rPr>
              <w:tab/>
            </w:r>
            <w:r w:rsidRPr="004D2CF3">
              <w:rPr>
                <w:rFonts w:asciiTheme="minorHAnsi" w:hAnsiTheme="minorHAnsi" w:cs="Segoe UI" w:hint="eastAsia"/>
                <w:sz w:val="18"/>
                <w:szCs w:val="18"/>
                <w:lang w:val="en-US" w:eastAsia="zh-CN"/>
              </w:rPr>
              <w:t>每个职位的申请数量</w:t>
            </w:r>
          </w:p>
          <w:p w14:paraId="39E73B42" w14:textId="2CF0CC79" w:rsidR="002463E2" w:rsidRPr="004D2CF3" w:rsidRDefault="002463E2"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Segoe UI"/>
                <w:sz w:val="18"/>
                <w:szCs w:val="18"/>
                <w:lang w:val="en-US" w:eastAsia="zh-CN"/>
              </w:rPr>
            </w:pPr>
            <w:r w:rsidRPr="004D2CF3">
              <w:rPr>
                <w:rFonts w:asciiTheme="minorHAnsi" w:hAnsiTheme="minorHAnsi" w:cs="Segoe UI"/>
                <w:sz w:val="18"/>
                <w:szCs w:val="18"/>
                <w:lang w:val="en-US" w:eastAsia="zh-CN"/>
              </w:rPr>
              <w:t>•</w:t>
            </w:r>
            <w:r w:rsidRPr="004D2CF3">
              <w:rPr>
                <w:rFonts w:asciiTheme="minorHAnsi" w:hAnsiTheme="minorHAnsi" w:cs="Segoe UI"/>
                <w:sz w:val="18"/>
                <w:szCs w:val="18"/>
                <w:lang w:val="en-US" w:eastAsia="zh-CN"/>
              </w:rPr>
              <w:tab/>
            </w:r>
            <w:r w:rsidRPr="004D2CF3">
              <w:rPr>
                <w:rFonts w:asciiTheme="minorHAnsi" w:hAnsiTheme="minorHAnsi" w:cs="Segoe UI" w:hint="eastAsia"/>
                <w:sz w:val="18"/>
                <w:szCs w:val="18"/>
                <w:lang w:val="en-US" w:eastAsia="zh-CN"/>
              </w:rPr>
              <w:t>每个职位的高素质申请人数量</w:t>
            </w:r>
          </w:p>
          <w:p w14:paraId="4669A9B6" w14:textId="62A547D7" w:rsidR="002463E2" w:rsidRPr="004D2CF3" w:rsidRDefault="002463E2"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Segoe UI"/>
                <w:sz w:val="18"/>
                <w:szCs w:val="18"/>
                <w:lang w:val="en-US" w:eastAsia="zh-CN"/>
              </w:rPr>
            </w:pPr>
            <w:r w:rsidRPr="004D2CF3">
              <w:rPr>
                <w:rFonts w:asciiTheme="minorHAnsi" w:hAnsiTheme="minorHAnsi" w:cs="Segoe UI"/>
                <w:sz w:val="18"/>
                <w:szCs w:val="18"/>
                <w:lang w:val="en-US" w:eastAsia="zh-CN"/>
              </w:rPr>
              <w:t>•</w:t>
            </w:r>
            <w:r w:rsidRPr="004D2CF3">
              <w:rPr>
                <w:rFonts w:asciiTheme="minorHAnsi" w:hAnsiTheme="minorHAnsi" w:cs="Segoe UI"/>
                <w:sz w:val="18"/>
                <w:szCs w:val="18"/>
                <w:lang w:val="en-US" w:eastAsia="zh-CN"/>
              </w:rPr>
              <w:tab/>
            </w:r>
            <w:r w:rsidRPr="004D2CF3">
              <w:rPr>
                <w:rFonts w:asciiTheme="minorHAnsi" w:hAnsiTheme="minorHAnsi" w:cs="Segoe UI" w:hint="eastAsia"/>
                <w:sz w:val="18"/>
                <w:szCs w:val="18"/>
                <w:lang w:val="en-US" w:eastAsia="zh-CN"/>
              </w:rPr>
              <w:t>每个职位申请人的原籍国</w:t>
            </w:r>
          </w:p>
          <w:p w14:paraId="22076821" w14:textId="58504C5F" w:rsidR="002463E2" w:rsidRPr="004D2CF3" w:rsidRDefault="002463E2"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Segoe UI"/>
                <w:sz w:val="18"/>
                <w:szCs w:val="18"/>
                <w:lang w:val="en-US" w:eastAsia="zh-CN"/>
              </w:rPr>
            </w:pPr>
            <w:r w:rsidRPr="004D2CF3">
              <w:rPr>
                <w:rFonts w:asciiTheme="minorHAnsi" w:hAnsiTheme="minorHAnsi" w:cs="Segoe UI"/>
                <w:sz w:val="18"/>
                <w:szCs w:val="18"/>
                <w:lang w:val="en-US" w:eastAsia="zh-CN"/>
              </w:rPr>
              <w:t>•</w:t>
            </w:r>
            <w:r w:rsidRPr="004D2CF3">
              <w:rPr>
                <w:rFonts w:asciiTheme="minorHAnsi" w:hAnsiTheme="minorHAnsi" w:cs="Segoe UI"/>
                <w:sz w:val="18"/>
                <w:szCs w:val="18"/>
                <w:lang w:val="en-US" w:eastAsia="zh-CN"/>
              </w:rPr>
              <w:tab/>
            </w:r>
            <w:r w:rsidRPr="004D2CF3">
              <w:rPr>
                <w:rFonts w:asciiTheme="minorHAnsi" w:hAnsiTheme="minorHAnsi" w:cs="Segoe UI" w:hint="eastAsia"/>
                <w:sz w:val="18"/>
                <w:szCs w:val="18"/>
                <w:lang w:val="en-US" w:eastAsia="zh-CN"/>
              </w:rPr>
              <w:t>申请程序取消率</w:t>
            </w:r>
          </w:p>
          <w:p w14:paraId="51B45EAC" w14:textId="6FC99691" w:rsidR="002463E2" w:rsidRPr="004D2CF3" w:rsidRDefault="002463E2"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theme="minorHAnsi"/>
                <w:sz w:val="18"/>
                <w:szCs w:val="18"/>
                <w:lang w:val="en-US" w:eastAsia="zh-CN"/>
              </w:rPr>
            </w:pPr>
            <w:r w:rsidRPr="004D2CF3">
              <w:rPr>
                <w:rFonts w:asciiTheme="minorHAnsi" w:hAnsiTheme="minorHAnsi" w:cs="Segoe UI"/>
                <w:sz w:val="18"/>
                <w:szCs w:val="18"/>
                <w:lang w:val="en-US" w:eastAsia="zh-CN"/>
              </w:rPr>
              <w:t>•</w:t>
            </w:r>
            <w:r w:rsidRPr="004D2CF3">
              <w:rPr>
                <w:rFonts w:asciiTheme="minorHAnsi" w:hAnsiTheme="minorHAnsi" w:cs="Segoe UI"/>
                <w:sz w:val="18"/>
                <w:szCs w:val="18"/>
                <w:lang w:val="en-US" w:eastAsia="zh-CN"/>
              </w:rPr>
              <w:tab/>
            </w:r>
            <w:r w:rsidRPr="004D2CF3">
              <w:rPr>
                <w:rFonts w:asciiTheme="minorHAnsi" w:hAnsiTheme="minorHAnsi" w:cs="Segoe UI" w:hint="eastAsia"/>
                <w:sz w:val="18"/>
                <w:szCs w:val="18"/>
                <w:lang w:val="en-US" w:eastAsia="zh-CN"/>
              </w:rPr>
              <w:t>要约接受率</w:t>
            </w:r>
          </w:p>
        </w:tc>
        <w:tc>
          <w:tcPr>
            <w:tcW w:w="1559" w:type="dxa"/>
            <w:shd w:val="clear" w:color="auto" w:fill="auto"/>
          </w:tcPr>
          <w:p w14:paraId="0FA0C8E0" w14:textId="77777777" w:rsidR="002463E2" w:rsidRPr="004D2CF3" w:rsidRDefault="002463E2"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t>HRMD</w:t>
            </w:r>
          </w:p>
        </w:tc>
        <w:tc>
          <w:tcPr>
            <w:tcW w:w="993" w:type="dxa"/>
            <w:shd w:val="clear" w:color="auto" w:fill="auto"/>
          </w:tcPr>
          <w:p w14:paraId="2646EB6E" w14:textId="77777777" w:rsidR="002463E2" w:rsidRPr="004D2CF3" w:rsidRDefault="002463E2"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t>2021-202</w:t>
            </w:r>
            <w:r w:rsidRPr="004D2CF3">
              <w:rPr>
                <w:rFonts w:asciiTheme="minorHAnsi" w:hAnsiTheme="minorHAnsi" w:cstheme="minorHAnsi" w:hint="eastAsia"/>
                <w:sz w:val="18"/>
                <w:szCs w:val="18"/>
                <w:lang w:val="en-US" w:eastAsia="zh-CN"/>
              </w:rPr>
              <w:t>2</w:t>
            </w:r>
            <w:r w:rsidRPr="004D2CF3">
              <w:rPr>
                <w:rFonts w:asciiTheme="minorHAnsi" w:hAnsiTheme="minorHAnsi" w:cstheme="minorHAnsi" w:hint="eastAsia"/>
                <w:sz w:val="18"/>
                <w:szCs w:val="18"/>
                <w:lang w:val="en-US" w:eastAsia="zh-CN"/>
              </w:rPr>
              <w:t>年</w:t>
            </w:r>
          </w:p>
        </w:tc>
        <w:tc>
          <w:tcPr>
            <w:tcW w:w="2282" w:type="dxa"/>
            <w:shd w:val="clear" w:color="auto" w:fill="auto"/>
          </w:tcPr>
          <w:p w14:paraId="09C29B54" w14:textId="77777777" w:rsidR="002463E2" w:rsidRPr="004D2CF3" w:rsidRDefault="002463E2" w:rsidP="00C82233">
            <w:pPr>
              <w:pStyle w:val="Tabletext"/>
              <w:spacing w:before="60" w:after="60"/>
              <w:rPr>
                <w:rFonts w:asciiTheme="minorHAnsi" w:hAnsiTheme="minorHAnsi" w:cstheme="minorHAnsi"/>
                <w:sz w:val="18"/>
                <w:szCs w:val="18"/>
                <w:lang w:val="en-US" w:eastAsia="zh-CN"/>
              </w:rPr>
            </w:pPr>
          </w:p>
        </w:tc>
        <w:tc>
          <w:tcPr>
            <w:tcW w:w="2603" w:type="dxa"/>
            <w:shd w:val="clear" w:color="auto" w:fill="auto"/>
          </w:tcPr>
          <w:p w14:paraId="46A0D4DB" w14:textId="77777777" w:rsidR="002463E2" w:rsidRPr="004D2CF3" w:rsidRDefault="002463E2"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作为</w:t>
            </w:r>
            <w:r w:rsidRPr="004D2CF3">
              <w:rPr>
                <w:rFonts w:asciiTheme="minorHAnsi" w:hAnsiTheme="minorHAnsi" w:cs="Segoe UI" w:hint="eastAsia"/>
                <w:sz w:val="18"/>
                <w:szCs w:val="18"/>
                <w:lang w:val="en-US" w:eastAsia="zh-CN"/>
              </w:rPr>
              <w:t>CEB</w:t>
            </w:r>
            <w:r w:rsidRPr="004D2CF3">
              <w:rPr>
                <w:rFonts w:asciiTheme="minorHAnsi" w:hAnsiTheme="minorHAnsi" w:cs="Segoe UI" w:hint="eastAsia"/>
                <w:sz w:val="18"/>
                <w:szCs w:val="18"/>
                <w:lang w:val="en-US" w:eastAsia="zh-CN"/>
              </w:rPr>
              <w:t>招聘和对外宣传工作组的成员，</w:t>
            </w:r>
            <w:r w:rsidRPr="004D2CF3">
              <w:rPr>
                <w:rFonts w:asciiTheme="minorHAnsi" w:hAnsiTheme="minorHAnsi" w:cs="Segoe UI" w:hint="eastAsia"/>
                <w:sz w:val="18"/>
                <w:szCs w:val="18"/>
                <w:lang w:val="en-US" w:eastAsia="zh-CN"/>
              </w:rPr>
              <w:t>HRMD</w:t>
            </w:r>
            <w:r w:rsidRPr="004D2CF3">
              <w:rPr>
                <w:rFonts w:asciiTheme="minorHAnsi" w:hAnsiTheme="minorHAnsi" w:cs="Segoe UI" w:hint="eastAsia"/>
                <w:sz w:val="18"/>
                <w:szCs w:val="18"/>
                <w:lang w:val="en-US" w:eastAsia="zh-CN"/>
              </w:rPr>
              <w:t>是以下分组的成员：</w:t>
            </w:r>
          </w:p>
          <w:p w14:paraId="2F9E3802" w14:textId="2312B548" w:rsidR="002463E2" w:rsidRPr="004D2CF3" w:rsidRDefault="002463E2"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3"/>
              </w:tabs>
              <w:spacing w:before="60" w:after="60"/>
              <w:ind w:left="213" w:hanging="213"/>
              <w:rPr>
                <w:rFonts w:asciiTheme="minorHAnsi" w:hAnsiTheme="minorHAnsi" w:cs="Segoe UI"/>
                <w:sz w:val="18"/>
                <w:szCs w:val="18"/>
                <w:lang w:val="en-US"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cs="Segoe UI" w:hint="eastAsia"/>
                <w:sz w:val="18"/>
                <w:szCs w:val="18"/>
                <w:lang w:val="en-US" w:eastAsia="zh-CN"/>
              </w:rPr>
              <w:t>有针对性的对外宣传和采购。</w:t>
            </w:r>
          </w:p>
        </w:tc>
      </w:tr>
      <w:tr w:rsidR="002463E2" w:rsidRPr="004D2CF3" w14:paraId="63652773" w14:textId="77777777" w:rsidTr="007979DC">
        <w:tc>
          <w:tcPr>
            <w:tcW w:w="754" w:type="dxa"/>
            <w:vMerge/>
            <w:shd w:val="clear" w:color="auto" w:fill="auto"/>
          </w:tcPr>
          <w:p w14:paraId="598A5B9A" w14:textId="77777777" w:rsidR="002463E2" w:rsidRPr="004D2CF3" w:rsidRDefault="002463E2" w:rsidP="00C82233">
            <w:pPr>
              <w:pStyle w:val="Tabletext"/>
              <w:spacing w:before="60" w:after="60"/>
              <w:rPr>
                <w:rFonts w:asciiTheme="minorHAnsi" w:hAnsiTheme="minorHAnsi" w:cstheme="minorHAnsi"/>
                <w:sz w:val="18"/>
                <w:szCs w:val="18"/>
                <w:lang w:val="en-US" w:eastAsia="zh-CN"/>
              </w:rPr>
            </w:pPr>
          </w:p>
        </w:tc>
        <w:tc>
          <w:tcPr>
            <w:tcW w:w="1376" w:type="dxa"/>
            <w:vMerge/>
            <w:shd w:val="clear" w:color="auto" w:fill="auto"/>
          </w:tcPr>
          <w:p w14:paraId="2BE9069A" w14:textId="77777777" w:rsidR="002463E2" w:rsidRPr="004D2CF3" w:rsidRDefault="002463E2" w:rsidP="00C82233">
            <w:pPr>
              <w:pStyle w:val="Tabletext"/>
              <w:spacing w:before="60" w:after="60"/>
              <w:rPr>
                <w:rFonts w:asciiTheme="minorHAnsi" w:hAnsiTheme="minorHAnsi" w:cstheme="minorHAnsi"/>
                <w:sz w:val="18"/>
                <w:szCs w:val="18"/>
                <w:lang w:val="en-US" w:eastAsia="zh-CN"/>
              </w:rPr>
            </w:pPr>
          </w:p>
        </w:tc>
        <w:tc>
          <w:tcPr>
            <w:tcW w:w="2761" w:type="dxa"/>
            <w:shd w:val="clear" w:color="auto" w:fill="auto"/>
          </w:tcPr>
          <w:p w14:paraId="25AF0BC0" w14:textId="77777777" w:rsidR="002463E2" w:rsidRPr="004D2CF3" w:rsidRDefault="002463E2"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cstheme="minorHAnsi"/>
                <w:sz w:val="18"/>
                <w:szCs w:val="18"/>
                <w:lang w:val="en-US" w:eastAsia="zh-CN"/>
              </w:rPr>
            </w:pPr>
            <w:r w:rsidRPr="004D2CF3">
              <w:rPr>
                <w:rFonts w:asciiTheme="minorHAnsi" w:hAnsiTheme="minorHAnsi" w:hint="eastAsia"/>
                <w:sz w:val="18"/>
                <w:szCs w:val="18"/>
                <w:lang w:val="en-US" w:eastAsia="zh-CN"/>
              </w:rPr>
              <w:t>1.5.2</w:t>
            </w:r>
            <w:r w:rsidRPr="004D2CF3">
              <w:rPr>
                <w:rFonts w:asciiTheme="minorHAnsi" w:hAnsiTheme="minorHAnsi"/>
                <w:sz w:val="18"/>
                <w:szCs w:val="18"/>
                <w:lang w:val="en-US" w:eastAsia="zh-CN"/>
              </w:rPr>
              <w:tab/>
            </w:r>
            <w:r w:rsidRPr="004D2CF3">
              <w:rPr>
                <w:rFonts w:asciiTheme="minorHAnsi" w:hAnsiTheme="minorHAnsi" w:hint="eastAsia"/>
                <w:sz w:val="18"/>
                <w:szCs w:val="18"/>
                <w:lang w:eastAsia="zh-CN"/>
              </w:rPr>
              <w:t>增加与各国政府和机构开展的、有利于人才获取和保留以及人力资源品牌推广的伙伴关系活动</w:t>
            </w:r>
          </w:p>
        </w:tc>
        <w:tc>
          <w:tcPr>
            <w:tcW w:w="2268" w:type="dxa"/>
            <w:shd w:val="clear" w:color="auto" w:fill="auto"/>
          </w:tcPr>
          <w:p w14:paraId="47629B5E" w14:textId="58C56618" w:rsidR="002463E2" w:rsidRPr="004D2CF3" w:rsidRDefault="002463E2"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theme="minorHAnsi"/>
                <w:sz w:val="18"/>
                <w:szCs w:val="18"/>
                <w:lang w:val="en-US" w:eastAsia="zh-CN"/>
              </w:rPr>
            </w:pPr>
            <w:r w:rsidRPr="004D2CF3">
              <w:rPr>
                <w:rFonts w:asciiTheme="minorHAnsi" w:hAnsiTheme="minorHAnsi" w:cs="Segoe UI"/>
                <w:sz w:val="18"/>
                <w:szCs w:val="18"/>
                <w:lang w:val="en-US" w:eastAsia="zh-CN"/>
              </w:rPr>
              <w:t>•</w:t>
            </w:r>
            <w:r w:rsidRPr="004D2CF3">
              <w:rPr>
                <w:rFonts w:asciiTheme="minorHAnsi" w:hAnsiTheme="minorHAnsi" w:cs="Segoe UI"/>
                <w:sz w:val="18"/>
                <w:szCs w:val="18"/>
                <w:lang w:val="en-US" w:eastAsia="zh-CN"/>
              </w:rPr>
              <w:tab/>
            </w:r>
            <w:r w:rsidRPr="004D2CF3">
              <w:rPr>
                <w:rFonts w:asciiTheme="minorHAnsi" w:hAnsiTheme="minorHAnsi" w:hint="eastAsia"/>
                <w:sz w:val="18"/>
                <w:szCs w:val="18"/>
                <w:lang w:eastAsia="zh-CN"/>
              </w:rPr>
              <w:t>与主管部门建立伙伴关系的数量（关于各项举措的定性和定量报告，即通过伙伴关系项目建立的信托基金（</w:t>
            </w:r>
            <w:r w:rsidRPr="004D2CF3">
              <w:rPr>
                <w:rFonts w:asciiTheme="minorHAnsi" w:hAnsiTheme="minorHAnsi" w:hint="eastAsia"/>
                <w:sz w:val="18"/>
                <w:szCs w:val="18"/>
                <w:lang w:eastAsia="zh-CN"/>
              </w:rPr>
              <w:t>FIT</w:t>
            </w:r>
            <w:r w:rsidRPr="004D2CF3">
              <w:rPr>
                <w:rFonts w:asciiTheme="minorHAnsi" w:hAnsiTheme="minorHAnsi" w:hint="eastAsia"/>
                <w:sz w:val="18"/>
                <w:szCs w:val="18"/>
                <w:lang w:eastAsia="zh-CN"/>
              </w:rPr>
              <w:t>）数量、招聘的</w:t>
            </w:r>
            <w:r w:rsidRPr="004D2CF3">
              <w:rPr>
                <w:rFonts w:asciiTheme="minorHAnsi" w:hAnsiTheme="minorHAnsi"/>
                <w:sz w:val="18"/>
                <w:szCs w:val="18"/>
                <w:lang w:eastAsia="zh-CN"/>
              </w:rPr>
              <w:t>初级专业人</w:t>
            </w:r>
            <w:r w:rsidRPr="004D2CF3">
              <w:rPr>
                <w:rFonts w:asciiTheme="minorHAnsi" w:hAnsiTheme="minorHAnsi" w:hint="eastAsia"/>
                <w:sz w:val="18"/>
                <w:szCs w:val="18"/>
                <w:lang w:eastAsia="zh-CN"/>
              </w:rPr>
              <w:lastRenderedPageBreak/>
              <w:t>员（</w:t>
            </w:r>
            <w:r w:rsidRPr="004D2CF3">
              <w:rPr>
                <w:rFonts w:asciiTheme="minorHAnsi" w:hAnsiTheme="minorHAnsi" w:hint="eastAsia"/>
                <w:sz w:val="18"/>
                <w:szCs w:val="18"/>
                <w:lang w:eastAsia="zh-CN"/>
              </w:rPr>
              <w:t>JPO</w:t>
            </w:r>
            <w:r w:rsidRPr="004D2CF3">
              <w:rPr>
                <w:rFonts w:asciiTheme="minorHAnsi" w:hAnsiTheme="minorHAnsi" w:hint="eastAsia"/>
                <w:sz w:val="18"/>
                <w:szCs w:val="18"/>
                <w:lang w:eastAsia="zh-CN"/>
              </w:rPr>
              <w:t>）数量、</w:t>
            </w:r>
            <w:r w:rsidRPr="004D2CF3">
              <w:rPr>
                <w:rFonts w:asciiTheme="minorHAnsi" w:hAnsiTheme="minorHAnsi"/>
                <w:sz w:val="18"/>
                <w:szCs w:val="18"/>
                <w:lang w:eastAsia="zh-CN"/>
              </w:rPr>
              <w:t>短期借调</w:t>
            </w:r>
            <w:r w:rsidRPr="004D2CF3">
              <w:rPr>
                <w:rFonts w:asciiTheme="minorHAnsi" w:hAnsiTheme="minorHAnsi"/>
                <w:sz w:val="18"/>
                <w:szCs w:val="18"/>
                <w:lang w:eastAsia="zh-CN"/>
              </w:rPr>
              <w:t>/</w:t>
            </w:r>
            <w:r w:rsidRPr="004D2CF3">
              <w:rPr>
                <w:rFonts w:asciiTheme="minorHAnsi" w:hAnsiTheme="minorHAnsi"/>
                <w:sz w:val="18"/>
                <w:szCs w:val="18"/>
                <w:lang w:eastAsia="zh-CN"/>
              </w:rPr>
              <w:t>长期借</w:t>
            </w:r>
            <w:r w:rsidRPr="004D2CF3">
              <w:rPr>
                <w:rFonts w:asciiTheme="minorHAnsi" w:hAnsiTheme="minorHAnsi" w:hint="eastAsia"/>
                <w:sz w:val="18"/>
                <w:szCs w:val="18"/>
                <w:lang w:eastAsia="zh-CN"/>
              </w:rPr>
              <w:t>调人员数量）</w:t>
            </w:r>
          </w:p>
        </w:tc>
        <w:tc>
          <w:tcPr>
            <w:tcW w:w="1559" w:type="dxa"/>
            <w:shd w:val="clear" w:color="auto" w:fill="auto"/>
          </w:tcPr>
          <w:p w14:paraId="2CEF3E17" w14:textId="77777777" w:rsidR="002463E2" w:rsidRPr="004D2CF3" w:rsidRDefault="002463E2" w:rsidP="00C82233">
            <w:pPr>
              <w:pStyle w:val="Tabletext"/>
              <w:spacing w:before="60" w:after="60"/>
              <w:rPr>
                <w:rFonts w:asciiTheme="minorHAnsi" w:hAnsiTheme="minorHAnsi" w:cstheme="minorHAnsi"/>
                <w:sz w:val="18"/>
                <w:szCs w:val="18"/>
                <w:lang w:val="en-US" w:eastAsia="zh-CN"/>
              </w:rPr>
            </w:pPr>
            <w:bookmarkStart w:id="28" w:name="lt_pId132"/>
            <w:r w:rsidRPr="004D2CF3">
              <w:rPr>
                <w:rFonts w:asciiTheme="minorHAnsi" w:hAnsiTheme="minorHAnsi" w:cstheme="minorHAnsi"/>
                <w:sz w:val="18"/>
                <w:szCs w:val="18"/>
                <w:lang w:val="en-US" w:eastAsia="zh-CN"/>
              </w:rPr>
              <w:lastRenderedPageBreak/>
              <w:t>HRMD</w:t>
            </w:r>
            <w:bookmarkEnd w:id="28"/>
          </w:p>
          <w:p w14:paraId="712DC322" w14:textId="35980A16" w:rsidR="002463E2" w:rsidRPr="004D2CF3" w:rsidRDefault="002463E2"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各局和总秘书处各部门</w:t>
            </w:r>
          </w:p>
        </w:tc>
        <w:tc>
          <w:tcPr>
            <w:tcW w:w="993" w:type="dxa"/>
            <w:shd w:val="clear" w:color="auto" w:fill="auto"/>
          </w:tcPr>
          <w:p w14:paraId="03A3D3D6" w14:textId="77777777" w:rsidR="002463E2" w:rsidRPr="004D2CF3" w:rsidRDefault="002463E2"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正在进行</w:t>
            </w:r>
          </w:p>
        </w:tc>
        <w:tc>
          <w:tcPr>
            <w:tcW w:w="2282" w:type="dxa"/>
            <w:shd w:val="clear" w:color="auto" w:fill="auto"/>
          </w:tcPr>
          <w:p w14:paraId="3F025C2F" w14:textId="27B8B2F2" w:rsidR="002463E2" w:rsidRPr="004D2CF3" w:rsidRDefault="002463E2"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与大学签署了</w:t>
            </w:r>
            <w:r w:rsidR="009E7F1F">
              <w:rPr>
                <w:rFonts w:asciiTheme="minorHAnsi" w:hAnsiTheme="minorHAnsi" w:cstheme="minorHAnsi" w:hint="eastAsia"/>
                <w:sz w:val="18"/>
                <w:szCs w:val="18"/>
                <w:lang w:val="en-US" w:eastAsia="zh-CN"/>
              </w:rPr>
              <w:t>2</w:t>
            </w:r>
            <w:r w:rsidRPr="004D2CF3">
              <w:rPr>
                <w:rFonts w:asciiTheme="minorHAnsi" w:hAnsiTheme="minorHAnsi" w:cstheme="minorHAnsi"/>
                <w:sz w:val="18"/>
                <w:szCs w:val="18"/>
                <w:lang w:val="en-US" w:eastAsia="zh-CN"/>
              </w:rPr>
              <w:t>项协议，国际电</w:t>
            </w:r>
            <w:proofErr w:type="gramStart"/>
            <w:r w:rsidRPr="004D2CF3">
              <w:rPr>
                <w:rFonts w:asciiTheme="minorHAnsi" w:hAnsiTheme="minorHAnsi" w:cstheme="minorHAnsi"/>
                <w:sz w:val="18"/>
                <w:szCs w:val="18"/>
                <w:lang w:val="en-US" w:eastAsia="zh-CN"/>
              </w:rPr>
              <w:t>联参加</w:t>
            </w:r>
            <w:proofErr w:type="gramEnd"/>
            <w:r w:rsidRPr="004D2CF3">
              <w:rPr>
                <w:rFonts w:asciiTheme="minorHAnsi" w:hAnsiTheme="minorHAnsi" w:cstheme="minorHAnsi"/>
                <w:sz w:val="18"/>
                <w:szCs w:val="18"/>
                <w:lang w:val="en-US" w:eastAsia="zh-CN"/>
              </w:rPr>
              <w:t>了赞助的实习</w:t>
            </w:r>
            <w:r w:rsidRPr="004D2CF3">
              <w:rPr>
                <w:rFonts w:asciiTheme="minorHAnsi" w:hAnsiTheme="minorHAnsi" w:cstheme="minorHAnsi" w:hint="eastAsia"/>
                <w:sz w:val="18"/>
                <w:szCs w:val="18"/>
                <w:lang w:val="en-US" w:eastAsia="zh-CN"/>
              </w:rPr>
              <w:t>计划（</w:t>
            </w:r>
            <w:r w:rsidRPr="004D2CF3">
              <w:rPr>
                <w:rFonts w:asciiTheme="minorHAnsi" w:hAnsiTheme="minorHAnsi" w:cstheme="minorHAnsi"/>
                <w:sz w:val="18"/>
                <w:szCs w:val="18"/>
                <w:lang w:val="en-US" w:eastAsia="zh-CN"/>
              </w:rPr>
              <w:t>CSC</w:t>
            </w:r>
            <w:r w:rsidRPr="004D2CF3">
              <w:rPr>
                <w:rFonts w:asciiTheme="minorHAnsi" w:hAnsiTheme="minorHAnsi" w:cstheme="minorHAnsi"/>
                <w:sz w:val="18"/>
                <w:szCs w:val="18"/>
                <w:lang w:val="en-US" w:eastAsia="zh-CN"/>
              </w:rPr>
              <w:t>和</w:t>
            </w:r>
            <w:r w:rsidRPr="004D2CF3">
              <w:rPr>
                <w:rFonts w:asciiTheme="minorHAnsi" w:hAnsiTheme="minorHAnsi" w:cstheme="minorHAnsi"/>
                <w:sz w:val="18"/>
                <w:szCs w:val="18"/>
                <w:lang w:val="en-US" w:eastAsia="zh-CN"/>
              </w:rPr>
              <w:t>Carlo Schmid</w:t>
            </w:r>
            <w:r w:rsidRPr="004D2CF3">
              <w:rPr>
                <w:rFonts w:asciiTheme="minorHAnsi" w:hAnsiTheme="minorHAnsi" w:cstheme="minorHAnsi" w:hint="eastAsia"/>
                <w:sz w:val="18"/>
                <w:szCs w:val="18"/>
                <w:lang w:val="en-US" w:eastAsia="zh-CN"/>
              </w:rPr>
              <w:t>）</w:t>
            </w:r>
            <w:r w:rsidRPr="004D2CF3">
              <w:rPr>
                <w:rFonts w:asciiTheme="minorHAnsi" w:hAnsiTheme="minorHAnsi" w:cstheme="minorHAnsi"/>
                <w:sz w:val="18"/>
                <w:szCs w:val="18"/>
                <w:lang w:val="en-US" w:eastAsia="zh-CN"/>
              </w:rPr>
              <w:t>。国际电联重新启动了</w:t>
            </w:r>
            <w:r w:rsidRPr="004D2CF3">
              <w:rPr>
                <w:rFonts w:asciiTheme="minorHAnsi" w:hAnsiTheme="minorHAnsi" w:cstheme="minorHAnsi"/>
                <w:sz w:val="18"/>
                <w:szCs w:val="18"/>
                <w:lang w:val="en-US" w:eastAsia="zh-CN"/>
              </w:rPr>
              <w:t>JPO</w:t>
            </w:r>
            <w:r w:rsidRPr="004D2CF3">
              <w:rPr>
                <w:rFonts w:asciiTheme="minorHAnsi" w:hAnsiTheme="minorHAnsi" w:cstheme="minorHAnsi" w:hint="eastAsia"/>
                <w:sz w:val="18"/>
                <w:szCs w:val="18"/>
                <w:lang w:val="en-US" w:eastAsia="zh-CN"/>
              </w:rPr>
              <w:t>计划</w:t>
            </w:r>
            <w:r w:rsidRPr="004D2CF3">
              <w:rPr>
                <w:rFonts w:asciiTheme="minorHAnsi" w:hAnsiTheme="minorHAnsi" w:cstheme="minorHAnsi"/>
                <w:sz w:val="18"/>
                <w:szCs w:val="18"/>
                <w:lang w:val="en-US" w:eastAsia="zh-CN"/>
              </w:rPr>
              <w:t>，</w:t>
            </w:r>
            <w:r w:rsidRPr="004D2CF3">
              <w:rPr>
                <w:rFonts w:asciiTheme="minorHAnsi" w:hAnsiTheme="minorHAnsi" w:cstheme="minorHAnsi"/>
                <w:sz w:val="18"/>
                <w:szCs w:val="18"/>
                <w:lang w:val="en-US" w:eastAsia="zh-CN"/>
              </w:rPr>
              <w:t>2019</w:t>
            </w:r>
            <w:r w:rsidRPr="004D2CF3">
              <w:rPr>
                <w:rFonts w:asciiTheme="minorHAnsi" w:hAnsiTheme="minorHAnsi" w:cstheme="minorHAnsi"/>
                <w:sz w:val="18"/>
                <w:szCs w:val="18"/>
                <w:lang w:val="en-US" w:eastAsia="zh-CN"/>
              </w:rPr>
              <w:t>年招聘了一名</w:t>
            </w:r>
            <w:r w:rsidRPr="004D2CF3">
              <w:rPr>
                <w:rFonts w:asciiTheme="minorHAnsi" w:hAnsiTheme="minorHAnsi" w:cstheme="minorHAnsi"/>
                <w:sz w:val="18"/>
                <w:szCs w:val="18"/>
                <w:lang w:val="en-US" w:eastAsia="zh-CN"/>
              </w:rPr>
              <w:t>JPO</w:t>
            </w:r>
            <w:r w:rsidRPr="004D2CF3">
              <w:rPr>
                <w:rFonts w:asciiTheme="minorHAnsi" w:hAnsiTheme="minorHAnsi" w:cstheme="minorHAnsi"/>
                <w:sz w:val="18"/>
                <w:szCs w:val="18"/>
                <w:lang w:val="en-US" w:eastAsia="zh-CN"/>
              </w:rPr>
              <w:t>。正在与</w:t>
            </w:r>
            <w:r w:rsidRPr="004D2CF3">
              <w:rPr>
                <w:rFonts w:asciiTheme="minorHAnsi" w:hAnsiTheme="minorHAnsi" w:cstheme="minorHAnsi"/>
                <w:sz w:val="18"/>
                <w:szCs w:val="18"/>
                <w:lang w:val="en-US" w:eastAsia="zh-CN"/>
              </w:rPr>
              <w:lastRenderedPageBreak/>
              <w:t>其他</w:t>
            </w:r>
            <w:r w:rsidRPr="004D2CF3">
              <w:rPr>
                <w:rFonts w:asciiTheme="minorHAnsi" w:hAnsiTheme="minorHAnsi" w:cstheme="minorHAnsi" w:hint="eastAsia"/>
                <w:sz w:val="18"/>
                <w:szCs w:val="18"/>
                <w:lang w:val="en-US" w:eastAsia="zh-CN"/>
              </w:rPr>
              <w:t>成员</w:t>
            </w:r>
            <w:r w:rsidRPr="004D2CF3">
              <w:rPr>
                <w:rFonts w:asciiTheme="minorHAnsi" w:hAnsiTheme="minorHAnsi" w:cstheme="minorHAnsi"/>
                <w:sz w:val="18"/>
                <w:szCs w:val="18"/>
                <w:lang w:val="en-US" w:eastAsia="zh-CN"/>
              </w:rPr>
              <w:t>国讨论协议。与两个成员国讨论另外</w:t>
            </w:r>
            <w:r w:rsidRPr="004D2CF3">
              <w:rPr>
                <w:rFonts w:asciiTheme="minorHAnsi" w:hAnsiTheme="minorHAnsi" w:cstheme="minorHAnsi"/>
                <w:sz w:val="18"/>
                <w:szCs w:val="18"/>
                <w:lang w:val="en-US" w:eastAsia="zh-CN"/>
              </w:rPr>
              <w:t>5</w:t>
            </w:r>
            <w:r w:rsidRPr="004D2CF3">
              <w:rPr>
                <w:rFonts w:asciiTheme="minorHAnsi" w:hAnsiTheme="minorHAnsi" w:cstheme="minorHAnsi"/>
                <w:sz w:val="18"/>
                <w:szCs w:val="18"/>
                <w:lang w:val="en-US" w:eastAsia="zh-CN"/>
              </w:rPr>
              <w:t>名</w:t>
            </w:r>
            <w:r w:rsidRPr="004D2CF3">
              <w:rPr>
                <w:rFonts w:asciiTheme="minorHAnsi" w:hAnsiTheme="minorHAnsi" w:cstheme="minorHAnsi" w:hint="eastAsia"/>
                <w:sz w:val="18"/>
                <w:szCs w:val="18"/>
                <w:lang w:val="en-US" w:eastAsia="zh-CN"/>
              </w:rPr>
              <w:t>JPO</w:t>
            </w:r>
            <w:r w:rsidRPr="004D2CF3">
              <w:rPr>
                <w:rFonts w:asciiTheme="minorHAnsi" w:hAnsiTheme="minorHAnsi" w:cstheme="minorHAnsi" w:hint="eastAsia"/>
                <w:sz w:val="18"/>
                <w:szCs w:val="18"/>
                <w:lang w:val="en-US" w:eastAsia="zh-CN"/>
              </w:rPr>
              <w:t>事宜。</w:t>
            </w:r>
          </w:p>
        </w:tc>
        <w:tc>
          <w:tcPr>
            <w:tcW w:w="2603" w:type="dxa"/>
            <w:shd w:val="clear" w:color="auto" w:fill="auto"/>
          </w:tcPr>
          <w:p w14:paraId="6682B678" w14:textId="2D2B77FD" w:rsidR="002463E2" w:rsidRPr="004D2CF3" w:rsidRDefault="002463E2"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lastRenderedPageBreak/>
              <w:t>除一个现有的</w:t>
            </w:r>
            <w:bookmarkStart w:id="29" w:name="OLE_LINK1"/>
            <w:bookmarkStart w:id="30" w:name="OLE_LINK2"/>
            <w:r w:rsidRPr="004D2CF3">
              <w:rPr>
                <w:rFonts w:asciiTheme="minorHAnsi" w:hAnsiTheme="minorHAnsi" w:cs="Segoe UI"/>
                <w:sz w:val="18"/>
                <w:szCs w:val="18"/>
                <w:lang w:val="en-US" w:eastAsia="zh-CN"/>
              </w:rPr>
              <w:t>初级专业人</w:t>
            </w:r>
            <w:r w:rsidRPr="004D2CF3">
              <w:rPr>
                <w:rFonts w:asciiTheme="minorHAnsi" w:hAnsiTheme="minorHAnsi" w:cs="Segoe UI" w:hint="eastAsia"/>
                <w:sz w:val="18"/>
                <w:szCs w:val="18"/>
                <w:lang w:val="en-US" w:eastAsia="zh-CN"/>
              </w:rPr>
              <w:t>员（</w:t>
            </w:r>
            <w:r w:rsidRPr="004D2CF3">
              <w:rPr>
                <w:rFonts w:asciiTheme="minorHAnsi" w:hAnsiTheme="minorHAnsi" w:cs="Segoe UI" w:hint="eastAsia"/>
                <w:sz w:val="18"/>
                <w:szCs w:val="18"/>
                <w:lang w:val="en-US" w:eastAsia="zh-CN"/>
              </w:rPr>
              <w:t>JPO</w:t>
            </w:r>
            <w:r w:rsidRPr="004D2CF3">
              <w:rPr>
                <w:rFonts w:asciiTheme="minorHAnsi" w:hAnsiTheme="minorHAnsi" w:cs="Segoe UI" w:hint="eastAsia"/>
                <w:sz w:val="18"/>
                <w:szCs w:val="18"/>
                <w:lang w:val="en-US" w:eastAsia="zh-CN"/>
              </w:rPr>
              <w:t>）</w:t>
            </w:r>
            <w:bookmarkEnd w:id="29"/>
            <w:bookmarkEnd w:id="30"/>
            <w:r w:rsidRPr="004D2CF3">
              <w:rPr>
                <w:rFonts w:asciiTheme="minorHAnsi" w:hAnsiTheme="minorHAnsi" w:cs="Segoe UI" w:hint="eastAsia"/>
                <w:sz w:val="18"/>
                <w:szCs w:val="18"/>
                <w:lang w:val="en-US" w:eastAsia="zh-CN"/>
              </w:rPr>
              <w:t>外，</w:t>
            </w:r>
            <w:r w:rsidRPr="004D2CF3">
              <w:rPr>
                <w:rFonts w:asciiTheme="minorHAnsi" w:hAnsiTheme="minorHAnsi" w:cs="Segoe UI" w:hint="eastAsia"/>
                <w:sz w:val="18"/>
                <w:szCs w:val="18"/>
                <w:lang w:val="en-US" w:eastAsia="zh-CN"/>
              </w:rPr>
              <w:t>5</w:t>
            </w:r>
            <w:r w:rsidRPr="004D2CF3">
              <w:rPr>
                <w:rFonts w:asciiTheme="minorHAnsi" w:hAnsiTheme="minorHAnsi" w:cs="Segoe UI" w:hint="eastAsia"/>
                <w:sz w:val="18"/>
                <w:szCs w:val="18"/>
                <w:lang w:val="en-US" w:eastAsia="zh-CN"/>
              </w:rPr>
              <w:t>个新的</w:t>
            </w:r>
            <w:r w:rsidRPr="004D2CF3">
              <w:rPr>
                <w:rFonts w:asciiTheme="minorHAnsi" w:hAnsiTheme="minorHAnsi" w:cs="Segoe UI" w:hint="eastAsia"/>
                <w:sz w:val="18"/>
                <w:szCs w:val="18"/>
                <w:lang w:val="en-US" w:eastAsia="zh-CN"/>
              </w:rPr>
              <w:t>JPO</w:t>
            </w:r>
            <w:r w:rsidRPr="004D2CF3">
              <w:rPr>
                <w:rFonts w:asciiTheme="minorHAnsi" w:hAnsiTheme="minorHAnsi" w:cs="Segoe UI" w:hint="eastAsia"/>
                <w:sz w:val="18"/>
                <w:szCs w:val="18"/>
                <w:lang w:val="en-US" w:eastAsia="zh-CN"/>
              </w:rPr>
              <w:t>将于</w:t>
            </w:r>
            <w:r w:rsidRPr="004D2CF3">
              <w:rPr>
                <w:rFonts w:asciiTheme="minorHAnsi" w:hAnsiTheme="minorHAnsi" w:cs="Segoe UI" w:hint="eastAsia"/>
                <w:sz w:val="18"/>
                <w:szCs w:val="18"/>
                <w:lang w:val="en-US" w:eastAsia="zh-CN"/>
              </w:rPr>
              <w:t>2021</w:t>
            </w:r>
            <w:r w:rsidRPr="004D2CF3">
              <w:rPr>
                <w:rFonts w:asciiTheme="minorHAnsi" w:hAnsiTheme="minorHAnsi" w:cs="Segoe UI" w:hint="eastAsia"/>
                <w:sz w:val="18"/>
                <w:szCs w:val="18"/>
                <w:lang w:val="en-US" w:eastAsia="zh-CN"/>
              </w:rPr>
              <w:t>年加入国际电联，目前正在与日本和澳大利亚讨论增加</w:t>
            </w:r>
            <w:r w:rsidRPr="004D2CF3">
              <w:rPr>
                <w:rFonts w:asciiTheme="minorHAnsi" w:hAnsiTheme="minorHAnsi" w:cs="Segoe UI" w:hint="eastAsia"/>
                <w:sz w:val="18"/>
                <w:szCs w:val="18"/>
                <w:lang w:val="en-US" w:eastAsia="zh-CN"/>
              </w:rPr>
              <w:t>JPO</w:t>
            </w:r>
            <w:r w:rsidRPr="004D2CF3">
              <w:rPr>
                <w:rFonts w:asciiTheme="minorHAnsi" w:hAnsiTheme="minorHAnsi" w:cs="Segoe UI" w:hint="eastAsia"/>
                <w:sz w:val="18"/>
                <w:szCs w:val="18"/>
                <w:lang w:val="en-US" w:eastAsia="zh-CN"/>
              </w:rPr>
              <w:t>问题。</w:t>
            </w:r>
          </w:p>
          <w:p w14:paraId="3F9F1620" w14:textId="370521A8" w:rsidR="002463E2" w:rsidRPr="004D2CF3" w:rsidRDefault="002463E2"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lastRenderedPageBreak/>
              <w:t>FIT</w:t>
            </w:r>
            <w:r w:rsidRPr="004D2CF3">
              <w:rPr>
                <w:rFonts w:asciiTheme="minorHAnsi" w:hAnsiTheme="minorHAnsi" w:cs="Segoe UI" w:hint="eastAsia"/>
                <w:sz w:val="18"/>
                <w:szCs w:val="18"/>
                <w:lang w:val="en-US" w:eastAsia="zh-CN"/>
              </w:rPr>
              <w:t>数量：</w:t>
            </w:r>
            <w:r w:rsidRPr="004D2CF3">
              <w:rPr>
                <w:rFonts w:asciiTheme="minorHAnsi" w:hAnsiTheme="minorHAnsi" w:cs="Segoe UI" w:hint="eastAsia"/>
                <w:sz w:val="18"/>
                <w:szCs w:val="18"/>
                <w:lang w:val="en-US" w:eastAsia="zh-CN"/>
              </w:rPr>
              <w:t>9</w:t>
            </w:r>
          </w:p>
          <w:p w14:paraId="06220D4E" w14:textId="490C76B1" w:rsidR="002463E2" w:rsidRPr="004D2CF3" w:rsidRDefault="002463E2"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Segoe UI" w:hint="eastAsia"/>
                <w:sz w:val="18"/>
                <w:szCs w:val="18"/>
                <w:lang w:val="en-US" w:eastAsia="zh-CN"/>
              </w:rPr>
              <w:t>借调人数：</w:t>
            </w:r>
            <w:r w:rsidRPr="004D2CF3">
              <w:rPr>
                <w:rFonts w:asciiTheme="minorHAnsi" w:hAnsiTheme="minorHAnsi" w:cs="Segoe UI" w:hint="eastAsia"/>
                <w:sz w:val="18"/>
                <w:szCs w:val="18"/>
                <w:lang w:val="en-US" w:eastAsia="zh-CN"/>
              </w:rPr>
              <w:t>2</w:t>
            </w:r>
          </w:p>
        </w:tc>
      </w:tr>
      <w:tr w:rsidR="002463E2" w:rsidRPr="004D2CF3" w14:paraId="2B86FE00" w14:textId="77777777" w:rsidTr="007979DC">
        <w:tc>
          <w:tcPr>
            <w:tcW w:w="754" w:type="dxa"/>
            <w:vMerge/>
            <w:shd w:val="clear" w:color="auto" w:fill="auto"/>
          </w:tcPr>
          <w:p w14:paraId="3AA756DF" w14:textId="77777777" w:rsidR="002463E2" w:rsidRPr="004D2CF3" w:rsidRDefault="002463E2" w:rsidP="00C82233">
            <w:pPr>
              <w:pStyle w:val="Tabletext"/>
              <w:spacing w:before="60" w:after="60"/>
              <w:rPr>
                <w:rFonts w:asciiTheme="minorHAnsi" w:hAnsiTheme="minorHAnsi" w:cstheme="minorHAnsi"/>
                <w:sz w:val="18"/>
                <w:szCs w:val="18"/>
                <w:lang w:val="en-US" w:eastAsia="zh-CN"/>
              </w:rPr>
            </w:pPr>
          </w:p>
        </w:tc>
        <w:tc>
          <w:tcPr>
            <w:tcW w:w="1376" w:type="dxa"/>
            <w:vMerge/>
            <w:shd w:val="clear" w:color="auto" w:fill="auto"/>
          </w:tcPr>
          <w:p w14:paraId="40BC78A9" w14:textId="77777777" w:rsidR="002463E2" w:rsidRPr="004D2CF3" w:rsidRDefault="002463E2" w:rsidP="00C82233">
            <w:pPr>
              <w:pStyle w:val="Tabletext"/>
              <w:spacing w:before="60" w:after="60"/>
              <w:rPr>
                <w:rFonts w:asciiTheme="minorHAnsi" w:hAnsiTheme="minorHAnsi" w:cstheme="minorHAnsi"/>
                <w:sz w:val="18"/>
                <w:szCs w:val="18"/>
                <w:lang w:val="en-US" w:eastAsia="zh-CN"/>
              </w:rPr>
            </w:pPr>
          </w:p>
        </w:tc>
        <w:tc>
          <w:tcPr>
            <w:tcW w:w="2761" w:type="dxa"/>
            <w:shd w:val="clear" w:color="auto" w:fill="auto"/>
          </w:tcPr>
          <w:p w14:paraId="196DC875" w14:textId="30CBB9A6" w:rsidR="002463E2" w:rsidRPr="004D2CF3" w:rsidRDefault="002463E2"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1.5.3</w:t>
            </w:r>
            <w:r w:rsidRPr="004D2CF3">
              <w:rPr>
                <w:rFonts w:asciiTheme="minorHAnsi" w:hAnsiTheme="minorHAnsi" w:cstheme="minorHAnsi"/>
                <w:sz w:val="18"/>
                <w:szCs w:val="18"/>
                <w:lang w:val="en-US" w:eastAsia="zh-CN"/>
              </w:rPr>
              <w:tab/>
            </w:r>
            <w:bookmarkStart w:id="31" w:name="lt_pId140"/>
            <w:r w:rsidRPr="004D2CF3">
              <w:rPr>
                <w:rFonts w:asciiTheme="minorHAnsi" w:hAnsiTheme="minorHAnsi" w:hint="eastAsia"/>
                <w:sz w:val="18"/>
                <w:szCs w:val="18"/>
                <w:lang w:eastAsia="zh-CN"/>
              </w:rPr>
              <w:t>设计和推广适当的青年才俊方案，通过培训、毕业生和伙伴关系计划等增加实习和</w:t>
            </w:r>
            <w:r w:rsidRPr="004D2CF3">
              <w:rPr>
                <w:rFonts w:asciiTheme="minorHAnsi" w:hAnsiTheme="minorHAnsi" w:hint="eastAsia"/>
                <w:sz w:val="18"/>
                <w:szCs w:val="18"/>
                <w:lang w:eastAsia="zh-CN"/>
              </w:rPr>
              <w:t>JPO</w:t>
            </w:r>
            <w:r w:rsidRPr="004D2CF3">
              <w:rPr>
                <w:rFonts w:asciiTheme="minorHAnsi" w:hAnsiTheme="minorHAnsi" w:hint="eastAsia"/>
                <w:sz w:val="18"/>
                <w:szCs w:val="18"/>
                <w:lang w:eastAsia="zh-CN"/>
              </w:rPr>
              <w:t>等机会</w:t>
            </w:r>
            <w:bookmarkEnd w:id="31"/>
          </w:p>
        </w:tc>
        <w:tc>
          <w:tcPr>
            <w:tcW w:w="2268" w:type="dxa"/>
            <w:shd w:val="clear" w:color="auto" w:fill="auto"/>
            <w:hideMark/>
          </w:tcPr>
          <w:p w14:paraId="23AFFAE9" w14:textId="34A7EB29" w:rsidR="002463E2" w:rsidRPr="004D2CF3" w:rsidRDefault="002463E2"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Segoe UI"/>
                <w:sz w:val="18"/>
                <w:szCs w:val="18"/>
                <w:lang w:val="en-US" w:eastAsia="zh-CN"/>
              </w:rPr>
            </w:pPr>
            <w:bookmarkStart w:id="32" w:name="lt_pId141"/>
            <w:r w:rsidRPr="004D2CF3">
              <w:rPr>
                <w:rFonts w:asciiTheme="minorHAnsi" w:hAnsiTheme="minorHAnsi" w:cs="Segoe UI"/>
                <w:sz w:val="18"/>
                <w:szCs w:val="18"/>
                <w:lang w:val="en-US" w:eastAsia="zh-CN"/>
              </w:rPr>
              <w:t>•</w:t>
            </w:r>
            <w:r w:rsidRPr="004D2CF3">
              <w:rPr>
                <w:rFonts w:asciiTheme="minorHAnsi" w:hAnsiTheme="minorHAnsi" w:cs="Segoe UI"/>
                <w:sz w:val="18"/>
                <w:szCs w:val="18"/>
                <w:lang w:val="en-US" w:eastAsia="zh-CN"/>
              </w:rPr>
              <w:tab/>
            </w:r>
            <w:r w:rsidRPr="004D2CF3">
              <w:rPr>
                <w:rFonts w:asciiTheme="minorHAnsi" w:hAnsiTheme="minorHAnsi" w:cs="Segoe UI" w:hint="eastAsia"/>
                <w:sz w:val="18"/>
                <w:szCs w:val="18"/>
                <w:lang w:val="en-US" w:eastAsia="zh-CN"/>
              </w:rPr>
              <w:t>与主管部门和大学建立的伙伴关系数量</w:t>
            </w:r>
          </w:p>
          <w:p w14:paraId="31397E48" w14:textId="225CC0DD" w:rsidR="002463E2" w:rsidRPr="004D2CF3" w:rsidRDefault="002463E2"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theme="minorHAnsi"/>
                <w:sz w:val="18"/>
                <w:szCs w:val="18"/>
                <w:lang w:val="en-US" w:eastAsia="zh-CN" w:bidi="en-US"/>
              </w:rPr>
            </w:pPr>
            <w:r w:rsidRPr="004D2CF3">
              <w:rPr>
                <w:rFonts w:asciiTheme="minorHAnsi" w:hAnsiTheme="minorHAnsi" w:cs="Segoe UI"/>
                <w:sz w:val="18"/>
                <w:szCs w:val="18"/>
                <w:lang w:val="en-US" w:eastAsia="zh-CN"/>
              </w:rPr>
              <w:t>•</w:t>
            </w:r>
            <w:r w:rsidRPr="004D2CF3">
              <w:rPr>
                <w:rFonts w:asciiTheme="minorHAnsi" w:hAnsiTheme="minorHAnsi" w:cs="Segoe UI"/>
                <w:sz w:val="18"/>
                <w:szCs w:val="18"/>
                <w:lang w:val="en-US" w:eastAsia="zh-CN"/>
              </w:rPr>
              <w:tab/>
            </w:r>
            <w:r w:rsidRPr="004D2CF3">
              <w:rPr>
                <w:rFonts w:asciiTheme="minorHAnsi" w:hAnsiTheme="minorHAnsi" w:hint="eastAsia"/>
                <w:sz w:val="18"/>
                <w:szCs w:val="18"/>
                <w:lang w:eastAsia="zh-CN"/>
              </w:rPr>
              <w:t>设计并启动的青年才俊</w:t>
            </w:r>
            <w:bookmarkEnd w:id="32"/>
            <w:r w:rsidRPr="004D2CF3">
              <w:rPr>
                <w:rFonts w:asciiTheme="minorHAnsi" w:hAnsiTheme="minorHAnsi" w:hint="eastAsia"/>
                <w:sz w:val="18"/>
                <w:szCs w:val="18"/>
                <w:lang w:eastAsia="zh-CN"/>
              </w:rPr>
              <w:t>计划</w:t>
            </w:r>
          </w:p>
          <w:p w14:paraId="05AE6E7F" w14:textId="40027BB4" w:rsidR="002463E2" w:rsidRPr="004D2CF3" w:rsidRDefault="002463E2"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theme="minorHAnsi"/>
                <w:sz w:val="18"/>
                <w:szCs w:val="18"/>
                <w:lang w:val="en-US" w:eastAsia="zh-CN" w:bidi="en-US"/>
              </w:rPr>
            </w:pPr>
            <w:r w:rsidRPr="004D2CF3">
              <w:rPr>
                <w:rFonts w:asciiTheme="minorHAnsi" w:hAnsiTheme="minorHAnsi" w:cs="Segoe UI"/>
                <w:sz w:val="18"/>
                <w:szCs w:val="18"/>
                <w:lang w:val="en-US" w:eastAsia="zh-CN"/>
              </w:rPr>
              <w:t>•</w:t>
            </w:r>
            <w:r w:rsidRPr="004D2CF3">
              <w:rPr>
                <w:rFonts w:asciiTheme="minorHAnsi" w:hAnsiTheme="minorHAnsi" w:cs="Segoe UI"/>
                <w:sz w:val="18"/>
                <w:szCs w:val="18"/>
                <w:lang w:val="en-US" w:eastAsia="zh-CN"/>
              </w:rPr>
              <w:tab/>
            </w:r>
            <w:r w:rsidRPr="004D2CF3">
              <w:rPr>
                <w:rFonts w:asciiTheme="minorHAnsi" w:hAnsiTheme="minorHAnsi" w:hint="eastAsia"/>
                <w:sz w:val="18"/>
                <w:szCs w:val="18"/>
                <w:lang w:eastAsia="zh-CN"/>
              </w:rPr>
              <w:t>定性和有关推广活动数量的定量报告</w:t>
            </w:r>
          </w:p>
          <w:p w14:paraId="0FD1A58D" w14:textId="77777777" w:rsidR="002463E2" w:rsidRPr="004D2CF3" w:rsidRDefault="002463E2"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theme="minorHAnsi"/>
                <w:sz w:val="18"/>
                <w:szCs w:val="18"/>
                <w:lang w:val="en-US" w:eastAsia="zh-CN"/>
              </w:rPr>
            </w:pPr>
            <w:bookmarkStart w:id="33" w:name="lt_pId143"/>
            <w:r w:rsidRPr="004D2CF3">
              <w:rPr>
                <w:rFonts w:asciiTheme="minorHAnsi" w:hAnsiTheme="minorHAnsi" w:cs="Segoe UI"/>
                <w:sz w:val="18"/>
                <w:szCs w:val="18"/>
                <w:lang w:val="en-US"/>
              </w:rPr>
              <w:t>•</w:t>
            </w:r>
            <w:r w:rsidRPr="004D2CF3">
              <w:rPr>
                <w:rFonts w:asciiTheme="minorHAnsi" w:hAnsiTheme="minorHAnsi" w:cs="Segoe UI"/>
                <w:sz w:val="18"/>
                <w:szCs w:val="18"/>
                <w:lang w:val="en-US"/>
              </w:rPr>
              <w:tab/>
            </w:r>
            <w:r w:rsidRPr="004D2CF3">
              <w:rPr>
                <w:rFonts w:asciiTheme="minorHAnsi" w:hAnsiTheme="minorHAnsi" w:cstheme="minorHAnsi" w:hint="eastAsia"/>
                <w:sz w:val="18"/>
                <w:szCs w:val="18"/>
                <w:lang w:val="en-US" w:eastAsia="zh-CN" w:bidi="en-US"/>
              </w:rPr>
              <w:t>实习生和</w:t>
            </w:r>
            <w:r w:rsidRPr="004D2CF3">
              <w:rPr>
                <w:rFonts w:asciiTheme="minorHAnsi" w:hAnsiTheme="minorHAnsi" w:cstheme="minorHAnsi"/>
                <w:sz w:val="18"/>
                <w:szCs w:val="18"/>
                <w:lang w:val="en-US" w:eastAsia="zh-CN" w:bidi="en-US"/>
              </w:rPr>
              <w:t>JPO</w:t>
            </w:r>
            <w:bookmarkEnd w:id="33"/>
            <w:r w:rsidRPr="004D2CF3">
              <w:rPr>
                <w:rFonts w:asciiTheme="minorHAnsi" w:hAnsiTheme="minorHAnsi" w:cstheme="minorHAnsi" w:hint="eastAsia"/>
                <w:sz w:val="18"/>
                <w:szCs w:val="18"/>
                <w:lang w:val="en-US" w:eastAsia="zh-CN" w:bidi="en-US"/>
              </w:rPr>
              <w:t>数量</w:t>
            </w:r>
          </w:p>
        </w:tc>
        <w:tc>
          <w:tcPr>
            <w:tcW w:w="1559" w:type="dxa"/>
            <w:shd w:val="clear" w:color="auto" w:fill="auto"/>
          </w:tcPr>
          <w:p w14:paraId="78C8DA86" w14:textId="77777777" w:rsidR="002463E2" w:rsidRPr="004D2CF3" w:rsidRDefault="002463E2" w:rsidP="00C82233">
            <w:pPr>
              <w:pStyle w:val="Tabletext"/>
              <w:spacing w:before="60" w:after="60"/>
              <w:rPr>
                <w:rFonts w:asciiTheme="minorHAnsi" w:hAnsiTheme="minorHAnsi" w:cstheme="minorHAnsi"/>
                <w:sz w:val="18"/>
                <w:szCs w:val="18"/>
                <w:lang w:val="en-US" w:eastAsia="zh-CN"/>
              </w:rPr>
            </w:pPr>
            <w:bookmarkStart w:id="34" w:name="lt_pId144"/>
            <w:r w:rsidRPr="004D2CF3">
              <w:rPr>
                <w:rFonts w:asciiTheme="minorHAnsi" w:hAnsiTheme="minorHAnsi" w:cstheme="minorHAnsi"/>
                <w:sz w:val="18"/>
                <w:szCs w:val="18"/>
                <w:lang w:val="en-US" w:eastAsia="zh-CN"/>
              </w:rPr>
              <w:t>HRMD</w:t>
            </w:r>
            <w:bookmarkEnd w:id="34"/>
          </w:p>
          <w:p w14:paraId="4C7451BF" w14:textId="117259C6" w:rsidR="002463E2" w:rsidRPr="004D2CF3" w:rsidRDefault="002463E2"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各局和总秘书处各部门</w:t>
            </w:r>
          </w:p>
        </w:tc>
        <w:tc>
          <w:tcPr>
            <w:tcW w:w="993" w:type="dxa"/>
            <w:shd w:val="clear" w:color="auto" w:fill="auto"/>
          </w:tcPr>
          <w:p w14:paraId="2570EB06" w14:textId="77777777" w:rsidR="002463E2" w:rsidRPr="004D2CF3" w:rsidRDefault="002463E2"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正在进行</w:t>
            </w:r>
          </w:p>
        </w:tc>
        <w:tc>
          <w:tcPr>
            <w:tcW w:w="2282" w:type="dxa"/>
            <w:shd w:val="clear" w:color="auto" w:fill="auto"/>
          </w:tcPr>
          <w:p w14:paraId="77F50876" w14:textId="0938A5ED" w:rsidR="002463E2" w:rsidRPr="004D2CF3" w:rsidRDefault="002463E2"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与大学签署了</w:t>
            </w:r>
            <w:r w:rsidRPr="004D2CF3">
              <w:rPr>
                <w:rFonts w:asciiTheme="minorHAnsi" w:hAnsiTheme="minorHAnsi" w:cs="Segoe UI" w:hint="eastAsia"/>
                <w:sz w:val="18"/>
                <w:szCs w:val="18"/>
                <w:lang w:val="en-US" w:eastAsia="zh-CN"/>
              </w:rPr>
              <w:t>2</w:t>
            </w:r>
            <w:r w:rsidRPr="004D2CF3">
              <w:rPr>
                <w:rFonts w:asciiTheme="minorHAnsi" w:hAnsiTheme="minorHAnsi" w:cs="Segoe UI" w:hint="eastAsia"/>
                <w:sz w:val="18"/>
                <w:szCs w:val="18"/>
                <w:lang w:val="en-US" w:eastAsia="zh-CN"/>
              </w:rPr>
              <w:t>项协议，国际电</w:t>
            </w:r>
            <w:proofErr w:type="gramStart"/>
            <w:r w:rsidRPr="004D2CF3">
              <w:rPr>
                <w:rFonts w:asciiTheme="minorHAnsi" w:hAnsiTheme="minorHAnsi" w:cs="Segoe UI" w:hint="eastAsia"/>
                <w:sz w:val="18"/>
                <w:szCs w:val="18"/>
                <w:lang w:val="en-US" w:eastAsia="zh-CN"/>
              </w:rPr>
              <w:t>联参与</w:t>
            </w:r>
            <w:proofErr w:type="gramEnd"/>
            <w:r w:rsidRPr="004D2CF3">
              <w:rPr>
                <w:rFonts w:asciiTheme="minorHAnsi" w:hAnsiTheme="minorHAnsi" w:cs="Segoe UI" w:hint="eastAsia"/>
                <w:sz w:val="18"/>
                <w:szCs w:val="18"/>
                <w:lang w:val="en-US" w:eastAsia="zh-CN"/>
              </w:rPr>
              <w:t>了赞助实习项目（公务员制度委员会和</w:t>
            </w:r>
            <w:r w:rsidRPr="004D2CF3">
              <w:rPr>
                <w:rFonts w:asciiTheme="minorHAnsi" w:hAnsiTheme="minorHAnsi" w:cs="Segoe UI"/>
                <w:sz w:val="18"/>
                <w:szCs w:val="18"/>
                <w:lang w:val="en-US" w:eastAsia="zh-CN"/>
              </w:rPr>
              <w:t>Carlo Schmid</w:t>
            </w:r>
            <w:r w:rsidRPr="004D2CF3">
              <w:rPr>
                <w:rFonts w:asciiTheme="minorHAnsi" w:hAnsiTheme="minorHAnsi" w:cs="Segoe UI" w:hint="eastAsia"/>
                <w:sz w:val="18"/>
                <w:szCs w:val="18"/>
                <w:lang w:val="en-US" w:eastAsia="zh-CN"/>
              </w:rPr>
              <w:t>）</w:t>
            </w:r>
          </w:p>
        </w:tc>
        <w:tc>
          <w:tcPr>
            <w:tcW w:w="2603" w:type="dxa"/>
            <w:shd w:val="clear" w:color="auto" w:fill="auto"/>
          </w:tcPr>
          <w:p w14:paraId="6BE56396" w14:textId="5D422BA5" w:rsidR="002463E2" w:rsidRPr="004D2CF3" w:rsidRDefault="002463E2"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HRMD</w:t>
            </w:r>
            <w:r w:rsidRPr="004D2CF3">
              <w:rPr>
                <w:rFonts w:asciiTheme="minorHAnsi" w:hAnsiTheme="minorHAnsi" w:cs="Segoe UI" w:hint="eastAsia"/>
                <w:sz w:val="18"/>
                <w:szCs w:val="18"/>
                <w:lang w:val="en-US" w:eastAsia="zh-CN"/>
              </w:rPr>
              <w:t>参加了在德国（柏林）、意大利（米兰）、瑞士（卢塞恩和伯尔尼）和中国举办的虚拟招聘会。</w:t>
            </w:r>
          </w:p>
          <w:p w14:paraId="5A2A6AA6" w14:textId="6136B9DF" w:rsidR="002463E2" w:rsidRPr="004D2CF3" w:rsidRDefault="002463E2"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2020</w:t>
            </w:r>
            <w:r w:rsidRPr="004D2CF3">
              <w:rPr>
                <w:rFonts w:asciiTheme="minorHAnsi" w:hAnsiTheme="minorHAnsi" w:cs="Segoe UI" w:hint="eastAsia"/>
                <w:sz w:val="18"/>
                <w:szCs w:val="18"/>
                <w:lang w:val="en-US" w:eastAsia="zh-CN"/>
              </w:rPr>
              <w:t>年实习生人数：</w:t>
            </w:r>
          </w:p>
          <w:p w14:paraId="284A5792" w14:textId="2F10D7F3" w:rsidR="002463E2" w:rsidRPr="004D2CF3" w:rsidRDefault="002463E2"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105</w:t>
            </w:r>
            <w:r w:rsidRPr="004D2CF3">
              <w:rPr>
                <w:rFonts w:asciiTheme="minorHAnsi" w:hAnsiTheme="minorHAnsi" w:cs="Segoe UI" w:hint="eastAsia"/>
                <w:sz w:val="18"/>
                <w:szCs w:val="18"/>
                <w:lang w:val="en-US" w:eastAsia="zh-CN"/>
              </w:rPr>
              <w:t>（总秘书处</w:t>
            </w:r>
            <w:r w:rsidRPr="004D2CF3">
              <w:rPr>
                <w:rFonts w:asciiTheme="minorHAnsi" w:hAnsiTheme="minorHAnsi" w:cs="Segoe UI" w:hint="eastAsia"/>
                <w:sz w:val="18"/>
                <w:szCs w:val="18"/>
                <w:lang w:val="en-US" w:eastAsia="zh-CN"/>
              </w:rPr>
              <w:t>43</w:t>
            </w:r>
            <w:r w:rsidR="00A115EC">
              <w:rPr>
                <w:rFonts w:asciiTheme="minorHAnsi" w:hAnsiTheme="minorHAnsi" w:cs="Segoe UI"/>
                <w:sz w:val="18"/>
                <w:szCs w:val="18"/>
                <w:lang w:val="en-US" w:eastAsia="zh-CN"/>
              </w:rPr>
              <w:t xml:space="preserve"> </w:t>
            </w:r>
            <w:r w:rsidR="00A115EC" w:rsidRPr="00A115EC">
              <w:rPr>
                <w:rFonts w:asciiTheme="minorHAnsi" w:hAnsiTheme="minorHAnsi" w:cs="Segoe UI"/>
                <w:sz w:val="18"/>
                <w:szCs w:val="18"/>
                <w:lang w:val="en-US" w:eastAsia="zh-CN"/>
              </w:rPr>
              <w:t>–</w:t>
            </w:r>
            <w:r w:rsidR="00A115EC">
              <w:rPr>
                <w:rFonts w:asciiTheme="minorHAnsi" w:hAnsiTheme="minorHAnsi" w:cs="Segoe UI"/>
                <w:sz w:val="18"/>
                <w:szCs w:val="18"/>
                <w:lang w:val="en-US" w:eastAsia="zh-CN"/>
              </w:rPr>
              <w:t xml:space="preserve"> </w:t>
            </w:r>
            <w:r w:rsidRPr="004D2CF3">
              <w:rPr>
                <w:rFonts w:asciiTheme="minorHAnsi" w:hAnsiTheme="minorHAnsi" w:cs="Segoe UI" w:hint="eastAsia"/>
                <w:sz w:val="18"/>
                <w:szCs w:val="18"/>
                <w:lang w:val="en-US" w:eastAsia="zh-CN"/>
              </w:rPr>
              <w:t>无线电通信局</w:t>
            </w:r>
            <w:r w:rsidRPr="004D2CF3">
              <w:rPr>
                <w:rFonts w:asciiTheme="minorHAnsi" w:hAnsiTheme="minorHAnsi" w:cs="Segoe UI" w:hint="eastAsia"/>
                <w:sz w:val="18"/>
                <w:szCs w:val="18"/>
                <w:lang w:val="en-US" w:eastAsia="zh-CN"/>
              </w:rPr>
              <w:t>2</w:t>
            </w:r>
            <w:r w:rsidR="00A115EC">
              <w:rPr>
                <w:rFonts w:asciiTheme="minorHAnsi" w:hAnsiTheme="minorHAnsi" w:cs="Segoe UI"/>
                <w:sz w:val="18"/>
                <w:szCs w:val="18"/>
                <w:lang w:val="en-US" w:eastAsia="zh-CN"/>
              </w:rPr>
              <w:t xml:space="preserve"> </w:t>
            </w:r>
            <w:r w:rsidR="00A115EC" w:rsidRPr="00A115EC">
              <w:rPr>
                <w:rFonts w:asciiTheme="minorHAnsi" w:hAnsiTheme="minorHAnsi" w:cs="Segoe UI"/>
                <w:sz w:val="18"/>
                <w:szCs w:val="18"/>
                <w:lang w:val="en-US" w:eastAsia="zh-CN"/>
              </w:rPr>
              <w:t>–</w:t>
            </w:r>
            <w:r w:rsidR="00A115EC">
              <w:rPr>
                <w:rFonts w:asciiTheme="minorHAnsi" w:hAnsiTheme="minorHAnsi" w:cs="Segoe UI" w:hint="eastAsia"/>
                <w:sz w:val="18"/>
                <w:szCs w:val="18"/>
                <w:lang w:val="en-US" w:eastAsia="zh-CN"/>
              </w:rPr>
              <w:t xml:space="preserve"> </w:t>
            </w:r>
            <w:r w:rsidRPr="004D2CF3">
              <w:rPr>
                <w:rFonts w:asciiTheme="minorHAnsi" w:hAnsiTheme="minorHAnsi" w:cs="Segoe UI" w:hint="eastAsia"/>
                <w:sz w:val="18"/>
                <w:szCs w:val="18"/>
                <w:lang w:val="en-US" w:eastAsia="zh-CN"/>
              </w:rPr>
              <w:t>电信发展局</w:t>
            </w:r>
            <w:r w:rsidRPr="004D2CF3">
              <w:rPr>
                <w:rFonts w:asciiTheme="minorHAnsi" w:hAnsiTheme="minorHAnsi" w:cs="Segoe UI" w:hint="eastAsia"/>
                <w:sz w:val="18"/>
                <w:szCs w:val="18"/>
                <w:lang w:val="en-US" w:eastAsia="zh-CN"/>
              </w:rPr>
              <w:t>39</w:t>
            </w:r>
            <w:r w:rsidR="00A115EC">
              <w:rPr>
                <w:rFonts w:asciiTheme="minorHAnsi" w:hAnsiTheme="minorHAnsi" w:cs="Segoe UI"/>
                <w:sz w:val="18"/>
                <w:szCs w:val="18"/>
                <w:lang w:val="en-US" w:eastAsia="zh-CN"/>
              </w:rPr>
              <w:t xml:space="preserve"> </w:t>
            </w:r>
            <w:r w:rsidR="00A115EC" w:rsidRPr="00A115EC">
              <w:rPr>
                <w:rFonts w:asciiTheme="minorHAnsi" w:hAnsiTheme="minorHAnsi" w:cs="Segoe UI"/>
                <w:sz w:val="18"/>
                <w:szCs w:val="18"/>
                <w:lang w:val="en-US" w:eastAsia="zh-CN"/>
              </w:rPr>
              <w:t>–</w:t>
            </w:r>
            <w:r w:rsidR="00A115EC">
              <w:rPr>
                <w:rFonts w:asciiTheme="minorHAnsi" w:hAnsiTheme="minorHAnsi" w:cs="Segoe UI" w:hint="eastAsia"/>
                <w:sz w:val="18"/>
                <w:szCs w:val="18"/>
                <w:lang w:val="en-US" w:eastAsia="zh-CN"/>
              </w:rPr>
              <w:t xml:space="preserve"> </w:t>
            </w:r>
            <w:r w:rsidRPr="004D2CF3">
              <w:rPr>
                <w:rFonts w:asciiTheme="minorHAnsi" w:hAnsiTheme="minorHAnsi" w:cs="Segoe UI" w:hint="eastAsia"/>
                <w:sz w:val="18"/>
                <w:szCs w:val="18"/>
                <w:lang w:val="en-US" w:eastAsia="zh-CN"/>
              </w:rPr>
              <w:t>电信标准化局</w:t>
            </w:r>
            <w:r w:rsidRPr="004D2CF3">
              <w:rPr>
                <w:rFonts w:asciiTheme="minorHAnsi" w:hAnsiTheme="minorHAnsi" w:cs="Segoe UI" w:hint="eastAsia"/>
                <w:sz w:val="18"/>
                <w:szCs w:val="18"/>
                <w:lang w:val="en-US" w:eastAsia="zh-CN"/>
              </w:rPr>
              <w:t>18</w:t>
            </w:r>
            <w:r w:rsidR="00A115EC">
              <w:rPr>
                <w:rFonts w:asciiTheme="minorHAnsi" w:hAnsiTheme="minorHAnsi" w:cs="Segoe UI"/>
                <w:sz w:val="18"/>
                <w:szCs w:val="18"/>
                <w:lang w:val="en-US" w:eastAsia="zh-CN"/>
              </w:rPr>
              <w:t xml:space="preserve"> </w:t>
            </w:r>
            <w:r w:rsidR="00A115EC" w:rsidRPr="00A115EC">
              <w:rPr>
                <w:rFonts w:asciiTheme="minorHAnsi" w:hAnsiTheme="minorHAnsi" w:cs="Segoe UI"/>
                <w:sz w:val="18"/>
                <w:szCs w:val="18"/>
                <w:lang w:val="en-US" w:eastAsia="zh-CN"/>
              </w:rPr>
              <w:t>–</w:t>
            </w:r>
            <w:r w:rsidR="00A115EC">
              <w:rPr>
                <w:rFonts w:asciiTheme="minorHAnsi" w:hAnsiTheme="minorHAnsi" w:cs="Segoe UI" w:hint="eastAsia"/>
                <w:sz w:val="18"/>
                <w:szCs w:val="18"/>
                <w:lang w:val="en-US" w:eastAsia="zh-CN"/>
              </w:rPr>
              <w:t xml:space="preserve"> </w:t>
            </w:r>
            <w:r w:rsidRPr="004D2CF3">
              <w:rPr>
                <w:rFonts w:asciiTheme="minorHAnsi" w:hAnsiTheme="minorHAnsi" w:cs="Segoe UI" w:hint="eastAsia"/>
                <w:sz w:val="18"/>
                <w:szCs w:val="18"/>
                <w:lang w:val="en-US" w:eastAsia="zh-CN"/>
              </w:rPr>
              <w:t>电信展览部</w:t>
            </w:r>
            <w:r w:rsidRPr="004D2CF3">
              <w:rPr>
                <w:rFonts w:asciiTheme="minorHAnsi" w:hAnsiTheme="minorHAnsi" w:cs="Segoe UI" w:hint="eastAsia"/>
                <w:sz w:val="18"/>
                <w:szCs w:val="18"/>
                <w:lang w:val="en-US" w:eastAsia="zh-CN"/>
              </w:rPr>
              <w:t>3</w:t>
            </w:r>
            <w:r w:rsidRPr="004D2CF3">
              <w:rPr>
                <w:rFonts w:asciiTheme="minorHAnsi" w:hAnsiTheme="minorHAnsi" w:cs="Segoe UI" w:hint="eastAsia"/>
                <w:sz w:val="18"/>
                <w:szCs w:val="18"/>
                <w:lang w:val="en-US" w:eastAsia="zh-CN"/>
              </w:rPr>
              <w:t>）</w:t>
            </w:r>
          </w:p>
          <w:p w14:paraId="2D36D49B" w14:textId="384A847B" w:rsidR="002463E2" w:rsidRPr="004D2CF3" w:rsidRDefault="002463E2"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Segoe UI" w:hint="eastAsia"/>
                <w:sz w:val="18"/>
                <w:szCs w:val="18"/>
                <w:lang w:val="en-US"/>
              </w:rPr>
              <w:t>2020</w:t>
            </w:r>
            <w:r w:rsidRPr="004D2CF3">
              <w:rPr>
                <w:rFonts w:asciiTheme="minorHAnsi" w:hAnsiTheme="minorHAnsi" w:cs="Segoe UI" w:hint="eastAsia"/>
                <w:sz w:val="18"/>
                <w:szCs w:val="18"/>
                <w:lang w:val="en-US"/>
              </w:rPr>
              <w:t>年</w:t>
            </w:r>
            <w:r w:rsidRPr="004D2CF3">
              <w:rPr>
                <w:rFonts w:asciiTheme="minorHAnsi" w:hAnsiTheme="minorHAnsi" w:cs="Segoe UI" w:hint="eastAsia"/>
                <w:sz w:val="18"/>
                <w:szCs w:val="18"/>
                <w:lang w:val="en-US" w:eastAsia="zh-CN"/>
              </w:rPr>
              <w:t>JPO</w:t>
            </w:r>
            <w:r w:rsidRPr="004D2CF3">
              <w:rPr>
                <w:rFonts w:asciiTheme="minorHAnsi" w:hAnsiTheme="minorHAnsi" w:cs="Segoe UI" w:hint="eastAsia"/>
                <w:sz w:val="18"/>
                <w:szCs w:val="18"/>
                <w:lang w:val="en-US"/>
              </w:rPr>
              <w:t>人数</w:t>
            </w:r>
            <w:r w:rsidRPr="004D2CF3">
              <w:rPr>
                <w:rFonts w:asciiTheme="minorHAnsi" w:hAnsiTheme="minorHAnsi" w:cs="Segoe UI" w:hint="eastAsia"/>
                <w:sz w:val="18"/>
                <w:szCs w:val="18"/>
                <w:lang w:val="en-US" w:eastAsia="zh-CN"/>
              </w:rPr>
              <w:t>：</w:t>
            </w:r>
            <w:r w:rsidRPr="004D2CF3">
              <w:rPr>
                <w:rFonts w:asciiTheme="minorHAnsi" w:hAnsiTheme="minorHAnsi" w:cs="Segoe UI" w:hint="eastAsia"/>
                <w:sz w:val="18"/>
                <w:szCs w:val="18"/>
                <w:lang w:val="en-US"/>
              </w:rPr>
              <w:t>1</w:t>
            </w:r>
          </w:p>
        </w:tc>
      </w:tr>
      <w:tr w:rsidR="002463E2" w:rsidRPr="004D2CF3" w14:paraId="13547318" w14:textId="77777777" w:rsidTr="007979DC">
        <w:tc>
          <w:tcPr>
            <w:tcW w:w="754" w:type="dxa"/>
            <w:vMerge/>
            <w:shd w:val="clear" w:color="auto" w:fill="auto"/>
          </w:tcPr>
          <w:p w14:paraId="74CB089C" w14:textId="77777777" w:rsidR="002463E2" w:rsidRPr="004D2CF3" w:rsidRDefault="002463E2" w:rsidP="00C82233">
            <w:pPr>
              <w:pStyle w:val="Tabletext"/>
              <w:spacing w:before="60" w:after="60"/>
              <w:rPr>
                <w:rFonts w:asciiTheme="minorHAnsi" w:hAnsiTheme="minorHAnsi" w:cstheme="minorHAnsi"/>
                <w:sz w:val="18"/>
                <w:szCs w:val="18"/>
                <w:lang w:val="en-US" w:eastAsia="zh-CN"/>
              </w:rPr>
            </w:pPr>
          </w:p>
        </w:tc>
        <w:tc>
          <w:tcPr>
            <w:tcW w:w="1376" w:type="dxa"/>
            <w:vMerge/>
            <w:shd w:val="clear" w:color="auto" w:fill="auto"/>
          </w:tcPr>
          <w:p w14:paraId="2C1634DF" w14:textId="77777777" w:rsidR="002463E2" w:rsidRPr="004D2CF3" w:rsidRDefault="002463E2" w:rsidP="00C82233">
            <w:pPr>
              <w:pStyle w:val="Tabletext"/>
              <w:spacing w:before="60" w:after="60"/>
              <w:rPr>
                <w:rFonts w:asciiTheme="minorHAnsi" w:hAnsiTheme="minorHAnsi" w:cstheme="minorHAnsi"/>
                <w:sz w:val="18"/>
                <w:szCs w:val="18"/>
                <w:lang w:val="en-US" w:eastAsia="zh-CN"/>
              </w:rPr>
            </w:pPr>
          </w:p>
        </w:tc>
        <w:tc>
          <w:tcPr>
            <w:tcW w:w="2761" w:type="dxa"/>
            <w:shd w:val="clear" w:color="auto" w:fill="auto"/>
          </w:tcPr>
          <w:p w14:paraId="6AF70D93" w14:textId="495DB24B" w:rsidR="002463E2" w:rsidRPr="004D2CF3" w:rsidRDefault="002463E2"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1.5.4</w:t>
            </w:r>
            <w:r w:rsidRPr="004D2CF3">
              <w:rPr>
                <w:rFonts w:asciiTheme="minorHAnsi" w:hAnsiTheme="minorHAnsi" w:cstheme="minorHAnsi"/>
                <w:sz w:val="18"/>
                <w:szCs w:val="18"/>
                <w:lang w:val="en-US" w:eastAsia="zh-CN"/>
              </w:rPr>
              <w:tab/>
            </w:r>
            <w:proofErr w:type="spellStart"/>
            <w:r w:rsidRPr="004D2CF3">
              <w:rPr>
                <w:rFonts w:asciiTheme="minorHAnsi" w:hAnsiTheme="minorHAnsi" w:cs="Segoe UI" w:hint="eastAsia"/>
                <w:sz w:val="18"/>
                <w:szCs w:val="18"/>
                <w:lang w:val="en-US"/>
              </w:rPr>
              <w:t>更新职业网站</w:t>
            </w:r>
            <w:proofErr w:type="spellEnd"/>
          </w:p>
        </w:tc>
        <w:tc>
          <w:tcPr>
            <w:tcW w:w="2268" w:type="dxa"/>
            <w:shd w:val="clear" w:color="auto" w:fill="auto"/>
          </w:tcPr>
          <w:p w14:paraId="22D0B3F2" w14:textId="3A605630" w:rsidR="002463E2" w:rsidRPr="004D2CF3" w:rsidRDefault="002463E2"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Segoe UI"/>
                <w:sz w:val="18"/>
                <w:szCs w:val="18"/>
                <w:lang w:val="en-US" w:eastAsia="zh-CN"/>
              </w:rPr>
            </w:pPr>
            <w:r w:rsidRPr="004D2CF3">
              <w:rPr>
                <w:rFonts w:asciiTheme="minorHAnsi" w:hAnsiTheme="minorHAnsi" w:cs="Segoe UI"/>
                <w:sz w:val="18"/>
                <w:szCs w:val="18"/>
                <w:lang w:val="en-US" w:eastAsia="zh-CN"/>
              </w:rPr>
              <w:t>•</w:t>
            </w:r>
            <w:r w:rsidRPr="004D2CF3">
              <w:rPr>
                <w:rFonts w:asciiTheme="minorHAnsi" w:hAnsiTheme="minorHAnsi" w:cs="Segoe UI"/>
                <w:sz w:val="18"/>
                <w:szCs w:val="18"/>
                <w:lang w:val="en-US" w:eastAsia="zh-CN"/>
              </w:rPr>
              <w:tab/>
            </w:r>
            <w:r w:rsidRPr="004D2CF3">
              <w:rPr>
                <w:rFonts w:asciiTheme="minorHAnsi" w:hAnsiTheme="minorHAnsi" w:cs="Segoe UI" w:hint="eastAsia"/>
                <w:sz w:val="18"/>
                <w:szCs w:val="18"/>
                <w:lang w:val="en-US" w:eastAsia="zh-CN" w:bidi="en-US"/>
              </w:rPr>
              <w:t>引人入胜的职业网站，使用重要对外宣传工具</w:t>
            </w:r>
          </w:p>
        </w:tc>
        <w:tc>
          <w:tcPr>
            <w:tcW w:w="1559" w:type="dxa"/>
            <w:shd w:val="clear" w:color="auto" w:fill="auto"/>
          </w:tcPr>
          <w:p w14:paraId="3B9401FD" w14:textId="77777777" w:rsidR="002463E2" w:rsidRPr="004D2CF3" w:rsidRDefault="002463E2" w:rsidP="00C82233">
            <w:pPr>
              <w:pStyle w:val="Tabletext"/>
              <w:spacing w:before="60" w:after="60"/>
              <w:rPr>
                <w:rFonts w:asciiTheme="minorHAnsi" w:hAnsiTheme="minorHAnsi" w:cs="Segoe UI"/>
                <w:sz w:val="18"/>
                <w:szCs w:val="18"/>
                <w:lang w:val="en-US"/>
              </w:rPr>
            </w:pPr>
            <w:r w:rsidRPr="004D2CF3">
              <w:rPr>
                <w:rFonts w:asciiTheme="minorHAnsi" w:hAnsiTheme="minorHAnsi" w:cs="Segoe UI"/>
                <w:sz w:val="18"/>
                <w:szCs w:val="18"/>
                <w:lang w:val="en-US"/>
              </w:rPr>
              <w:t>HRMD</w:t>
            </w:r>
          </w:p>
          <w:p w14:paraId="381D0DCB" w14:textId="77777777" w:rsidR="002463E2" w:rsidRPr="004D2CF3" w:rsidRDefault="002463E2" w:rsidP="00C82233">
            <w:pPr>
              <w:pStyle w:val="Tabletext"/>
              <w:spacing w:before="60" w:after="60"/>
              <w:rPr>
                <w:rFonts w:asciiTheme="minorHAnsi" w:hAnsiTheme="minorHAnsi" w:cs="Segoe UI"/>
                <w:sz w:val="18"/>
                <w:szCs w:val="18"/>
                <w:lang w:val="en-US"/>
              </w:rPr>
            </w:pPr>
            <w:r w:rsidRPr="004D2CF3">
              <w:rPr>
                <w:rFonts w:asciiTheme="minorHAnsi" w:hAnsiTheme="minorHAnsi" w:cs="Segoe UI"/>
                <w:sz w:val="18"/>
                <w:szCs w:val="18"/>
                <w:lang w:val="en-US"/>
              </w:rPr>
              <w:t>SPM</w:t>
            </w:r>
          </w:p>
        </w:tc>
        <w:tc>
          <w:tcPr>
            <w:tcW w:w="993" w:type="dxa"/>
            <w:shd w:val="clear" w:color="auto" w:fill="auto"/>
          </w:tcPr>
          <w:p w14:paraId="4DA6F824" w14:textId="3120BD30" w:rsidR="002463E2" w:rsidRPr="004D2CF3" w:rsidRDefault="002463E2" w:rsidP="00C82233">
            <w:pPr>
              <w:pStyle w:val="Tabletext"/>
              <w:spacing w:before="60" w:after="60"/>
              <w:rPr>
                <w:rFonts w:asciiTheme="minorHAnsi" w:hAnsiTheme="minorHAnsi" w:cstheme="minorHAnsi"/>
                <w:sz w:val="18"/>
                <w:szCs w:val="18"/>
                <w:lang w:val="en-US"/>
              </w:rPr>
            </w:pPr>
            <w:r w:rsidRPr="004D2CF3">
              <w:rPr>
                <w:rFonts w:asciiTheme="minorHAnsi" w:hAnsiTheme="minorHAnsi" w:cs="Segoe UI"/>
                <w:sz w:val="18"/>
                <w:szCs w:val="18"/>
                <w:lang w:val="en-US"/>
              </w:rPr>
              <w:t>2021</w:t>
            </w:r>
            <w:r w:rsidRPr="004D2CF3">
              <w:rPr>
                <w:rFonts w:asciiTheme="minorHAnsi" w:hAnsiTheme="minorHAnsi" w:cs="Segoe UI" w:hint="eastAsia"/>
                <w:sz w:val="18"/>
                <w:szCs w:val="18"/>
                <w:lang w:val="en-US" w:eastAsia="zh-CN"/>
              </w:rPr>
              <w:t>年</w:t>
            </w:r>
          </w:p>
        </w:tc>
        <w:tc>
          <w:tcPr>
            <w:tcW w:w="2282" w:type="dxa"/>
            <w:shd w:val="clear" w:color="auto" w:fill="auto"/>
          </w:tcPr>
          <w:p w14:paraId="198A5D4A" w14:textId="77777777" w:rsidR="002463E2" w:rsidRPr="004D2CF3" w:rsidRDefault="002463E2" w:rsidP="00C82233">
            <w:pPr>
              <w:pStyle w:val="Tabletext"/>
              <w:spacing w:before="60" w:after="60"/>
              <w:rPr>
                <w:rFonts w:asciiTheme="minorHAnsi" w:hAnsiTheme="minorHAnsi" w:cs="Segoe UI"/>
                <w:sz w:val="18"/>
                <w:szCs w:val="18"/>
                <w:lang w:val="en-US"/>
              </w:rPr>
            </w:pPr>
          </w:p>
        </w:tc>
        <w:tc>
          <w:tcPr>
            <w:tcW w:w="2603" w:type="dxa"/>
            <w:shd w:val="clear" w:color="auto" w:fill="auto"/>
          </w:tcPr>
          <w:p w14:paraId="6C299C0C" w14:textId="28642BF0" w:rsidR="002463E2" w:rsidRPr="004D2CF3" w:rsidRDefault="002463E2"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项目将与新招聘管理系统（</w:t>
            </w:r>
            <w:r w:rsidRPr="004D2CF3">
              <w:rPr>
                <w:rFonts w:asciiTheme="minorHAnsi" w:hAnsiTheme="minorHAnsi" w:cs="Segoe UI" w:hint="eastAsia"/>
                <w:sz w:val="18"/>
                <w:szCs w:val="18"/>
                <w:lang w:val="en-US" w:eastAsia="zh-CN"/>
              </w:rPr>
              <w:t>RMS</w:t>
            </w:r>
            <w:r w:rsidRPr="004D2CF3">
              <w:rPr>
                <w:rFonts w:asciiTheme="minorHAnsi" w:hAnsiTheme="minorHAnsi" w:cs="Segoe UI" w:hint="eastAsia"/>
                <w:sz w:val="18"/>
                <w:szCs w:val="18"/>
                <w:lang w:val="en-US" w:eastAsia="zh-CN"/>
              </w:rPr>
              <w:t>）的实施保持一致。</w:t>
            </w:r>
          </w:p>
        </w:tc>
      </w:tr>
      <w:tr w:rsidR="00DB0E99" w:rsidRPr="004D2CF3" w14:paraId="318B13A9" w14:textId="77777777" w:rsidTr="007979DC">
        <w:tc>
          <w:tcPr>
            <w:tcW w:w="14596" w:type="dxa"/>
            <w:gridSpan w:val="8"/>
            <w:shd w:val="clear" w:color="auto" w:fill="FFD966"/>
            <w:vAlign w:val="center"/>
            <w:hideMark/>
          </w:tcPr>
          <w:p w14:paraId="29D02794" w14:textId="036FEA75" w:rsidR="00DB0E99" w:rsidRPr="004D2CF3" w:rsidRDefault="00DB0E99" w:rsidP="00B875F3">
            <w:pPr>
              <w:tabs>
                <w:tab w:val="clear" w:pos="794"/>
                <w:tab w:val="clear" w:pos="1191"/>
                <w:tab w:val="clear" w:pos="1588"/>
                <w:tab w:val="clear" w:pos="1985"/>
                <w:tab w:val="left" w:pos="567"/>
                <w:tab w:val="left" w:pos="1134"/>
                <w:tab w:val="left" w:pos="1701"/>
                <w:tab w:val="left" w:pos="2268"/>
                <w:tab w:val="left" w:pos="2835"/>
              </w:tabs>
              <w:snapToGrid w:val="0"/>
              <w:spacing w:after="120"/>
              <w:rPr>
                <w:rFonts w:asciiTheme="minorHAnsi" w:hAnsiTheme="minorHAnsi"/>
                <w:sz w:val="18"/>
                <w:szCs w:val="18"/>
                <w:lang w:eastAsia="zh-CN"/>
              </w:rPr>
            </w:pPr>
            <w:bookmarkStart w:id="35" w:name="lt_pId162"/>
            <w:r w:rsidRPr="004D2CF3">
              <w:rPr>
                <w:rFonts w:hint="eastAsia"/>
                <w:b/>
                <w:sz w:val="18"/>
                <w:szCs w:val="18"/>
                <w:lang w:eastAsia="zh-CN"/>
              </w:rPr>
              <w:t>支柱</w:t>
            </w:r>
            <w:r w:rsidRPr="004D2CF3">
              <w:rPr>
                <w:rFonts w:hint="eastAsia"/>
                <w:b/>
                <w:sz w:val="18"/>
                <w:szCs w:val="18"/>
                <w:lang w:eastAsia="zh-CN"/>
              </w:rPr>
              <w:t xml:space="preserve">2 </w:t>
            </w:r>
            <w:r w:rsidR="00B875F3" w:rsidRPr="00B875F3">
              <w:rPr>
                <w:b/>
                <w:sz w:val="18"/>
                <w:szCs w:val="18"/>
                <w:lang w:eastAsia="zh-CN"/>
              </w:rPr>
              <w:t>–</w:t>
            </w:r>
            <w:r w:rsidR="00B875F3">
              <w:rPr>
                <w:b/>
                <w:sz w:val="18"/>
                <w:szCs w:val="18"/>
                <w:lang w:eastAsia="zh-CN"/>
              </w:rPr>
              <w:t xml:space="preserve"> </w:t>
            </w:r>
            <w:r w:rsidRPr="004D2CF3">
              <w:rPr>
                <w:rFonts w:hint="eastAsia"/>
                <w:b/>
                <w:sz w:val="18"/>
                <w:szCs w:val="18"/>
                <w:lang w:eastAsia="zh-CN"/>
              </w:rPr>
              <w:t>调动雇员力量</w:t>
            </w:r>
            <w:bookmarkEnd w:id="35"/>
          </w:p>
        </w:tc>
      </w:tr>
      <w:tr w:rsidR="00922A90" w:rsidRPr="004D2CF3" w14:paraId="39FC17E7" w14:textId="77777777" w:rsidTr="007979DC">
        <w:tc>
          <w:tcPr>
            <w:tcW w:w="754" w:type="dxa"/>
            <w:vMerge w:val="restart"/>
            <w:shd w:val="clear" w:color="auto" w:fill="auto"/>
            <w:hideMark/>
          </w:tcPr>
          <w:p w14:paraId="3F7E0B64" w14:textId="77777777" w:rsidR="00922A90" w:rsidRPr="004D2CF3" w:rsidRDefault="00922A90"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t>2.1</w:t>
            </w:r>
          </w:p>
        </w:tc>
        <w:tc>
          <w:tcPr>
            <w:tcW w:w="1376" w:type="dxa"/>
            <w:vMerge w:val="restart"/>
            <w:shd w:val="clear" w:color="auto" w:fill="auto"/>
            <w:hideMark/>
          </w:tcPr>
          <w:p w14:paraId="6187E2BA" w14:textId="77777777" w:rsidR="00922A90" w:rsidRPr="004D2CF3" w:rsidRDefault="00922A90" w:rsidP="00C82233">
            <w:pPr>
              <w:pStyle w:val="Tabletext"/>
              <w:spacing w:before="60" w:after="60"/>
              <w:rPr>
                <w:rFonts w:asciiTheme="minorHAnsi" w:hAnsiTheme="minorHAnsi"/>
                <w:sz w:val="18"/>
                <w:szCs w:val="18"/>
                <w:lang w:val="en-US" w:eastAsia="zh-CN"/>
              </w:rPr>
            </w:pPr>
            <w:r w:rsidRPr="004D2CF3">
              <w:rPr>
                <w:rFonts w:asciiTheme="minorHAnsi" w:hAnsiTheme="minorHAnsi" w:hint="eastAsia"/>
                <w:sz w:val="18"/>
                <w:szCs w:val="18"/>
                <w:lang w:val="en-US" w:eastAsia="zh-CN"/>
              </w:rPr>
              <w:t>职员绩效与国际电</w:t>
            </w:r>
            <w:proofErr w:type="gramStart"/>
            <w:r w:rsidRPr="004D2CF3">
              <w:rPr>
                <w:rFonts w:asciiTheme="minorHAnsi" w:hAnsiTheme="minorHAnsi" w:hint="eastAsia"/>
                <w:sz w:val="18"/>
                <w:szCs w:val="18"/>
                <w:lang w:val="en-US" w:eastAsia="zh-CN"/>
              </w:rPr>
              <w:t>联总体</w:t>
            </w:r>
            <w:proofErr w:type="gramEnd"/>
            <w:r w:rsidRPr="004D2CF3">
              <w:rPr>
                <w:rFonts w:asciiTheme="minorHAnsi" w:hAnsiTheme="minorHAnsi" w:hint="eastAsia"/>
                <w:sz w:val="18"/>
                <w:szCs w:val="18"/>
                <w:lang w:val="en-US" w:eastAsia="zh-CN"/>
              </w:rPr>
              <w:t>目标的战略和执行统一</w:t>
            </w:r>
          </w:p>
        </w:tc>
        <w:tc>
          <w:tcPr>
            <w:tcW w:w="2761" w:type="dxa"/>
            <w:shd w:val="clear" w:color="auto" w:fill="auto"/>
            <w:hideMark/>
          </w:tcPr>
          <w:p w14:paraId="3511ECE3" w14:textId="77777777" w:rsidR="00922A90" w:rsidRPr="004D2CF3" w:rsidRDefault="00922A90"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sz w:val="18"/>
                <w:szCs w:val="18"/>
                <w:lang w:val="en-US" w:eastAsia="zh-CN"/>
              </w:rPr>
            </w:pPr>
            <w:r w:rsidRPr="004D2CF3">
              <w:rPr>
                <w:rFonts w:asciiTheme="minorHAnsi" w:hAnsiTheme="minorHAnsi" w:hint="eastAsia"/>
                <w:sz w:val="18"/>
                <w:szCs w:val="18"/>
                <w:lang w:val="en-US" w:eastAsia="zh-CN"/>
              </w:rPr>
              <w:t>2.1.</w:t>
            </w:r>
            <w:r w:rsidRPr="004D2CF3">
              <w:rPr>
                <w:rFonts w:asciiTheme="minorHAnsi" w:hAnsiTheme="minorHAnsi"/>
                <w:sz w:val="18"/>
                <w:szCs w:val="18"/>
                <w:lang w:val="en-US" w:eastAsia="zh-CN"/>
              </w:rPr>
              <w:t>1</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继续落实新的</w:t>
            </w:r>
            <w:r w:rsidRPr="004D2CF3">
              <w:rPr>
                <w:rFonts w:asciiTheme="minorHAnsi" w:hAnsiTheme="minorHAnsi" w:hint="eastAsia"/>
                <w:sz w:val="18"/>
                <w:szCs w:val="18"/>
                <w:lang w:val="en-US" w:eastAsia="zh-CN"/>
              </w:rPr>
              <w:t>PMDS</w:t>
            </w:r>
            <w:r w:rsidRPr="004D2CF3">
              <w:rPr>
                <w:rFonts w:asciiTheme="minorHAnsi" w:hAnsiTheme="minorHAnsi" w:hint="eastAsia"/>
                <w:sz w:val="18"/>
                <w:szCs w:val="18"/>
                <w:lang w:val="en-US" w:eastAsia="zh-CN"/>
              </w:rPr>
              <w:t>政策和系统，确保国际电联职员参与并取得成功业绩</w:t>
            </w:r>
          </w:p>
        </w:tc>
        <w:tc>
          <w:tcPr>
            <w:tcW w:w="2268" w:type="dxa"/>
            <w:shd w:val="clear" w:color="auto" w:fill="auto"/>
            <w:hideMark/>
          </w:tcPr>
          <w:p w14:paraId="0BB988D9" w14:textId="77777777" w:rsidR="00922A90" w:rsidRPr="004D2CF3" w:rsidRDefault="00922A90"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val="en-US" w:eastAsia="zh-CN"/>
              </w:rPr>
            </w:pPr>
            <w:r w:rsidRPr="004D2CF3">
              <w:rPr>
                <w:rFonts w:asciiTheme="minorHAnsi" w:hAnsiTheme="minorHAnsi"/>
                <w:sz w:val="18"/>
                <w:szCs w:val="18"/>
                <w:lang w:val="en-US" w:eastAsia="zh-CN"/>
              </w:rPr>
              <w:t>•</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合规率</w:t>
            </w:r>
          </w:p>
          <w:p w14:paraId="67C3B223" w14:textId="77777777" w:rsidR="00922A90" w:rsidRPr="004D2CF3" w:rsidRDefault="00922A90"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val="en-US" w:eastAsia="zh-CN"/>
              </w:rPr>
            </w:pPr>
            <w:r w:rsidRPr="004D2CF3">
              <w:rPr>
                <w:rFonts w:asciiTheme="minorHAnsi" w:hAnsiTheme="minorHAnsi"/>
                <w:sz w:val="18"/>
                <w:szCs w:val="18"/>
                <w:lang w:val="en-US" w:eastAsia="zh-CN"/>
              </w:rPr>
              <w:t>•</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表现好和不好的职员数</w:t>
            </w:r>
          </w:p>
        </w:tc>
        <w:tc>
          <w:tcPr>
            <w:tcW w:w="1559" w:type="dxa"/>
            <w:shd w:val="clear" w:color="auto" w:fill="auto"/>
          </w:tcPr>
          <w:p w14:paraId="5995E997" w14:textId="77777777" w:rsidR="00922A90" w:rsidRPr="004D2CF3" w:rsidRDefault="00922A90" w:rsidP="00C82233">
            <w:pPr>
              <w:pStyle w:val="Tabletext"/>
              <w:spacing w:before="60" w:after="60"/>
              <w:rPr>
                <w:rFonts w:asciiTheme="minorHAnsi" w:hAnsiTheme="minorHAnsi" w:cs="Segoe UI"/>
                <w:sz w:val="18"/>
                <w:szCs w:val="18"/>
                <w:lang w:val="en-US"/>
              </w:rPr>
            </w:pPr>
            <w:r w:rsidRPr="004D2CF3">
              <w:rPr>
                <w:rFonts w:asciiTheme="minorHAnsi" w:hAnsiTheme="minorHAnsi" w:cs="Segoe UI"/>
                <w:sz w:val="18"/>
                <w:szCs w:val="18"/>
                <w:lang w:val="en-US"/>
              </w:rPr>
              <w:t>HRMD</w:t>
            </w:r>
          </w:p>
        </w:tc>
        <w:tc>
          <w:tcPr>
            <w:tcW w:w="993" w:type="dxa"/>
            <w:shd w:val="clear" w:color="auto" w:fill="auto"/>
          </w:tcPr>
          <w:p w14:paraId="672F2FE0" w14:textId="77777777" w:rsidR="00922A90" w:rsidRPr="004D2CF3" w:rsidRDefault="00922A90" w:rsidP="00C82233">
            <w:pPr>
              <w:pStyle w:val="Tabletext"/>
              <w:spacing w:before="60" w:after="60"/>
              <w:rPr>
                <w:rFonts w:asciiTheme="minorHAnsi" w:hAnsiTheme="minorHAnsi" w:cstheme="minorHAnsi"/>
                <w:sz w:val="18"/>
                <w:szCs w:val="18"/>
                <w:lang w:val="en-US" w:eastAsia="zh-CN"/>
              </w:rPr>
            </w:pPr>
          </w:p>
        </w:tc>
        <w:tc>
          <w:tcPr>
            <w:tcW w:w="2282" w:type="dxa"/>
            <w:shd w:val="clear" w:color="auto" w:fill="auto"/>
          </w:tcPr>
          <w:p w14:paraId="184CA567" w14:textId="77777777" w:rsidR="00922A90" w:rsidRPr="004D2CF3" w:rsidRDefault="00922A90"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sz w:val="18"/>
                <w:szCs w:val="18"/>
                <w:lang w:val="en-US" w:eastAsia="zh-CN"/>
              </w:rPr>
              <w:t>70%</w:t>
            </w:r>
            <w:r w:rsidRPr="004D2CF3">
              <w:rPr>
                <w:rFonts w:asciiTheme="minorHAnsi" w:hAnsiTheme="minorHAnsi"/>
                <w:sz w:val="18"/>
                <w:szCs w:val="18"/>
                <w:lang w:val="en-US" w:eastAsia="zh-CN"/>
              </w:rPr>
              <w:t>的国际电联</w:t>
            </w:r>
            <w:r w:rsidRPr="004D2CF3">
              <w:rPr>
                <w:rFonts w:asciiTheme="minorHAnsi" w:hAnsiTheme="minorHAnsi" w:hint="eastAsia"/>
                <w:sz w:val="18"/>
                <w:szCs w:val="18"/>
                <w:lang w:val="en-US" w:eastAsia="zh-CN"/>
              </w:rPr>
              <w:t>职员</w:t>
            </w:r>
            <w:r w:rsidRPr="004D2CF3">
              <w:rPr>
                <w:rFonts w:asciiTheme="minorHAnsi" w:hAnsiTheme="minorHAnsi"/>
                <w:sz w:val="18"/>
                <w:szCs w:val="18"/>
                <w:lang w:val="en-US" w:eastAsia="zh-CN"/>
              </w:rPr>
              <w:t>已经建立了他们的</w:t>
            </w:r>
            <w:r w:rsidRPr="004D2CF3">
              <w:rPr>
                <w:rFonts w:asciiTheme="minorHAnsi" w:hAnsiTheme="minorHAnsi"/>
                <w:sz w:val="18"/>
                <w:szCs w:val="18"/>
                <w:lang w:val="en-US" w:eastAsia="zh-CN"/>
              </w:rPr>
              <w:t>2019</w:t>
            </w:r>
            <w:r w:rsidRPr="004D2CF3">
              <w:rPr>
                <w:rFonts w:asciiTheme="minorHAnsi" w:hAnsiTheme="minorHAnsi"/>
                <w:sz w:val="18"/>
                <w:szCs w:val="18"/>
                <w:lang w:val="en-US" w:eastAsia="zh-CN"/>
              </w:rPr>
              <w:t>年电子绩效管理和发展系</w:t>
            </w:r>
            <w:r w:rsidRPr="004D2CF3">
              <w:rPr>
                <w:rFonts w:asciiTheme="minorHAnsi" w:hAnsiTheme="minorHAnsi" w:hint="eastAsia"/>
                <w:sz w:val="18"/>
                <w:szCs w:val="18"/>
                <w:lang w:val="en-US" w:eastAsia="zh-CN"/>
              </w:rPr>
              <w:t>统（</w:t>
            </w:r>
            <w:r w:rsidRPr="004D2CF3">
              <w:rPr>
                <w:rFonts w:asciiTheme="minorHAnsi" w:hAnsiTheme="minorHAnsi"/>
                <w:sz w:val="18"/>
                <w:szCs w:val="18"/>
                <w:lang w:val="en-US" w:eastAsia="zh-CN"/>
              </w:rPr>
              <w:t>e-PMDS</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，其中大多数报告令人满意的业绩。从</w:t>
            </w:r>
            <w:r w:rsidRPr="004D2CF3">
              <w:rPr>
                <w:rFonts w:asciiTheme="minorHAnsi" w:hAnsiTheme="minorHAnsi"/>
                <w:sz w:val="18"/>
                <w:szCs w:val="18"/>
                <w:lang w:val="en-US" w:eastAsia="zh-CN"/>
              </w:rPr>
              <w:t>2020</w:t>
            </w:r>
            <w:r w:rsidRPr="004D2CF3">
              <w:rPr>
                <w:rFonts w:asciiTheme="minorHAnsi" w:hAnsiTheme="minorHAnsi"/>
                <w:sz w:val="18"/>
                <w:szCs w:val="18"/>
                <w:lang w:val="en-US" w:eastAsia="zh-CN"/>
              </w:rPr>
              <w:t>年开始，</w:t>
            </w:r>
            <w:proofErr w:type="gramStart"/>
            <w:r w:rsidRPr="004D2CF3">
              <w:rPr>
                <w:rFonts w:asciiTheme="minorHAnsi" w:hAnsiTheme="minorHAnsi"/>
                <w:sz w:val="18"/>
                <w:szCs w:val="18"/>
                <w:lang w:val="en-US" w:eastAsia="zh-CN"/>
              </w:rPr>
              <w:t>将引入</w:t>
            </w:r>
            <w:r w:rsidRPr="004D2CF3">
              <w:rPr>
                <w:rFonts w:asciiTheme="minorHAnsi" w:hAnsiTheme="minorHAnsi" w:hint="eastAsia"/>
                <w:sz w:val="18"/>
                <w:szCs w:val="18"/>
                <w:lang w:val="en-US" w:eastAsia="zh-CN"/>
              </w:rPr>
              <w:t>“</w:t>
            </w:r>
            <w:proofErr w:type="gramEnd"/>
            <w:r w:rsidRPr="004D2CF3">
              <w:rPr>
                <w:rFonts w:asciiTheme="minorHAnsi" w:hAnsiTheme="minorHAnsi"/>
                <w:sz w:val="18"/>
                <w:szCs w:val="18"/>
                <w:lang w:val="en-US" w:eastAsia="zh-CN"/>
              </w:rPr>
              <w:t>总体评级</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，以更精确地计算</w:t>
            </w:r>
            <w:r w:rsidRPr="004D2CF3">
              <w:rPr>
                <w:rFonts w:asciiTheme="minorHAnsi" w:hAnsiTheme="minorHAnsi" w:hint="eastAsia"/>
                <w:sz w:val="18"/>
                <w:szCs w:val="18"/>
                <w:lang w:val="en-US" w:eastAsia="zh-CN"/>
              </w:rPr>
              <w:t>有</w:t>
            </w:r>
            <w:r w:rsidRPr="004D2CF3">
              <w:rPr>
                <w:rFonts w:asciiTheme="minorHAnsi" w:hAnsiTheme="minorHAnsi"/>
                <w:sz w:val="18"/>
                <w:szCs w:val="18"/>
                <w:lang w:val="en-US" w:eastAsia="zh-CN"/>
              </w:rPr>
              <w:t>绩效与</w:t>
            </w:r>
            <w:r w:rsidRPr="004D2CF3">
              <w:rPr>
                <w:rFonts w:asciiTheme="minorHAnsi" w:hAnsiTheme="minorHAnsi" w:hint="eastAsia"/>
                <w:sz w:val="18"/>
                <w:szCs w:val="18"/>
                <w:lang w:val="en-US" w:eastAsia="zh-CN"/>
              </w:rPr>
              <w:t>无</w:t>
            </w:r>
            <w:r w:rsidRPr="004D2CF3">
              <w:rPr>
                <w:rFonts w:asciiTheme="minorHAnsi" w:hAnsiTheme="minorHAnsi"/>
                <w:sz w:val="18"/>
                <w:szCs w:val="18"/>
                <w:lang w:val="en-US" w:eastAsia="zh-CN"/>
              </w:rPr>
              <w:t>绩效</w:t>
            </w:r>
            <w:r w:rsidRPr="004D2CF3">
              <w:rPr>
                <w:rFonts w:asciiTheme="minorHAnsi" w:hAnsiTheme="minorHAnsi" w:hint="eastAsia"/>
                <w:sz w:val="18"/>
                <w:szCs w:val="18"/>
                <w:lang w:val="en-US" w:eastAsia="zh-CN"/>
              </w:rPr>
              <w:t>职员</w:t>
            </w:r>
            <w:r w:rsidRPr="004D2CF3">
              <w:rPr>
                <w:rFonts w:asciiTheme="minorHAnsi" w:hAnsiTheme="minorHAnsi"/>
                <w:sz w:val="18"/>
                <w:szCs w:val="18"/>
                <w:lang w:val="en-US" w:eastAsia="zh-CN"/>
              </w:rPr>
              <w:t>的比率。</w:t>
            </w:r>
          </w:p>
          <w:p w14:paraId="4F723204" w14:textId="315E011C" w:rsidR="00922A90" w:rsidRPr="004D2CF3" w:rsidRDefault="00922A90" w:rsidP="00C82233">
            <w:pPr>
              <w:pStyle w:val="Tabletext"/>
              <w:spacing w:before="60" w:after="60"/>
              <w:rPr>
                <w:rFonts w:asciiTheme="minorHAnsi" w:hAnsiTheme="minorHAnsi"/>
                <w:sz w:val="18"/>
                <w:szCs w:val="18"/>
                <w:lang w:val="en-US" w:eastAsia="zh-CN"/>
              </w:rPr>
            </w:pPr>
            <w:r w:rsidRPr="004D2CF3">
              <w:rPr>
                <w:rFonts w:asciiTheme="minorHAnsi" w:hAnsiTheme="minorHAnsi"/>
                <w:sz w:val="18"/>
                <w:szCs w:val="18"/>
                <w:lang w:val="en-US" w:eastAsia="zh-CN"/>
              </w:rPr>
              <w:t>一些改进包括</w:t>
            </w:r>
            <w:r w:rsidRPr="004D2CF3">
              <w:rPr>
                <w:rFonts w:asciiTheme="minorHAnsi" w:hAnsiTheme="minorHAnsi" w:hint="eastAsia"/>
                <w:sz w:val="18"/>
                <w:szCs w:val="18"/>
                <w:lang w:val="en-US" w:eastAsia="zh-CN"/>
              </w:rPr>
              <w:t>：</w:t>
            </w:r>
            <w:r w:rsidRPr="00901166">
              <w:rPr>
                <w:rFonts w:asciiTheme="minorHAnsi" w:hAnsiTheme="minorHAnsi"/>
                <w:sz w:val="18"/>
                <w:szCs w:val="18"/>
                <w:lang w:val="en-US" w:eastAsia="zh-CN"/>
              </w:rPr>
              <w:t>–</w:t>
            </w:r>
            <w:r w:rsidRPr="004D2CF3">
              <w:rPr>
                <w:rFonts w:asciiTheme="minorHAnsi" w:hAnsiTheme="minorHAnsi"/>
                <w:sz w:val="18"/>
                <w:szCs w:val="18"/>
                <w:lang w:val="en-US" w:eastAsia="zh-CN"/>
              </w:rPr>
              <w:t xml:space="preserve"> </w:t>
            </w:r>
            <w:r w:rsidRPr="004D2CF3">
              <w:rPr>
                <w:rFonts w:asciiTheme="minorHAnsi" w:hAnsiTheme="minorHAnsi"/>
                <w:sz w:val="18"/>
                <w:szCs w:val="18"/>
                <w:lang w:val="en-US" w:eastAsia="zh-CN"/>
              </w:rPr>
              <w:t>监测强制性培训的完成情况；以及为主管人员引入性别目标</w:t>
            </w:r>
            <w:r w:rsidRPr="004D2CF3">
              <w:rPr>
                <w:rFonts w:asciiTheme="minorHAnsi" w:hAnsiTheme="minorHAnsi" w:hint="eastAsia"/>
                <w:sz w:val="18"/>
                <w:szCs w:val="18"/>
                <w:lang w:val="en-US" w:eastAsia="zh-CN"/>
              </w:rPr>
              <w:t>（</w:t>
            </w:r>
            <w:r w:rsidRPr="004D2CF3">
              <w:rPr>
                <w:rFonts w:asciiTheme="minorHAnsi" w:hAnsiTheme="minorHAnsi" w:cstheme="minorHAnsi"/>
                <w:sz w:val="18"/>
                <w:szCs w:val="18"/>
                <w:lang w:val="en-US" w:eastAsia="zh-CN"/>
              </w:rPr>
              <w:t>UN-SWAP</w:t>
            </w:r>
            <w:r w:rsidRPr="004D2CF3">
              <w:rPr>
                <w:rFonts w:asciiTheme="minorHAnsi" w:hAnsiTheme="minorHAnsi"/>
                <w:sz w:val="18"/>
                <w:szCs w:val="18"/>
                <w:lang w:val="en-US" w:eastAsia="zh-CN"/>
              </w:rPr>
              <w:t>要求</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，以</w:t>
            </w:r>
            <w:r w:rsidRPr="004D2CF3">
              <w:rPr>
                <w:rFonts w:asciiTheme="minorHAnsi" w:hAnsiTheme="minorHAnsi"/>
                <w:sz w:val="18"/>
                <w:szCs w:val="18"/>
                <w:lang w:val="en-US" w:eastAsia="zh-CN"/>
              </w:rPr>
              <w:lastRenderedPageBreak/>
              <w:t>衡量国际电联的性别</w:t>
            </w:r>
            <w:r w:rsidRPr="004D2CF3">
              <w:rPr>
                <w:rFonts w:asciiTheme="minorHAnsi" w:hAnsiTheme="minorHAnsi" w:hint="eastAsia"/>
                <w:sz w:val="18"/>
                <w:szCs w:val="18"/>
                <w:lang w:val="en-US" w:eastAsia="zh-CN"/>
              </w:rPr>
              <w:t>平等</w:t>
            </w:r>
            <w:r w:rsidRPr="004D2CF3">
              <w:rPr>
                <w:rFonts w:asciiTheme="minorHAnsi" w:hAnsiTheme="minorHAnsi"/>
                <w:sz w:val="18"/>
                <w:szCs w:val="18"/>
                <w:lang w:val="en-US" w:eastAsia="zh-CN"/>
              </w:rPr>
              <w:t>能力。</w:t>
            </w:r>
            <w:bookmarkStart w:id="36" w:name="lt_pId173"/>
          </w:p>
          <w:bookmarkEnd w:id="36"/>
          <w:p w14:paraId="6AF595DF" w14:textId="30CD3E73" w:rsidR="00922A90" w:rsidRPr="004D2CF3" w:rsidRDefault="00922A90"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sz w:val="18"/>
                <w:szCs w:val="18"/>
                <w:lang w:val="en-US" w:eastAsia="zh-CN"/>
              </w:rPr>
              <w:t>自</w:t>
            </w:r>
            <w:r w:rsidRPr="004D2CF3">
              <w:rPr>
                <w:rFonts w:asciiTheme="minorHAnsi" w:hAnsiTheme="minorHAnsi" w:cstheme="minorHAnsi"/>
                <w:sz w:val="18"/>
                <w:szCs w:val="18"/>
                <w:lang w:val="en-US" w:eastAsia="zh-CN"/>
              </w:rPr>
              <w:t>e-</w:t>
            </w:r>
            <w:r w:rsidRPr="004D2CF3">
              <w:rPr>
                <w:rFonts w:asciiTheme="minorHAnsi" w:hAnsiTheme="minorHAnsi"/>
                <w:sz w:val="18"/>
                <w:szCs w:val="18"/>
                <w:lang w:val="en-US" w:eastAsia="zh-CN"/>
              </w:rPr>
              <w:t>PMDS</w:t>
            </w:r>
            <w:r w:rsidRPr="004D2CF3">
              <w:rPr>
                <w:rFonts w:asciiTheme="minorHAnsi" w:hAnsiTheme="minorHAnsi"/>
                <w:sz w:val="18"/>
                <w:szCs w:val="18"/>
                <w:lang w:val="en-US" w:eastAsia="zh-CN"/>
              </w:rPr>
              <w:t>启动和国际电联绩效管理框架建立以来，向</w:t>
            </w:r>
            <w:r w:rsidRPr="004D2CF3">
              <w:rPr>
                <w:rFonts w:asciiTheme="minorHAnsi" w:hAnsiTheme="minorHAnsi" w:hint="eastAsia"/>
                <w:sz w:val="18"/>
                <w:szCs w:val="18"/>
                <w:lang w:val="en-US" w:eastAsia="zh-CN"/>
              </w:rPr>
              <w:t>国际电联职员</w:t>
            </w:r>
            <w:r w:rsidRPr="004D2CF3">
              <w:rPr>
                <w:rFonts w:asciiTheme="minorHAnsi" w:hAnsiTheme="minorHAnsi"/>
                <w:sz w:val="18"/>
                <w:szCs w:val="18"/>
                <w:lang w:val="en-US" w:eastAsia="zh-CN"/>
              </w:rPr>
              <w:t>和管理人员提供了</w:t>
            </w:r>
            <w:r w:rsidRPr="004D2CF3">
              <w:rPr>
                <w:rFonts w:asciiTheme="minorHAnsi" w:hAnsiTheme="minorHAnsi"/>
                <w:sz w:val="18"/>
                <w:szCs w:val="18"/>
                <w:lang w:val="en-US" w:eastAsia="zh-CN"/>
              </w:rPr>
              <w:t>24</w:t>
            </w:r>
            <w:r w:rsidRPr="004D2CF3">
              <w:rPr>
                <w:rFonts w:asciiTheme="minorHAnsi" w:hAnsiTheme="minorHAnsi"/>
                <w:sz w:val="18"/>
                <w:szCs w:val="18"/>
                <w:lang w:val="en-US" w:eastAsia="zh-CN"/>
              </w:rPr>
              <w:t>次关于国际电联绩效政策</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2018/06</w:t>
            </w:r>
            <w:r w:rsidRPr="004D2CF3">
              <w:rPr>
                <w:rFonts w:asciiTheme="minorHAnsi" w:hAnsiTheme="minorHAnsi" w:hint="eastAsia"/>
                <w:sz w:val="18"/>
                <w:szCs w:val="18"/>
                <w:lang w:val="en-US" w:eastAsia="zh-CN"/>
              </w:rPr>
              <w:t>号行政规定）</w:t>
            </w:r>
            <w:r w:rsidRPr="004D2CF3">
              <w:rPr>
                <w:rFonts w:asciiTheme="minorHAnsi" w:hAnsiTheme="minorHAnsi"/>
                <w:sz w:val="18"/>
                <w:szCs w:val="18"/>
                <w:lang w:val="en-US" w:eastAsia="zh-CN"/>
              </w:rPr>
              <w:t>和工具的</w:t>
            </w:r>
            <w:r w:rsidRPr="004D2CF3">
              <w:rPr>
                <w:rFonts w:asciiTheme="minorHAnsi" w:hAnsiTheme="minorHAnsi" w:hint="eastAsia"/>
                <w:sz w:val="18"/>
                <w:szCs w:val="18"/>
                <w:lang w:val="en-US" w:eastAsia="zh-CN"/>
              </w:rPr>
              <w:t>情况通报</w:t>
            </w:r>
            <w:r w:rsidRPr="004D2CF3">
              <w:rPr>
                <w:rFonts w:asciiTheme="minorHAnsi" w:hAnsiTheme="minorHAnsi"/>
                <w:sz w:val="18"/>
                <w:szCs w:val="18"/>
                <w:lang w:val="en-US" w:eastAsia="zh-CN"/>
              </w:rPr>
              <w:t>会议和支持。此外，还组织了</w:t>
            </w:r>
            <w:r w:rsidRPr="004D2CF3">
              <w:rPr>
                <w:rFonts w:asciiTheme="minorHAnsi" w:hAnsiTheme="minorHAnsi" w:hint="eastAsia"/>
                <w:sz w:val="18"/>
                <w:szCs w:val="18"/>
                <w:lang w:val="en-US" w:eastAsia="zh-CN"/>
              </w:rPr>
              <w:t>若干</w:t>
            </w:r>
            <w:r w:rsidRPr="004D2CF3">
              <w:rPr>
                <w:rFonts w:asciiTheme="minorHAnsi" w:hAnsiTheme="minorHAnsi"/>
                <w:sz w:val="18"/>
                <w:szCs w:val="18"/>
                <w:lang w:val="en-US" w:eastAsia="zh-CN"/>
              </w:rPr>
              <w:t>关于</w:t>
            </w:r>
            <w:r w:rsidRPr="004D2CF3">
              <w:rPr>
                <w:rFonts w:asciiTheme="minorHAnsi" w:hAnsiTheme="minorHAnsi"/>
                <w:sz w:val="18"/>
                <w:szCs w:val="18"/>
                <w:lang w:val="en-US" w:eastAsia="zh-CN"/>
              </w:rPr>
              <w:t>PMDS</w:t>
            </w:r>
            <w:r w:rsidRPr="004D2CF3">
              <w:rPr>
                <w:rFonts w:asciiTheme="minorHAnsi" w:hAnsiTheme="minorHAnsi"/>
                <w:sz w:val="18"/>
                <w:szCs w:val="18"/>
                <w:lang w:val="en-US" w:eastAsia="zh-CN"/>
              </w:rPr>
              <w:t>技术和文化主题的特别培训课程，如</w:t>
            </w:r>
            <w:r w:rsidRPr="00901166">
              <w:rPr>
                <w:rFonts w:asciiTheme="minorEastAsia" w:eastAsiaTheme="minorEastAsia" w:hAnsiTheme="minorEastAsia"/>
                <w:sz w:val="18"/>
                <w:szCs w:val="18"/>
                <w:lang w:val="en-US" w:eastAsia="zh-CN"/>
              </w:rPr>
              <w:t>“</w:t>
            </w:r>
            <w:r w:rsidRPr="004D2CF3">
              <w:rPr>
                <w:rFonts w:asciiTheme="minorHAnsi" w:hAnsiTheme="minorHAnsi"/>
                <w:sz w:val="18"/>
                <w:szCs w:val="18"/>
                <w:lang w:val="en-US" w:eastAsia="zh-CN"/>
              </w:rPr>
              <w:t>管理困难的对话</w:t>
            </w:r>
            <w:r w:rsidRPr="00901166">
              <w:rPr>
                <w:rFonts w:asciiTheme="minorEastAsia" w:eastAsiaTheme="minorEastAsia" w:hAnsiTheme="minorEastAsia"/>
                <w:sz w:val="18"/>
                <w:szCs w:val="18"/>
                <w:lang w:val="en-US" w:eastAsia="zh-CN"/>
              </w:rPr>
              <w:t>”</w:t>
            </w:r>
            <w:r w:rsidRPr="004D2CF3">
              <w:rPr>
                <w:rFonts w:asciiTheme="minorHAnsi" w:hAnsiTheme="minorHAnsi"/>
                <w:sz w:val="18"/>
                <w:szCs w:val="18"/>
                <w:lang w:val="en-US" w:eastAsia="zh-CN"/>
              </w:rPr>
              <w:t>和</w:t>
            </w:r>
            <w:r w:rsidRPr="00901166">
              <w:rPr>
                <w:rFonts w:asciiTheme="minorEastAsia" w:eastAsiaTheme="minorEastAsia" w:hAnsiTheme="minorEastAsia"/>
                <w:sz w:val="18"/>
                <w:szCs w:val="18"/>
                <w:lang w:val="en-US" w:eastAsia="zh-CN"/>
              </w:rPr>
              <w:t>“</w:t>
            </w:r>
            <w:r w:rsidRPr="004D2CF3">
              <w:rPr>
                <w:rFonts w:asciiTheme="minorHAnsi" w:hAnsiTheme="minorHAnsi"/>
                <w:sz w:val="18"/>
                <w:szCs w:val="18"/>
                <w:lang w:val="en-US" w:eastAsia="zh-CN"/>
              </w:rPr>
              <w:t>给予和接受反馈</w:t>
            </w:r>
            <w:r w:rsidRPr="00901166">
              <w:rPr>
                <w:rFonts w:asciiTheme="minorEastAsia" w:eastAsiaTheme="minorEastAsia" w:hAnsiTheme="minorEastAsia"/>
                <w:sz w:val="18"/>
                <w:szCs w:val="18"/>
                <w:lang w:val="en-US" w:eastAsia="zh-CN"/>
              </w:rPr>
              <w:t>”</w:t>
            </w:r>
            <w:r w:rsidRPr="004D2CF3">
              <w:rPr>
                <w:rFonts w:asciiTheme="minorHAnsi" w:hAnsiTheme="minorHAnsi"/>
                <w:sz w:val="18"/>
                <w:szCs w:val="18"/>
                <w:lang w:val="en-US" w:eastAsia="zh-CN"/>
              </w:rPr>
              <w:t>。</w:t>
            </w:r>
          </w:p>
        </w:tc>
        <w:tc>
          <w:tcPr>
            <w:tcW w:w="2603" w:type="dxa"/>
            <w:shd w:val="clear" w:color="auto" w:fill="auto"/>
          </w:tcPr>
          <w:p w14:paraId="136B9660" w14:textId="3E9F5B12" w:rsidR="00922A90" w:rsidRPr="004D2CF3" w:rsidRDefault="00922A90"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lastRenderedPageBreak/>
              <w:t>总秘书处、无线电通信局和电信标准化局</w:t>
            </w:r>
            <w:r w:rsidRPr="004D2CF3">
              <w:rPr>
                <w:rFonts w:asciiTheme="minorHAnsi" w:hAnsiTheme="minorHAnsi" w:cs="Segoe UI" w:hint="eastAsia"/>
                <w:sz w:val="18"/>
                <w:szCs w:val="18"/>
                <w:lang w:val="en-US" w:eastAsia="zh-CN"/>
              </w:rPr>
              <w:t>85.5%</w:t>
            </w:r>
            <w:r w:rsidRPr="004D2CF3">
              <w:rPr>
                <w:rFonts w:asciiTheme="minorHAnsi" w:hAnsiTheme="minorHAnsi" w:cs="Segoe UI" w:hint="eastAsia"/>
                <w:sz w:val="18"/>
                <w:szCs w:val="18"/>
                <w:lang w:val="en-US" w:eastAsia="zh-CN"/>
              </w:rPr>
              <w:t>的国际电联工作人员建立了</w:t>
            </w:r>
            <w:r w:rsidRPr="004D2CF3">
              <w:rPr>
                <w:rFonts w:asciiTheme="minorHAnsi" w:hAnsiTheme="minorHAnsi" w:cs="Segoe UI" w:hint="eastAsia"/>
                <w:sz w:val="18"/>
                <w:szCs w:val="18"/>
                <w:lang w:val="en-US" w:eastAsia="zh-CN"/>
              </w:rPr>
              <w:t>2020</w:t>
            </w:r>
            <w:r w:rsidRPr="004D2CF3">
              <w:rPr>
                <w:rFonts w:asciiTheme="minorHAnsi" w:hAnsiTheme="minorHAnsi" w:cs="Segoe UI" w:hint="eastAsia"/>
                <w:sz w:val="18"/>
                <w:szCs w:val="18"/>
                <w:lang w:val="en-US" w:eastAsia="zh-CN"/>
              </w:rPr>
              <w:t>年</w:t>
            </w:r>
            <w:r w:rsidRPr="004D2CF3">
              <w:rPr>
                <w:rFonts w:asciiTheme="minorHAnsi" w:hAnsiTheme="minorHAnsi" w:cs="Segoe UI"/>
                <w:sz w:val="18"/>
                <w:szCs w:val="18"/>
                <w:lang w:val="en-US" w:eastAsia="zh-CN"/>
              </w:rPr>
              <w:t>电子绩效管理和发展系</w:t>
            </w:r>
            <w:r w:rsidRPr="004D2CF3">
              <w:rPr>
                <w:rFonts w:asciiTheme="minorHAnsi" w:hAnsiTheme="minorHAnsi" w:cs="Segoe UI" w:hint="eastAsia"/>
                <w:sz w:val="18"/>
                <w:szCs w:val="18"/>
                <w:lang w:val="en-US" w:eastAsia="zh-CN"/>
              </w:rPr>
              <w:t>统（</w:t>
            </w:r>
            <w:r w:rsidRPr="004D2CF3">
              <w:rPr>
                <w:rFonts w:asciiTheme="minorHAnsi" w:hAnsiTheme="minorHAnsi" w:cs="Segoe UI" w:hint="eastAsia"/>
                <w:sz w:val="18"/>
                <w:szCs w:val="18"/>
                <w:lang w:val="en-US" w:eastAsia="zh-CN"/>
              </w:rPr>
              <w:t>e</w:t>
            </w:r>
            <w:r>
              <w:rPr>
                <w:rFonts w:asciiTheme="minorHAnsi" w:hAnsiTheme="minorHAnsi" w:cs="Segoe UI"/>
                <w:sz w:val="18"/>
                <w:szCs w:val="18"/>
                <w:lang w:val="en-US" w:eastAsia="zh-CN"/>
              </w:rPr>
              <w:noBreakHyphen/>
            </w:r>
            <w:r w:rsidRPr="004D2CF3">
              <w:rPr>
                <w:rFonts w:asciiTheme="minorHAnsi" w:hAnsiTheme="minorHAnsi" w:cs="Segoe UI" w:hint="eastAsia"/>
                <w:sz w:val="18"/>
                <w:szCs w:val="18"/>
                <w:lang w:val="en-US" w:eastAsia="zh-CN"/>
              </w:rPr>
              <w:t>PMDS</w:t>
            </w:r>
            <w:r w:rsidRPr="004D2CF3">
              <w:rPr>
                <w:rFonts w:asciiTheme="minorHAnsi" w:hAnsiTheme="minorHAnsi" w:cs="Segoe UI" w:hint="eastAsia"/>
                <w:sz w:val="18"/>
                <w:szCs w:val="18"/>
                <w:lang w:val="en-US" w:eastAsia="zh-CN"/>
              </w:rPr>
              <w:t>），电信发展局为</w:t>
            </w:r>
            <w:r w:rsidRPr="004D2CF3">
              <w:rPr>
                <w:rFonts w:asciiTheme="minorHAnsi" w:hAnsiTheme="minorHAnsi" w:cs="Segoe UI" w:hint="eastAsia"/>
                <w:sz w:val="18"/>
                <w:szCs w:val="18"/>
                <w:lang w:val="en-US" w:eastAsia="zh-CN"/>
              </w:rPr>
              <w:t>91.8%</w:t>
            </w:r>
            <w:r w:rsidRPr="004D2CF3">
              <w:rPr>
                <w:rFonts w:asciiTheme="minorHAnsi" w:hAnsiTheme="minorHAnsi" w:cs="Segoe UI" w:hint="eastAsia"/>
                <w:sz w:val="18"/>
                <w:szCs w:val="18"/>
                <w:lang w:val="en-US" w:eastAsia="zh-CN"/>
              </w:rPr>
              <w:t>。</w:t>
            </w:r>
            <w:r w:rsidRPr="004D2CF3">
              <w:rPr>
                <w:rFonts w:asciiTheme="minorHAnsi" w:hAnsiTheme="minorHAnsi" w:cs="Segoe UI" w:hint="eastAsia"/>
                <w:sz w:val="18"/>
                <w:szCs w:val="18"/>
                <w:lang w:val="en-US" w:eastAsia="zh-CN"/>
              </w:rPr>
              <w:t>HRMD</w:t>
            </w:r>
            <w:r w:rsidRPr="004D2CF3">
              <w:rPr>
                <w:rFonts w:asciiTheme="minorHAnsi" w:hAnsiTheme="minorHAnsi" w:cs="Segoe UI" w:hint="eastAsia"/>
                <w:sz w:val="18"/>
                <w:szCs w:val="18"/>
                <w:lang w:val="en-US" w:eastAsia="zh-CN"/>
              </w:rPr>
              <w:t>审查的业绩不佳案例数量有所增加，包括延长试用期和终止合同。记录和程序系指绩效记录和改进计划。法律事务处和职工委员会都参与了对这些案件的审查。</w:t>
            </w:r>
          </w:p>
          <w:p w14:paraId="528778A9" w14:textId="4C3D4BCF" w:rsidR="00922A90" w:rsidRPr="004D2CF3" w:rsidRDefault="00922A90"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总体评分标准</w:t>
            </w:r>
            <w:r>
              <w:rPr>
                <w:rFonts w:asciiTheme="minorHAnsi" w:hAnsiTheme="minorHAnsi" w:cs="Segoe UI"/>
                <w:sz w:val="18"/>
                <w:szCs w:val="18"/>
                <w:lang w:val="en-US" w:eastAsia="zh-CN"/>
              </w:rPr>
              <w:t xml:space="preserve"> </w:t>
            </w:r>
            <w:r w:rsidRPr="00284B28">
              <w:rPr>
                <w:rFonts w:asciiTheme="minorHAnsi" w:hAnsiTheme="minorHAnsi" w:cs="Segoe UI"/>
                <w:sz w:val="18"/>
                <w:szCs w:val="18"/>
                <w:lang w:val="en-US" w:eastAsia="zh-CN"/>
              </w:rPr>
              <w:t>–</w:t>
            </w:r>
            <w:r>
              <w:rPr>
                <w:rFonts w:asciiTheme="minorHAnsi" w:hAnsiTheme="minorHAnsi" w:cs="Segoe UI"/>
                <w:sz w:val="18"/>
                <w:szCs w:val="18"/>
                <w:lang w:val="en-US" w:eastAsia="zh-CN"/>
              </w:rPr>
              <w:t xml:space="preserve"> </w:t>
            </w:r>
            <w:r w:rsidRPr="004D2CF3">
              <w:rPr>
                <w:rFonts w:asciiTheme="minorHAnsi" w:hAnsiTheme="minorHAnsi" w:cs="Segoe UI" w:hint="eastAsia"/>
                <w:sz w:val="18"/>
                <w:szCs w:val="18"/>
                <w:lang w:val="en-US" w:eastAsia="zh-CN"/>
              </w:rPr>
              <w:t>数字或叙述</w:t>
            </w:r>
            <w:r>
              <w:rPr>
                <w:rFonts w:asciiTheme="minorHAnsi" w:hAnsiTheme="minorHAnsi" w:cs="Segoe UI"/>
                <w:sz w:val="18"/>
                <w:szCs w:val="18"/>
                <w:lang w:val="en-US" w:eastAsia="zh-CN"/>
              </w:rPr>
              <w:t> </w:t>
            </w:r>
            <w:r w:rsidRPr="00284B28">
              <w:rPr>
                <w:rFonts w:asciiTheme="minorHAnsi" w:hAnsiTheme="minorHAnsi" w:cs="Segoe UI"/>
                <w:sz w:val="18"/>
                <w:szCs w:val="18"/>
                <w:lang w:val="en-US" w:eastAsia="zh-CN"/>
              </w:rPr>
              <w:t>–</w:t>
            </w:r>
            <w:r>
              <w:rPr>
                <w:rFonts w:asciiTheme="minorHAnsi" w:hAnsiTheme="minorHAnsi" w:cs="Segoe UI"/>
                <w:sz w:val="18"/>
                <w:szCs w:val="18"/>
                <w:lang w:val="en-US" w:eastAsia="zh-CN"/>
              </w:rPr>
              <w:t> </w:t>
            </w:r>
            <w:r w:rsidRPr="004D2CF3">
              <w:rPr>
                <w:rFonts w:asciiTheme="minorHAnsi" w:hAnsiTheme="minorHAnsi" w:cs="Segoe UI" w:hint="eastAsia"/>
                <w:sz w:val="18"/>
                <w:szCs w:val="18"/>
                <w:lang w:val="en-US" w:eastAsia="zh-CN"/>
              </w:rPr>
              <w:t>目前正在得到修订，以反映表现不佳和优秀情况。</w:t>
            </w:r>
          </w:p>
          <w:p w14:paraId="205D27E0" w14:textId="22F252BA" w:rsidR="00922A90" w:rsidRPr="004D2CF3" w:rsidRDefault="00922A90"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lastRenderedPageBreak/>
              <w:t>另外还向所有部门的管理人员和工作人员提供了</w:t>
            </w:r>
            <w:r w:rsidRPr="004D2CF3">
              <w:rPr>
                <w:rFonts w:asciiTheme="minorHAnsi" w:hAnsiTheme="minorHAnsi" w:cs="Segoe UI" w:hint="eastAsia"/>
                <w:sz w:val="18"/>
                <w:szCs w:val="18"/>
                <w:lang w:val="en-US" w:eastAsia="zh-CN"/>
              </w:rPr>
              <w:t>13</w:t>
            </w:r>
            <w:r w:rsidRPr="004D2CF3">
              <w:rPr>
                <w:rFonts w:asciiTheme="minorHAnsi" w:hAnsiTheme="minorHAnsi" w:cs="Segoe UI" w:hint="eastAsia"/>
                <w:sz w:val="18"/>
                <w:szCs w:val="18"/>
                <w:lang w:val="en-US" w:eastAsia="zh-CN"/>
              </w:rPr>
              <w:t>次情况通报会，并辅之以特别支持，特别是关于业绩不佳的预防措施、反馈和发展对话。</w:t>
            </w:r>
          </w:p>
          <w:p w14:paraId="7A160649" w14:textId="1BA3C023" w:rsidR="00922A90" w:rsidRPr="004D2CF3" w:rsidRDefault="00922A90" w:rsidP="00C82233">
            <w:pPr>
              <w:pStyle w:val="Tabletext"/>
              <w:spacing w:before="60" w:after="60"/>
              <w:rPr>
                <w:rFonts w:asciiTheme="minorHAnsi" w:hAnsiTheme="minorHAnsi"/>
                <w:sz w:val="18"/>
                <w:szCs w:val="18"/>
                <w:lang w:val="en-US" w:eastAsia="zh-CN"/>
              </w:rPr>
            </w:pPr>
            <w:r w:rsidRPr="004D2CF3">
              <w:rPr>
                <w:rFonts w:asciiTheme="minorHAnsi" w:hAnsiTheme="minorHAnsi" w:cs="Segoe UI" w:hint="eastAsia"/>
                <w:sz w:val="18"/>
                <w:szCs w:val="18"/>
                <w:lang w:val="en-US" w:eastAsia="zh-CN"/>
              </w:rPr>
              <w:t>国际电</w:t>
            </w:r>
            <w:proofErr w:type="gramStart"/>
            <w:r w:rsidRPr="004D2CF3">
              <w:rPr>
                <w:rFonts w:asciiTheme="minorHAnsi" w:hAnsiTheme="minorHAnsi" w:cs="Segoe UI" w:hint="eastAsia"/>
                <w:sz w:val="18"/>
                <w:szCs w:val="18"/>
                <w:lang w:val="en-US" w:eastAsia="zh-CN"/>
              </w:rPr>
              <w:t>联参加</w:t>
            </w:r>
            <w:proofErr w:type="gramEnd"/>
            <w:r w:rsidRPr="004D2CF3">
              <w:rPr>
                <w:rFonts w:asciiTheme="minorHAnsi" w:hAnsiTheme="minorHAnsi" w:cs="Segoe UI" w:hint="eastAsia"/>
                <w:sz w:val="18"/>
                <w:szCs w:val="18"/>
                <w:lang w:val="en-US" w:eastAsia="zh-CN"/>
              </w:rPr>
              <w:t>CEB</w:t>
            </w:r>
            <w:r w:rsidRPr="004D2CF3">
              <w:rPr>
                <w:rFonts w:asciiTheme="minorHAnsi" w:hAnsiTheme="minorHAnsi" w:cs="Segoe UI" w:hint="eastAsia"/>
                <w:sz w:val="18"/>
                <w:szCs w:val="18"/>
                <w:lang w:val="en-US" w:eastAsia="zh-CN"/>
              </w:rPr>
              <w:t>人力资源</w:t>
            </w:r>
            <w:proofErr w:type="gramStart"/>
            <w:r w:rsidRPr="004D2CF3">
              <w:rPr>
                <w:rFonts w:asciiTheme="minorHAnsi" w:hAnsiTheme="minorHAnsi" w:cs="Segoe UI"/>
                <w:sz w:val="18"/>
                <w:szCs w:val="18"/>
                <w:lang w:val="en-US" w:eastAsia="zh-CN"/>
              </w:rPr>
              <w:t>力网络</w:t>
            </w:r>
            <w:proofErr w:type="gramEnd"/>
            <w:r w:rsidRPr="004D2CF3">
              <w:rPr>
                <w:rFonts w:asciiTheme="minorHAnsi" w:hAnsiTheme="minorHAnsi" w:cs="Segoe UI"/>
                <w:sz w:val="18"/>
                <w:szCs w:val="18"/>
                <w:lang w:val="en-US" w:eastAsia="zh-CN"/>
              </w:rPr>
              <w:t>绩效管理和发展工作</w:t>
            </w:r>
            <w:r w:rsidRPr="004D2CF3">
              <w:rPr>
                <w:rFonts w:asciiTheme="minorHAnsi" w:hAnsiTheme="minorHAnsi" w:cs="Segoe UI" w:hint="eastAsia"/>
                <w:sz w:val="18"/>
                <w:szCs w:val="18"/>
                <w:lang w:val="en-US" w:eastAsia="zh-CN"/>
              </w:rPr>
              <w:t>组，以精简联合国和</w:t>
            </w:r>
            <w:r w:rsidRPr="004D2CF3">
              <w:rPr>
                <w:rFonts w:asciiTheme="minorHAnsi" w:hAnsiTheme="minorHAnsi" w:cs="Segoe UI" w:hint="eastAsia"/>
                <w:sz w:val="18"/>
                <w:szCs w:val="18"/>
                <w:lang w:val="en-US" w:eastAsia="zh-CN"/>
              </w:rPr>
              <w:t>ICSC</w:t>
            </w:r>
            <w:r w:rsidRPr="004D2CF3">
              <w:rPr>
                <w:rFonts w:asciiTheme="minorHAnsi" w:hAnsiTheme="minorHAnsi" w:cs="Segoe UI" w:hint="eastAsia"/>
                <w:sz w:val="18"/>
                <w:szCs w:val="18"/>
                <w:lang w:val="en-US" w:eastAsia="zh-CN"/>
              </w:rPr>
              <w:t>建议的执行工作。</w:t>
            </w:r>
          </w:p>
        </w:tc>
      </w:tr>
      <w:tr w:rsidR="00922A90" w:rsidRPr="004D2CF3" w14:paraId="2BF3E8E3" w14:textId="77777777" w:rsidTr="007979DC">
        <w:tc>
          <w:tcPr>
            <w:tcW w:w="754" w:type="dxa"/>
            <w:vMerge/>
            <w:shd w:val="clear" w:color="auto" w:fill="auto"/>
          </w:tcPr>
          <w:p w14:paraId="172DDCA6" w14:textId="77777777" w:rsidR="00922A90" w:rsidRPr="004D2CF3" w:rsidRDefault="00922A90" w:rsidP="00C82233">
            <w:pPr>
              <w:pStyle w:val="Tabletext"/>
              <w:spacing w:before="60" w:after="60"/>
              <w:rPr>
                <w:rFonts w:asciiTheme="minorHAnsi" w:hAnsiTheme="minorHAnsi" w:cstheme="minorHAnsi"/>
                <w:sz w:val="18"/>
                <w:szCs w:val="18"/>
                <w:lang w:val="en-US" w:eastAsia="zh-CN"/>
              </w:rPr>
            </w:pPr>
          </w:p>
        </w:tc>
        <w:tc>
          <w:tcPr>
            <w:tcW w:w="1376" w:type="dxa"/>
            <w:vMerge/>
            <w:shd w:val="clear" w:color="auto" w:fill="auto"/>
          </w:tcPr>
          <w:p w14:paraId="55769D14" w14:textId="77777777" w:rsidR="00922A90" w:rsidRPr="004D2CF3" w:rsidRDefault="00922A90" w:rsidP="00C82233">
            <w:pPr>
              <w:pStyle w:val="Tabletext"/>
              <w:spacing w:before="60" w:after="60"/>
              <w:rPr>
                <w:rFonts w:asciiTheme="minorHAnsi" w:hAnsiTheme="minorHAnsi" w:cstheme="minorHAnsi"/>
                <w:sz w:val="18"/>
                <w:szCs w:val="18"/>
                <w:lang w:val="en-US" w:eastAsia="zh-CN"/>
              </w:rPr>
            </w:pPr>
          </w:p>
        </w:tc>
        <w:tc>
          <w:tcPr>
            <w:tcW w:w="2761" w:type="dxa"/>
            <w:shd w:val="clear" w:color="auto" w:fill="auto"/>
            <w:hideMark/>
          </w:tcPr>
          <w:p w14:paraId="4274DAC3" w14:textId="77777777" w:rsidR="00922A90" w:rsidRPr="004D2CF3" w:rsidRDefault="00922A90"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sz w:val="18"/>
                <w:szCs w:val="18"/>
                <w:lang w:val="en-US" w:eastAsia="zh-CN"/>
              </w:rPr>
            </w:pPr>
            <w:r w:rsidRPr="004D2CF3">
              <w:rPr>
                <w:rFonts w:asciiTheme="minorHAnsi" w:hAnsiTheme="minorHAnsi"/>
                <w:sz w:val="18"/>
                <w:szCs w:val="18"/>
                <w:lang w:val="en-US" w:eastAsia="zh-CN"/>
              </w:rPr>
              <w:t>2.1.2</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制定和落实新的管理不良绩效的政策以及奖励和表彰政策</w:t>
            </w:r>
          </w:p>
        </w:tc>
        <w:tc>
          <w:tcPr>
            <w:tcW w:w="2268" w:type="dxa"/>
            <w:shd w:val="clear" w:color="auto" w:fill="auto"/>
            <w:hideMark/>
          </w:tcPr>
          <w:p w14:paraId="17F94428" w14:textId="77777777" w:rsidR="00922A90" w:rsidRPr="004D2CF3" w:rsidRDefault="00922A90"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val="en-US" w:eastAsia="zh-CN"/>
              </w:rPr>
            </w:pPr>
            <w:r w:rsidRPr="004D2CF3">
              <w:rPr>
                <w:rFonts w:asciiTheme="minorHAnsi" w:hAnsiTheme="minorHAnsi"/>
                <w:sz w:val="18"/>
                <w:szCs w:val="18"/>
                <w:lang w:val="en-US" w:eastAsia="zh-CN"/>
              </w:rPr>
              <w:t>•</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制定了针对不良业绩的新政策（有关随时间的变化的定性报告和定量报告，例如每年制定的改进计划数量）</w:t>
            </w:r>
          </w:p>
          <w:p w14:paraId="50B879CA" w14:textId="77777777" w:rsidR="00922A90" w:rsidRPr="004D2CF3" w:rsidRDefault="00922A90"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val="en-US" w:eastAsia="zh-CN"/>
              </w:rPr>
            </w:pPr>
            <w:r w:rsidRPr="004D2CF3">
              <w:rPr>
                <w:rFonts w:asciiTheme="minorHAnsi" w:hAnsiTheme="minorHAnsi"/>
                <w:sz w:val="18"/>
                <w:szCs w:val="18"/>
                <w:lang w:val="en-US" w:eastAsia="zh-CN"/>
              </w:rPr>
              <w:t>•</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制定了新的奖励政策（随时间的变化的定性报告，定量报告，如奖项提名人数）</w:t>
            </w:r>
          </w:p>
        </w:tc>
        <w:tc>
          <w:tcPr>
            <w:tcW w:w="1559" w:type="dxa"/>
            <w:shd w:val="clear" w:color="auto" w:fill="auto"/>
          </w:tcPr>
          <w:p w14:paraId="50250A41" w14:textId="77777777" w:rsidR="00922A90" w:rsidRPr="004D2CF3" w:rsidRDefault="00922A90" w:rsidP="00C82233">
            <w:pPr>
              <w:pStyle w:val="Tabletext"/>
              <w:spacing w:before="60" w:after="60"/>
              <w:rPr>
                <w:rFonts w:asciiTheme="minorHAnsi" w:hAnsiTheme="minorHAnsi" w:cstheme="minorHAnsi"/>
                <w:sz w:val="18"/>
                <w:szCs w:val="18"/>
                <w:lang w:val="en-US" w:eastAsia="zh-CN"/>
              </w:rPr>
            </w:pPr>
            <w:bookmarkStart w:id="37" w:name="lt_pId179"/>
            <w:r w:rsidRPr="004D2CF3">
              <w:rPr>
                <w:rFonts w:asciiTheme="minorHAnsi" w:hAnsiTheme="minorHAnsi" w:cstheme="minorHAnsi"/>
                <w:sz w:val="18"/>
                <w:szCs w:val="18"/>
                <w:lang w:val="en-US" w:eastAsia="zh-CN"/>
              </w:rPr>
              <w:t>HRMD</w:t>
            </w:r>
            <w:bookmarkEnd w:id="37"/>
          </w:p>
          <w:p w14:paraId="38075194" w14:textId="77777777" w:rsidR="00922A90" w:rsidRPr="004D2CF3" w:rsidRDefault="00922A90"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职工委员会</w:t>
            </w:r>
          </w:p>
          <w:p w14:paraId="0BD17F2C" w14:textId="77777777" w:rsidR="00922A90" w:rsidRPr="004D2CF3" w:rsidRDefault="00922A90"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法律事务处</w:t>
            </w:r>
          </w:p>
          <w:p w14:paraId="7F087DBE" w14:textId="77777777" w:rsidR="00922A90" w:rsidRPr="004D2CF3" w:rsidRDefault="00922A90"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联合顾问委员会</w:t>
            </w:r>
          </w:p>
          <w:p w14:paraId="03CCDC29" w14:textId="77777777" w:rsidR="00922A90" w:rsidRPr="004D2CF3" w:rsidRDefault="00922A90"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管理协调组</w:t>
            </w:r>
          </w:p>
          <w:p w14:paraId="6526C75E" w14:textId="77777777" w:rsidR="00922A90" w:rsidRPr="004D2CF3" w:rsidRDefault="00922A90"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hint="eastAsia"/>
                <w:sz w:val="18"/>
                <w:szCs w:val="18"/>
                <w:lang w:val="en-US" w:eastAsia="zh-CN"/>
              </w:rPr>
              <w:t>协调委员会</w:t>
            </w:r>
          </w:p>
        </w:tc>
        <w:tc>
          <w:tcPr>
            <w:tcW w:w="993" w:type="dxa"/>
            <w:shd w:val="clear" w:color="auto" w:fill="auto"/>
          </w:tcPr>
          <w:p w14:paraId="1BBB3D03" w14:textId="77777777" w:rsidR="00922A90" w:rsidRPr="004D2CF3" w:rsidRDefault="00922A90" w:rsidP="00C82233">
            <w:pPr>
              <w:pStyle w:val="Tabletext"/>
              <w:spacing w:before="60" w:after="60"/>
              <w:rPr>
                <w:rFonts w:asciiTheme="minorHAnsi" w:hAnsiTheme="minorHAnsi" w:cstheme="minorHAnsi"/>
                <w:sz w:val="18"/>
                <w:szCs w:val="18"/>
                <w:lang w:val="en-US"/>
              </w:rPr>
            </w:pPr>
          </w:p>
        </w:tc>
        <w:tc>
          <w:tcPr>
            <w:tcW w:w="2282" w:type="dxa"/>
            <w:shd w:val="clear" w:color="auto" w:fill="auto"/>
          </w:tcPr>
          <w:p w14:paraId="79206A16" w14:textId="77777777" w:rsidR="00922A90" w:rsidRPr="004D2CF3" w:rsidRDefault="00922A90"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sz w:val="18"/>
                <w:szCs w:val="18"/>
                <w:lang w:val="en-US" w:eastAsia="zh-CN"/>
              </w:rPr>
              <w:t>管理</w:t>
            </w:r>
            <w:r w:rsidRPr="004D2CF3">
              <w:rPr>
                <w:rFonts w:asciiTheme="minorHAnsi" w:hAnsiTheme="minorHAnsi" w:hint="eastAsia"/>
                <w:sz w:val="18"/>
                <w:szCs w:val="18"/>
                <w:lang w:val="en-US" w:eastAsia="zh-CN"/>
              </w:rPr>
              <w:t>不良绩效</w:t>
            </w:r>
            <w:r w:rsidRPr="004D2CF3">
              <w:rPr>
                <w:rFonts w:asciiTheme="minorHAnsi" w:hAnsiTheme="minorHAnsi"/>
                <w:sz w:val="18"/>
                <w:szCs w:val="18"/>
                <w:lang w:val="en-US" w:eastAsia="zh-CN"/>
              </w:rPr>
              <w:t>的新政策正在制定之中。本文阐述了作为国际电联</w:t>
            </w:r>
            <w:r w:rsidRPr="004D2CF3">
              <w:rPr>
                <w:rFonts w:asciiTheme="minorHAnsi" w:hAnsiTheme="minorHAnsi" w:hint="eastAsia"/>
                <w:sz w:val="18"/>
                <w:szCs w:val="18"/>
                <w:lang w:val="en-US" w:eastAsia="zh-CN"/>
              </w:rPr>
              <w:t>绩效</w:t>
            </w:r>
            <w:r w:rsidRPr="004D2CF3">
              <w:rPr>
                <w:rFonts w:asciiTheme="minorHAnsi" w:hAnsiTheme="minorHAnsi"/>
                <w:sz w:val="18"/>
                <w:szCs w:val="18"/>
                <w:lang w:val="en-US" w:eastAsia="zh-CN"/>
              </w:rPr>
              <w:t>管理和发展系统</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PMDS</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一部分的</w:t>
            </w:r>
            <w:r w:rsidRPr="004D2CF3">
              <w:rPr>
                <w:rFonts w:asciiTheme="minorHAnsi" w:hAnsiTheme="minorHAnsi" w:hint="eastAsia"/>
                <w:sz w:val="18"/>
                <w:szCs w:val="18"/>
                <w:lang w:val="en-US" w:eastAsia="zh-CN"/>
              </w:rPr>
              <w:t>不良绩效</w:t>
            </w:r>
            <w:r w:rsidRPr="004D2CF3">
              <w:rPr>
                <w:rFonts w:asciiTheme="minorHAnsi" w:hAnsiTheme="minorHAnsi"/>
                <w:sz w:val="18"/>
                <w:szCs w:val="18"/>
                <w:lang w:val="en-US" w:eastAsia="zh-CN"/>
              </w:rPr>
              <w:t>管理</w:t>
            </w:r>
            <w:r w:rsidRPr="004D2CF3">
              <w:rPr>
                <w:rFonts w:asciiTheme="minorHAnsi" w:hAnsiTheme="minorHAnsi" w:hint="eastAsia"/>
                <w:sz w:val="18"/>
                <w:szCs w:val="18"/>
                <w:lang w:val="en-US" w:eastAsia="zh-CN"/>
              </w:rPr>
              <w:t>的</w:t>
            </w:r>
            <w:r w:rsidRPr="004D2CF3">
              <w:rPr>
                <w:rFonts w:asciiTheme="minorHAnsi" w:hAnsiTheme="minorHAnsi"/>
                <w:sz w:val="18"/>
                <w:szCs w:val="18"/>
                <w:lang w:val="en-US" w:eastAsia="zh-CN"/>
              </w:rPr>
              <w:t>政策和程序。</w:t>
            </w:r>
          </w:p>
          <w:p w14:paraId="6B92D190" w14:textId="1F69A5DA" w:rsidR="00922A90" w:rsidRPr="004D2CF3" w:rsidRDefault="00922A90"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hint="eastAsia"/>
                <w:sz w:val="18"/>
                <w:szCs w:val="18"/>
                <w:lang w:val="en-US" w:eastAsia="zh-CN"/>
              </w:rPr>
              <w:t>不良</w:t>
            </w:r>
            <w:r w:rsidRPr="004D2CF3">
              <w:rPr>
                <w:rFonts w:asciiTheme="minorHAnsi" w:hAnsiTheme="minorHAnsi"/>
                <w:sz w:val="18"/>
                <w:szCs w:val="18"/>
                <w:lang w:val="en-US" w:eastAsia="zh-CN"/>
              </w:rPr>
              <w:t>绩效是指</w:t>
            </w:r>
            <w:r w:rsidRPr="004D2CF3">
              <w:rPr>
                <w:rFonts w:asciiTheme="minorHAnsi" w:hAnsiTheme="minorHAnsi" w:hint="eastAsia"/>
                <w:sz w:val="18"/>
                <w:szCs w:val="18"/>
                <w:lang w:val="en-US" w:eastAsia="zh-CN"/>
              </w:rPr>
              <w:t>职员</w:t>
            </w:r>
            <w:r w:rsidRPr="004D2CF3">
              <w:rPr>
                <w:rFonts w:asciiTheme="minorHAnsi" w:hAnsiTheme="minorHAnsi"/>
                <w:sz w:val="18"/>
                <w:szCs w:val="18"/>
                <w:lang w:val="en-US" w:eastAsia="zh-CN"/>
              </w:rPr>
              <w:t>未能按照国际电</w:t>
            </w:r>
            <w:proofErr w:type="gramStart"/>
            <w:r w:rsidRPr="004D2CF3">
              <w:rPr>
                <w:rFonts w:asciiTheme="minorHAnsi" w:hAnsiTheme="minorHAnsi"/>
                <w:sz w:val="18"/>
                <w:szCs w:val="18"/>
                <w:lang w:val="en-US" w:eastAsia="zh-CN"/>
              </w:rPr>
              <w:t>联能力</w:t>
            </w:r>
            <w:proofErr w:type="gramEnd"/>
            <w:r w:rsidRPr="004D2CF3">
              <w:rPr>
                <w:rFonts w:asciiTheme="minorHAnsi" w:hAnsiTheme="minorHAnsi"/>
                <w:sz w:val="18"/>
                <w:szCs w:val="18"/>
                <w:lang w:val="en-US" w:eastAsia="zh-CN"/>
              </w:rPr>
              <w:t>框架</w:t>
            </w:r>
            <w:r w:rsidR="00AB2BDB">
              <w:rPr>
                <w:rFonts w:asciiTheme="minorEastAsia" w:eastAsiaTheme="minorEastAsia" w:hAnsiTheme="minorEastAsia" w:hint="eastAsia"/>
                <w:sz w:val="18"/>
                <w:szCs w:val="18"/>
                <w:lang w:val="en-US" w:eastAsia="zh-CN"/>
              </w:rPr>
              <w:t>（</w:t>
            </w:r>
            <w:r w:rsidRPr="004D2CF3">
              <w:rPr>
                <w:rFonts w:asciiTheme="minorHAnsi" w:hAnsiTheme="minorHAnsi"/>
                <w:sz w:val="18"/>
                <w:szCs w:val="18"/>
                <w:lang w:val="en-US" w:eastAsia="zh-CN"/>
              </w:rPr>
              <w:t>18/03</w:t>
            </w:r>
            <w:r w:rsidRPr="004D2CF3">
              <w:rPr>
                <w:rFonts w:asciiTheme="minorHAnsi" w:hAnsiTheme="minorHAnsi" w:hint="eastAsia"/>
                <w:sz w:val="18"/>
                <w:szCs w:val="18"/>
                <w:lang w:val="en-US" w:eastAsia="zh-CN"/>
              </w:rPr>
              <w:t>号行政规定</w:t>
            </w:r>
            <w:r w:rsidR="00AB2BDB">
              <w:rPr>
                <w:rFonts w:asciiTheme="minorEastAsia" w:eastAsiaTheme="minorEastAsia" w:hAnsiTheme="minorEastAsia" w:hint="eastAsia"/>
                <w:sz w:val="18"/>
                <w:szCs w:val="18"/>
                <w:lang w:val="en-US" w:eastAsia="zh-CN"/>
              </w:rPr>
              <w:t>）</w:t>
            </w:r>
            <w:r w:rsidRPr="004D2CF3">
              <w:rPr>
                <w:rFonts w:asciiTheme="minorHAnsi" w:hAnsiTheme="minorHAnsi"/>
                <w:sz w:val="18"/>
                <w:szCs w:val="18"/>
                <w:lang w:val="en-US" w:eastAsia="zh-CN"/>
              </w:rPr>
              <w:t>中规定的预期工作计划</w:t>
            </w:r>
            <w:r w:rsidRPr="004D2CF3">
              <w:rPr>
                <w:rFonts w:asciiTheme="minorHAnsi" w:hAnsiTheme="minorHAnsi" w:hint="eastAsia"/>
                <w:sz w:val="18"/>
                <w:szCs w:val="18"/>
                <w:lang w:val="en-US" w:eastAsia="zh-CN"/>
              </w:rPr>
              <w:t>成果</w:t>
            </w:r>
            <w:r w:rsidRPr="004D2CF3">
              <w:rPr>
                <w:rFonts w:asciiTheme="minorHAnsi" w:hAnsiTheme="minorHAnsi"/>
                <w:sz w:val="18"/>
                <w:szCs w:val="18"/>
                <w:lang w:val="en-US" w:eastAsia="zh-CN"/>
              </w:rPr>
              <w:t>和行为的质量、数量和及时性方面的要求标准</w:t>
            </w:r>
            <w:r w:rsidRPr="004D2CF3">
              <w:rPr>
                <w:rFonts w:asciiTheme="minorHAnsi" w:hAnsiTheme="minorHAnsi" w:hint="eastAsia"/>
                <w:sz w:val="18"/>
                <w:szCs w:val="18"/>
                <w:lang w:val="en-US" w:eastAsia="zh-CN"/>
              </w:rPr>
              <w:t>执行</w:t>
            </w:r>
            <w:r w:rsidRPr="004D2CF3">
              <w:rPr>
                <w:rFonts w:asciiTheme="minorHAnsi" w:hAnsiTheme="minorHAnsi"/>
                <w:sz w:val="18"/>
                <w:szCs w:val="18"/>
                <w:lang w:val="en-US" w:eastAsia="zh-CN"/>
              </w:rPr>
              <w:t>其工作。</w:t>
            </w:r>
          </w:p>
          <w:p w14:paraId="7A7E8003" w14:textId="77777777" w:rsidR="00922A90" w:rsidRPr="004D2CF3" w:rsidRDefault="00922A90"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sz w:val="18"/>
                <w:szCs w:val="18"/>
                <w:lang w:val="en-US" w:eastAsia="zh-CN"/>
              </w:rPr>
              <w:t>2020</w:t>
            </w:r>
            <w:r w:rsidRPr="004D2CF3">
              <w:rPr>
                <w:rFonts w:asciiTheme="minorHAnsi" w:hAnsiTheme="minorHAnsi"/>
                <w:sz w:val="18"/>
                <w:szCs w:val="18"/>
                <w:lang w:val="en-US" w:eastAsia="zh-CN"/>
              </w:rPr>
              <w:t>年，一个新的国际电联奖项和</w:t>
            </w:r>
            <w:r w:rsidRPr="004D2CF3">
              <w:rPr>
                <w:rFonts w:asciiTheme="minorHAnsi" w:hAnsiTheme="minorHAnsi" w:hint="eastAsia"/>
                <w:sz w:val="18"/>
                <w:szCs w:val="18"/>
                <w:lang w:val="en-US" w:eastAsia="zh-CN"/>
              </w:rPr>
              <w:t>表彰计划尝试</w:t>
            </w:r>
            <w:r w:rsidRPr="004D2CF3">
              <w:rPr>
                <w:rFonts w:asciiTheme="minorHAnsi" w:hAnsiTheme="minorHAnsi"/>
                <w:sz w:val="18"/>
                <w:szCs w:val="18"/>
                <w:lang w:val="en-US" w:eastAsia="zh-CN"/>
              </w:rPr>
              <w:t>正在筹备之中。已经制定了实施准则。</w:t>
            </w:r>
            <w:r w:rsidRPr="004D2CF3">
              <w:rPr>
                <w:rFonts w:asciiTheme="minorHAnsi" w:hAnsiTheme="minorHAnsi" w:hint="eastAsia"/>
                <w:sz w:val="18"/>
                <w:szCs w:val="18"/>
                <w:lang w:val="en-US" w:eastAsia="zh-CN"/>
              </w:rPr>
              <w:t>尝试</w:t>
            </w:r>
            <w:r w:rsidRPr="004D2CF3">
              <w:rPr>
                <w:rFonts w:asciiTheme="minorHAnsi" w:hAnsiTheme="minorHAnsi"/>
                <w:sz w:val="18"/>
                <w:szCs w:val="18"/>
                <w:lang w:val="en-US" w:eastAsia="zh-CN"/>
              </w:rPr>
              <w:t>结果将成</w:t>
            </w:r>
            <w:r w:rsidRPr="004D2CF3">
              <w:rPr>
                <w:rFonts w:asciiTheme="minorHAnsi" w:hAnsiTheme="minorHAnsi"/>
                <w:sz w:val="18"/>
                <w:szCs w:val="18"/>
                <w:lang w:val="en-US" w:eastAsia="zh-CN"/>
              </w:rPr>
              <w:lastRenderedPageBreak/>
              <w:t>为建立新的奖励政策的基础</w:t>
            </w:r>
            <w:r w:rsidRPr="004D2CF3">
              <w:rPr>
                <w:rFonts w:asciiTheme="minorHAnsi" w:hAnsiTheme="minorHAnsi" w:hint="eastAsia"/>
                <w:sz w:val="18"/>
                <w:szCs w:val="18"/>
                <w:lang w:val="en-US" w:eastAsia="zh-CN"/>
              </w:rPr>
              <w:t>。</w:t>
            </w:r>
          </w:p>
        </w:tc>
        <w:tc>
          <w:tcPr>
            <w:tcW w:w="2603" w:type="dxa"/>
            <w:shd w:val="clear" w:color="auto" w:fill="auto"/>
          </w:tcPr>
          <w:p w14:paraId="6201F949" w14:textId="21778D90" w:rsidR="00922A90" w:rsidRPr="004D2CF3" w:rsidRDefault="00922A90"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lastRenderedPageBreak/>
              <w:t>业绩不佳和奖励指南已经实施，并分别与业绩不佳案例审查和奖励计划相联系。业绩不佳指南包括新的改进计划，概述了解决业绩不佳问题所需的步骤和辅助材料。</w:t>
            </w:r>
          </w:p>
          <w:p w14:paraId="00C54BA7" w14:textId="3D9082C8" w:rsidR="00922A90" w:rsidRPr="004D2CF3" w:rsidRDefault="00922A90" w:rsidP="00C82233">
            <w:pPr>
              <w:pStyle w:val="Tabletext"/>
              <w:spacing w:before="60" w:after="60"/>
              <w:rPr>
                <w:rFonts w:asciiTheme="minorHAnsi" w:hAnsiTheme="minorHAnsi"/>
                <w:sz w:val="18"/>
                <w:szCs w:val="18"/>
                <w:lang w:val="en-US" w:eastAsia="zh-CN"/>
              </w:rPr>
            </w:pPr>
            <w:r w:rsidRPr="004D2CF3">
              <w:rPr>
                <w:rFonts w:asciiTheme="minorHAnsi" w:hAnsiTheme="minorHAnsi" w:cs="Segoe UI" w:hint="eastAsia"/>
                <w:sz w:val="18"/>
                <w:szCs w:val="18"/>
                <w:lang w:val="en-US" w:eastAsia="zh-CN"/>
              </w:rPr>
              <w:t>由</w:t>
            </w:r>
            <w:r w:rsidRPr="004D2CF3">
              <w:rPr>
                <w:rFonts w:asciiTheme="minorHAnsi" w:hAnsiTheme="minorHAnsi" w:cs="Segoe UI" w:hint="eastAsia"/>
                <w:sz w:val="18"/>
                <w:szCs w:val="18"/>
                <w:lang w:val="en-US" w:eastAsia="zh-CN"/>
              </w:rPr>
              <w:t>3</w:t>
            </w:r>
            <w:r w:rsidRPr="004D2CF3">
              <w:rPr>
                <w:rFonts w:asciiTheme="minorHAnsi" w:hAnsiTheme="minorHAnsi" w:cs="Segoe UI" w:hint="eastAsia"/>
                <w:sz w:val="18"/>
                <w:szCs w:val="18"/>
                <w:lang w:val="en-US" w:eastAsia="zh-CN"/>
              </w:rPr>
              <w:t>种奖项（创新、团队合作和领导力）组成的</w:t>
            </w:r>
            <w:r w:rsidRPr="004D2CF3">
              <w:rPr>
                <w:rFonts w:asciiTheme="minorHAnsi" w:hAnsiTheme="minorHAnsi" w:cs="Segoe UI"/>
                <w:sz w:val="18"/>
                <w:szCs w:val="18"/>
                <w:lang w:val="en-US" w:eastAsia="zh-CN"/>
              </w:rPr>
              <w:t>新的国际电联奖项和表彰计</w:t>
            </w:r>
            <w:r w:rsidRPr="004D2CF3">
              <w:rPr>
                <w:rFonts w:asciiTheme="minorHAnsi" w:hAnsiTheme="minorHAnsi" w:cs="Segoe UI" w:hint="eastAsia"/>
                <w:sz w:val="18"/>
                <w:szCs w:val="18"/>
                <w:lang w:val="en-US" w:eastAsia="zh-CN"/>
              </w:rPr>
              <w:t>划已经启动，并得到高度参与。共提交了</w:t>
            </w:r>
            <w:r w:rsidRPr="004D2CF3">
              <w:rPr>
                <w:rFonts w:asciiTheme="minorHAnsi" w:hAnsiTheme="minorHAnsi" w:cs="Segoe UI" w:hint="eastAsia"/>
                <w:sz w:val="18"/>
                <w:szCs w:val="18"/>
                <w:lang w:val="en-US" w:eastAsia="zh-CN"/>
              </w:rPr>
              <w:t>27</w:t>
            </w:r>
            <w:r w:rsidRPr="004D2CF3">
              <w:rPr>
                <w:rFonts w:asciiTheme="minorHAnsi" w:hAnsiTheme="minorHAnsi" w:cs="Segoe UI" w:hint="eastAsia"/>
                <w:sz w:val="18"/>
                <w:szCs w:val="18"/>
                <w:lang w:val="en-US" w:eastAsia="zh-CN"/>
              </w:rPr>
              <w:t>项提名，其中</w:t>
            </w:r>
            <w:r w:rsidRPr="004D2CF3">
              <w:rPr>
                <w:rFonts w:asciiTheme="minorHAnsi" w:hAnsiTheme="minorHAnsi" w:cs="Segoe UI" w:hint="eastAsia"/>
                <w:sz w:val="18"/>
                <w:szCs w:val="18"/>
                <w:lang w:val="en-US" w:eastAsia="zh-CN"/>
              </w:rPr>
              <w:t>12</w:t>
            </w:r>
            <w:r w:rsidRPr="004D2CF3">
              <w:rPr>
                <w:rFonts w:asciiTheme="minorHAnsi" w:hAnsiTheme="minorHAnsi" w:cs="Segoe UI" w:hint="eastAsia"/>
                <w:sz w:val="18"/>
                <w:szCs w:val="18"/>
                <w:lang w:val="en-US" w:eastAsia="zh-CN"/>
              </w:rPr>
              <w:t>项创新奖提名、</w:t>
            </w:r>
            <w:r w:rsidRPr="004D2CF3">
              <w:rPr>
                <w:rFonts w:asciiTheme="minorHAnsi" w:hAnsiTheme="minorHAnsi" w:cs="Segoe UI" w:hint="eastAsia"/>
                <w:sz w:val="18"/>
                <w:szCs w:val="18"/>
                <w:lang w:val="en-US" w:eastAsia="zh-CN"/>
              </w:rPr>
              <w:t>4</w:t>
            </w:r>
            <w:r w:rsidRPr="004D2CF3">
              <w:rPr>
                <w:rFonts w:asciiTheme="minorHAnsi" w:hAnsiTheme="minorHAnsi" w:cs="Segoe UI" w:hint="eastAsia"/>
                <w:sz w:val="18"/>
                <w:szCs w:val="18"/>
                <w:lang w:val="en-US" w:eastAsia="zh-CN"/>
              </w:rPr>
              <w:t>项团队合作奖提名和</w:t>
            </w:r>
            <w:r w:rsidRPr="004D2CF3">
              <w:rPr>
                <w:rFonts w:asciiTheme="minorHAnsi" w:hAnsiTheme="minorHAnsi" w:cs="Segoe UI" w:hint="eastAsia"/>
                <w:sz w:val="18"/>
                <w:szCs w:val="18"/>
                <w:lang w:val="en-US" w:eastAsia="zh-CN"/>
              </w:rPr>
              <w:t>11</w:t>
            </w:r>
            <w:r w:rsidRPr="004D2CF3">
              <w:rPr>
                <w:rFonts w:asciiTheme="minorHAnsi" w:hAnsiTheme="minorHAnsi" w:cs="Segoe UI" w:hint="eastAsia"/>
                <w:sz w:val="18"/>
                <w:szCs w:val="18"/>
                <w:lang w:val="en-US" w:eastAsia="zh-CN"/>
              </w:rPr>
              <w:t>项</w:t>
            </w:r>
            <w:proofErr w:type="gramStart"/>
            <w:r w:rsidRPr="004D2CF3">
              <w:rPr>
                <w:rFonts w:asciiTheme="minorHAnsi" w:hAnsiTheme="minorHAnsi" w:cs="Segoe UI" w:hint="eastAsia"/>
                <w:sz w:val="18"/>
                <w:szCs w:val="18"/>
                <w:lang w:val="en-US" w:eastAsia="zh-CN"/>
              </w:rPr>
              <w:t>领导力奖提名</w:t>
            </w:r>
            <w:proofErr w:type="gramEnd"/>
            <w:r w:rsidRPr="004D2CF3">
              <w:rPr>
                <w:rFonts w:asciiTheme="minorHAnsi" w:hAnsiTheme="minorHAnsi" w:cs="Segoe UI" w:hint="eastAsia"/>
                <w:sz w:val="18"/>
                <w:szCs w:val="18"/>
                <w:lang w:val="en-US" w:eastAsia="zh-CN"/>
              </w:rPr>
              <w:t>，共代表</w:t>
            </w:r>
            <w:r w:rsidRPr="004D2CF3">
              <w:rPr>
                <w:rFonts w:asciiTheme="minorHAnsi" w:hAnsiTheme="minorHAnsi" w:cs="Segoe UI" w:hint="eastAsia"/>
                <w:sz w:val="18"/>
                <w:szCs w:val="18"/>
                <w:lang w:val="en-US" w:eastAsia="zh-CN"/>
              </w:rPr>
              <w:t>69</w:t>
            </w:r>
            <w:r w:rsidRPr="004D2CF3">
              <w:rPr>
                <w:rFonts w:asciiTheme="minorHAnsi" w:hAnsiTheme="minorHAnsi" w:cs="Segoe UI" w:hint="eastAsia"/>
                <w:sz w:val="18"/>
                <w:szCs w:val="18"/>
                <w:lang w:val="en-US" w:eastAsia="zh-CN"/>
              </w:rPr>
              <w:t>名提名工作人员（个人和团队）。工作人员奖励小组的</w:t>
            </w:r>
            <w:r w:rsidRPr="004D2CF3">
              <w:rPr>
                <w:rFonts w:asciiTheme="minorHAnsi" w:hAnsiTheme="minorHAnsi" w:cs="Segoe UI" w:hint="eastAsia"/>
                <w:sz w:val="18"/>
                <w:szCs w:val="18"/>
                <w:lang w:val="en-US" w:eastAsia="zh-CN"/>
              </w:rPr>
              <w:t>20</w:t>
            </w:r>
            <w:r w:rsidRPr="004D2CF3">
              <w:rPr>
                <w:rFonts w:asciiTheme="minorHAnsi" w:hAnsiTheme="minorHAnsi" w:cs="Segoe UI" w:hint="eastAsia"/>
                <w:sz w:val="18"/>
                <w:szCs w:val="18"/>
                <w:lang w:val="en-US" w:eastAsia="zh-CN"/>
              </w:rPr>
              <w:t>名成员审查和评估了</w:t>
            </w:r>
            <w:r w:rsidRPr="004D2CF3">
              <w:rPr>
                <w:rFonts w:asciiTheme="minorHAnsi" w:hAnsiTheme="minorHAnsi" w:cs="Segoe UI" w:hint="eastAsia"/>
                <w:sz w:val="18"/>
                <w:szCs w:val="18"/>
                <w:lang w:val="en-US" w:eastAsia="zh-CN"/>
              </w:rPr>
              <w:t>20</w:t>
            </w:r>
            <w:r w:rsidRPr="004D2CF3">
              <w:rPr>
                <w:rFonts w:asciiTheme="minorHAnsi" w:hAnsiTheme="minorHAnsi" w:cs="Segoe UI" w:hint="eastAsia"/>
                <w:sz w:val="18"/>
                <w:szCs w:val="18"/>
                <w:lang w:val="en-US" w:eastAsia="zh-CN"/>
              </w:rPr>
              <w:t>项合格提名。合格标准之一是令人满</w:t>
            </w:r>
            <w:r w:rsidRPr="004D2CF3">
              <w:rPr>
                <w:rFonts w:asciiTheme="minorHAnsi" w:hAnsiTheme="minorHAnsi" w:cs="Segoe UI" w:hint="eastAsia"/>
                <w:sz w:val="18"/>
                <w:szCs w:val="18"/>
                <w:lang w:val="en-US" w:eastAsia="zh-CN"/>
              </w:rPr>
              <w:lastRenderedPageBreak/>
              <w:t>意的</w:t>
            </w:r>
            <w:r w:rsidRPr="004D2CF3">
              <w:rPr>
                <w:rFonts w:asciiTheme="minorHAnsi" w:hAnsiTheme="minorHAnsi" w:cs="Segoe UI"/>
                <w:sz w:val="18"/>
                <w:szCs w:val="18"/>
                <w:lang w:val="en-US" w:eastAsia="zh-CN"/>
              </w:rPr>
              <w:t>e-</w:t>
            </w:r>
            <w:r w:rsidRPr="004D2CF3">
              <w:rPr>
                <w:rFonts w:asciiTheme="minorHAnsi" w:hAnsiTheme="minorHAnsi" w:cs="Segoe UI" w:hint="eastAsia"/>
                <w:sz w:val="18"/>
                <w:szCs w:val="18"/>
                <w:lang w:val="en-US" w:eastAsia="zh-CN"/>
              </w:rPr>
              <w:t>PMDS</w:t>
            </w:r>
            <w:r w:rsidRPr="004D2CF3">
              <w:rPr>
                <w:rFonts w:asciiTheme="minorHAnsi" w:hAnsiTheme="minorHAnsi" w:cs="Segoe UI" w:hint="eastAsia"/>
                <w:sz w:val="18"/>
                <w:szCs w:val="18"/>
                <w:lang w:val="en-US" w:eastAsia="zh-CN"/>
              </w:rPr>
              <w:t>，以加强绩效文化，即将绩效与结果相联系。</w:t>
            </w:r>
          </w:p>
        </w:tc>
      </w:tr>
      <w:tr w:rsidR="009B6504" w:rsidRPr="004D2CF3" w14:paraId="476ED4B1" w14:textId="77777777" w:rsidTr="007979DC">
        <w:tc>
          <w:tcPr>
            <w:tcW w:w="754" w:type="dxa"/>
            <w:shd w:val="clear" w:color="auto" w:fill="auto"/>
            <w:hideMark/>
          </w:tcPr>
          <w:p w14:paraId="473A0E2E" w14:textId="77777777" w:rsidR="003A3E80" w:rsidRPr="004D2CF3" w:rsidRDefault="003A3E80"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lastRenderedPageBreak/>
              <w:t>2.2</w:t>
            </w:r>
          </w:p>
        </w:tc>
        <w:tc>
          <w:tcPr>
            <w:tcW w:w="1376" w:type="dxa"/>
            <w:shd w:val="clear" w:color="auto" w:fill="auto"/>
            <w:hideMark/>
          </w:tcPr>
          <w:p w14:paraId="193EC528" w14:textId="77777777" w:rsidR="003A3E80" w:rsidRPr="004D2CF3" w:rsidRDefault="003A3E80" w:rsidP="00C82233">
            <w:pPr>
              <w:pStyle w:val="Tabletext"/>
              <w:spacing w:before="60" w:after="60"/>
              <w:rPr>
                <w:rFonts w:asciiTheme="minorHAnsi" w:hAnsiTheme="minorHAnsi"/>
                <w:sz w:val="18"/>
                <w:szCs w:val="18"/>
                <w:lang w:val="en-US" w:eastAsia="zh-CN"/>
              </w:rPr>
            </w:pPr>
            <w:r w:rsidRPr="004D2CF3">
              <w:rPr>
                <w:rFonts w:asciiTheme="minorHAnsi" w:hAnsiTheme="minorHAnsi" w:hint="eastAsia"/>
                <w:sz w:val="18"/>
                <w:szCs w:val="18"/>
                <w:lang w:eastAsia="zh-CN"/>
              </w:rPr>
              <w:t>有效、包容和有益的领导模式</w:t>
            </w:r>
          </w:p>
        </w:tc>
        <w:tc>
          <w:tcPr>
            <w:tcW w:w="2761" w:type="dxa"/>
            <w:shd w:val="clear" w:color="auto" w:fill="auto"/>
            <w:hideMark/>
          </w:tcPr>
          <w:p w14:paraId="181E4170" w14:textId="77777777" w:rsidR="003A3E80" w:rsidRPr="004D2CF3" w:rsidRDefault="003A3E80"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sz w:val="18"/>
                <w:szCs w:val="18"/>
                <w:lang w:val="en-US" w:eastAsia="zh-CN"/>
              </w:rPr>
            </w:pPr>
            <w:r w:rsidRPr="004D2CF3">
              <w:rPr>
                <w:rFonts w:asciiTheme="minorHAnsi" w:hAnsiTheme="minorHAnsi" w:hint="eastAsia"/>
                <w:sz w:val="18"/>
                <w:szCs w:val="18"/>
                <w:lang w:val="en-US" w:eastAsia="zh-CN"/>
              </w:rPr>
              <w:t>2.2.1</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在加强国际电联领导能力时，</w:t>
            </w:r>
            <w:proofErr w:type="gramStart"/>
            <w:r w:rsidRPr="004D2CF3">
              <w:rPr>
                <w:rFonts w:asciiTheme="minorHAnsi" w:hAnsiTheme="minorHAnsi" w:hint="eastAsia"/>
                <w:sz w:val="18"/>
                <w:szCs w:val="18"/>
                <w:lang w:val="en-US" w:eastAsia="zh-CN"/>
              </w:rPr>
              <w:t>根据“</w:t>
            </w:r>
            <w:proofErr w:type="gramEnd"/>
            <w:r w:rsidRPr="004D2CF3">
              <w:rPr>
                <w:rFonts w:asciiTheme="minorHAnsi" w:hAnsiTheme="minorHAnsi" w:hint="eastAsia"/>
                <w:sz w:val="18"/>
                <w:szCs w:val="18"/>
                <w:lang w:val="en-US" w:eastAsia="zh-CN"/>
              </w:rPr>
              <w:t>新的联合国领导框架”，设计一个新的领导模式（更加横向、协作和负责任）。通过管理和领导学习计划加以推广。该框架主张，变革型领导需要将重点置于重新定义伙伴关系建设、战略和系统思维的方法。领导能力的发展以及实现变革的强烈愿望和领导能力极大地强化态度和行为的调整</w:t>
            </w:r>
          </w:p>
        </w:tc>
        <w:tc>
          <w:tcPr>
            <w:tcW w:w="2268" w:type="dxa"/>
            <w:shd w:val="clear" w:color="auto" w:fill="auto"/>
            <w:hideMark/>
          </w:tcPr>
          <w:p w14:paraId="5BC1181D" w14:textId="77777777" w:rsidR="003A3E80" w:rsidRPr="004D2CF3" w:rsidRDefault="003A3E80"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val="en-US" w:eastAsia="zh-CN"/>
              </w:rPr>
            </w:pPr>
            <w:r w:rsidRPr="004D2CF3">
              <w:rPr>
                <w:rFonts w:asciiTheme="minorHAnsi" w:hAnsiTheme="minorHAnsi"/>
                <w:sz w:val="18"/>
                <w:szCs w:val="18"/>
                <w:lang w:val="en-US" w:eastAsia="zh-CN"/>
              </w:rPr>
              <w:t>•</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每年参与管理和领导计划的人数（按工作地点、部门、职等和性别列出）</w:t>
            </w:r>
          </w:p>
          <w:p w14:paraId="19C6F3BE" w14:textId="77777777" w:rsidR="003A3E80" w:rsidRPr="004D2CF3" w:rsidRDefault="003A3E80"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val="en-US" w:eastAsia="zh-CN"/>
              </w:rPr>
            </w:pPr>
            <w:r w:rsidRPr="004D2CF3">
              <w:rPr>
                <w:rFonts w:asciiTheme="minorHAnsi" w:hAnsiTheme="minorHAnsi"/>
                <w:sz w:val="18"/>
                <w:szCs w:val="18"/>
                <w:lang w:val="en-US" w:eastAsia="zh-CN"/>
              </w:rPr>
              <w:t>•</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通过调查和国际电联投资回报（</w:t>
            </w:r>
            <w:proofErr w:type="spellStart"/>
            <w:r w:rsidRPr="004D2CF3">
              <w:rPr>
                <w:rFonts w:asciiTheme="minorHAnsi" w:hAnsiTheme="minorHAnsi" w:hint="eastAsia"/>
                <w:sz w:val="18"/>
                <w:szCs w:val="18"/>
                <w:lang w:val="en-US" w:eastAsia="zh-CN"/>
              </w:rPr>
              <w:t>RoI</w:t>
            </w:r>
            <w:proofErr w:type="spellEnd"/>
            <w:r w:rsidRPr="004D2CF3">
              <w:rPr>
                <w:rFonts w:asciiTheme="minorHAnsi" w:hAnsiTheme="minorHAnsi" w:hint="eastAsia"/>
                <w:sz w:val="18"/>
                <w:szCs w:val="18"/>
                <w:lang w:val="en-US" w:eastAsia="zh-CN"/>
              </w:rPr>
              <w:t>）衡量的定性结果（正在设计中），包括满意的参与者百分比和通过满意的</w:t>
            </w:r>
            <w:r w:rsidRPr="004D2CF3">
              <w:rPr>
                <w:rFonts w:asciiTheme="minorHAnsi" w:hAnsiTheme="minorHAnsi" w:hint="eastAsia"/>
                <w:sz w:val="18"/>
                <w:szCs w:val="18"/>
                <w:lang w:val="en-US" w:eastAsia="zh-CN"/>
              </w:rPr>
              <w:t>PMDS</w:t>
            </w:r>
            <w:r w:rsidRPr="004D2CF3">
              <w:rPr>
                <w:rFonts w:asciiTheme="minorHAnsi" w:hAnsiTheme="minorHAnsi" w:hint="eastAsia"/>
                <w:sz w:val="18"/>
                <w:szCs w:val="18"/>
                <w:lang w:val="en-US" w:eastAsia="zh-CN"/>
              </w:rPr>
              <w:t>管理和领导能力衡量的行为变化</w:t>
            </w:r>
          </w:p>
        </w:tc>
        <w:tc>
          <w:tcPr>
            <w:tcW w:w="1559" w:type="dxa"/>
            <w:shd w:val="clear" w:color="auto" w:fill="auto"/>
          </w:tcPr>
          <w:p w14:paraId="00818663" w14:textId="77777777" w:rsidR="003A3E80" w:rsidRPr="004D2CF3" w:rsidRDefault="003A3E80" w:rsidP="00C82233">
            <w:pPr>
              <w:pStyle w:val="Tabletext"/>
              <w:spacing w:before="60" w:after="60"/>
              <w:rPr>
                <w:rFonts w:asciiTheme="minorHAnsi" w:hAnsiTheme="minorHAnsi" w:cstheme="minorHAnsi"/>
                <w:sz w:val="18"/>
                <w:szCs w:val="18"/>
                <w:lang w:val="en-US" w:eastAsia="zh-CN"/>
              </w:rPr>
            </w:pPr>
          </w:p>
        </w:tc>
        <w:tc>
          <w:tcPr>
            <w:tcW w:w="993" w:type="dxa"/>
            <w:shd w:val="clear" w:color="auto" w:fill="auto"/>
          </w:tcPr>
          <w:p w14:paraId="040D2696" w14:textId="77777777" w:rsidR="003A3E80" w:rsidRPr="004D2CF3" w:rsidRDefault="003A3E80" w:rsidP="00C82233">
            <w:pPr>
              <w:pStyle w:val="Tabletext"/>
              <w:spacing w:before="60" w:after="60"/>
              <w:rPr>
                <w:rFonts w:asciiTheme="minorHAnsi" w:hAnsiTheme="minorHAnsi" w:cstheme="minorHAnsi"/>
                <w:sz w:val="18"/>
                <w:szCs w:val="18"/>
                <w:lang w:val="en-US" w:eastAsia="zh-CN"/>
              </w:rPr>
            </w:pPr>
          </w:p>
        </w:tc>
        <w:tc>
          <w:tcPr>
            <w:tcW w:w="2282" w:type="dxa"/>
            <w:shd w:val="clear" w:color="auto" w:fill="auto"/>
          </w:tcPr>
          <w:p w14:paraId="078DF8D3" w14:textId="3770EA02" w:rsidR="003A3E80" w:rsidRPr="004D2CF3" w:rsidRDefault="003A3E80" w:rsidP="00C82233">
            <w:pPr>
              <w:pStyle w:val="Tabletext"/>
              <w:spacing w:before="60" w:after="60"/>
              <w:rPr>
                <w:rFonts w:asciiTheme="minorHAnsi" w:hAnsiTheme="minorHAnsi"/>
                <w:sz w:val="18"/>
                <w:szCs w:val="18"/>
                <w:lang w:val="en-US" w:eastAsia="zh-CN"/>
              </w:rPr>
            </w:pPr>
            <w:r w:rsidRPr="004D2CF3">
              <w:rPr>
                <w:rFonts w:asciiTheme="minorHAnsi" w:hAnsiTheme="minorHAnsi"/>
                <w:sz w:val="18"/>
                <w:szCs w:val="18"/>
                <w:lang w:val="en-US" w:eastAsia="zh-CN"/>
              </w:rPr>
              <w:t>一个新的国际电联管理和领导</w:t>
            </w:r>
            <w:r w:rsidRPr="004D2CF3">
              <w:rPr>
                <w:rFonts w:asciiTheme="minorHAnsi" w:hAnsiTheme="minorHAnsi" w:hint="eastAsia"/>
                <w:sz w:val="18"/>
                <w:szCs w:val="18"/>
                <w:lang w:val="en-US" w:eastAsia="zh-CN"/>
              </w:rPr>
              <w:t>计划已设计完成并已推出</w:t>
            </w:r>
            <w:r w:rsidRPr="004D2CF3">
              <w:rPr>
                <w:rFonts w:asciiTheme="minorHAnsi" w:hAnsiTheme="minorHAnsi"/>
                <w:sz w:val="18"/>
                <w:szCs w:val="18"/>
                <w:lang w:val="en-US" w:eastAsia="zh-CN"/>
              </w:rPr>
              <w:t>。该</w:t>
            </w:r>
            <w:r w:rsidRPr="004D2CF3">
              <w:rPr>
                <w:rFonts w:asciiTheme="minorHAnsi" w:hAnsiTheme="minorHAnsi" w:hint="eastAsia"/>
                <w:sz w:val="18"/>
                <w:szCs w:val="18"/>
                <w:lang w:val="en-US" w:eastAsia="zh-CN"/>
              </w:rPr>
              <w:t>计划</w:t>
            </w:r>
            <w:r w:rsidRPr="004D2CF3">
              <w:rPr>
                <w:rFonts w:asciiTheme="minorHAnsi" w:hAnsiTheme="minorHAnsi"/>
                <w:sz w:val="18"/>
                <w:szCs w:val="18"/>
                <w:lang w:val="en-US" w:eastAsia="zh-CN"/>
              </w:rPr>
              <w:t>基于一个更加横向和协作的模式，其中来自联合国系统领导框架的共同创造和其他能力是其核心。总的来说，</w:t>
            </w:r>
            <w:r w:rsidRPr="004D2CF3">
              <w:rPr>
                <w:rFonts w:asciiTheme="minorHAnsi" w:hAnsiTheme="minorHAnsi"/>
                <w:sz w:val="18"/>
                <w:szCs w:val="18"/>
                <w:lang w:val="en-US" w:eastAsia="zh-CN"/>
              </w:rPr>
              <w:t>31%</w:t>
            </w:r>
            <w:r w:rsidRPr="004D2CF3">
              <w:rPr>
                <w:rFonts w:asciiTheme="minorHAnsi" w:hAnsiTheme="minorHAnsi"/>
                <w:sz w:val="18"/>
                <w:szCs w:val="18"/>
                <w:lang w:val="en-US" w:eastAsia="zh-CN"/>
              </w:rPr>
              <w:t>具有监督</w:t>
            </w:r>
            <w:r w:rsidRPr="004D2CF3">
              <w:rPr>
                <w:rFonts w:asciiTheme="minorHAnsi" w:hAnsiTheme="minorHAnsi" w:hint="eastAsia"/>
                <w:sz w:val="18"/>
                <w:szCs w:val="18"/>
                <w:lang w:val="en-US" w:eastAsia="zh-CN"/>
              </w:rPr>
              <w:t>职责</w:t>
            </w:r>
            <w:r w:rsidRPr="004D2CF3">
              <w:rPr>
                <w:rFonts w:asciiTheme="minorHAnsi" w:hAnsiTheme="minorHAnsi"/>
                <w:sz w:val="18"/>
                <w:szCs w:val="18"/>
                <w:lang w:val="en-US" w:eastAsia="zh-CN"/>
              </w:rPr>
              <w:t>的专业</w:t>
            </w:r>
            <w:r w:rsidRPr="004D2CF3">
              <w:rPr>
                <w:rFonts w:asciiTheme="minorHAnsi" w:hAnsiTheme="minorHAnsi" w:hint="eastAsia"/>
                <w:sz w:val="18"/>
                <w:szCs w:val="18"/>
                <w:lang w:val="en-US" w:eastAsia="zh-CN"/>
              </w:rPr>
              <w:t>职员</w:t>
            </w:r>
            <w:r w:rsidRPr="004D2CF3">
              <w:rPr>
                <w:rFonts w:asciiTheme="minorHAnsi" w:hAnsiTheme="minorHAnsi"/>
                <w:sz w:val="18"/>
                <w:szCs w:val="18"/>
                <w:lang w:val="en-US" w:eastAsia="zh-CN"/>
              </w:rPr>
              <w:t>参加了管理和领导</w:t>
            </w:r>
            <w:r w:rsidRPr="004D2CF3">
              <w:rPr>
                <w:rFonts w:asciiTheme="minorHAnsi" w:hAnsiTheme="minorHAnsi" w:hint="eastAsia"/>
                <w:sz w:val="18"/>
                <w:szCs w:val="18"/>
                <w:lang w:val="en-US" w:eastAsia="zh-CN"/>
              </w:rPr>
              <w:t>计划</w:t>
            </w:r>
            <w:r w:rsidRPr="004D2CF3">
              <w:rPr>
                <w:rFonts w:asciiTheme="minorHAnsi" w:hAnsiTheme="minorHAnsi"/>
                <w:sz w:val="18"/>
                <w:szCs w:val="18"/>
                <w:lang w:val="en-US" w:eastAsia="zh-CN"/>
              </w:rPr>
              <w:t>。在联合国系统职员学院和</w:t>
            </w:r>
            <w:proofErr w:type="gramStart"/>
            <w:r w:rsidRPr="004D2CF3">
              <w:rPr>
                <w:rFonts w:asciiTheme="minorHAnsi" w:hAnsiTheme="minorHAnsi"/>
                <w:sz w:val="18"/>
                <w:szCs w:val="18"/>
                <w:lang w:val="en-US" w:eastAsia="zh-CN"/>
              </w:rPr>
              <w:t>麦肯</w:t>
            </w:r>
            <w:proofErr w:type="gramEnd"/>
            <w:r w:rsidRPr="004D2CF3">
              <w:rPr>
                <w:rFonts w:asciiTheme="minorHAnsi" w:hAnsiTheme="minorHAnsi"/>
                <w:sz w:val="18"/>
                <w:szCs w:val="18"/>
                <w:lang w:val="en-US" w:eastAsia="zh-CN"/>
              </w:rPr>
              <w:t>锡的合作下，在</w:t>
            </w:r>
            <w:r w:rsidRPr="004D2CF3">
              <w:rPr>
                <w:rFonts w:asciiTheme="minorHAnsi" w:hAnsiTheme="minorHAnsi"/>
                <w:sz w:val="18"/>
                <w:szCs w:val="18"/>
                <w:lang w:val="en-US" w:eastAsia="zh-CN"/>
              </w:rPr>
              <w:t>BDT</w:t>
            </w:r>
            <w:r w:rsidRPr="004D2CF3">
              <w:rPr>
                <w:rFonts w:asciiTheme="minorHAnsi" w:hAnsiTheme="minorHAnsi"/>
                <w:sz w:val="18"/>
                <w:szCs w:val="18"/>
                <w:lang w:val="en-US" w:eastAsia="zh-CN"/>
              </w:rPr>
              <w:t>启动了领导文化评估，作为试点</w:t>
            </w:r>
            <w:r w:rsidRPr="004D2CF3">
              <w:rPr>
                <w:rFonts w:asciiTheme="minorHAnsi" w:hAnsiTheme="minorHAnsi" w:hint="eastAsia"/>
                <w:sz w:val="18"/>
                <w:szCs w:val="18"/>
                <w:lang w:val="en-US" w:eastAsia="zh-CN"/>
              </w:rPr>
              <w:t>并有</w:t>
            </w:r>
            <w:r w:rsidRPr="004D2CF3">
              <w:rPr>
                <w:rFonts w:asciiTheme="minorHAnsi" w:hAnsiTheme="minorHAnsi"/>
                <w:sz w:val="18"/>
                <w:szCs w:val="18"/>
                <w:lang w:val="en-US" w:eastAsia="zh-CN"/>
              </w:rPr>
              <w:t>可能</w:t>
            </w:r>
            <w:r w:rsidRPr="004D2CF3">
              <w:rPr>
                <w:rFonts w:asciiTheme="minorHAnsi" w:hAnsiTheme="minorHAnsi" w:hint="eastAsia"/>
                <w:sz w:val="18"/>
                <w:szCs w:val="18"/>
                <w:lang w:val="en-US" w:eastAsia="zh-CN"/>
              </w:rPr>
              <w:t>向</w:t>
            </w:r>
            <w:r w:rsidRPr="004D2CF3">
              <w:rPr>
                <w:rFonts w:asciiTheme="minorHAnsi" w:hAnsiTheme="minorHAnsi"/>
                <w:sz w:val="18"/>
                <w:szCs w:val="18"/>
                <w:lang w:val="en-US" w:eastAsia="zh-CN"/>
              </w:rPr>
              <w:t>国际电</w:t>
            </w:r>
            <w:proofErr w:type="gramStart"/>
            <w:r w:rsidRPr="004D2CF3">
              <w:rPr>
                <w:rFonts w:asciiTheme="minorHAnsi" w:hAnsiTheme="minorHAnsi"/>
                <w:sz w:val="18"/>
                <w:szCs w:val="18"/>
                <w:lang w:val="en-US" w:eastAsia="zh-CN"/>
              </w:rPr>
              <w:t>联所有</w:t>
            </w:r>
            <w:proofErr w:type="gramEnd"/>
            <w:r w:rsidRPr="004D2CF3">
              <w:rPr>
                <w:rFonts w:asciiTheme="minorHAnsi" w:hAnsiTheme="minorHAnsi"/>
                <w:sz w:val="18"/>
                <w:szCs w:val="18"/>
                <w:lang w:val="en-US" w:eastAsia="zh-CN"/>
              </w:rPr>
              <w:t>管理层</w:t>
            </w:r>
            <w:r w:rsidRPr="004D2CF3">
              <w:rPr>
                <w:rFonts w:asciiTheme="minorHAnsi" w:hAnsiTheme="minorHAnsi" w:hint="eastAsia"/>
                <w:sz w:val="18"/>
                <w:szCs w:val="18"/>
                <w:lang w:val="en-US" w:eastAsia="zh-CN"/>
              </w:rPr>
              <w:t>推广</w:t>
            </w:r>
            <w:r w:rsidRPr="004D2CF3">
              <w:rPr>
                <w:rFonts w:asciiTheme="minorHAnsi" w:hAnsiTheme="minorHAnsi"/>
                <w:sz w:val="18"/>
                <w:szCs w:val="18"/>
                <w:lang w:val="en-US" w:eastAsia="zh-CN"/>
              </w:rPr>
              <w:t>。</w:t>
            </w:r>
          </w:p>
          <w:p w14:paraId="6C8F7BB1" w14:textId="21647D8C" w:rsidR="003A3E80" w:rsidRPr="004D2CF3" w:rsidRDefault="003A3E80" w:rsidP="00C82233">
            <w:pPr>
              <w:pStyle w:val="Tabletext"/>
              <w:spacing w:before="60" w:after="60"/>
              <w:rPr>
                <w:rFonts w:asciiTheme="minorHAnsi" w:hAnsiTheme="minorHAnsi" w:cstheme="minorHAnsi"/>
                <w:sz w:val="18"/>
                <w:szCs w:val="18"/>
                <w:lang w:eastAsia="zh-CN"/>
              </w:rPr>
            </w:pPr>
            <w:r w:rsidRPr="004D2CF3">
              <w:rPr>
                <w:rFonts w:asciiTheme="minorHAnsi" w:hAnsiTheme="minorHAnsi"/>
                <w:sz w:val="18"/>
                <w:szCs w:val="18"/>
                <w:lang w:val="en-US" w:eastAsia="zh-CN"/>
              </w:rPr>
              <w:t>通过调查和定性访谈衡量的国际电联</w:t>
            </w:r>
            <w:r w:rsidRPr="004D2CF3">
              <w:rPr>
                <w:rFonts w:asciiTheme="minorHAnsi" w:hAnsiTheme="minorHAnsi"/>
                <w:sz w:val="18"/>
                <w:szCs w:val="18"/>
                <w:lang w:val="en-US" w:eastAsia="zh-CN"/>
              </w:rPr>
              <w:t>2019</w:t>
            </w:r>
            <w:r w:rsidRPr="004D2CF3">
              <w:rPr>
                <w:rFonts w:asciiTheme="minorHAnsi" w:hAnsiTheme="minorHAnsi"/>
                <w:sz w:val="18"/>
                <w:szCs w:val="18"/>
                <w:lang w:val="en-US" w:eastAsia="zh-CN"/>
              </w:rPr>
              <w:t>年学习计划实施的满意度结果</w:t>
            </w:r>
            <w:r w:rsidRPr="004D2CF3">
              <w:rPr>
                <w:rFonts w:asciiTheme="minorHAnsi" w:hAnsiTheme="minorHAnsi" w:hint="eastAsia"/>
                <w:sz w:val="18"/>
                <w:szCs w:val="18"/>
                <w:lang w:val="en-US" w:eastAsia="zh-CN"/>
              </w:rPr>
              <w:t>（职员</w:t>
            </w:r>
            <w:r w:rsidRPr="004D2CF3">
              <w:rPr>
                <w:rFonts w:asciiTheme="minorHAnsi" w:hAnsiTheme="minorHAnsi"/>
                <w:sz w:val="18"/>
                <w:szCs w:val="18"/>
                <w:lang w:val="en-US" w:eastAsia="zh-CN"/>
              </w:rPr>
              <w:t>参与的实例</w:t>
            </w:r>
            <w:r w:rsidRPr="004D2CF3">
              <w:rPr>
                <w:rFonts w:asciiTheme="minorHAnsi" w:hAnsiTheme="minorHAnsi" w:hint="eastAsia"/>
                <w:sz w:val="18"/>
                <w:szCs w:val="18"/>
                <w:lang w:val="en-US" w:eastAsia="zh-CN"/>
              </w:rPr>
              <w:t>约</w:t>
            </w:r>
            <w:r w:rsidRPr="004D2CF3">
              <w:rPr>
                <w:rFonts w:asciiTheme="minorHAnsi" w:hAnsiTheme="minorHAnsi"/>
                <w:sz w:val="18"/>
                <w:szCs w:val="18"/>
                <w:lang w:val="en-US" w:eastAsia="zh-CN"/>
              </w:rPr>
              <w:t>940</w:t>
            </w:r>
            <w:r w:rsidRPr="004D2CF3">
              <w:rPr>
                <w:rFonts w:asciiTheme="minorHAnsi" w:hAnsiTheme="minorHAnsi"/>
                <w:sz w:val="18"/>
                <w:szCs w:val="18"/>
                <w:lang w:val="en-US" w:eastAsia="zh-CN"/>
              </w:rPr>
              <w:t>个</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显示出高满意度</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约</w:t>
            </w:r>
            <w:r w:rsidRPr="004D2CF3">
              <w:rPr>
                <w:rFonts w:asciiTheme="minorHAnsi" w:hAnsiTheme="minorHAnsi"/>
                <w:sz w:val="18"/>
                <w:szCs w:val="18"/>
                <w:lang w:val="en-US" w:eastAsia="zh-CN"/>
              </w:rPr>
              <w:t>80%</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w:t>
            </w:r>
          </w:p>
          <w:p w14:paraId="57892958" w14:textId="4F2F378C" w:rsidR="003A3E80" w:rsidRPr="004D2CF3" w:rsidRDefault="003A3E80" w:rsidP="00C82233">
            <w:pPr>
              <w:pStyle w:val="Tabletext"/>
              <w:spacing w:before="60" w:after="60"/>
              <w:rPr>
                <w:rFonts w:asciiTheme="minorHAnsi" w:hAnsiTheme="minorHAnsi" w:cstheme="minorHAnsi"/>
                <w:sz w:val="18"/>
                <w:szCs w:val="18"/>
                <w:lang w:eastAsia="zh-CN"/>
              </w:rPr>
            </w:pPr>
            <w:r w:rsidRPr="004D2CF3">
              <w:rPr>
                <w:rFonts w:asciiTheme="minorHAnsi" w:hAnsiTheme="minorHAnsi"/>
                <w:sz w:val="18"/>
                <w:szCs w:val="18"/>
                <w:lang w:val="en-US" w:eastAsia="zh-CN"/>
              </w:rPr>
              <w:t>2019</w:t>
            </w:r>
            <w:r w:rsidRPr="004D2CF3">
              <w:rPr>
                <w:rFonts w:asciiTheme="minorHAnsi" w:hAnsiTheme="minorHAnsi"/>
                <w:sz w:val="18"/>
                <w:szCs w:val="18"/>
                <w:lang w:val="en-US" w:eastAsia="zh-CN"/>
              </w:rPr>
              <w:t>年</w:t>
            </w:r>
            <w:r w:rsidRPr="004D2CF3">
              <w:rPr>
                <w:rFonts w:asciiTheme="minorHAnsi" w:hAnsiTheme="minorHAnsi" w:cstheme="minorHAnsi"/>
                <w:sz w:val="18"/>
                <w:szCs w:val="18"/>
                <w:lang w:eastAsia="zh-CN"/>
              </w:rPr>
              <w:t>e-</w:t>
            </w:r>
            <w:r w:rsidRPr="004D2CF3">
              <w:rPr>
                <w:rFonts w:asciiTheme="minorHAnsi" w:hAnsiTheme="minorHAnsi"/>
                <w:sz w:val="18"/>
                <w:szCs w:val="18"/>
                <w:lang w:val="en-US" w:eastAsia="zh-CN"/>
              </w:rPr>
              <w:t>PMDS</w:t>
            </w:r>
            <w:r w:rsidRPr="004D2CF3">
              <w:rPr>
                <w:rFonts w:asciiTheme="minorHAnsi" w:hAnsiTheme="minorHAnsi"/>
                <w:sz w:val="18"/>
                <w:szCs w:val="18"/>
                <w:lang w:val="en-US" w:eastAsia="zh-CN"/>
              </w:rPr>
              <w:t>的结果显示，大多数负有监督责任的</w:t>
            </w:r>
            <w:r w:rsidRPr="004D2CF3">
              <w:rPr>
                <w:rFonts w:asciiTheme="minorHAnsi" w:hAnsiTheme="minorHAnsi" w:hint="eastAsia"/>
                <w:sz w:val="18"/>
                <w:szCs w:val="18"/>
                <w:lang w:val="en-US" w:eastAsia="zh-CN"/>
              </w:rPr>
              <w:t>职员</w:t>
            </w:r>
            <w:r w:rsidRPr="004D2CF3">
              <w:rPr>
                <w:rFonts w:asciiTheme="minorHAnsi" w:hAnsiTheme="minorHAnsi"/>
                <w:sz w:val="18"/>
                <w:szCs w:val="18"/>
                <w:lang w:val="en-US" w:eastAsia="zh-CN"/>
              </w:rPr>
              <w:t>在管理和领导能力方面的</w:t>
            </w:r>
            <w:r w:rsidRPr="004D2CF3">
              <w:rPr>
                <w:rFonts w:asciiTheme="minorHAnsi" w:hAnsiTheme="minorHAnsi"/>
                <w:sz w:val="18"/>
                <w:szCs w:val="18"/>
                <w:lang w:val="en-US" w:eastAsia="zh-CN"/>
              </w:rPr>
              <w:t>PMDS</w:t>
            </w:r>
            <w:r w:rsidRPr="004D2CF3">
              <w:rPr>
                <w:rFonts w:asciiTheme="minorHAnsi" w:hAnsiTheme="minorHAnsi"/>
                <w:sz w:val="18"/>
                <w:szCs w:val="18"/>
                <w:lang w:val="en-US" w:eastAsia="zh-CN"/>
              </w:rPr>
              <w:t>令人满意。</w:t>
            </w:r>
          </w:p>
          <w:p w14:paraId="44040489" w14:textId="55A56BC7" w:rsidR="003A3E80" w:rsidRPr="004D2CF3" w:rsidRDefault="003A3E80" w:rsidP="00C82233">
            <w:pPr>
              <w:pStyle w:val="Tabletext"/>
              <w:spacing w:before="60" w:after="60"/>
              <w:rPr>
                <w:rFonts w:asciiTheme="minorHAnsi" w:hAnsiTheme="minorHAnsi" w:cstheme="minorHAnsi"/>
                <w:sz w:val="18"/>
                <w:szCs w:val="18"/>
                <w:lang w:eastAsia="zh-CN"/>
              </w:rPr>
            </w:pPr>
            <w:r w:rsidRPr="004D2CF3">
              <w:rPr>
                <w:rFonts w:asciiTheme="minorHAnsi" w:hAnsiTheme="minorHAnsi"/>
                <w:sz w:val="18"/>
                <w:szCs w:val="18"/>
                <w:lang w:val="en-US" w:eastAsia="zh-CN"/>
              </w:rPr>
              <w:t>建立了一个</w:t>
            </w:r>
            <w:r w:rsidR="009A545D" w:rsidRPr="004D2CF3">
              <w:rPr>
                <w:rFonts w:asciiTheme="minorHAnsi" w:hAnsiTheme="minorHAnsi" w:hint="eastAsia"/>
                <w:sz w:val="18"/>
                <w:szCs w:val="18"/>
                <w:lang w:val="en-US" w:eastAsia="zh-CN"/>
              </w:rPr>
              <w:t>监督</w:t>
            </w:r>
            <w:r w:rsidRPr="004D2CF3">
              <w:rPr>
                <w:rFonts w:asciiTheme="minorHAnsi" w:hAnsiTheme="minorHAnsi"/>
                <w:sz w:val="18"/>
                <w:szCs w:val="18"/>
                <w:lang w:val="en-US" w:eastAsia="zh-CN"/>
              </w:rPr>
              <w:t>和</w:t>
            </w:r>
            <w:r w:rsidRPr="004D2CF3">
              <w:rPr>
                <w:rFonts w:asciiTheme="minorHAnsi" w:hAnsiTheme="minorHAnsi" w:hint="eastAsia"/>
                <w:sz w:val="18"/>
                <w:szCs w:val="18"/>
                <w:lang w:val="en-US" w:eastAsia="zh-CN"/>
              </w:rPr>
              <w:t>评估</w:t>
            </w:r>
            <w:r w:rsidRPr="004D2CF3">
              <w:rPr>
                <w:rFonts w:asciiTheme="minorHAnsi" w:hAnsiTheme="minorHAnsi"/>
                <w:sz w:val="18"/>
                <w:szCs w:val="18"/>
                <w:lang w:val="en-US" w:eastAsia="zh-CN"/>
              </w:rPr>
              <w:t>框架</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M&amp;E</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，以衡量国际电</w:t>
            </w:r>
            <w:proofErr w:type="gramStart"/>
            <w:r w:rsidRPr="004D2CF3">
              <w:rPr>
                <w:rFonts w:asciiTheme="minorHAnsi" w:hAnsiTheme="minorHAnsi"/>
                <w:sz w:val="18"/>
                <w:szCs w:val="18"/>
                <w:lang w:val="en-US" w:eastAsia="zh-CN"/>
              </w:rPr>
              <w:t>联学习</w:t>
            </w:r>
            <w:r w:rsidRPr="004D2CF3">
              <w:rPr>
                <w:rFonts w:asciiTheme="minorHAnsi" w:hAnsiTheme="minorHAnsi" w:hint="eastAsia"/>
                <w:sz w:val="18"/>
                <w:szCs w:val="18"/>
                <w:lang w:val="en-US" w:eastAsia="zh-CN"/>
              </w:rPr>
              <w:t>除</w:t>
            </w:r>
            <w:r w:rsidRPr="004D2CF3">
              <w:rPr>
                <w:rFonts w:asciiTheme="minorHAnsi" w:hAnsiTheme="minorHAnsi"/>
                <w:sz w:val="18"/>
                <w:szCs w:val="18"/>
                <w:lang w:val="en-US" w:eastAsia="zh-CN"/>
              </w:rPr>
              <w:t>满意</w:t>
            </w:r>
            <w:proofErr w:type="gramEnd"/>
            <w:r w:rsidRPr="004D2CF3">
              <w:rPr>
                <w:rFonts w:asciiTheme="minorHAnsi" w:hAnsiTheme="minorHAnsi"/>
                <w:sz w:val="18"/>
                <w:szCs w:val="18"/>
                <w:lang w:val="en-US" w:eastAsia="zh-CN"/>
              </w:rPr>
              <w:t>度</w:t>
            </w:r>
            <w:r w:rsidRPr="004D2CF3">
              <w:rPr>
                <w:rFonts w:asciiTheme="minorHAnsi" w:hAnsiTheme="minorHAnsi" w:hint="eastAsia"/>
                <w:sz w:val="18"/>
                <w:szCs w:val="18"/>
                <w:lang w:val="en-US" w:eastAsia="zh-CN"/>
              </w:rPr>
              <w:t>之外产生的</w:t>
            </w:r>
            <w:r w:rsidRPr="004D2CF3">
              <w:rPr>
                <w:rFonts w:asciiTheme="minorHAnsi" w:hAnsiTheme="minorHAnsi"/>
                <w:sz w:val="18"/>
                <w:szCs w:val="18"/>
                <w:lang w:val="en-US" w:eastAsia="zh-CN"/>
              </w:rPr>
              <w:t>影响，</w:t>
            </w:r>
            <w:r w:rsidRPr="004D2CF3">
              <w:rPr>
                <w:rFonts w:asciiTheme="minorHAnsi" w:hAnsiTheme="minorHAnsi" w:hint="eastAsia"/>
                <w:sz w:val="18"/>
                <w:szCs w:val="18"/>
                <w:lang w:val="en-US" w:eastAsia="zh-CN"/>
              </w:rPr>
              <w:t>乃至</w:t>
            </w:r>
            <w:r w:rsidRPr="004D2CF3">
              <w:rPr>
                <w:rFonts w:asciiTheme="minorHAnsi" w:hAnsiTheme="minorHAnsi"/>
                <w:sz w:val="18"/>
                <w:szCs w:val="18"/>
                <w:lang w:val="en-US" w:eastAsia="zh-CN"/>
              </w:rPr>
              <w:t>行为变</w:t>
            </w:r>
            <w:r w:rsidRPr="004D2CF3">
              <w:rPr>
                <w:rFonts w:asciiTheme="minorHAnsi" w:hAnsiTheme="minorHAnsi"/>
                <w:sz w:val="18"/>
                <w:szCs w:val="18"/>
                <w:lang w:val="en-US" w:eastAsia="zh-CN"/>
              </w:rPr>
              <w:lastRenderedPageBreak/>
              <w:t>化。这已应用于</w:t>
            </w:r>
            <w:r w:rsidRPr="004D2CF3">
              <w:rPr>
                <w:rFonts w:asciiTheme="minorHAnsi" w:hAnsiTheme="minorHAnsi" w:hint="eastAsia"/>
                <w:sz w:val="18"/>
                <w:szCs w:val="18"/>
                <w:lang w:val="en-US" w:eastAsia="zh-CN"/>
              </w:rPr>
              <w:t>有关</w:t>
            </w:r>
            <w:r w:rsidRPr="004D2CF3">
              <w:rPr>
                <w:rFonts w:asciiTheme="minorHAnsi" w:hAnsiTheme="minorHAnsi"/>
                <w:sz w:val="18"/>
                <w:szCs w:val="18"/>
                <w:lang w:val="en-US" w:eastAsia="zh-CN"/>
              </w:rPr>
              <w:t>2021</w:t>
            </w:r>
            <w:r w:rsidRPr="004D2CF3">
              <w:rPr>
                <w:rFonts w:asciiTheme="minorHAnsi" w:hAnsiTheme="minorHAnsi"/>
                <w:sz w:val="18"/>
                <w:szCs w:val="18"/>
                <w:lang w:val="en-US" w:eastAsia="zh-CN"/>
              </w:rPr>
              <w:t>年报告的</w:t>
            </w:r>
            <w:r w:rsidRPr="004D2CF3">
              <w:rPr>
                <w:rFonts w:asciiTheme="minorHAnsi" w:hAnsiTheme="minorHAnsi" w:hint="eastAsia"/>
                <w:sz w:val="18"/>
                <w:szCs w:val="18"/>
                <w:lang w:val="en-US" w:eastAsia="zh-CN"/>
              </w:rPr>
              <w:t>组织计划。</w:t>
            </w:r>
          </w:p>
        </w:tc>
        <w:tc>
          <w:tcPr>
            <w:tcW w:w="2603" w:type="dxa"/>
            <w:shd w:val="clear" w:color="auto" w:fill="auto"/>
          </w:tcPr>
          <w:p w14:paraId="692EE75D" w14:textId="70053AD5" w:rsidR="003A3E80" w:rsidRPr="004D2CF3" w:rsidRDefault="00CF1B12" w:rsidP="00C82233">
            <w:pPr>
              <w:pStyle w:val="Tabletext"/>
              <w:spacing w:before="60" w:after="60"/>
              <w:rPr>
                <w:rFonts w:asciiTheme="minorHAnsi" w:hAnsiTheme="minorHAnsi" w:cs="Segoe UI"/>
                <w:sz w:val="18"/>
                <w:szCs w:val="18"/>
                <w:lang w:eastAsia="zh-CN"/>
              </w:rPr>
            </w:pPr>
            <w:r w:rsidRPr="004D2CF3">
              <w:rPr>
                <w:rFonts w:asciiTheme="minorHAnsi" w:hAnsiTheme="minorHAnsi" w:cs="Segoe UI" w:hint="eastAsia"/>
                <w:sz w:val="18"/>
                <w:szCs w:val="18"/>
                <w:lang w:eastAsia="zh-CN"/>
              </w:rPr>
              <w:lastRenderedPageBreak/>
              <w:t>为国际电联各部门（包括区域代表处）提供了</w:t>
            </w:r>
            <w:r w:rsidR="00765FC5" w:rsidRPr="004D2CF3">
              <w:rPr>
                <w:rFonts w:asciiTheme="minorHAnsi" w:hAnsiTheme="minorHAnsi" w:cs="Segoe UI" w:hint="eastAsia"/>
                <w:sz w:val="18"/>
                <w:szCs w:val="18"/>
                <w:lang w:eastAsia="zh-CN"/>
              </w:rPr>
              <w:t>超过</w:t>
            </w:r>
            <w:r w:rsidR="00765FC5" w:rsidRPr="004D2CF3">
              <w:rPr>
                <w:rFonts w:asciiTheme="minorHAnsi" w:hAnsiTheme="minorHAnsi" w:cs="Segoe UI" w:hint="eastAsia"/>
                <w:sz w:val="18"/>
                <w:szCs w:val="18"/>
                <w:lang w:eastAsia="zh-CN"/>
              </w:rPr>
              <w:t>15</w:t>
            </w:r>
            <w:r w:rsidR="00765FC5" w:rsidRPr="004D2CF3">
              <w:rPr>
                <w:rFonts w:asciiTheme="minorHAnsi" w:hAnsiTheme="minorHAnsi" w:cs="Segoe UI" w:hint="eastAsia"/>
                <w:sz w:val="18"/>
                <w:szCs w:val="18"/>
                <w:lang w:eastAsia="zh-CN"/>
              </w:rPr>
              <w:t>个管理和领导</w:t>
            </w:r>
            <w:proofErr w:type="gramStart"/>
            <w:r w:rsidRPr="004D2CF3">
              <w:rPr>
                <w:rFonts w:asciiTheme="minorHAnsi" w:hAnsiTheme="minorHAnsi" w:cs="Segoe UI" w:hint="eastAsia"/>
                <w:sz w:val="18"/>
                <w:szCs w:val="18"/>
                <w:lang w:eastAsia="zh-CN"/>
              </w:rPr>
              <w:t>力计划</w:t>
            </w:r>
            <w:proofErr w:type="gramEnd"/>
            <w:r w:rsidRPr="004D2CF3">
              <w:rPr>
                <w:rFonts w:asciiTheme="minorHAnsi" w:hAnsiTheme="minorHAnsi" w:cs="Segoe UI" w:hint="eastAsia"/>
                <w:sz w:val="18"/>
                <w:szCs w:val="18"/>
                <w:lang w:eastAsia="zh-CN"/>
              </w:rPr>
              <w:t>以及</w:t>
            </w:r>
            <w:r w:rsidR="00765FC5" w:rsidRPr="004D2CF3">
              <w:rPr>
                <w:rFonts w:asciiTheme="minorHAnsi" w:hAnsiTheme="minorHAnsi" w:cs="Segoe UI" w:hint="eastAsia"/>
                <w:sz w:val="18"/>
                <w:szCs w:val="18"/>
                <w:lang w:eastAsia="zh-CN"/>
              </w:rPr>
              <w:t>变革管理</w:t>
            </w:r>
            <w:r w:rsidRPr="004D2CF3">
              <w:rPr>
                <w:rFonts w:asciiTheme="minorHAnsi" w:hAnsiTheme="minorHAnsi" w:cs="Segoe UI" w:hint="eastAsia"/>
                <w:sz w:val="18"/>
                <w:szCs w:val="18"/>
                <w:lang w:eastAsia="zh-CN"/>
              </w:rPr>
              <w:t>主题</w:t>
            </w:r>
            <w:r w:rsidR="00765FC5" w:rsidRPr="004D2CF3">
              <w:rPr>
                <w:rFonts w:asciiTheme="minorHAnsi" w:hAnsiTheme="minorHAnsi" w:cs="Segoe UI" w:hint="eastAsia"/>
                <w:sz w:val="18"/>
                <w:szCs w:val="18"/>
                <w:lang w:eastAsia="zh-CN"/>
              </w:rPr>
              <w:t>，包括如何在</w:t>
            </w:r>
            <w:r w:rsidR="00F31779">
              <w:rPr>
                <w:rFonts w:asciiTheme="minorEastAsia" w:eastAsiaTheme="minorEastAsia" w:hAnsiTheme="minorEastAsia" w:cs="Segoe UI" w:hint="eastAsia"/>
                <w:sz w:val="18"/>
                <w:szCs w:val="18"/>
                <w:lang w:eastAsia="zh-CN"/>
              </w:rPr>
              <w:t>“</w:t>
            </w:r>
            <w:r w:rsidR="00765FC5" w:rsidRPr="004D2CF3">
              <w:rPr>
                <w:rFonts w:asciiTheme="minorHAnsi" w:hAnsiTheme="minorHAnsi" w:cs="Segoe UI" w:hint="eastAsia"/>
                <w:sz w:val="18"/>
                <w:szCs w:val="18"/>
                <w:lang w:eastAsia="zh-CN"/>
              </w:rPr>
              <w:t>新环境下</w:t>
            </w:r>
            <w:r w:rsidR="00F31779">
              <w:rPr>
                <w:rFonts w:asciiTheme="minorHAnsi" w:hAnsiTheme="minorHAnsi" w:cs="Segoe UI" w:hint="eastAsia"/>
                <w:sz w:val="18"/>
                <w:szCs w:val="18"/>
                <w:lang w:eastAsia="zh-CN"/>
              </w:rPr>
              <w:t>”</w:t>
            </w:r>
            <w:r w:rsidR="0075665E">
              <w:rPr>
                <w:rFonts w:asciiTheme="minorHAnsi" w:hAnsiTheme="minorHAnsi" w:cs="Segoe UI" w:hint="eastAsia"/>
                <w:sz w:val="18"/>
                <w:szCs w:val="18"/>
                <w:lang w:eastAsia="zh-CN"/>
              </w:rPr>
              <w:t>进行</w:t>
            </w:r>
            <w:r w:rsidR="00765FC5" w:rsidRPr="004D2CF3">
              <w:rPr>
                <w:rFonts w:asciiTheme="minorHAnsi" w:hAnsiTheme="minorHAnsi" w:cs="Segoe UI" w:hint="eastAsia"/>
                <w:sz w:val="18"/>
                <w:szCs w:val="18"/>
                <w:lang w:eastAsia="zh-CN"/>
              </w:rPr>
              <w:t>管理和</w:t>
            </w:r>
            <w:r w:rsidR="0075665E">
              <w:rPr>
                <w:rFonts w:asciiTheme="minorHAnsi" w:hAnsiTheme="minorHAnsi" w:cs="Segoe UI" w:hint="eastAsia"/>
                <w:sz w:val="18"/>
                <w:szCs w:val="18"/>
                <w:lang w:eastAsia="zh-CN"/>
              </w:rPr>
              <w:t>生活</w:t>
            </w:r>
            <w:r w:rsidR="00765FC5" w:rsidRPr="004D2CF3">
              <w:rPr>
                <w:rFonts w:asciiTheme="minorHAnsi" w:hAnsiTheme="minorHAnsi" w:cs="Segoe UI" w:hint="eastAsia"/>
                <w:sz w:val="18"/>
                <w:szCs w:val="18"/>
                <w:lang w:eastAsia="zh-CN"/>
              </w:rPr>
              <w:t>，</w:t>
            </w:r>
            <w:r w:rsidRPr="004D2CF3">
              <w:rPr>
                <w:rFonts w:asciiTheme="minorHAnsi" w:hAnsiTheme="minorHAnsi" w:cs="Segoe UI" w:hint="eastAsia"/>
                <w:sz w:val="18"/>
                <w:szCs w:val="18"/>
                <w:lang w:eastAsia="zh-CN"/>
              </w:rPr>
              <w:t>其总体男女</w:t>
            </w:r>
            <w:r w:rsidR="00765FC5" w:rsidRPr="004D2CF3">
              <w:rPr>
                <w:rFonts w:asciiTheme="minorHAnsi" w:hAnsiTheme="minorHAnsi" w:cs="Segoe UI" w:hint="eastAsia"/>
                <w:sz w:val="18"/>
                <w:szCs w:val="18"/>
                <w:lang w:eastAsia="zh-CN"/>
              </w:rPr>
              <w:t>参与</w:t>
            </w:r>
            <w:r w:rsidRPr="004D2CF3">
              <w:rPr>
                <w:rFonts w:asciiTheme="minorHAnsi" w:hAnsiTheme="minorHAnsi" w:cs="Segoe UI" w:hint="eastAsia"/>
                <w:sz w:val="18"/>
                <w:szCs w:val="18"/>
                <w:lang w:eastAsia="zh-CN"/>
              </w:rPr>
              <w:t>情况较为平衡</w:t>
            </w:r>
            <w:r w:rsidR="00765FC5" w:rsidRPr="004D2CF3">
              <w:rPr>
                <w:rFonts w:asciiTheme="minorHAnsi" w:hAnsiTheme="minorHAnsi" w:cs="Segoe UI" w:hint="eastAsia"/>
                <w:sz w:val="18"/>
                <w:szCs w:val="18"/>
                <w:lang w:eastAsia="zh-CN"/>
              </w:rPr>
              <w:t>。总体而言，在远程工作期间，数字服务有所增加，包括与公认的联合国</w:t>
            </w:r>
            <w:r w:rsidR="00EB2FD3" w:rsidRPr="004D2CF3">
              <w:rPr>
                <w:rFonts w:asciiTheme="minorHAnsi" w:hAnsiTheme="minorHAnsi" w:cs="Segoe UI" w:hint="eastAsia"/>
                <w:sz w:val="18"/>
                <w:szCs w:val="18"/>
                <w:lang w:eastAsia="zh-CN"/>
              </w:rPr>
              <w:t>提供</w:t>
            </w:r>
            <w:r w:rsidR="00765FC5" w:rsidRPr="004D2CF3">
              <w:rPr>
                <w:rFonts w:asciiTheme="minorHAnsi" w:hAnsiTheme="minorHAnsi" w:cs="Segoe UI" w:hint="eastAsia"/>
                <w:sz w:val="18"/>
                <w:szCs w:val="18"/>
                <w:lang w:eastAsia="zh-CN"/>
              </w:rPr>
              <w:t>商签订了</w:t>
            </w:r>
            <w:r w:rsidR="00EC429B">
              <w:rPr>
                <w:rFonts w:asciiTheme="minorHAnsi" w:hAnsiTheme="minorHAnsi" w:cs="Segoe UI" w:hint="eastAsia"/>
                <w:sz w:val="18"/>
                <w:szCs w:val="18"/>
                <w:lang w:eastAsia="zh-CN"/>
              </w:rPr>
              <w:t>2</w:t>
            </w:r>
            <w:r w:rsidR="00765FC5" w:rsidRPr="004D2CF3">
              <w:rPr>
                <w:rFonts w:asciiTheme="minorHAnsi" w:hAnsiTheme="minorHAnsi" w:cs="Segoe UI" w:hint="eastAsia"/>
                <w:sz w:val="18"/>
                <w:szCs w:val="18"/>
                <w:lang w:eastAsia="zh-CN"/>
              </w:rPr>
              <w:t>项长期协议</w:t>
            </w:r>
            <w:r w:rsidR="00EB2FD3" w:rsidRPr="004D2CF3">
              <w:rPr>
                <w:rFonts w:asciiTheme="minorHAnsi" w:hAnsiTheme="minorHAnsi" w:cs="Segoe UI" w:hint="eastAsia"/>
                <w:sz w:val="18"/>
                <w:szCs w:val="18"/>
                <w:lang w:eastAsia="zh-CN"/>
              </w:rPr>
              <w:t>。</w:t>
            </w:r>
            <w:r w:rsidR="00EB2FD3" w:rsidRPr="004D2CF3">
              <w:rPr>
                <w:rFonts w:asciiTheme="minorHAnsi" w:hAnsiTheme="minorHAnsi" w:cs="Segoe UI"/>
                <w:sz w:val="18"/>
                <w:szCs w:val="18"/>
                <w:lang w:eastAsia="zh-CN"/>
              </w:rPr>
              <w:t>调查结果表明，对所有</w:t>
            </w:r>
            <w:r w:rsidR="00EB2FD3" w:rsidRPr="004D2CF3">
              <w:rPr>
                <w:rFonts w:asciiTheme="minorHAnsi" w:hAnsiTheme="minorHAnsi" w:cs="Segoe UI" w:hint="eastAsia"/>
                <w:sz w:val="18"/>
                <w:szCs w:val="18"/>
                <w:lang w:eastAsia="zh-CN"/>
              </w:rPr>
              <w:t>计划</w:t>
            </w:r>
            <w:r w:rsidR="00EB2FD3" w:rsidRPr="004D2CF3">
              <w:rPr>
                <w:rFonts w:asciiTheme="minorHAnsi" w:hAnsiTheme="minorHAnsi" w:cs="Segoe UI"/>
                <w:sz w:val="18"/>
                <w:szCs w:val="18"/>
                <w:lang w:eastAsia="zh-CN"/>
              </w:rPr>
              <w:t>的大多数受访者来说，结果令人满</w:t>
            </w:r>
            <w:r w:rsidR="00EB2FD3" w:rsidRPr="004D2CF3">
              <w:rPr>
                <w:rFonts w:asciiTheme="minorHAnsi" w:hAnsiTheme="minorHAnsi" w:cs="Segoe UI" w:hint="eastAsia"/>
                <w:sz w:val="18"/>
                <w:szCs w:val="18"/>
                <w:lang w:eastAsia="zh-CN"/>
              </w:rPr>
              <w:t>意。</w:t>
            </w:r>
            <w:r w:rsidR="00765FC5" w:rsidRPr="004D2CF3">
              <w:rPr>
                <w:rFonts w:asciiTheme="minorHAnsi" w:hAnsiTheme="minorHAnsi" w:cs="Segoe UI" w:hint="eastAsia"/>
                <w:sz w:val="18"/>
                <w:szCs w:val="18"/>
                <w:lang w:eastAsia="zh-CN"/>
              </w:rPr>
              <w:t>根据</w:t>
            </w:r>
            <w:r w:rsidR="00765FC5" w:rsidRPr="004D2CF3">
              <w:rPr>
                <w:rFonts w:asciiTheme="minorHAnsi" w:hAnsiTheme="minorHAnsi" w:cs="Segoe UI" w:hint="eastAsia"/>
                <w:sz w:val="18"/>
                <w:szCs w:val="18"/>
                <w:lang w:eastAsia="zh-CN"/>
              </w:rPr>
              <w:t>2020</w:t>
            </w:r>
            <w:r w:rsidR="00765FC5" w:rsidRPr="004D2CF3">
              <w:rPr>
                <w:rFonts w:asciiTheme="minorHAnsi" w:hAnsiTheme="minorHAnsi" w:cs="Segoe UI" w:hint="eastAsia"/>
                <w:sz w:val="18"/>
                <w:szCs w:val="18"/>
                <w:lang w:eastAsia="zh-CN"/>
              </w:rPr>
              <w:t>年和</w:t>
            </w:r>
            <w:r w:rsidR="00765FC5" w:rsidRPr="004D2CF3">
              <w:rPr>
                <w:rFonts w:asciiTheme="minorHAnsi" w:hAnsiTheme="minorHAnsi" w:cs="Segoe UI" w:hint="eastAsia"/>
                <w:sz w:val="18"/>
                <w:szCs w:val="18"/>
                <w:lang w:eastAsia="zh-CN"/>
              </w:rPr>
              <w:t>2021</w:t>
            </w:r>
            <w:r w:rsidR="00765FC5" w:rsidRPr="004D2CF3">
              <w:rPr>
                <w:rFonts w:asciiTheme="minorHAnsi" w:hAnsiTheme="minorHAnsi" w:cs="Segoe UI" w:hint="eastAsia"/>
                <w:sz w:val="18"/>
                <w:szCs w:val="18"/>
                <w:lang w:eastAsia="zh-CN"/>
              </w:rPr>
              <w:t>年中期</w:t>
            </w:r>
            <w:r w:rsidR="00EB2FD3" w:rsidRPr="004D2CF3">
              <w:rPr>
                <w:rFonts w:asciiTheme="minorHAnsi" w:hAnsiTheme="minorHAnsi" w:cs="Segoe UI" w:hint="eastAsia"/>
                <w:sz w:val="18"/>
                <w:szCs w:val="18"/>
                <w:lang w:eastAsia="zh-CN"/>
              </w:rPr>
              <w:t>e</w:t>
            </w:r>
            <w:r w:rsidR="00EB2FD3" w:rsidRPr="004D2CF3">
              <w:rPr>
                <w:rFonts w:asciiTheme="minorHAnsi" w:hAnsiTheme="minorHAnsi" w:cs="Segoe UI"/>
                <w:sz w:val="18"/>
                <w:szCs w:val="18"/>
                <w:lang w:eastAsia="zh-CN"/>
              </w:rPr>
              <w:t>-</w:t>
            </w:r>
            <w:r w:rsidR="00765FC5" w:rsidRPr="004D2CF3">
              <w:rPr>
                <w:rFonts w:asciiTheme="minorHAnsi" w:hAnsiTheme="minorHAnsi" w:cs="Segoe UI" w:hint="eastAsia"/>
                <w:sz w:val="18"/>
                <w:szCs w:val="18"/>
                <w:lang w:eastAsia="zh-CN"/>
              </w:rPr>
              <w:t>PMDS</w:t>
            </w:r>
            <w:r w:rsidR="00765FC5" w:rsidRPr="004D2CF3">
              <w:rPr>
                <w:rFonts w:asciiTheme="minorHAnsi" w:hAnsiTheme="minorHAnsi" w:cs="Segoe UI" w:hint="eastAsia"/>
                <w:sz w:val="18"/>
                <w:szCs w:val="18"/>
                <w:lang w:eastAsia="zh-CN"/>
              </w:rPr>
              <w:t>报告，国际电联的大多数工作人员已成功完成</w:t>
            </w:r>
            <w:r w:rsidR="00EB2FD3" w:rsidRPr="004D2CF3">
              <w:rPr>
                <w:rFonts w:asciiTheme="minorHAnsi" w:hAnsiTheme="minorHAnsi" w:cs="Segoe UI" w:hint="eastAsia"/>
                <w:sz w:val="18"/>
                <w:szCs w:val="18"/>
                <w:lang w:eastAsia="zh-CN"/>
              </w:rPr>
              <w:t>e</w:t>
            </w:r>
            <w:r w:rsidR="00EB2FD3" w:rsidRPr="004D2CF3">
              <w:rPr>
                <w:rFonts w:asciiTheme="minorHAnsi" w:hAnsiTheme="minorHAnsi" w:cs="Segoe UI"/>
                <w:sz w:val="18"/>
                <w:szCs w:val="18"/>
                <w:lang w:eastAsia="zh-CN"/>
              </w:rPr>
              <w:t>-</w:t>
            </w:r>
            <w:r w:rsidR="00765FC5" w:rsidRPr="004D2CF3">
              <w:rPr>
                <w:rFonts w:asciiTheme="minorHAnsi" w:hAnsiTheme="minorHAnsi" w:cs="Segoe UI" w:hint="eastAsia"/>
                <w:sz w:val="18"/>
                <w:szCs w:val="18"/>
                <w:lang w:eastAsia="zh-CN"/>
              </w:rPr>
              <w:t>PMDS</w:t>
            </w:r>
            <w:r w:rsidR="00765FC5" w:rsidRPr="004D2CF3">
              <w:rPr>
                <w:rFonts w:asciiTheme="minorHAnsi" w:hAnsiTheme="minorHAnsi" w:cs="Segoe UI" w:hint="eastAsia"/>
                <w:sz w:val="18"/>
                <w:szCs w:val="18"/>
                <w:lang w:eastAsia="zh-CN"/>
              </w:rPr>
              <w:t>学习目标，并报告</w:t>
            </w:r>
            <w:r w:rsidR="00EB2FD3" w:rsidRPr="004D2CF3">
              <w:rPr>
                <w:rFonts w:asciiTheme="minorHAnsi" w:hAnsiTheme="minorHAnsi" w:cs="Segoe UI" w:hint="eastAsia"/>
                <w:sz w:val="18"/>
                <w:szCs w:val="18"/>
                <w:lang w:eastAsia="zh-CN"/>
              </w:rPr>
              <w:t>说</w:t>
            </w:r>
            <w:r w:rsidR="00765FC5" w:rsidRPr="004D2CF3">
              <w:rPr>
                <w:rFonts w:asciiTheme="minorHAnsi" w:hAnsiTheme="minorHAnsi" w:cs="Segoe UI" w:hint="eastAsia"/>
                <w:sz w:val="18"/>
                <w:szCs w:val="18"/>
                <w:lang w:eastAsia="zh-CN"/>
              </w:rPr>
              <w:t>在管理和领导</w:t>
            </w:r>
            <w:r w:rsidR="00EB2FD3" w:rsidRPr="004D2CF3">
              <w:rPr>
                <w:rFonts w:asciiTheme="minorHAnsi" w:hAnsiTheme="minorHAnsi" w:cs="Segoe UI" w:hint="eastAsia"/>
                <w:sz w:val="18"/>
                <w:szCs w:val="18"/>
                <w:lang w:eastAsia="zh-CN"/>
              </w:rPr>
              <w:t>能力</w:t>
            </w:r>
            <w:r w:rsidR="00765FC5" w:rsidRPr="004D2CF3">
              <w:rPr>
                <w:rFonts w:asciiTheme="minorHAnsi" w:hAnsiTheme="minorHAnsi" w:cs="Segoe UI" w:hint="eastAsia"/>
                <w:sz w:val="18"/>
                <w:szCs w:val="18"/>
                <w:lang w:eastAsia="zh-CN"/>
              </w:rPr>
              <w:t>方面“表现良好”。</w:t>
            </w:r>
          </w:p>
        </w:tc>
      </w:tr>
      <w:tr w:rsidR="00B7404D" w:rsidRPr="004D2CF3" w14:paraId="07DB55E2" w14:textId="77777777" w:rsidTr="007979DC">
        <w:tc>
          <w:tcPr>
            <w:tcW w:w="754" w:type="dxa"/>
            <w:vMerge w:val="restart"/>
            <w:shd w:val="clear" w:color="auto" w:fill="auto"/>
            <w:hideMark/>
          </w:tcPr>
          <w:p w14:paraId="01E27873" w14:textId="77777777" w:rsidR="00B7404D" w:rsidRPr="004D2CF3" w:rsidRDefault="00B7404D"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t>2.3</w:t>
            </w:r>
          </w:p>
        </w:tc>
        <w:tc>
          <w:tcPr>
            <w:tcW w:w="1376" w:type="dxa"/>
            <w:vMerge w:val="restart"/>
            <w:shd w:val="clear" w:color="auto" w:fill="auto"/>
            <w:hideMark/>
          </w:tcPr>
          <w:p w14:paraId="683387B3" w14:textId="77777777" w:rsidR="00B7404D" w:rsidRPr="004D2CF3" w:rsidRDefault="00B7404D" w:rsidP="00C82233">
            <w:pPr>
              <w:pStyle w:val="Tabletext"/>
              <w:spacing w:before="60" w:after="60"/>
              <w:rPr>
                <w:rFonts w:asciiTheme="minorHAnsi" w:hAnsiTheme="minorHAnsi"/>
                <w:sz w:val="18"/>
                <w:szCs w:val="18"/>
                <w:lang w:val="en-US" w:eastAsia="zh-CN"/>
              </w:rPr>
            </w:pPr>
            <w:r w:rsidRPr="004D2CF3">
              <w:rPr>
                <w:rFonts w:asciiTheme="minorHAnsi" w:hAnsiTheme="minorHAnsi" w:hint="eastAsia"/>
                <w:sz w:val="18"/>
                <w:szCs w:val="18"/>
                <w:lang w:eastAsia="zh-CN"/>
              </w:rPr>
              <w:t>所需能力和技能的共同基础</w:t>
            </w:r>
          </w:p>
        </w:tc>
        <w:tc>
          <w:tcPr>
            <w:tcW w:w="2761" w:type="dxa"/>
            <w:shd w:val="clear" w:color="auto" w:fill="auto"/>
            <w:hideMark/>
          </w:tcPr>
          <w:p w14:paraId="1BE9D984" w14:textId="6B1DE6EA" w:rsidR="00B7404D" w:rsidRPr="004D2CF3" w:rsidRDefault="00B7404D"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sz w:val="18"/>
                <w:szCs w:val="18"/>
                <w:lang w:val="en-US" w:eastAsia="zh-CN"/>
              </w:rPr>
            </w:pPr>
            <w:r w:rsidRPr="004D2CF3">
              <w:rPr>
                <w:rFonts w:asciiTheme="minorHAnsi" w:hAnsiTheme="minorHAnsi" w:hint="eastAsia"/>
                <w:sz w:val="18"/>
                <w:szCs w:val="18"/>
                <w:lang w:val="en-US" w:eastAsia="zh-CN"/>
              </w:rPr>
              <w:t>2.3.1</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亦基于新的国际电联战略和运作规划（</w:t>
            </w:r>
            <w:r w:rsidRPr="004D2CF3">
              <w:rPr>
                <w:rFonts w:asciiTheme="minorHAnsi" w:hAnsiTheme="minorHAnsi" w:hint="eastAsia"/>
                <w:sz w:val="18"/>
                <w:szCs w:val="18"/>
                <w:lang w:val="en-US" w:eastAsia="zh-CN"/>
              </w:rPr>
              <w:t>PP-18</w:t>
            </w:r>
            <w:r w:rsidRPr="004D2CF3">
              <w:rPr>
                <w:rFonts w:asciiTheme="minorHAnsi" w:hAnsiTheme="minorHAnsi" w:hint="eastAsia"/>
                <w:sz w:val="18"/>
                <w:szCs w:val="18"/>
                <w:lang w:val="en-US" w:eastAsia="zh-CN"/>
              </w:rPr>
              <w:t>），设计和启动国际电联能力框架的支柱</w:t>
            </w:r>
            <w:r w:rsidRPr="004D2CF3">
              <w:rPr>
                <w:rFonts w:asciiTheme="minorHAnsi" w:hAnsiTheme="minorHAnsi" w:hint="eastAsia"/>
                <w:sz w:val="18"/>
                <w:szCs w:val="18"/>
                <w:lang w:val="en-US" w:eastAsia="zh-CN"/>
              </w:rPr>
              <w:t>3</w:t>
            </w:r>
            <w:r w:rsidRPr="004D2CF3">
              <w:rPr>
                <w:rFonts w:asciiTheme="minorHAnsi" w:hAnsiTheme="minorHAnsi" w:hint="eastAsia"/>
                <w:sz w:val="18"/>
                <w:szCs w:val="18"/>
                <w:lang w:val="en-US" w:eastAsia="zh-CN"/>
              </w:rPr>
              <w:t>（技术能力、第</w:t>
            </w:r>
            <w:r w:rsidRPr="004D2CF3">
              <w:rPr>
                <w:rFonts w:asciiTheme="minorHAnsi" w:hAnsiTheme="minorHAnsi" w:hint="eastAsia"/>
                <w:sz w:val="18"/>
                <w:szCs w:val="18"/>
                <w:lang w:val="en-US" w:eastAsia="zh-CN"/>
              </w:rPr>
              <w:t>18/03</w:t>
            </w:r>
            <w:r w:rsidRPr="004D2CF3">
              <w:rPr>
                <w:rFonts w:asciiTheme="minorHAnsi" w:hAnsiTheme="minorHAnsi" w:hint="eastAsia"/>
                <w:sz w:val="18"/>
                <w:szCs w:val="18"/>
                <w:lang w:val="en-US" w:eastAsia="zh-CN"/>
              </w:rPr>
              <w:t>号行政规定）</w:t>
            </w:r>
          </w:p>
        </w:tc>
        <w:tc>
          <w:tcPr>
            <w:tcW w:w="2268" w:type="dxa"/>
            <w:shd w:val="clear" w:color="auto" w:fill="auto"/>
            <w:hideMark/>
          </w:tcPr>
          <w:p w14:paraId="754A4E41" w14:textId="77777777" w:rsidR="00B7404D" w:rsidRPr="004D2CF3" w:rsidRDefault="00B7404D"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val="en-US" w:eastAsia="zh-CN"/>
              </w:rPr>
            </w:pPr>
            <w:r w:rsidRPr="004D2CF3">
              <w:rPr>
                <w:rFonts w:asciiTheme="minorHAnsi" w:hAnsiTheme="minorHAnsi"/>
                <w:sz w:val="18"/>
                <w:szCs w:val="18"/>
                <w:lang w:val="en-US" w:eastAsia="zh-CN"/>
              </w:rPr>
              <w:t>•</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支柱</w:t>
            </w:r>
            <w:r w:rsidRPr="004D2CF3">
              <w:rPr>
                <w:rFonts w:asciiTheme="minorHAnsi" w:hAnsiTheme="minorHAnsi" w:hint="eastAsia"/>
                <w:sz w:val="18"/>
                <w:szCs w:val="18"/>
                <w:lang w:val="en-US" w:eastAsia="zh-CN"/>
              </w:rPr>
              <w:t>3</w:t>
            </w:r>
            <w:r w:rsidRPr="004D2CF3">
              <w:rPr>
                <w:rFonts w:asciiTheme="minorHAnsi" w:hAnsiTheme="minorHAnsi" w:hint="eastAsia"/>
                <w:sz w:val="18"/>
                <w:szCs w:val="18"/>
                <w:lang w:val="en-US" w:eastAsia="zh-CN"/>
              </w:rPr>
              <w:t>被纳入国际电联能力框架和</w:t>
            </w:r>
            <w:r w:rsidRPr="004D2CF3">
              <w:rPr>
                <w:rFonts w:asciiTheme="minorHAnsi" w:hAnsiTheme="minorHAnsi" w:hint="eastAsia"/>
                <w:sz w:val="18"/>
                <w:szCs w:val="18"/>
                <w:lang w:val="en-US" w:eastAsia="zh-CN"/>
              </w:rPr>
              <w:t>PMDS</w:t>
            </w:r>
            <w:r w:rsidRPr="004D2CF3">
              <w:rPr>
                <w:rFonts w:asciiTheme="minorHAnsi" w:hAnsiTheme="minorHAnsi" w:hint="eastAsia"/>
                <w:sz w:val="18"/>
                <w:szCs w:val="18"/>
                <w:lang w:val="en-US" w:eastAsia="zh-CN"/>
              </w:rPr>
              <w:t>；根据这些能力得到满意评估的职员百分比</w:t>
            </w:r>
          </w:p>
        </w:tc>
        <w:tc>
          <w:tcPr>
            <w:tcW w:w="1559" w:type="dxa"/>
            <w:shd w:val="clear" w:color="auto" w:fill="auto"/>
          </w:tcPr>
          <w:p w14:paraId="3EA90162" w14:textId="77777777" w:rsidR="00B7404D" w:rsidRPr="004D2CF3" w:rsidRDefault="00B7404D" w:rsidP="00C82233">
            <w:pPr>
              <w:pStyle w:val="Tabletext"/>
              <w:spacing w:before="60" w:after="60"/>
              <w:rPr>
                <w:rFonts w:asciiTheme="minorHAnsi" w:hAnsiTheme="minorHAnsi" w:cstheme="minorHAnsi"/>
                <w:sz w:val="18"/>
                <w:szCs w:val="18"/>
                <w:lang w:val="en-US" w:eastAsia="zh-CN"/>
              </w:rPr>
            </w:pPr>
          </w:p>
        </w:tc>
        <w:tc>
          <w:tcPr>
            <w:tcW w:w="993" w:type="dxa"/>
            <w:shd w:val="clear" w:color="auto" w:fill="auto"/>
          </w:tcPr>
          <w:p w14:paraId="74A6EA7C" w14:textId="77777777" w:rsidR="00B7404D" w:rsidRPr="004D2CF3" w:rsidRDefault="00B7404D" w:rsidP="00C82233">
            <w:pPr>
              <w:pStyle w:val="Tabletext"/>
              <w:spacing w:before="60" w:after="60"/>
              <w:rPr>
                <w:rFonts w:asciiTheme="minorHAnsi" w:hAnsiTheme="minorHAnsi" w:cstheme="minorHAnsi"/>
                <w:sz w:val="18"/>
                <w:szCs w:val="18"/>
                <w:lang w:val="en-US" w:eastAsia="zh-CN"/>
              </w:rPr>
            </w:pPr>
          </w:p>
        </w:tc>
        <w:tc>
          <w:tcPr>
            <w:tcW w:w="2282" w:type="dxa"/>
            <w:shd w:val="clear" w:color="auto" w:fill="auto"/>
          </w:tcPr>
          <w:p w14:paraId="427E87BD" w14:textId="3B1E5CF5" w:rsidR="00B7404D" w:rsidRPr="004D2CF3" w:rsidRDefault="00B7404D" w:rsidP="00C82233">
            <w:pPr>
              <w:pStyle w:val="Tabletext"/>
              <w:spacing w:before="60" w:after="60"/>
              <w:rPr>
                <w:rFonts w:asciiTheme="minorHAnsi" w:hAnsiTheme="minorHAnsi"/>
                <w:sz w:val="18"/>
                <w:szCs w:val="18"/>
                <w:lang w:val="en-US" w:eastAsia="zh-CN"/>
              </w:rPr>
            </w:pPr>
            <w:r w:rsidRPr="004D2CF3">
              <w:rPr>
                <w:rFonts w:asciiTheme="minorHAnsi" w:hAnsiTheme="minorHAnsi"/>
                <w:sz w:val="18"/>
                <w:szCs w:val="18"/>
                <w:lang w:val="en-US" w:eastAsia="zh-CN"/>
              </w:rPr>
              <w:t>国际电联的能力框架确定了三</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3</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组能力</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核心、</w:t>
            </w:r>
            <w:r w:rsidRPr="004D2CF3">
              <w:rPr>
                <w:rFonts w:asciiTheme="minorHAnsi" w:hAnsiTheme="minorHAnsi" w:hint="eastAsia"/>
                <w:sz w:val="18"/>
                <w:szCs w:val="18"/>
                <w:lang w:val="en-US" w:eastAsia="zh-CN"/>
              </w:rPr>
              <w:t>职能</w:t>
            </w:r>
            <w:r w:rsidRPr="004D2CF3">
              <w:rPr>
                <w:rFonts w:asciiTheme="minorHAnsi" w:hAnsiTheme="minorHAnsi"/>
                <w:sz w:val="18"/>
                <w:szCs w:val="18"/>
                <w:lang w:val="en-US" w:eastAsia="zh-CN"/>
              </w:rPr>
              <w:t>和技术。虽然核心能力和职能能力已经</w:t>
            </w:r>
            <w:r w:rsidRPr="004D2CF3">
              <w:rPr>
                <w:rFonts w:asciiTheme="minorHAnsi" w:hAnsiTheme="minorHAnsi" w:hint="eastAsia"/>
                <w:sz w:val="18"/>
                <w:szCs w:val="18"/>
                <w:lang w:val="en-US" w:eastAsia="zh-CN"/>
              </w:rPr>
              <w:t>纳入到</w:t>
            </w:r>
            <w:r w:rsidRPr="004D2CF3">
              <w:rPr>
                <w:rFonts w:asciiTheme="minorHAnsi" w:hAnsiTheme="minorHAnsi"/>
                <w:sz w:val="18"/>
                <w:szCs w:val="18"/>
                <w:lang w:val="en-US" w:eastAsia="zh-CN"/>
              </w:rPr>
              <w:t>主要的人力资源</w:t>
            </w:r>
            <w:r w:rsidRPr="004D2CF3">
              <w:rPr>
                <w:rFonts w:asciiTheme="minorHAnsi" w:hAnsiTheme="minorHAnsi" w:hint="eastAsia"/>
                <w:sz w:val="18"/>
                <w:szCs w:val="18"/>
                <w:lang w:val="en-US" w:eastAsia="zh-CN"/>
              </w:rPr>
              <w:t>（</w:t>
            </w:r>
            <w:r w:rsidRPr="004D2CF3">
              <w:rPr>
                <w:rFonts w:asciiTheme="minorHAnsi" w:hAnsiTheme="minorHAnsi" w:hint="eastAsia"/>
                <w:sz w:val="18"/>
                <w:szCs w:val="18"/>
                <w:lang w:val="en-US" w:eastAsia="zh-CN"/>
              </w:rPr>
              <w:t>HR</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职能中，例如分类和招聘、绩效管理、学习和</w:t>
            </w:r>
            <w:r w:rsidRPr="004D2CF3">
              <w:rPr>
                <w:rFonts w:asciiTheme="minorHAnsi" w:hAnsiTheme="minorHAnsi" w:hint="eastAsia"/>
                <w:sz w:val="18"/>
                <w:szCs w:val="18"/>
                <w:lang w:val="en-US" w:eastAsia="zh-CN"/>
              </w:rPr>
              <w:t>开发</w:t>
            </w:r>
            <w:r w:rsidRPr="004D2CF3">
              <w:rPr>
                <w:rFonts w:asciiTheme="minorHAnsi" w:hAnsiTheme="minorHAnsi"/>
                <w:sz w:val="18"/>
                <w:szCs w:val="18"/>
                <w:lang w:val="en-US" w:eastAsia="zh-CN"/>
              </w:rPr>
              <w:t>，但是技术能力</w:t>
            </w:r>
            <w:proofErr w:type="gramStart"/>
            <w:r w:rsidRPr="004D2CF3">
              <w:rPr>
                <w:rFonts w:asciiTheme="minorHAnsi" w:hAnsiTheme="minorHAnsi"/>
                <w:sz w:val="18"/>
                <w:szCs w:val="18"/>
                <w:lang w:val="en-US" w:eastAsia="zh-CN"/>
              </w:rPr>
              <w:t>需要</w:t>
            </w:r>
            <w:r w:rsidRPr="004D2CF3">
              <w:rPr>
                <w:rFonts w:asciiTheme="minorHAnsi" w:hAnsiTheme="minorHAnsi" w:hint="eastAsia"/>
                <w:sz w:val="18"/>
                <w:szCs w:val="18"/>
                <w:lang w:val="en-US" w:eastAsia="zh-CN"/>
              </w:rPr>
              <w:t>需要</w:t>
            </w:r>
            <w:proofErr w:type="gramEnd"/>
            <w:r w:rsidRPr="004D2CF3">
              <w:rPr>
                <w:rFonts w:asciiTheme="minorHAnsi" w:hAnsiTheme="minorHAnsi" w:hint="eastAsia"/>
                <w:sz w:val="18"/>
                <w:szCs w:val="18"/>
                <w:lang w:val="en-US" w:eastAsia="zh-CN"/>
              </w:rPr>
              <w:t>进行对照</w:t>
            </w:r>
            <w:r w:rsidRPr="004D2CF3">
              <w:rPr>
                <w:rFonts w:asciiTheme="minorHAnsi" w:hAnsiTheme="minorHAnsi"/>
                <w:sz w:val="18"/>
                <w:szCs w:val="18"/>
                <w:lang w:val="en-US" w:eastAsia="zh-CN"/>
              </w:rPr>
              <w:t>。</w:t>
            </w:r>
          </w:p>
          <w:p w14:paraId="0B2A3EB2" w14:textId="75309012" w:rsidR="00B7404D" w:rsidRPr="004D2CF3" w:rsidRDefault="00B7404D"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sz w:val="18"/>
                <w:szCs w:val="18"/>
                <w:lang w:val="en-US" w:eastAsia="zh-CN"/>
              </w:rPr>
              <w:t>因此，第三支柱已经完成。技术能力是从本组织的主要专业领域中确定的，并汇编成目录。每个领域都进一步按职务划分，并附有相应的能力列表。国际电联技术能力目录正被纳入国际电</w:t>
            </w:r>
            <w:proofErr w:type="gramStart"/>
            <w:r w:rsidRPr="004D2CF3">
              <w:rPr>
                <w:rFonts w:asciiTheme="minorHAnsi" w:hAnsiTheme="minorHAnsi"/>
                <w:sz w:val="18"/>
                <w:szCs w:val="18"/>
                <w:lang w:val="en-US" w:eastAsia="zh-CN"/>
              </w:rPr>
              <w:t>联能力</w:t>
            </w:r>
            <w:proofErr w:type="gramEnd"/>
            <w:r w:rsidRPr="004D2CF3">
              <w:rPr>
                <w:rFonts w:asciiTheme="minorHAnsi" w:hAnsiTheme="minorHAnsi"/>
                <w:sz w:val="18"/>
                <w:szCs w:val="18"/>
                <w:lang w:val="en-US" w:eastAsia="zh-CN"/>
              </w:rPr>
              <w:t>框架</w:t>
            </w:r>
            <w:r w:rsidRPr="004D2CF3">
              <w:rPr>
                <w:rFonts w:asciiTheme="minorHAnsi" w:hAnsiTheme="minorHAnsi" w:hint="eastAsia"/>
                <w:sz w:val="18"/>
                <w:szCs w:val="18"/>
                <w:lang w:val="en-US" w:eastAsia="zh-CN"/>
              </w:rPr>
              <w:t>（第</w:t>
            </w:r>
            <w:r w:rsidRPr="004D2CF3">
              <w:rPr>
                <w:rFonts w:asciiTheme="minorHAnsi" w:hAnsiTheme="minorHAnsi"/>
                <w:sz w:val="18"/>
                <w:szCs w:val="18"/>
                <w:lang w:val="en-US" w:eastAsia="zh-CN"/>
              </w:rPr>
              <w:t>18/03</w:t>
            </w:r>
            <w:r w:rsidRPr="004D2CF3">
              <w:rPr>
                <w:rFonts w:asciiTheme="minorHAnsi" w:hAnsiTheme="minorHAnsi" w:hint="eastAsia"/>
                <w:sz w:val="18"/>
                <w:szCs w:val="18"/>
                <w:lang w:val="en-US" w:eastAsia="zh-CN"/>
              </w:rPr>
              <w:t>号行政规定）</w:t>
            </w:r>
            <w:r w:rsidRPr="004D2CF3">
              <w:rPr>
                <w:rFonts w:asciiTheme="minorHAnsi" w:hAnsiTheme="minorHAnsi"/>
                <w:sz w:val="18"/>
                <w:szCs w:val="18"/>
                <w:lang w:val="en-US" w:eastAsia="zh-CN"/>
              </w:rPr>
              <w:t>和</w:t>
            </w:r>
            <w:r w:rsidRPr="004D2CF3">
              <w:rPr>
                <w:rFonts w:asciiTheme="minorHAnsi" w:hAnsiTheme="minorHAnsi" w:cstheme="minorHAnsi"/>
                <w:sz w:val="18"/>
                <w:szCs w:val="18"/>
                <w:lang w:val="en-US" w:eastAsia="zh-CN"/>
              </w:rPr>
              <w:t>e-</w:t>
            </w:r>
            <w:r w:rsidRPr="004D2CF3">
              <w:rPr>
                <w:rFonts w:asciiTheme="minorHAnsi" w:hAnsiTheme="minorHAnsi"/>
                <w:sz w:val="18"/>
                <w:szCs w:val="18"/>
                <w:lang w:val="en-US" w:eastAsia="zh-CN"/>
              </w:rPr>
              <w:t>PMDS</w:t>
            </w:r>
            <w:r w:rsidRPr="004D2CF3">
              <w:rPr>
                <w:rFonts w:asciiTheme="minorHAnsi" w:hAnsiTheme="minorHAnsi"/>
                <w:sz w:val="18"/>
                <w:szCs w:val="18"/>
                <w:lang w:val="en-US" w:eastAsia="zh-CN"/>
              </w:rPr>
              <w:t>。所有建立</w:t>
            </w:r>
            <w:r w:rsidRPr="004D2CF3">
              <w:rPr>
                <w:rFonts w:asciiTheme="minorHAnsi" w:hAnsiTheme="minorHAnsi"/>
                <w:sz w:val="18"/>
                <w:szCs w:val="18"/>
                <w:lang w:val="en-US" w:eastAsia="zh-CN"/>
              </w:rPr>
              <w:t>2020</w:t>
            </w:r>
            <w:r w:rsidRPr="004D2CF3">
              <w:rPr>
                <w:rFonts w:asciiTheme="minorHAnsi" w:hAnsiTheme="minorHAnsi"/>
                <w:sz w:val="18"/>
                <w:szCs w:val="18"/>
                <w:lang w:val="en-US" w:eastAsia="zh-CN"/>
              </w:rPr>
              <w:t>年</w:t>
            </w:r>
            <w:r w:rsidRPr="004D2CF3">
              <w:rPr>
                <w:rFonts w:asciiTheme="minorHAnsi" w:hAnsiTheme="minorHAnsi" w:cstheme="minorHAnsi"/>
                <w:sz w:val="18"/>
                <w:szCs w:val="18"/>
                <w:lang w:val="en-US" w:eastAsia="zh-CN"/>
              </w:rPr>
              <w:t>e-</w:t>
            </w:r>
            <w:r w:rsidRPr="004D2CF3">
              <w:rPr>
                <w:rFonts w:asciiTheme="minorHAnsi" w:hAnsiTheme="minorHAnsi"/>
                <w:sz w:val="18"/>
                <w:szCs w:val="18"/>
                <w:lang w:val="en-US" w:eastAsia="zh-CN"/>
              </w:rPr>
              <w:t>PMDS</w:t>
            </w:r>
            <w:r w:rsidRPr="004D2CF3">
              <w:rPr>
                <w:rFonts w:asciiTheme="minorHAnsi" w:hAnsiTheme="minorHAnsi"/>
                <w:sz w:val="18"/>
                <w:szCs w:val="18"/>
                <w:lang w:val="en-US" w:eastAsia="zh-CN"/>
              </w:rPr>
              <w:t>的国际电联</w:t>
            </w:r>
            <w:r w:rsidRPr="004D2CF3">
              <w:rPr>
                <w:rFonts w:asciiTheme="minorHAnsi" w:hAnsiTheme="minorHAnsi" w:hint="eastAsia"/>
                <w:sz w:val="18"/>
                <w:szCs w:val="18"/>
                <w:lang w:val="en-US" w:eastAsia="zh-CN"/>
              </w:rPr>
              <w:t>职员</w:t>
            </w:r>
            <w:r w:rsidRPr="004D2CF3">
              <w:rPr>
                <w:rFonts w:asciiTheme="minorHAnsi" w:hAnsiTheme="minorHAnsi"/>
                <w:sz w:val="18"/>
                <w:szCs w:val="18"/>
                <w:lang w:val="en-US" w:eastAsia="zh-CN"/>
              </w:rPr>
              <w:t>将根据这些技术能力进行评</w:t>
            </w:r>
            <w:r w:rsidRPr="004D2CF3">
              <w:rPr>
                <w:rFonts w:asciiTheme="minorHAnsi" w:hAnsiTheme="minorHAnsi" w:hint="eastAsia"/>
                <w:sz w:val="18"/>
                <w:szCs w:val="18"/>
                <w:lang w:val="en-US" w:eastAsia="zh-CN"/>
              </w:rPr>
              <w:t>定。</w:t>
            </w:r>
          </w:p>
        </w:tc>
        <w:tc>
          <w:tcPr>
            <w:tcW w:w="2603" w:type="dxa"/>
            <w:shd w:val="clear" w:color="auto" w:fill="auto"/>
          </w:tcPr>
          <w:p w14:paraId="6EB3EEC1" w14:textId="276D2BDD" w:rsidR="00B7404D" w:rsidRPr="004D2CF3" w:rsidRDefault="00B7404D"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目前的</w:t>
            </w:r>
            <w:r w:rsidRPr="004D2CF3">
              <w:rPr>
                <w:rFonts w:asciiTheme="minorHAnsi" w:hAnsiTheme="minorHAnsi" w:cs="Segoe UI" w:hint="eastAsia"/>
                <w:sz w:val="18"/>
                <w:szCs w:val="18"/>
                <w:lang w:val="en-US" w:eastAsia="zh-CN"/>
              </w:rPr>
              <w:t>e</w:t>
            </w:r>
            <w:r w:rsidRPr="004D2CF3">
              <w:rPr>
                <w:rFonts w:asciiTheme="minorHAnsi" w:hAnsiTheme="minorHAnsi" w:cs="Segoe UI"/>
                <w:sz w:val="18"/>
                <w:szCs w:val="18"/>
                <w:lang w:val="en-US" w:eastAsia="zh-CN"/>
              </w:rPr>
              <w:t>-</w:t>
            </w:r>
            <w:r w:rsidRPr="004D2CF3">
              <w:rPr>
                <w:rFonts w:asciiTheme="minorHAnsi" w:hAnsiTheme="minorHAnsi" w:cs="Segoe UI" w:hint="eastAsia"/>
                <w:sz w:val="18"/>
                <w:szCs w:val="18"/>
                <w:lang w:val="en-US" w:eastAsia="zh-CN"/>
              </w:rPr>
              <w:t>PMDS</w:t>
            </w:r>
            <w:r w:rsidRPr="004D2CF3">
              <w:rPr>
                <w:rFonts w:asciiTheme="minorHAnsi" w:hAnsiTheme="minorHAnsi" w:cs="Segoe UI" w:hint="eastAsia"/>
                <w:sz w:val="18"/>
                <w:szCs w:val="18"/>
                <w:lang w:val="en-US" w:eastAsia="zh-CN"/>
              </w:rPr>
              <w:t>技术能力目录报告</w:t>
            </w:r>
            <w:r w:rsidRPr="004D2CF3">
              <w:rPr>
                <w:rFonts w:asciiTheme="minorHAnsi" w:hAnsiTheme="minorHAnsi" w:cs="Segoe UI" w:hint="eastAsia"/>
                <w:sz w:val="18"/>
                <w:szCs w:val="18"/>
                <w:lang w:val="en-US" w:eastAsia="zh-CN"/>
              </w:rPr>
              <w:t>100</w:t>
            </w:r>
            <w:r w:rsidRPr="004D2CF3">
              <w:rPr>
                <w:rFonts w:asciiTheme="minorHAnsi" w:hAnsiTheme="minorHAnsi" w:cs="Segoe UI" w:hint="eastAsia"/>
                <w:sz w:val="18"/>
                <w:szCs w:val="18"/>
                <w:lang w:val="en-US" w:eastAsia="zh-CN"/>
              </w:rPr>
              <w:t>多种不同职务的能力。该目录是管理人员和工作人员根据完成年度工作计划所需的技术能力输入</w:t>
            </w:r>
            <w:r w:rsidRPr="004D2CF3">
              <w:rPr>
                <w:rFonts w:asciiTheme="minorHAnsi" w:hAnsiTheme="minorHAnsi" w:cs="Segoe UI" w:hint="eastAsia"/>
                <w:sz w:val="18"/>
                <w:szCs w:val="18"/>
                <w:lang w:val="en-US" w:eastAsia="zh-CN"/>
              </w:rPr>
              <w:t>e</w:t>
            </w:r>
            <w:r w:rsidRPr="004D2CF3">
              <w:rPr>
                <w:rFonts w:asciiTheme="minorHAnsi" w:hAnsiTheme="minorHAnsi" w:cs="Segoe UI"/>
                <w:sz w:val="18"/>
                <w:szCs w:val="18"/>
                <w:lang w:val="en-US" w:eastAsia="zh-CN"/>
              </w:rPr>
              <w:t>-</w:t>
            </w:r>
            <w:r w:rsidRPr="004D2CF3">
              <w:rPr>
                <w:rFonts w:asciiTheme="minorHAnsi" w:hAnsiTheme="minorHAnsi" w:cs="Segoe UI" w:hint="eastAsia"/>
                <w:sz w:val="18"/>
                <w:szCs w:val="18"/>
                <w:lang w:val="en-US" w:eastAsia="zh-CN"/>
              </w:rPr>
              <w:t>PMDS</w:t>
            </w:r>
            <w:r w:rsidRPr="004D2CF3">
              <w:rPr>
                <w:rFonts w:asciiTheme="minorHAnsi" w:hAnsiTheme="minorHAnsi" w:cs="Segoe UI" w:hint="eastAsia"/>
                <w:sz w:val="18"/>
                <w:szCs w:val="18"/>
                <w:lang w:val="en-US" w:eastAsia="zh-CN"/>
              </w:rPr>
              <w:t>系统的结果。国际电</w:t>
            </w:r>
            <w:proofErr w:type="gramStart"/>
            <w:r w:rsidRPr="004D2CF3">
              <w:rPr>
                <w:rFonts w:asciiTheme="minorHAnsi" w:hAnsiTheme="minorHAnsi" w:cs="Segoe UI" w:hint="eastAsia"/>
                <w:sz w:val="18"/>
                <w:szCs w:val="18"/>
                <w:lang w:val="en-US" w:eastAsia="zh-CN"/>
              </w:rPr>
              <w:t>联正在</w:t>
            </w:r>
            <w:proofErr w:type="gramEnd"/>
            <w:r w:rsidRPr="004D2CF3">
              <w:rPr>
                <w:rFonts w:asciiTheme="minorHAnsi" w:hAnsiTheme="minorHAnsi" w:cs="Segoe UI" w:hint="eastAsia"/>
                <w:sz w:val="18"/>
                <w:szCs w:val="18"/>
                <w:lang w:val="en-US" w:eastAsia="zh-CN"/>
              </w:rPr>
              <w:t>进行技能差距分析。分类法包括</w:t>
            </w:r>
            <w:r w:rsidRPr="004D2CF3">
              <w:rPr>
                <w:rFonts w:asciiTheme="minorHAnsi" w:hAnsiTheme="minorHAnsi" w:cs="Segoe UI" w:hint="eastAsia"/>
                <w:sz w:val="18"/>
                <w:szCs w:val="18"/>
                <w:lang w:val="en-US" w:eastAsia="zh-CN"/>
              </w:rPr>
              <w:t>e-PMDS</w:t>
            </w:r>
            <w:r w:rsidRPr="004D2CF3">
              <w:rPr>
                <w:rFonts w:asciiTheme="minorHAnsi" w:hAnsiTheme="minorHAnsi" w:cs="Segoe UI" w:hint="eastAsia"/>
                <w:sz w:val="18"/>
                <w:szCs w:val="18"/>
                <w:lang w:val="en-US" w:eastAsia="zh-CN"/>
              </w:rPr>
              <w:t>技术能力。国际电联的能力框架将根据技能差距分析的结果进行修订。按照</w:t>
            </w:r>
            <w:r w:rsidRPr="004D2CF3">
              <w:rPr>
                <w:rFonts w:asciiTheme="minorHAnsi" w:hAnsiTheme="minorHAnsi" w:cs="Segoe UI" w:hint="eastAsia"/>
                <w:sz w:val="18"/>
                <w:szCs w:val="18"/>
                <w:lang w:val="en-US" w:eastAsia="zh-CN"/>
              </w:rPr>
              <w:t>2020</w:t>
            </w:r>
            <w:r w:rsidRPr="004D2CF3">
              <w:rPr>
                <w:rFonts w:asciiTheme="minorHAnsi" w:hAnsiTheme="minorHAnsi" w:cs="Segoe UI" w:hint="eastAsia"/>
                <w:sz w:val="18"/>
                <w:szCs w:val="18"/>
                <w:lang w:val="en-US" w:eastAsia="zh-CN"/>
              </w:rPr>
              <w:t>年</w:t>
            </w:r>
            <w:r w:rsidRPr="004D2CF3">
              <w:rPr>
                <w:rFonts w:asciiTheme="minorHAnsi" w:hAnsiTheme="minorHAnsi" w:cs="Segoe UI" w:hint="eastAsia"/>
                <w:sz w:val="18"/>
                <w:szCs w:val="18"/>
                <w:lang w:val="en-US" w:eastAsia="zh-CN"/>
              </w:rPr>
              <w:t>e</w:t>
            </w:r>
            <w:r w:rsidRPr="004D2CF3">
              <w:rPr>
                <w:rFonts w:asciiTheme="minorHAnsi" w:hAnsiTheme="minorHAnsi" w:cs="Segoe UI"/>
                <w:sz w:val="18"/>
                <w:szCs w:val="18"/>
                <w:lang w:val="en-US" w:eastAsia="zh-CN"/>
              </w:rPr>
              <w:t>-</w:t>
            </w:r>
            <w:r w:rsidRPr="004D2CF3">
              <w:rPr>
                <w:rFonts w:asciiTheme="minorHAnsi" w:hAnsiTheme="minorHAnsi" w:cs="Segoe UI" w:hint="eastAsia"/>
                <w:sz w:val="18"/>
                <w:szCs w:val="18"/>
                <w:lang w:val="en-US" w:eastAsia="zh-CN"/>
              </w:rPr>
              <w:t>PMDS</w:t>
            </w:r>
            <w:r w:rsidRPr="004D2CF3">
              <w:rPr>
                <w:rFonts w:asciiTheme="minorHAnsi" w:hAnsiTheme="minorHAnsi" w:cs="Segoe UI" w:hint="eastAsia"/>
                <w:sz w:val="18"/>
                <w:szCs w:val="18"/>
                <w:lang w:val="en-US" w:eastAsia="zh-CN"/>
              </w:rPr>
              <w:t>报告，国际电联大多数工作人员的</w:t>
            </w:r>
            <w:r w:rsidRPr="004D2CF3">
              <w:rPr>
                <w:rFonts w:asciiTheme="minorHAnsi" w:hAnsiTheme="minorHAnsi" w:cs="Segoe UI" w:hint="eastAsia"/>
                <w:sz w:val="18"/>
                <w:szCs w:val="18"/>
                <w:lang w:val="en-US" w:eastAsia="zh-CN"/>
              </w:rPr>
              <w:t>e</w:t>
            </w:r>
            <w:r w:rsidRPr="004D2CF3">
              <w:rPr>
                <w:rFonts w:asciiTheme="minorHAnsi" w:hAnsiTheme="minorHAnsi" w:cs="Segoe UI"/>
                <w:sz w:val="18"/>
                <w:szCs w:val="18"/>
                <w:lang w:val="en-US" w:eastAsia="zh-CN"/>
              </w:rPr>
              <w:t>-</w:t>
            </w:r>
            <w:r w:rsidRPr="004D2CF3">
              <w:rPr>
                <w:rFonts w:asciiTheme="minorHAnsi" w:hAnsiTheme="minorHAnsi" w:cs="Segoe UI" w:hint="eastAsia"/>
                <w:sz w:val="18"/>
                <w:szCs w:val="18"/>
                <w:lang w:val="en-US" w:eastAsia="zh-CN"/>
              </w:rPr>
              <w:t>PMDS</w:t>
            </w:r>
            <w:r w:rsidRPr="004D2CF3">
              <w:rPr>
                <w:rFonts w:asciiTheme="minorHAnsi" w:hAnsiTheme="minorHAnsi" w:cs="Segoe UI" w:hint="eastAsia"/>
                <w:sz w:val="18"/>
                <w:szCs w:val="18"/>
                <w:lang w:val="en-US" w:eastAsia="zh-CN"/>
              </w:rPr>
              <w:t>技术能力评估令人满意。</w:t>
            </w:r>
          </w:p>
        </w:tc>
      </w:tr>
      <w:tr w:rsidR="00B7404D" w:rsidRPr="004D2CF3" w14:paraId="467BDCCC" w14:textId="77777777" w:rsidTr="007979DC">
        <w:tc>
          <w:tcPr>
            <w:tcW w:w="754" w:type="dxa"/>
            <w:vMerge/>
            <w:shd w:val="clear" w:color="auto" w:fill="auto"/>
          </w:tcPr>
          <w:p w14:paraId="047A64A5" w14:textId="77777777" w:rsidR="00B7404D" w:rsidRPr="004D2CF3" w:rsidRDefault="00B7404D" w:rsidP="00C82233">
            <w:pPr>
              <w:pStyle w:val="Tabletext"/>
              <w:spacing w:before="60" w:after="60"/>
              <w:rPr>
                <w:rFonts w:asciiTheme="minorHAnsi" w:hAnsiTheme="minorHAnsi" w:cstheme="minorHAnsi"/>
                <w:sz w:val="18"/>
                <w:szCs w:val="18"/>
                <w:lang w:val="en-US" w:eastAsia="zh-CN"/>
              </w:rPr>
            </w:pPr>
          </w:p>
        </w:tc>
        <w:tc>
          <w:tcPr>
            <w:tcW w:w="1376" w:type="dxa"/>
            <w:vMerge/>
            <w:shd w:val="clear" w:color="auto" w:fill="auto"/>
          </w:tcPr>
          <w:p w14:paraId="6673C17D" w14:textId="77777777" w:rsidR="00B7404D" w:rsidRPr="004D2CF3" w:rsidRDefault="00B7404D" w:rsidP="00C82233">
            <w:pPr>
              <w:pStyle w:val="Tabletext"/>
              <w:spacing w:before="60" w:after="60"/>
              <w:rPr>
                <w:rFonts w:asciiTheme="minorHAnsi" w:hAnsiTheme="minorHAnsi"/>
                <w:sz w:val="18"/>
                <w:szCs w:val="18"/>
                <w:lang w:eastAsia="zh-CN"/>
              </w:rPr>
            </w:pPr>
          </w:p>
        </w:tc>
        <w:tc>
          <w:tcPr>
            <w:tcW w:w="2761" w:type="dxa"/>
            <w:shd w:val="clear" w:color="auto" w:fill="auto"/>
          </w:tcPr>
          <w:p w14:paraId="01D2D76B" w14:textId="77777777" w:rsidR="00B7404D" w:rsidRPr="004D2CF3" w:rsidRDefault="00B7404D"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sz w:val="18"/>
                <w:szCs w:val="18"/>
                <w:lang w:eastAsia="zh-CN"/>
              </w:rPr>
            </w:pPr>
            <w:r w:rsidRPr="004D2CF3">
              <w:rPr>
                <w:rFonts w:asciiTheme="minorHAnsi" w:hAnsiTheme="minorHAnsi" w:cstheme="minorHAnsi" w:hint="eastAsia"/>
                <w:sz w:val="18"/>
                <w:szCs w:val="18"/>
                <w:lang w:val="en-US" w:eastAsia="zh-CN"/>
              </w:rPr>
              <w:t>2.3.2</w:t>
            </w:r>
            <w:r w:rsidRPr="004D2CF3">
              <w:rPr>
                <w:rFonts w:asciiTheme="minorHAnsi" w:hAnsiTheme="minorHAnsi" w:cstheme="minorHAnsi"/>
                <w:sz w:val="18"/>
                <w:szCs w:val="18"/>
                <w:lang w:val="en-US" w:eastAsia="zh-CN"/>
              </w:rPr>
              <w:tab/>
            </w:r>
            <w:bookmarkStart w:id="38" w:name="lt_pId077"/>
            <w:r w:rsidRPr="004D2CF3">
              <w:rPr>
                <w:rFonts w:asciiTheme="minorHAnsi" w:hAnsiTheme="minorHAnsi" w:cstheme="minorHAnsi" w:hint="eastAsia"/>
                <w:sz w:val="18"/>
                <w:szCs w:val="18"/>
                <w:lang w:val="en-US" w:eastAsia="zh-CN"/>
              </w:rPr>
              <w:t>全面的能力和技能差距评定</w:t>
            </w:r>
            <w:bookmarkEnd w:id="38"/>
          </w:p>
        </w:tc>
        <w:tc>
          <w:tcPr>
            <w:tcW w:w="2268" w:type="dxa"/>
            <w:shd w:val="clear" w:color="auto" w:fill="auto"/>
          </w:tcPr>
          <w:p w14:paraId="109ED2C8" w14:textId="77777777" w:rsidR="00B7404D" w:rsidRPr="004D2CF3" w:rsidRDefault="00B7404D" w:rsidP="00C82233">
            <w:pPr>
              <w:pStyle w:val="Tabletext"/>
              <w:spacing w:before="60" w:after="60"/>
              <w:rPr>
                <w:rFonts w:asciiTheme="minorHAnsi" w:hAnsiTheme="minorHAnsi" w:cs="Segoe UI"/>
                <w:sz w:val="18"/>
                <w:szCs w:val="18"/>
                <w:lang w:val="en-US" w:eastAsia="zh-CN"/>
              </w:rPr>
            </w:pPr>
          </w:p>
        </w:tc>
        <w:tc>
          <w:tcPr>
            <w:tcW w:w="1559" w:type="dxa"/>
            <w:shd w:val="clear" w:color="auto" w:fill="auto"/>
          </w:tcPr>
          <w:p w14:paraId="3808EAE5" w14:textId="794D1631" w:rsidR="00B7404D" w:rsidRPr="004D2CF3" w:rsidRDefault="00E739D2" w:rsidP="00C82233">
            <w:pPr>
              <w:pStyle w:val="Tabletext"/>
              <w:spacing w:before="60" w:after="60"/>
              <w:rPr>
                <w:rFonts w:asciiTheme="minorHAnsi" w:hAnsiTheme="minorHAnsi" w:cs="Segoe UI"/>
                <w:sz w:val="18"/>
                <w:szCs w:val="18"/>
                <w:lang w:val="en-US" w:eastAsia="zh-CN"/>
              </w:rPr>
            </w:pPr>
            <w:r>
              <w:rPr>
                <w:rFonts w:asciiTheme="minorHAnsi" w:hAnsiTheme="minorHAnsi" w:cs="Segoe UI"/>
                <w:sz w:val="18"/>
                <w:szCs w:val="18"/>
                <w:lang w:val="en-US" w:eastAsia="zh-CN"/>
              </w:rPr>
              <w:t>HRMD</w:t>
            </w:r>
          </w:p>
          <w:p w14:paraId="4928326D" w14:textId="7E427982" w:rsidR="00B7404D" w:rsidRPr="004D2CF3" w:rsidRDefault="00B7404D"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theme="minorHAnsi" w:hint="eastAsia"/>
                <w:sz w:val="18"/>
                <w:szCs w:val="18"/>
                <w:lang w:val="en-US" w:eastAsia="zh-CN"/>
              </w:rPr>
              <w:t>各局和总秘书处各部门</w:t>
            </w:r>
          </w:p>
        </w:tc>
        <w:tc>
          <w:tcPr>
            <w:tcW w:w="993" w:type="dxa"/>
            <w:shd w:val="clear" w:color="auto" w:fill="auto"/>
          </w:tcPr>
          <w:p w14:paraId="26235445" w14:textId="77777777" w:rsidR="00B7404D" w:rsidRPr="004D2CF3" w:rsidRDefault="00B7404D" w:rsidP="00C82233">
            <w:pPr>
              <w:pStyle w:val="Tabletext"/>
              <w:spacing w:before="60" w:after="60"/>
              <w:rPr>
                <w:rFonts w:asciiTheme="minorHAnsi" w:hAnsiTheme="minorHAnsi" w:cstheme="minorHAnsi"/>
                <w:sz w:val="18"/>
                <w:szCs w:val="18"/>
                <w:lang w:val="en-US" w:eastAsia="zh-CN"/>
              </w:rPr>
            </w:pPr>
          </w:p>
        </w:tc>
        <w:tc>
          <w:tcPr>
            <w:tcW w:w="2282" w:type="dxa"/>
            <w:shd w:val="clear" w:color="auto" w:fill="auto"/>
          </w:tcPr>
          <w:p w14:paraId="34649849" w14:textId="0E8CD2B3" w:rsidR="00B7404D" w:rsidRPr="004D2CF3" w:rsidRDefault="00B7404D" w:rsidP="00C82233">
            <w:pPr>
              <w:pStyle w:val="Tabletext"/>
              <w:spacing w:before="60" w:after="60"/>
              <w:rPr>
                <w:rFonts w:asciiTheme="minorHAnsi" w:hAnsiTheme="minorHAnsi" w:cstheme="minorHAnsi"/>
                <w:sz w:val="18"/>
                <w:szCs w:val="18"/>
                <w:lang w:val="en-US" w:eastAsia="zh-CN"/>
              </w:rPr>
            </w:pPr>
            <w:bookmarkStart w:id="39" w:name="lt_pId091"/>
            <w:r w:rsidRPr="004D2CF3">
              <w:rPr>
                <w:rFonts w:asciiTheme="minorHAnsi" w:hAnsiTheme="minorHAnsi" w:cstheme="minorHAnsi"/>
                <w:sz w:val="18"/>
                <w:szCs w:val="18"/>
                <w:lang w:val="en-US" w:eastAsia="zh-CN"/>
              </w:rPr>
              <w:t>作为一个专门机构和知识型组织，国际电</w:t>
            </w:r>
            <w:proofErr w:type="gramStart"/>
            <w:r w:rsidRPr="004D2CF3">
              <w:rPr>
                <w:rFonts w:asciiTheme="minorHAnsi" w:hAnsiTheme="minorHAnsi" w:cstheme="minorHAnsi"/>
                <w:sz w:val="18"/>
                <w:szCs w:val="18"/>
                <w:lang w:val="en-US" w:eastAsia="zh-CN"/>
              </w:rPr>
              <w:t>联依靠</w:t>
            </w:r>
            <w:proofErr w:type="gramEnd"/>
            <w:r w:rsidRPr="004D2CF3">
              <w:rPr>
                <w:rFonts w:asciiTheme="minorHAnsi" w:hAnsiTheme="minorHAnsi" w:cstheme="minorHAnsi"/>
                <w:sz w:val="18"/>
                <w:szCs w:val="18"/>
                <w:lang w:val="en-US" w:eastAsia="zh-CN"/>
              </w:rPr>
              <w:t>高技能、高业绩、灵活和敬业的</w:t>
            </w:r>
            <w:r w:rsidRPr="004D2CF3">
              <w:rPr>
                <w:rFonts w:asciiTheme="minorHAnsi" w:hAnsiTheme="minorHAnsi" w:cstheme="minorHAnsi" w:hint="eastAsia"/>
                <w:sz w:val="18"/>
                <w:szCs w:val="18"/>
                <w:lang w:val="en-US" w:eastAsia="zh-CN"/>
              </w:rPr>
              <w:t>职员</w:t>
            </w:r>
            <w:r w:rsidRPr="004D2CF3">
              <w:rPr>
                <w:rFonts w:asciiTheme="minorHAnsi" w:hAnsiTheme="minorHAnsi" w:cstheme="minorHAnsi"/>
                <w:sz w:val="18"/>
                <w:szCs w:val="18"/>
                <w:lang w:val="en-US" w:eastAsia="zh-CN"/>
              </w:rPr>
              <w:t>。《</w:t>
            </w:r>
            <w:r w:rsidRPr="004D2CF3">
              <w:rPr>
                <w:rFonts w:asciiTheme="minorHAnsi" w:hAnsiTheme="minorHAnsi" w:cstheme="minorHAnsi"/>
                <w:sz w:val="18"/>
                <w:szCs w:val="18"/>
                <w:lang w:val="en-US" w:eastAsia="zh-CN"/>
              </w:rPr>
              <w:t>2030</w:t>
            </w:r>
            <w:r w:rsidRPr="004D2CF3">
              <w:rPr>
                <w:rFonts w:asciiTheme="minorHAnsi" w:hAnsiTheme="minorHAnsi" w:cstheme="minorHAnsi"/>
                <w:sz w:val="18"/>
                <w:szCs w:val="18"/>
                <w:lang w:val="en-US" w:eastAsia="zh-CN"/>
              </w:rPr>
              <w:t>可持续发展议程》为未来提出了雄心勃勃和激动人心的挑战。国际电联已做好应对</w:t>
            </w:r>
            <w:r w:rsidRPr="004D2CF3">
              <w:rPr>
                <w:rFonts w:asciiTheme="minorHAnsi" w:hAnsiTheme="minorHAnsi" w:cstheme="minorHAnsi"/>
                <w:sz w:val="18"/>
                <w:szCs w:val="18"/>
                <w:lang w:val="en-US" w:eastAsia="zh-CN"/>
              </w:rPr>
              <w:lastRenderedPageBreak/>
              <w:t>这些挑战的准备，同意</w:t>
            </w:r>
            <w:r w:rsidRPr="004D2CF3">
              <w:rPr>
                <w:rFonts w:asciiTheme="minorHAnsi" w:hAnsiTheme="minorHAnsi" w:cstheme="minorHAnsi" w:hint="eastAsia"/>
                <w:sz w:val="18"/>
                <w:szCs w:val="18"/>
                <w:lang w:val="en-US" w:eastAsia="zh-CN"/>
              </w:rPr>
              <w:t>并已计划在</w:t>
            </w:r>
            <w:r w:rsidRPr="004D2CF3">
              <w:rPr>
                <w:rFonts w:asciiTheme="minorHAnsi" w:hAnsiTheme="minorHAnsi" w:cstheme="minorHAnsi" w:hint="eastAsia"/>
                <w:sz w:val="18"/>
                <w:szCs w:val="18"/>
                <w:lang w:val="en-US" w:eastAsia="zh-CN"/>
              </w:rPr>
              <w:t>2020</w:t>
            </w:r>
            <w:r w:rsidRPr="004D2CF3">
              <w:rPr>
                <w:rFonts w:asciiTheme="minorHAnsi" w:hAnsiTheme="minorHAnsi" w:cstheme="minorHAnsi" w:hint="eastAsia"/>
                <w:sz w:val="18"/>
                <w:szCs w:val="18"/>
                <w:lang w:val="en-US" w:eastAsia="zh-CN"/>
              </w:rPr>
              <w:t>年</w:t>
            </w:r>
            <w:r w:rsidRPr="004D2CF3">
              <w:rPr>
                <w:rFonts w:asciiTheme="minorHAnsi" w:hAnsiTheme="minorHAnsi" w:cstheme="minorHAnsi"/>
                <w:sz w:val="18"/>
                <w:szCs w:val="18"/>
                <w:lang w:val="en-US" w:eastAsia="zh-CN"/>
              </w:rPr>
              <w:t>进行全面的能力和技能差距</w:t>
            </w:r>
            <w:r w:rsidRPr="004D2CF3">
              <w:rPr>
                <w:rFonts w:asciiTheme="minorHAnsi" w:hAnsiTheme="minorHAnsi" w:cstheme="minorHAnsi" w:hint="eastAsia"/>
                <w:sz w:val="18"/>
                <w:szCs w:val="18"/>
                <w:lang w:val="en-US" w:eastAsia="zh-CN"/>
              </w:rPr>
              <w:t>评定</w:t>
            </w:r>
            <w:r w:rsidRPr="004D2CF3">
              <w:rPr>
                <w:rFonts w:asciiTheme="minorHAnsi" w:hAnsiTheme="minorHAnsi" w:cstheme="minorHAnsi"/>
                <w:sz w:val="18"/>
                <w:szCs w:val="18"/>
                <w:lang w:val="en-US" w:eastAsia="zh-CN"/>
              </w:rPr>
              <w:t>，</w:t>
            </w:r>
            <w:r w:rsidRPr="004D2CF3">
              <w:rPr>
                <w:rFonts w:asciiTheme="minorHAnsi" w:hAnsiTheme="minorHAnsi" w:cstheme="minorHAnsi" w:hint="eastAsia"/>
                <w:sz w:val="18"/>
                <w:szCs w:val="18"/>
                <w:lang w:val="en-US" w:eastAsia="zh-CN"/>
              </w:rPr>
              <w:t>同时</w:t>
            </w:r>
            <w:r w:rsidRPr="004D2CF3">
              <w:rPr>
                <w:rFonts w:asciiTheme="minorHAnsi" w:hAnsiTheme="minorHAnsi" w:cstheme="minorHAnsi"/>
                <w:sz w:val="18"/>
                <w:szCs w:val="18"/>
                <w:lang w:val="en-US" w:eastAsia="zh-CN"/>
              </w:rPr>
              <w:t>考虑到国际电联的总</w:t>
            </w:r>
            <w:r w:rsidRPr="004D2CF3">
              <w:rPr>
                <w:rFonts w:asciiTheme="minorHAnsi" w:hAnsiTheme="minorHAnsi" w:cstheme="minorHAnsi" w:hint="eastAsia"/>
                <w:sz w:val="18"/>
                <w:szCs w:val="18"/>
                <w:lang w:val="en-US" w:eastAsia="zh-CN"/>
              </w:rPr>
              <w:t>足迹。</w:t>
            </w:r>
            <w:r w:rsidRPr="004D2CF3">
              <w:rPr>
                <w:rFonts w:asciiTheme="minorHAnsi" w:hAnsiTheme="minorHAnsi" w:cstheme="minorHAnsi"/>
                <w:sz w:val="18"/>
                <w:szCs w:val="18"/>
                <w:lang w:val="en-US" w:eastAsia="zh-CN"/>
              </w:rPr>
              <w:t>将确定关键和难以填补的职位，并制定适当的战略来解决人员</w:t>
            </w:r>
            <w:r w:rsidRPr="004D2CF3">
              <w:rPr>
                <w:rFonts w:asciiTheme="minorHAnsi" w:hAnsiTheme="minorHAnsi" w:cstheme="minorHAnsi" w:hint="eastAsia"/>
                <w:sz w:val="18"/>
                <w:szCs w:val="18"/>
                <w:lang w:val="en-US" w:eastAsia="zh-CN"/>
              </w:rPr>
              <w:t>配备</w:t>
            </w:r>
            <w:r w:rsidRPr="004D2CF3">
              <w:rPr>
                <w:rFonts w:asciiTheme="minorHAnsi" w:hAnsiTheme="minorHAnsi" w:cstheme="minorHAnsi"/>
                <w:sz w:val="18"/>
                <w:szCs w:val="18"/>
                <w:lang w:val="en-US" w:eastAsia="zh-CN"/>
              </w:rPr>
              <w:t>方面的差距，并以此为基础增加流动</w:t>
            </w:r>
            <w:r w:rsidR="00F706A4">
              <w:rPr>
                <w:rFonts w:asciiTheme="minorHAnsi" w:hAnsiTheme="minorHAnsi" w:cstheme="minorHAnsi" w:hint="eastAsia"/>
                <w:sz w:val="18"/>
                <w:szCs w:val="18"/>
                <w:lang w:val="en-US" w:eastAsia="zh-CN"/>
              </w:rPr>
              <w:t>（</w:t>
            </w:r>
            <w:r w:rsidRPr="004D2CF3">
              <w:rPr>
                <w:rFonts w:asciiTheme="minorHAnsi" w:hAnsiTheme="minorHAnsi" w:cstheme="minorHAnsi"/>
                <w:sz w:val="18"/>
                <w:szCs w:val="18"/>
                <w:lang w:val="en-US" w:eastAsia="zh-CN"/>
              </w:rPr>
              <w:t>地域、职能和短期</w:t>
            </w:r>
            <w:r w:rsidR="00F706A4">
              <w:rPr>
                <w:rFonts w:asciiTheme="minorHAnsi" w:hAnsiTheme="minorHAnsi" w:cstheme="minorHAnsi" w:hint="eastAsia"/>
                <w:sz w:val="18"/>
                <w:szCs w:val="18"/>
                <w:lang w:val="en-US" w:eastAsia="zh-CN"/>
              </w:rPr>
              <w:t>）</w:t>
            </w:r>
            <w:r w:rsidRPr="004D2CF3">
              <w:rPr>
                <w:rFonts w:asciiTheme="minorHAnsi" w:hAnsiTheme="minorHAnsi" w:cstheme="minorHAnsi"/>
                <w:sz w:val="18"/>
                <w:szCs w:val="18"/>
                <w:lang w:val="en-US" w:eastAsia="zh-CN"/>
              </w:rPr>
              <w:t>，以此作为在组织各</w:t>
            </w:r>
            <w:r w:rsidRPr="004D2CF3">
              <w:rPr>
                <w:rFonts w:asciiTheme="minorHAnsi" w:hAnsiTheme="minorHAnsi" w:cstheme="minorHAnsi" w:hint="eastAsia"/>
                <w:sz w:val="18"/>
                <w:szCs w:val="18"/>
                <w:lang w:val="en-US" w:eastAsia="zh-CN"/>
              </w:rPr>
              <w:t>处室</w:t>
            </w:r>
            <w:r w:rsidRPr="004D2CF3">
              <w:rPr>
                <w:rFonts w:asciiTheme="minorHAnsi" w:hAnsiTheme="minorHAnsi" w:cstheme="minorHAnsi"/>
                <w:sz w:val="18"/>
                <w:szCs w:val="18"/>
                <w:lang w:val="en-US" w:eastAsia="zh-CN"/>
              </w:rPr>
              <w:t>和办事处之间获取、增强和带来新的能力和技能的手段。</w:t>
            </w:r>
            <w:bookmarkEnd w:id="39"/>
          </w:p>
        </w:tc>
        <w:tc>
          <w:tcPr>
            <w:tcW w:w="2603" w:type="dxa"/>
            <w:shd w:val="clear" w:color="auto" w:fill="auto"/>
          </w:tcPr>
          <w:p w14:paraId="1232EB5C" w14:textId="6F43A893" w:rsidR="00B7404D" w:rsidRPr="004D2CF3" w:rsidRDefault="00B7404D" w:rsidP="00C82233">
            <w:pPr>
              <w:pStyle w:val="Tabletext"/>
              <w:spacing w:before="60" w:after="60"/>
              <w:rPr>
                <w:rFonts w:asciiTheme="minorHAnsi" w:hAnsiTheme="minorHAnsi" w:cs="Calibri"/>
                <w:sz w:val="18"/>
                <w:szCs w:val="18"/>
                <w:lang w:val="en-US" w:eastAsia="zh-CN"/>
              </w:rPr>
            </w:pPr>
            <w:r w:rsidRPr="004D2CF3">
              <w:rPr>
                <w:rFonts w:asciiTheme="minorHAnsi" w:hAnsiTheme="minorHAnsi" w:cs="Segoe UI" w:hint="eastAsia"/>
                <w:sz w:val="18"/>
                <w:szCs w:val="18"/>
                <w:lang w:val="en-US" w:eastAsia="zh-CN"/>
              </w:rPr>
              <w:lastRenderedPageBreak/>
              <w:t>国际电</w:t>
            </w:r>
            <w:proofErr w:type="gramStart"/>
            <w:r w:rsidRPr="004D2CF3">
              <w:rPr>
                <w:rFonts w:asciiTheme="minorHAnsi" w:hAnsiTheme="minorHAnsi" w:cs="Segoe UI" w:hint="eastAsia"/>
                <w:sz w:val="18"/>
                <w:szCs w:val="18"/>
                <w:lang w:val="en-US" w:eastAsia="zh-CN"/>
              </w:rPr>
              <w:t>联参加</w:t>
            </w:r>
            <w:proofErr w:type="gramEnd"/>
            <w:r w:rsidRPr="004D2CF3">
              <w:rPr>
                <w:rFonts w:asciiTheme="minorHAnsi" w:hAnsiTheme="minorHAnsi" w:cs="Segoe UI" w:hint="eastAsia"/>
                <w:sz w:val="18"/>
                <w:szCs w:val="18"/>
                <w:lang w:val="en-US" w:eastAsia="zh-CN"/>
              </w:rPr>
              <w:t>CEB</w:t>
            </w:r>
            <w:r w:rsidRPr="004D2CF3">
              <w:rPr>
                <w:rFonts w:asciiTheme="minorHAnsi" w:hAnsiTheme="minorHAnsi" w:cs="Segoe UI" w:hint="eastAsia"/>
                <w:sz w:val="18"/>
                <w:szCs w:val="18"/>
                <w:lang w:val="en-US" w:eastAsia="zh-CN"/>
              </w:rPr>
              <w:t>人力资源</w:t>
            </w:r>
            <w:proofErr w:type="gramStart"/>
            <w:r w:rsidRPr="004D2CF3">
              <w:rPr>
                <w:rFonts w:asciiTheme="minorHAnsi" w:hAnsiTheme="minorHAnsi" w:cs="Segoe UI"/>
                <w:sz w:val="18"/>
                <w:szCs w:val="18"/>
                <w:lang w:val="en-US" w:eastAsia="zh-CN"/>
              </w:rPr>
              <w:t>力网络</w:t>
            </w:r>
            <w:proofErr w:type="gramEnd"/>
            <w:r w:rsidRPr="004D2CF3">
              <w:rPr>
                <w:rFonts w:asciiTheme="minorHAnsi" w:hAnsiTheme="minorHAnsi" w:cs="Segoe UI"/>
                <w:sz w:val="18"/>
                <w:szCs w:val="18"/>
                <w:lang w:val="en-US" w:eastAsia="zh-CN"/>
              </w:rPr>
              <w:t>绩效管理和发展工作</w:t>
            </w:r>
            <w:r w:rsidRPr="004D2CF3">
              <w:rPr>
                <w:rFonts w:asciiTheme="minorHAnsi" w:hAnsiTheme="minorHAnsi" w:cs="Segoe UI" w:hint="eastAsia"/>
                <w:sz w:val="18"/>
                <w:szCs w:val="18"/>
                <w:lang w:val="en-US" w:eastAsia="zh-CN"/>
              </w:rPr>
              <w:t>组，以精简联合国和</w:t>
            </w:r>
            <w:r w:rsidRPr="004D2CF3">
              <w:rPr>
                <w:rFonts w:asciiTheme="minorHAnsi" w:hAnsiTheme="minorHAnsi" w:cs="Segoe UI" w:hint="eastAsia"/>
                <w:sz w:val="18"/>
                <w:szCs w:val="18"/>
                <w:lang w:val="en-US" w:eastAsia="zh-CN"/>
              </w:rPr>
              <w:t>ICSC</w:t>
            </w:r>
            <w:r w:rsidRPr="004D2CF3">
              <w:rPr>
                <w:rFonts w:asciiTheme="minorHAnsi" w:hAnsiTheme="minorHAnsi" w:cs="Segoe UI" w:hint="eastAsia"/>
                <w:sz w:val="18"/>
                <w:szCs w:val="18"/>
                <w:lang w:val="en-US" w:eastAsia="zh-CN"/>
              </w:rPr>
              <w:t>建议的执行工作。</w:t>
            </w:r>
          </w:p>
        </w:tc>
      </w:tr>
      <w:tr w:rsidR="007979DC" w:rsidRPr="004D2CF3" w14:paraId="560BD995" w14:textId="77777777" w:rsidTr="007979DC">
        <w:tc>
          <w:tcPr>
            <w:tcW w:w="754" w:type="dxa"/>
            <w:vMerge w:val="restart"/>
            <w:tcBorders>
              <w:bottom w:val="single" w:sz="4" w:space="0" w:color="auto"/>
            </w:tcBorders>
            <w:shd w:val="clear" w:color="auto" w:fill="auto"/>
            <w:hideMark/>
          </w:tcPr>
          <w:p w14:paraId="18D256AD" w14:textId="77777777" w:rsidR="007979DC" w:rsidRPr="004D2CF3" w:rsidRDefault="007979DC"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t>2.4</w:t>
            </w:r>
          </w:p>
        </w:tc>
        <w:tc>
          <w:tcPr>
            <w:tcW w:w="1376" w:type="dxa"/>
            <w:vMerge w:val="restart"/>
            <w:tcBorders>
              <w:bottom w:val="single" w:sz="4" w:space="0" w:color="auto"/>
            </w:tcBorders>
            <w:shd w:val="clear" w:color="auto" w:fill="auto"/>
            <w:hideMark/>
          </w:tcPr>
          <w:p w14:paraId="5853F926" w14:textId="77777777" w:rsidR="007979DC" w:rsidRPr="004D2CF3" w:rsidRDefault="007979DC" w:rsidP="00C82233">
            <w:pPr>
              <w:pStyle w:val="Tabletext"/>
              <w:spacing w:before="60" w:after="60"/>
              <w:rPr>
                <w:rFonts w:asciiTheme="minorHAnsi" w:hAnsiTheme="minorHAnsi" w:cs="Calibri"/>
                <w:sz w:val="18"/>
                <w:szCs w:val="18"/>
                <w:lang w:eastAsia="zh-CN"/>
              </w:rPr>
            </w:pPr>
            <w:r w:rsidRPr="004D2CF3">
              <w:rPr>
                <w:rFonts w:asciiTheme="minorHAnsi" w:hAnsiTheme="minorHAnsi" w:hint="eastAsia"/>
                <w:sz w:val="18"/>
                <w:szCs w:val="18"/>
                <w:lang w:eastAsia="zh-CN"/>
              </w:rPr>
              <w:t>学习和发展是确保国际电联职员朝着组织目标不断发展的重要手段</w:t>
            </w:r>
          </w:p>
        </w:tc>
        <w:tc>
          <w:tcPr>
            <w:tcW w:w="2761" w:type="dxa"/>
            <w:tcBorders>
              <w:bottom w:val="single" w:sz="4" w:space="0" w:color="auto"/>
            </w:tcBorders>
            <w:shd w:val="clear" w:color="auto" w:fill="auto"/>
          </w:tcPr>
          <w:p w14:paraId="2889F987" w14:textId="77777777" w:rsidR="007979DC" w:rsidRPr="004D2CF3" w:rsidRDefault="007979DC"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sz w:val="18"/>
                <w:szCs w:val="18"/>
                <w:lang w:eastAsia="zh-CN"/>
              </w:rPr>
            </w:pPr>
            <w:r w:rsidRPr="004D2CF3">
              <w:rPr>
                <w:rFonts w:asciiTheme="minorHAnsi" w:hAnsiTheme="minorHAnsi"/>
                <w:sz w:val="18"/>
                <w:szCs w:val="18"/>
                <w:lang w:eastAsia="zh-CN"/>
              </w:rPr>
              <w:t>2.4.1</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修订国际电联学习和发展政策，其中包括新的领导框架（更具包容性、更加横向等）</w:t>
            </w:r>
            <w:r w:rsidRPr="004D2CF3">
              <w:rPr>
                <w:rFonts w:asciiTheme="minorHAnsi" w:hAnsiTheme="minorHAnsi"/>
                <w:sz w:val="18"/>
                <w:szCs w:val="18"/>
                <w:lang w:eastAsia="zh-CN"/>
              </w:rPr>
              <w:t>，</w:t>
            </w:r>
            <w:r w:rsidRPr="004D2CF3">
              <w:rPr>
                <w:rFonts w:asciiTheme="minorHAnsi" w:hAnsiTheme="minorHAnsi" w:hint="eastAsia"/>
                <w:sz w:val="18"/>
                <w:szCs w:val="18"/>
                <w:lang w:eastAsia="zh-CN"/>
              </w:rPr>
              <w:t>这些政策涉及工作分配</w:t>
            </w:r>
          </w:p>
        </w:tc>
        <w:tc>
          <w:tcPr>
            <w:tcW w:w="2268" w:type="dxa"/>
            <w:tcBorders>
              <w:bottom w:val="single" w:sz="4" w:space="0" w:color="auto"/>
            </w:tcBorders>
            <w:shd w:val="clear" w:color="auto" w:fill="auto"/>
            <w:hideMark/>
          </w:tcPr>
          <w:p w14:paraId="503677E6" w14:textId="77777777" w:rsidR="007979DC" w:rsidRPr="004D2CF3" w:rsidRDefault="007979DC"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修订政策并通过学习目标（短期）纳入国际电联职员的绩效管理系统；符合政策的学习目标百分比；根据政策向</w:t>
            </w:r>
            <w:r w:rsidRPr="004D2CF3">
              <w:rPr>
                <w:rFonts w:asciiTheme="minorHAnsi" w:hAnsiTheme="minorHAnsi" w:hint="eastAsia"/>
                <w:sz w:val="18"/>
                <w:szCs w:val="18"/>
                <w:lang w:eastAsia="zh-CN"/>
              </w:rPr>
              <w:t>HRMD</w:t>
            </w:r>
            <w:r w:rsidRPr="004D2CF3">
              <w:rPr>
                <w:rFonts w:asciiTheme="minorHAnsi" w:hAnsiTheme="minorHAnsi" w:hint="eastAsia"/>
                <w:sz w:val="18"/>
                <w:szCs w:val="18"/>
                <w:lang w:eastAsia="zh-CN"/>
              </w:rPr>
              <w:t>提交的培训请求百分比</w:t>
            </w:r>
          </w:p>
        </w:tc>
        <w:tc>
          <w:tcPr>
            <w:tcW w:w="1559" w:type="dxa"/>
            <w:tcBorders>
              <w:bottom w:val="single" w:sz="4" w:space="0" w:color="auto"/>
            </w:tcBorders>
            <w:shd w:val="clear" w:color="auto" w:fill="auto"/>
          </w:tcPr>
          <w:p w14:paraId="54A293D0"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
        </w:tc>
        <w:tc>
          <w:tcPr>
            <w:tcW w:w="993" w:type="dxa"/>
            <w:tcBorders>
              <w:bottom w:val="single" w:sz="4" w:space="0" w:color="auto"/>
            </w:tcBorders>
            <w:shd w:val="clear" w:color="auto" w:fill="auto"/>
          </w:tcPr>
          <w:p w14:paraId="7C0D638F"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
        </w:tc>
        <w:tc>
          <w:tcPr>
            <w:tcW w:w="2282" w:type="dxa"/>
            <w:tcBorders>
              <w:bottom w:val="single" w:sz="4" w:space="0" w:color="auto"/>
            </w:tcBorders>
            <w:shd w:val="clear" w:color="auto" w:fill="auto"/>
          </w:tcPr>
          <w:p w14:paraId="28B14C5A"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sz w:val="18"/>
                <w:szCs w:val="18"/>
                <w:lang w:val="en-US" w:eastAsia="zh-CN"/>
              </w:rPr>
              <w:t>由总秘书处、</w:t>
            </w:r>
            <w:r w:rsidRPr="004D2CF3">
              <w:rPr>
                <w:rFonts w:asciiTheme="minorHAnsi" w:hAnsiTheme="minorHAnsi" w:hint="eastAsia"/>
                <w:sz w:val="18"/>
                <w:szCs w:val="18"/>
                <w:lang w:val="en-US" w:eastAsia="zh-CN"/>
              </w:rPr>
              <w:t>无线电通信局</w:t>
            </w:r>
            <w:r w:rsidRPr="004D2CF3">
              <w:rPr>
                <w:rFonts w:asciiTheme="minorHAnsi" w:hAnsiTheme="minorHAnsi"/>
                <w:sz w:val="18"/>
                <w:szCs w:val="18"/>
                <w:lang w:val="en-US" w:eastAsia="zh-CN"/>
              </w:rPr>
              <w:t>、</w:t>
            </w:r>
            <w:r w:rsidRPr="004D2CF3">
              <w:rPr>
                <w:rFonts w:asciiTheme="minorHAnsi" w:hAnsiTheme="minorHAnsi" w:hint="eastAsia"/>
                <w:sz w:val="18"/>
                <w:szCs w:val="18"/>
                <w:lang w:val="en-US" w:eastAsia="zh-CN"/>
              </w:rPr>
              <w:t>电信标准化局</w:t>
            </w:r>
            <w:r w:rsidRPr="004D2CF3">
              <w:rPr>
                <w:rFonts w:asciiTheme="minorHAnsi" w:hAnsiTheme="minorHAnsi"/>
                <w:sz w:val="18"/>
                <w:szCs w:val="18"/>
                <w:lang w:val="en-US" w:eastAsia="zh-CN"/>
              </w:rPr>
              <w:t>、</w:t>
            </w:r>
            <w:r w:rsidRPr="004D2CF3">
              <w:rPr>
                <w:rFonts w:asciiTheme="minorHAnsi" w:hAnsiTheme="minorHAnsi" w:hint="eastAsia"/>
                <w:sz w:val="18"/>
                <w:szCs w:val="18"/>
                <w:lang w:val="en-US" w:eastAsia="zh-CN"/>
              </w:rPr>
              <w:t>电信发展局</w:t>
            </w:r>
            <w:r w:rsidRPr="004D2CF3">
              <w:rPr>
                <w:rFonts w:asciiTheme="minorHAnsi" w:hAnsiTheme="minorHAnsi"/>
                <w:sz w:val="18"/>
                <w:szCs w:val="18"/>
                <w:lang w:val="en-US" w:eastAsia="zh-CN"/>
              </w:rPr>
              <w:t>和电信</w:t>
            </w:r>
            <w:r w:rsidRPr="004D2CF3">
              <w:rPr>
                <w:rFonts w:asciiTheme="minorHAnsi" w:hAnsiTheme="minorHAnsi" w:hint="eastAsia"/>
                <w:sz w:val="18"/>
                <w:szCs w:val="18"/>
                <w:lang w:val="en-US" w:eastAsia="zh-CN"/>
              </w:rPr>
              <w:t>展览部</w:t>
            </w:r>
            <w:r w:rsidRPr="004D2CF3">
              <w:rPr>
                <w:rFonts w:asciiTheme="minorHAnsi" w:hAnsiTheme="minorHAnsi"/>
                <w:sz w:val="18"/>
                <w:szCs w:val="18"/>
                <w:lang w:val="en-US" w:eastAsia="zh-CN"/>
              </w:rPr>
              <w:t>代表与</w:t>
            </w:r>
            <w:r w:rsidRPr="004D2CF3">
              <w:rPr>
                <w:rFonts w:asciiTheme="minorHAnsi" w:hAnsiTheme="minorHAnsi"/>
                <w:sz w:val="18"/>
                <w:szCs w:val="18"/>
                <w:lang w:val="en-US" w:eastAsia="zh-CN"/>
              </w:rPr>
              <w:t>HRMD</w:t>
            </w:r>
            <w:r w:rsidRPr="004D2CF3">
              <w:rPr>
                <w:rFonts w:asciiTheme="minorHAnsi" w:hAnsiTheme="minorHAnsi"/>
                <w:sz w:val="18"/>
                <w:szCs w:val="18"/>
                <w:lang w:val="en-US" w:eastAsia="zh-CN"/>
              </w:rPr>
              <w:t>合作成立了一个学习咨询委员会</w:t>
            </w:r>
            <w:r w:rsidRPr="004D2CF3">
              <w:rPr>
                <w:rFonts w:asciiTheme="minorHAnsi" w:hAnsiTheme="minorHAnsi" w:hint="eastAsia"/>
                <w:sz w:val="18"/>
                <w:szCs w:val="18"/>
                <w:lang w:val="en-US" w:eastAsia="zh-CN"/>
              </w:rPr>
              <w:t>（</w:t>
            </w:r>
            <w:r w:rsidRPr="004D2CF3">
              <w:rPr>
                <w:rFonts w:asciiTheme="minorHAnsi" w:hAnsiTheme="minorHAnsi" w:cstheme="minorHAnsi"/>
                <w:sz w:val="18"/>
                <w:szCs w:val="18"/>
                <w:lang w:val="en-US" w:eastAsia="zh-CN"/>
              </w:rPr>
              <w:t>LAB</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，为学习资金分配和学习优先事项的确定做出决策。</w:t>
            </w:r>
          </w:p>
          <w:p w14:paraId="34CAE5A6"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sz w:val="18"/>
                <w:szCs w:val="18"/>
                <w:lang w:val="en-US" w:eastAsia="zh-CN"/>
              </w:rPr>
              <w:t>2019</w:t>
            </w:r>
            <w:r w:rsidRPr="004D2CF3">
              <w:rPr>
                <w:rFonts w:asciiTheme="minorHAnsi" w:hAnsiTheme="minorHAnsi"/>
                <w:sz w:val="18"/>
                <w:szCs w:val="18"/>
                <w:lang w:val="en-US" w:eastAsia="zh-CN"/>
              </w:rPr>
              <w:t>年，根据</w:t>
            </w:r>
            <w:r w:rsidRPr="004D2CF3">
              <w:rPr>
                <w:rFonts w:asciiTheme="minorHAnsi" w:hAnsiTheme="minorHAnsi"/>
                <w:sz w:val="18"/>
                <w:szCs w:val="18"/>
                <w:lang w:val="en-US" w:eastAsia="zh-CN"/>
              </w:rPr>
              <w:t>2019</w:t>
            </w:r>
            <w:r w:rsidRPr="004D2CF3">
              <w:rPr>
                <w:rFonts w:asciiTheme="minorHAnsi" w:hAnsiTheme="minorHAnsi"/>
                <w:sz w:val="18"/>
                <w:szCs w:val="18"/>
                <w:lang w:val="en-US" w:eastAsia="zh-CN"/>
              </w:rPr>
              <w:t>年国际电联学习计划，并作为整个国际电联学习需求</w:t>
            </w:r>
            <w:r w:rsidRPr="004D2CF3">
              <w:rPr>
                <w:rFonts w:asciiTheme="minorHAnsi" w:hAnsiTheme="minorHAnsi" w:hint="eastAsia"/>
                <w:sz w:val="18"/>
                <w:szCs w:val="18"/>
                <w:lang w:val="en-US" w:eastAsia="zh-CN"/>
              </w:rPr>
              <w:t>评定（</w:t>
            </w:r>
            <w:r w:rsidRPr="004D2CF3">
              <w:rPr>
                <w:rFonts w:asciiTheme="minorHAnsi" w:hAnsiTheme="minorHAnsi"/>
                <w:sz w:val="18"/>
                <w:szCs w:val="18"/>
                <w:lang w:val="en-US" w:eastAsia="zh-CN"/>
              </w:rPr>
              <w:t>LNA</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的结果，</w:t>
            </w:r>
            <w:r w:rsidRPr="004D2CF3">
              <w:rPr>
                <w:rFonts w:asciiTheme="minorHAnsi" w:hAnsiTheme="minorHAnsi"/>
                <w:sz w:val="18"/>
                <w:szCs w:val="18"/>
                <w:lang w:val="en-US" w:eastAsia="zh-CN"/>
              </w:rPr>
              <w:t>100%</w:t>
            </w:r>
            <w:r w:rsidRPr="004D2CF3">
              <w:rPr>
                <w:rFonts w:asciiTheme="minorHAnsi" w:hAnsiTheme="minorHAnsi"/>
                <w:sz w:val="18"/>
                <w:szCs w:val="18"/>
                <w:lang w:val="en-US" w:eastAsia="zh-CN"/>
              </w:rPr>
              <w:t>的核心、技术和</w:t>
            </w:r>
            <w:r w:rsidRPr="004D2CF3">
              <w:rPr>
                <w:rFonts w:asciiTheme="minorHAnsi" w:hAnsiTheme="minorHAnsi" w:hint="eastAsia"/>
                <w:sz w:val="18"/>
                <w:szCs w:val="18"/>
                <w:lang w:val="en-US" w:eastAsia="zh-CN"/>
              </w:rPr>
              <w:t>组织</w:t>
            </w:r>
            <w:r w:rsidRPr="004D2CF3">
              <w:rPr>
                <w:rFonts w:asciiTheme="minorHAnsi" w:hAnsiTheme="minorHAnsi"/>
                <w:sz w:val="18"/>
                <w:szCs w:val="18"/>
                <w:lang w:val="en-US" w:eastAsia="zh-CN"/>
              </w:rPr>
              <w:t>学习</w:t>
            </w:r>
            <w:r w:rsidRPr="004D2CF3">
              <w:rPr>
                <w:rFonts w:asciiTheme="minorHAnsi" w:hAnsiTheme="minorHAnsi" w:hint="eastAsia"/>
                <w:sz w:val="18"/>
                <w:szCs w:val="18"/>
                <w:lang w:val="en-US" w:eastAsia="zh-CN"/>
              </w:rPr>
              <w:t>计划</w:t>
            </w:r>
            <w:r w:rsidRPr="004D2CF3">
              <w:rPr>
                <w:rFonts w:asciiTheme="minorHAnsi" w:hAnsiTheme="minorHAnsi"/>
                <w:sz w:val="18"/>
                <w:szCs w:val="18"/>
                <w:lang w:val="en-US" w:eastAsia="zh-CN"/>
              </w:rPr>
              <w:t>得到实施和</w:t>
            </w:r>
            <w:r w:rsidRPr="004D2CF3">
              <w:rPr>
                <w:rFonts w:asciiTheme="minorHAnsi" w:hAnsiTheme="minorHAnsi" w:hint="eastAsia"/>
                <w:sz w:val="18"/>
                <w:szCs w:val="18"/>
                <w:lang w:val="en-US" w:eastAsia="zh-CN"/>
              </w:rPr>
              <w:t>完成</w:t>
            </w:r>
            <w:r w:rsidRPr="004D2CF3">
              <w:rPr>
                <w:rFonts w:asciiTheme="minorHAnsi" w:hAnsiTheme="minorHAnsi"/>
                <w:sz w:val="18"/>
                <w:szCs w:val="18"/>
                <w:lang w:val="en-US" w:eastAsia="zh-CN"/>
              </w:rPr>
              <w:t>。</w:t>
            </w:r>
          </w:p>
          <w:p w14:paraId="66D8D9AF" w14:textId="28753299" w:rsidR="007979DC" w:rsidRPr="004D2CF3" w:rsidRDefault="007979DC"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sz w:val="18"/>
                <w:szCs w:val="18"/>
                <w:lang w:val="en-US" w:eastAsia="zh-CN"/>
              </w:rPr>
              <w:t>根据</w:t>
            </w:r>
            <w:r w:rsidRPr="004D2CF3">
              <w:rPr>
                <w:rFonts w:asciiTheme="minorHAnsi" w:hAnsiTheme="minorHAnsi"/>
                <w:sz w:val="18"/>
                <w:szCs w:val="18"/>
                <w:lang w:val="en-US" w:eastAsia="zh-CN"/>
              </w:rPr>
              <w:t>2019</w:t>
            </w:r>
            <w:r w:rsidRPr="004D2CF3">
              <w:rPr>
                <w:rFonts w:asciiTheme="minorHAnsi" w:hAnsiTheme="minorHAnsi"/>
                <w:sz w:val="18"/>
                <w:szCs w:val="18"/>
                <w:lang w:val="en-US" w:eastAsia="zh-CN"/>
              </w:rPr>
              <w:t>年学习需求评估，各局和总秘书处各部满足了约</w:t>
            </w:r>
            <w:r w:rsidRPr="004D2CF3">
              <w:rPr>
                <w:rFonts w:asciiTheme="minorHAnsi" w:hAnsiTheme="minorHAnsi"/>
                <w:sz w:val="18"/>
                <w:szCs w:val="18"/>
                <w:lang w:val="en-US" w:eastAsia="zh-CN"/>
              </w:rPr>
              <w:t>120</w:t>
            </w:r>
            <w:r w:rsidRPr="004D2CF3">
              <w:rPr>
                <w:rFonts w:asciiTheme="minorHAnsi" w:hAnsiTheme="minorHAnsi"/>
                <w:sz w:val="18"/>
                <w:szCs w:val="18"/>
                <w:lang w:val="en-US" w:eastAsia="zh-CN"/>
              </w:rPr>
              <w:t>项个人和团体请求。</w:t>
            </w:r>
            <w:r w:rsidRPr="004D2CF3">
              <w:rPr>
                <w:rFonts w:asciiTheme="minorHAnsi" w:hAnsiTheme="minorHAnsi"/>
                <w:sz w:val="18"/>
                <w:szCs w:val="18"/>
                <w:lang w:val="en-US" w:eastAsia="zh-CN"/>
              </w:rPr>
              <w:t>100%</w:t>
            </w:r>
            <w:r w:rsidRPr="004D2CF3">
              <w:rPr>
                <w:rFonts w:asciiTheme="minorHAnsi" w:hAnsiTheme="minorHAnsi"/>
                <w:sz w:val="18"/>
                <w:szCs w:val="18"/>
                <w:lang w:val="en-US" w:eastAsia="zh-CN"/>
              </w:rPr>
              <w:t>的预算已经支出或</w:t>
            </w:r>
            <w:r w:rsidRPr="004D2CF3">
              <w:rPr>
                <w:rFonts w:asciiTheme="minorHAnsi" w:hAnsiTheme="minorHAnsi" w:hint="eastAsia"/>
                <w:sz w:val="18"/>
                <w:szCs w:val="18"/>
                <w:lang w:val="en-US" w:eastAsia="zh-CN"/>
              </w:rPr>
              <w:t>划拨（</w:t>
            </w:r>
            <w:r w:rsidRPr="004D2CF3">
              <w:rPr>
                <w:rFonts w:asciiTheme="minorHAnsi" w:hAnsiTheme="minorHAnsi"/>
                <w:sz w:val="18"/>
                <w:szCs w:val="18"/>
                <w:lang w:val="en-US" w:eastAsia="zh-CN"/>
              </w:rPr>
              <w:t>50%</w:t>
            </w:r>
            <w:r w:rsidRPr="004D2CF3">
              <w:rPr>
                <w:rFonts w:asciiTheme="minorHAnsi" w:hAnsiTheme="minorHAnsi"/>
                <w:sz w:val="18"/>
                <w:szCs w:val="18"/>
                <w:lang w:val="en-US" w:eastAsia="zh-CN"/>
              </w:rPr>
              <w:t>用于团</w:t>
            </w:r>
            <w:r w:rsidRPr="004D2CF3">
              <w:rPr>
                <w:rFonts w:asciiTheme="minorHAnsi" w:hAnsiTheme="minorHAnsi"/>
                <w:sz w:val="18"/>
                <w:szCs w:val="18"/>
                <w:lang w:val="en-US" w:eastAsia="zh-CN"/>
              </w:rPr>
              <w:lastRenderedPageBreak/>
              <w:t>体培训，</w:t>
            </w:r>
            <w:r w:rsidRPr="004D2CF3">
              <w:rPr>
                <w:rFonts w:asciiTheme="minorHAnsi" w:hAnsiTheme="minorHAnsi"/>
                <w:sz w:val="18"/>
                <w:szCs w:val="18"/>
                <w:lang w:val="en-US" w:eastAsia="zh-CN"/>
              </w:rPr>
              <w:t>30%</w:t>
            </w:r>
            <w:r w:rsidRPr="004D2CF3">
              <w:rPr>
                <w:rFonts w:asciiTheme="minorHAnsi" w:hAnsiTheme="minorHAnsi"/>
                <w:sz w:val="18"/>
                <w:szCs w:val="18"/>
                <w:lang w:val="en-US" w:eastAsia="zh-CN"/>
              </w:rPr>
              <w:t>用于个人培训，大约</w:t>
            </w:r>
            <w:r w:rsidRPr="004D2CF3">
              <w:rPr>
                <w:rFonts w:asciiTheme="minorHAnsi" w:hAnsiTheme="minorHAnsi"/>
                <w:sz w:val="18"/>
                <w:szCs w:val="18"/>
                <w:lang w:val="en-US" w:eastAsia="zh-CN"/>
              </w:rPr>
              <w:t>20%</w:t>
            </w:r>
            <w:r w:rsidRPr="004D2CF3">
              <w:rPr>
                <w:rFonts w:asciiTheme="minorHAnsi" w:hAnsiTheme="minorHAnsi"/>
                <w:sz w:val="18"/>
                <w:szCs w:val="18"/>
                <w:lang w:val="en-US" w:eastAsia="zh-CN"/>
              </w:rPr>
              <w:t>用于语言培训</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。实施的</w:t>
            </w:r>
            <w:r w:rsidRPr="004D2CF3">
              <w:rPr>
                <w:rFonts w:asciiTheme="minorHAnsi" w:hAnsiTheme="minorHAnsi" w:hint="eastAsia"/>
                <w:sz w:val="18"/>
                <w:szCs w:val="18"/>
                <w:lang w:val="en-US" w:eastAsia="zh-CN"/>
              </w:rPr>
              <w:t>计划</w:t>
            </w:r>
            <w:r w:rsidRPr="004D2CF3">
              <w:rPr>
                <w:rFonts w:asciiTheme="minorHAnsi" w:hAnsiTheme="minorHAnsi"/>
                <w:sz w:val="18"/>
                <w:szCs w:val="18"/>
                <w:lang w:val="en-US" w:eastAsia="zh-CN"/>
              </w:rPr>
              <w:t>符合学习目标，</w:t>
            </w:r>
            <w:r w:rsidRPr="004D2CF3">
              <w:rPr>
                <w:rFonts w:asciiTheme="minorHAnsi" w:hAnsiTheme="minorHAnsi"/>
                <w:sz w:val="18"/>
                <w:szCs w:val="18"/>
                <w:lang w:val="en-US" w:eastAsia="zh-CN"/>
              </w:rPr>
              <w:t>100%</w:t>
            </w:r>
            <w:r w:rsidRPr="004D2CF3">
              <w:rPr>
                <w:rFonts w:asciiTheme="minorHAnsi" w:hAnsiTheme="minorHAnsi" w:hint="eastAsia"/>
                <w:sz w:val="18"/>
                <w:szCs w:val="18"/>
                <w:lang w:val="en-US" w:eastAsia="zh-CN"/>
              </w:rPr>
              <w:t>遵守</w:t>
            </w:r>
            <w:r w:rsidRPr="004D2CF3">
              <w:rPr>
                <w:rFonts w:asciiTheme="minorHAnsi" w:hAnsiTheme="minorHAnsi"/>
                <w:sz w:val="18"/>
                <w:szCs w:val="18"/>
                <w:lang w:val="en-US" w:eastAsia="zh-CN"/>
              </w:rPr>
              <w:t>国际电联的学习政策。</w:t>
            </w:r>
          </w:p>
          <w:p w14:paraId="2823FA3F" w14:textId="0A58EC9A" w:rsidR="007979DC" w:rsidRPr="004D2CF3" w:rsidRDefault="007979DC"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sz w:val="18"/>
                <w:szCs w:val="18"/>
                <w:lang w:val="en-US" w:eastAsia="zh-CN"/>
              </w:rPr>
              <w:t>组织的核心学习</w:t>
            </w:r>
            <w:r w:rsidRPr="004D2CF3">
              <w:rPr>
                <w:rFonts w:asciiTheme="minorHAnsi" w:hAnsiTheme="minorHAnsi" w:hint="eastAsia"/>
                <w:sz w:val="18"/>
                <w:szCs w:val="18"/>
                <w:lang w:val="en-US" w:eastAsia="zh-CN"/>
              </w:rPr>
              <w:t>计划</w:t>
            </w:r>
            <w:r w:rsidRPr="004D2CF3">
              <w:rPr>
                <w:rFonts w:asciiTheme="minorHAnsi" w:hAnsiTheme="minorHAnsi"/>
                <w:sz w:val="18"/>
                <w:szCs w:val="18"/>
                <w:lang w:val="en-US" w:eastAsia="zh-CN"/>
              </w:rPr>
              <w:t>有</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国际电联管理和领导学习</w:t>
            </w:r>
            <w:r w:rsidRPr="004D2CF3">
              <w:rPr>
                <w:rFonts w:asciiTheme="minorHAnsi" w:hAnsiTheme="minorHAnsi" w:hint="eastAsia"/>
                <w:sz w:val="18"/>
                <w:szCs w:val="18"/>
                <w:lang w:val="en-US" w:eastAsia="zh-CN"/>
              </w:rPr>
              <w:t>计划（</w:t>
            </w:r>
            <w:r w:rsidRPr="004D2CF3">
              <w:rPr>
                <w:rFonts w:asciiTheme="minorHAnsi" w:hAnsiTheme="minorHAnsi"/>
                <w:sz w:val="18"/>
                <w:szCs w:val="18"/>
                <w:lang w:val="en-US" w:eastAsia="zh-CN"/>
              </w:rPr>
              <w:t>MLLP</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、与国际电联学院合作的人工智能</w:t>
            </w:r>
            <w:r>
              <w:rPr>
                <w:rFonts w:asciiTheme="minorHAnsi" w:hAnsiTheme="minorHAnsi" w:hint="eastAsia"/>
                <w:sz w:val="18"/>
                <w:szCs w:val="18"/>
                <w:lang w:val="en-US" w:eastAsia="zh-CN"/>
              </w:rPr>
              <w:t>（</w:t>
            </w:r>
            <w:r>
              <w:rPr>
                <w:rFonts w:asciiTheme="minorHAnsi" w:hAnsiTheme="minorHAnsi" w:cstheme="minorHAnsi"/>
                <w:sz w:val="18"/>
                <w:szCs w:val="18"/>
                <w:lang w:val="en-US" w:eastAsia="zh-CN"/>
              </w:rPr>
              <w:t>AI</w:t>
            </w:r>
            <w:r>
              <w:rPr>
                <w:rFonts w:asciiTheme="minorHAnsi" w:hAnsiTheme="minorHAnsi" w:cstheme="minorHAnsi" w:hint="eastAsia"/>
                <w:sz w:val="18"/>
                <w:szCs w:val="18"/>
                <w:lang w:val="en-US" w:eastAsia="zh-CN"/>
              </w:rPr>
              <w:t>）</w:t>
            </w:r>
            <w:r w:rsidRPr="004D2CF3">
              <w:rPr>
                <w:rFonts w:asciiTheme="minorHAnsi" w:hAnsiTheme="minorHAnsi"/>
                <w:sz w:val="18"/>
                <w:szCs w:val="18"/>
                <w:lang w:val="en-US" w:eastAsia="zh-CN"/>
              </w:rPr>
              <w:t>培训、与电信发展局</w:t>
            </w:r>
            <w:r w:rsidRPr="004D2CF3">
              <w:rPr>
                <w:rFonts w:asciiTheme="minorHAnsi" w:hAnsiTheme="minorHAnsi" w:hint="eastAsia"/>
                <w:sz w:val="18"/>
                <w:szCs w:val="18"/>
                <w:lang w:val="en-US" w:eastAsia="zh-CN"/>
              </w:rPr>
              <w:t>（</w:t>
            </w:r>
            <w:r w:rsidRPr="004D2CF3">
              <w:rPr>
                <w:rFonts w:asciiTheme="minorHAnsi" w:hAnsiTheme="minorHAnsi" w:cstheme="minorHAnsi"/>
                <w:sz w:val="18"/>
                <w:szCs w:val="18"/>
                <w:lang w:val="en-US" w:eastAsia="zh-CN"/>
              </w:rPr>
              <w:t>BDT</w:t>
            </w:r>
            <w:r w:rsidRPr="004D2CF3">
              <w:rPr>
                <w:rFonts w:asciiTheme="minorHAnsi" w:hAnsiTheme="minorHAnsi" w:hint="eastAsia"/>
                <w:sz w:val="18"/>
                <w:szCs w:val="18"/>
                <w:lang w:val="en-US" w:eastAsia="zh-CN"/>
              </w:rPr>
              <w:t>）</w:t>
            </w:r>
            <w:r w:rsidRPr="004D2CF3">
              <w:rPr>
                <w:rFonts w:asciiTheme="minorHAnsi" w:hAnsiTheme="minorHAnsi"/>
                <w:sz w:val="18"/>
                <w:szCs w:val="18"/>
                <w:lang w:val="en-US" w:eastAsia="zh-CN"/>
              </w:rPr>
              <w:t>合作的</w:t>
            </w:r>
            <w:r w:rsidRPr="004D2CF3">
              <w:rPr>
                <w:rFonts w:asciiTheme="minorHAnsi" w:hAnsiTheme="minorHAnsi" w:hint="eastAsia"/>
                <w:sz w:val="18"/>
                <w:szCs w:val="18"/>
                <w:lang w:val="en-US" w:eastAsia="zh-CN"/>
              </w:rPr>
              <w:t>计划</w:t>
            </w:r>
            <w:r w:rsidRPr="004D2CF3">
              <w:rPr>
                <w:rFonts w:asciiTheme="minorHAnsi" w:hAnsiTheme="minorHAnsi"/>
                <w:sz w:val="18"/>
                <w:szCs w:val="18"/>
                <w:lang w:val="en-US" w:eastAsia="zh-CN"/>
              </w:rPr>
              <w:t>管理</w:t>
            </w:r>
            <w:r w:rsidRPr="004D2CF3">
              <w:rPr>
                <w:rFonts w:asciiTheme="minorHAnsi" w:hAnsiTheme="minorHAnsi" w:hint="eastAsia"/>
                <w:sz w:val="18"/>
                <w:szCs w:val="18"/>
                <w:lang w:val="en-US" w:eastAsia="zh-CN"/>
              </w:rPr>
              <w:t>组织</w:t>
            </w:r>
            <w:r w:rsidRPr="004D2CF3">
              <w:rPr>
                <w:rFonts w:asciiTheme="minorHAnsi" w:hAnsiTheme="minorHAnsi"/>
                <w:sz w:val="18"/>
                <w:szCs w:val="18"/>
                <w:lang w:val="en-US" w:eastAsia="zh-CN"/>
              </w:rPr>
              <w:t>认证方案以及自</w:t>
            </w:r>
            <w:r w:rsidRPr="004D2CF3">
              <w:rPr>
                <w:rFonts w:asciiTheme="minorHAnsi" w:hAnsiTheme="minorHAnsi"/>
                <w:sz w:val="18"/>
                <w:szCs w:val="18"/>
                <w:lang w:val="en-US" w:eastAsia="zh-CN"/>
              </w:rPr>
              <w:t>2020</w:t>
            </w:r>
            <w:r w:rsidRPr="004D2CF3">
              <w:rPr>
                <w:rFonts w:asciiTheme="minorHAnsi" w:hAnsiTheme="minorHAnsi"/>
                <w:sz w:val="18"/>
                <w:szCs w:val="18"/>
                <w:lang w:val="en-US" w:eastAsia="zh-CN"/>
              </w:rPr>
              <w:t>年</w:t>
            </w:r>
            <w:r w:rsidRPr="004D2CF3">
              <w:rPr>
                <w:rFonts w:asciiTheme="minorHAnsi" w:hAnsiTheme="minorHAnsi"/>
                <w:sz w:val="18"/>
                <w:szCs w:val="18"/>
                <w:lang w:val="en-US" w:eastAsia="zh-CN"/>
              </w:rPr>
              <w:t>1</w:t>
            </w:r>
            <w:r w:rsidRPr="004D2CF3">
              <w:rPr>
                <w:rFonts w:asciiTheme="minorHAnsi" w:hAnsiTheme="minorHAnsi"/>
                <w:sz w:val="18"/>
                <w:szCs w:val="18"/>
                <w:lang w:val="en-US" w:eastAsia="zh-CN"/>
              </w:rPr>
              <w:t>月起向国际电</w:t>
            </w:r>
            <w:proofErr w:type="gramStart"/>
            <w:r w:rsidRPr="004D2CF3">
              <w:rPr>
                <w:rFonts w:asciiTheme="minorHAnsi" w:hAnsiTheme="minorHAnsi"/>
                <w:sz w:val="18"/>
                <w:szCs w:val="18"/>
                <w:lang w:val="en-US" w:eastAsia="zh-CN"/>
              </w:rPr>
              <w:t>联所有</w:t>
            </w:r>
            <w:proofErr w:type="gramEnd"/>
            <w:r w:rsidRPr="004D2CF3">
              <w:rPr>
                <w:rFonts w:asciiTheme="minorHAnsi" w:hAnsiTheme="minorHAnsi"/>
                <w:sz w:val="18"/>
                <w:szCs w:val="18"/>
                <w:lang w:val="en-US" w:eastAsia="zh-CN"/>
              </w:rPr>
              <w:t>工作人员提供的新的在线语言</w:t>
            </w:r>
            <w:r w:rsidRPr="004D2CF3">
              <w:rPr>
                <w:rFonts w:asciiTheme="minorHAnsi" w:hAnsiTheme="minorHAnsi" w:hint="eastAsia"/>
                <w:sz w:val="18"/>
                <w:szCs w:val="18"/>
                <w:lang w:val="en-US" w:eastAsia="zh-CN"/>
              </w:rPr>
              <w:t>学习计划</w:t>
            </w:r>
            <w:proofErr w:type="spellStart"/>
            <w:r w:rsidRPr="004D2CF3">
              <w:rPr>
                <w:rFonts w:asciiTheme="minorHAnsi" w:hAnsiTheme="minorHAnsi"/>
                <w:sz w:val="18"/>
                <w:szCs w:val="18"/>
                <w:lang w:val="en-US" w:eastAsia="zh-CN"/>
              </w:rPr>
              <w:t>Speexx</w:t>
            </w:r>
            <w:proofErr w:type="spellEnd"/>
            <w:r w:rsidRPr="004D2CF3">
              <w:rPr>
                <w:rFonts w:asciiTheme="minorHAnsi" w:hAnsiTheme="minorHAnsi"/>
                <w:sz w:val="18"/>
                <w:szCs w:val="18"/>
                <w:lang w:val="en-US" w:eastAsia="zh-CN"/>
              </w:rPr>
              <w:t>。</w:t>
            </w:r>
          </w:p>
          <w:p w14:paraId="07441D67" w14:textId="673EEAD9" w:rsidR="007979DC" w:rsidRPr="004D2CF3" w:rsidRDefault="007979DC" w:rsidP="00C82233">
            <w:pPr>
              <w:pStyle w:val="Tabletext"/>
              <w:spacing w:before="60" w:after="60"/>
              <w:rPr>
                <w:rFonts w:asciiTheme="minorHAnsi" w:hAnsiTheme="minorHAnsi" w:cstheme="minorHAnsi"/>
                <w:sz w:val="18"/>
                <w:szCs w:val="18"/>
                <w:lang w:val="en-US" w:eastAsia="zh-CN"/>
              </w:rPr>
            </w:pPr>
            <w:bookmarkStart w:id="40" w:name="lt_pId231"/>
            <w:r w:rsidRPr="004D2CF3">
              <w:rPr>
                <w:rFonts w:asciiTheme="minorHAnsi" w:hAnsiTheme="minorHAnsi" w:cstheme="minorHAnsi"/>
                <w:sz w:val="18"/>
                <w:szCs w:val="18"/>
                <w:lang w:val="en-US" w:eastAsia="zh-CN"/>
              </w:rPr>
              <w:t>LinkedIn</w:t>
            </w:r>
            <w:r w:rsidRPr="004D2CF3">
              <w:rPr>
                <w:rFonts w:asciiTheme="minorHAnsi" w:hAnsiTheme="minorHAnsi"/>
                <w:sz w:val="18"/>
                <w:szCs w:val="18"/>
                <w:lang w:val="en-US" w:eastAsia="zh-CN"/>
              </w:rPr>
              <w:t>学习平台推出</w:t>
            </w:r>
            <w:r w:rsidRPr="004D2CF3">
              <w:rPr>
                <w:rFonts w:asciiTheme="minorHAnsi" w:hAnsiTheme="minorHAnsi" w:hint="eastAsia"/>
                <w:sz w:val="18"/>
                <w:szCs w:val="18"/>
                <w:lang w:val="en-US" w:eastAsia="zh-CN"/>
              </w:rPr>
              <w:t>。</w:t>
            </w:r>
            <w:bookmarkEnd w:id="40"/>
          </w:p>
          <w:p w14:paraId="5B28BC14"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sz w:val="18"/>
                <w:szCs w:val="18"/>
                <w:lang w:eastAsia="zh-CN"/>
              </w:rPr>
              <w:t>实习生获得了更多内部培训和在线学习的机会。</w:t>
            </w:r>
          </w:p>
        </w:tc>
        <w:tc>
          <w:tcPr>
            <w:tcW w:w="2603" w:type="dxa"/>
            <w:tcBorders>
              <w:bottom w:val="single" w:sz="4" w:space="0" w:color="auto"/>
            </w:tcBorders>
            <w:shd w:val="clear" w:color="auto" w:fill="auto"/>
          </w:tcPr>
          <w:p w14:paraId="69BAB07B" w14:textId="02386F09" w:rsidR="007979DC" w:rsidRPr="004D2CF3" w:rsidRDefault="007979DC"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lastRenderedPageBreak/>
              <w:t>国际电联的大多数工作人员根据第</w:t>
            </w:r>
            <w:r w:rsidRPr="004D2CF3">
              <w:rPr>
                <w:rFonts w:asciiTheme="minorHAnsi" w:hAnsiTheme="minorHAnsi" w:cs="Segoe UI" w:hint="eastAsia"/>
                <w:sz w:val="18"/>
                <w:szCs w:val="18"/>
                <w:lang w:val="en-US" w:eastAsia="zh-CN"/>
              </w:rPr>
              <w:t>18/06</w:t>
            </w:r>
            <w:r w:rsidRPr="004D2CF3">
              <w:rPr>
                <w:rFonts w:asciiTheme="minorHAnsi" w:hAnsiTheme="minorHAnsi" w:cs="Segoe UI" w:hint="eastAsia"/>
                <w:sz w:val="18"/>
                <w:szCs w:val="18"/>
                <w:lang w:val="en-US" w:eastAsia="zh-CN"/>
              </w:rPr>
              <w:t>号行政规定确立了至少一个学习目标。</w:t>
            </w:r>
          </w:p>
          <w:p w14:paraId="33EFED0F" w14:textId="5F4986E4" w:rsidR="007979DC" w:rsidRPr="004D2CF3" w:rsidRDefault="007979DC"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2020</w:t>
            </w:r>
            <w:r w:rsidRPr="004D2CF3">
              <w:rPr>
                <w:rFonts w:asciiTheme="minorHAnsi" w:hAnsiTheme="minorHAnsi" w:cs="Segoe UI" w:hint="eastAsia"/>
                <w:sz w:val="18"/>
                <w:szCs w:val="18"/>
                <w:lang w:val="en-US" w:eastAsia="zh-CN"/>
              </w:rPr>
              <w:t>年提交了</w:t>
            </w:r>
            <w:r w:rsidRPr="004D2CF3">
              <w:rPr>
                <w:rFonts w:asciiTheme="minorHAnsi" w:hAnsiTheme="minorHAnsi" w:cs="Segoe UI" w:hint="eastAsia"/>
                <w:sz w:val="18"/>
                <w:szCs w:val="18"/>
                <w:lang w:val="en-US" w:eastAsia="zh-CN"/>
              </w:rPr>
              <w:t>79%</w:t>
            </w:r>
            <w:r w:rsidRPr="004D2CF3">
              <w:rPr>
                <w:rFonts w:asciiTheme="minorHAnsi" w:hAnsiTheme="minorHAnsi" w:cs="Segoe UI" w:hint="eastAsia"/>
                <w:sz w:val="18"/>
                <w:szCs w:val="18"/>
                <w:lang w:val="en-US" w:eastAsia="zh-CN"/>
              </w:rPr>
              <w:t>的专业类人员学习活动和</w:t>
            </w:r>
            <w:r w:rsidRPr="004D2CF3">
              <w:rPr>
                <w:rFonts w:asciiTheme="minorHAnsi" w:hAnsiTheme="minorHAnsi" w:cs="Segoe UI" w:hint="eastAsia"/>
                <w:sz w:val="18"/>
                <w:szCs w:val="18"/>
                <w:lang w:val="en-US" w:eastAsia="zh-CN"/>
              </w:rPr>
              <w:t>21%</w:t>
            </w:r>
            <w:r w:rsidRPr="004D2CF3">
              <w:rPr>
                <w:rFonts w:asciiTheme="minorHAnsi" w:hAnsiTheme="minorHAnsi" w:cs="Segoe UI" w:hint="eastAsia"/>
                <w:sz w:val="18"/>
                <w:szCs w:val="18"/>
                <w:lang w:val="en-US" w:eastAsia="zh-CN"/>
              </w:rPr>
              <w:t>的一般事务职类人员学习活动，</w:t>
            </w:r>
            <w:r w:rsidRPr="004D2CF3">
              <w:rPr>
                <w:rFonts w:asciiTheme="minorHAnsi" w:hAnsiTheme="minorHAnsi" w:cs="Segoe UI"/>
                <w:sz w:val="18"/>
                <w:szCs w:val="18"/>
                <w:lang w:val="en-US" w:eastAsia="zh-CN"/>
              </w:rPr>
              <w:t>并根据当前的学习政策按照</w:t>
            </w:r>
            <w:r w:rsidRPr="004D2CF3">
              <w:rPr>
                <w:rFonts w:asciiTheme="minorHAnsi" w:hAnsiTheme="minorHAnsi" w:cs="Segoe UI"/>
                <w:sz w:val="18"/>
                <w:szCs w:val="18"/>
                <w:lang w:val="en-US" w:eastAsia="zh-CN"/>
              </w:rPr>
              <w:t>2020</w:t>
            </w:r>
            <w:r w:rsidRPr="004D2CF3">
              <w:rPr>
                <w:rFonts w:asciiTheme="minorHAnsi" w:hAnsiTheme="minorHAnsi" w:cs="Segoe UI"/>
                <w:sz w:val="18"/>
                <w:szCs w:val="18"/>
                <w:lang w:val="en-US" w:eastAsia="zh-CN"/>
              </w:rPr>
              <w:t>年学习需求评估进行</w:t>
            </w:r>
            <w:r w:rsidRPr="004D2CF3">
              <w:rPr>
                <w:rFonts w:asciiTheme="minorHAnsi" w:hAnsiTheme="minorHAnsi" w:cs="Segoe UI" w:hint="eastAsia"/>
                <w:sz w:val="18"/>
                <w:szCs w:val="18"/>
                <w:lang w:val="en-US" w:eastAsia="zh-CN"/>
              </w:rPr>
              <w:t>了</w:t>
            </w:r>
            <w:r w:rsidRPr="004D2CF3">
              <w:rPr>
                <w:rFonts w:asciiTheme="minorHAnsi" w:hAnsiTheme="minorHAnsi" w:cs="Segoe UI"/>
                <w:sz w:val="18"/>
                <w:szCs w:val="18"/>
                <w:lang w:val="en-US" w:eastAsia="zh-CN"/>
              </w:rPr>
              <w:t>处</w:t>
            </w:r>
            <w:r w:rsidRPr="004D2CF3">
              <w:rPr>
                <w:rFonts w:asciiTheme="minorHAnsi" w:hAnsiTheme="minorHAnsi" w:cs="Segoe UI" w:hint="eastAsia"/>
                <w:sz w:val="18"/>
                <w:szCs w:val="18"/>
                <w:lang w:val="en-US" w:eastAsia="zh-CN"/>
              </w:rPr>
              <w:t>理。</w:t>
            </w:r>
          </w:p>
          <w:p w14:paraId="16662AE0" w14:textId="77777777" w:rsidR="007979DC" w:rsidRPr="004D2CF3" w:rsidRDefault="007979DC"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sz w:val="18"/>
                <w:szCs w:val="18"/>
                <w:lang w:val="en-US" w:eastAsia="zh-CN"/>
              </w:rPr>
              <w:t>实施的</w:t>
            </w:r>
            <w:r w:rsidRPr="004D2CF3">
              <w:rPr>
                <w:rFonts w:asciiTheme="minorHAnsi" w:hAnsiTheme="minorHAnsi" w:hint="eastAsia"/>
                <w:sz w:val="18"/>
                <w:szCs w:val="18"/>
                <w:lang w:val="en-US" w:eastAsia="zh-CN"/>
              </w:rPr>
              <w:t>计划</w:t>
            </w:r>
            <w:r w:rsidRPr="004D2CF3">
              <w:rPr>
                <w:rFonts w:asciiTheme="minorHAnsi" w:hAnsiTheme="minorHAnsi"/>
                <w:sz w:val="18"/>
                <w:szCs w:val="18"/>
                <w:lang w:val="en-US" w:eastAsia="zh-CN"/>
              </w:rPr>
              <w:t>符合学习目标，</w:t>
            </w:r>
            <w:r w:rsidRPr="004D2CF3">
              <w:rPr>
                <w:rFonts w:asciiTheme="minorHAnsi" w:hAnsiTheme="minorHAnsi"/>
                <w:sz w:val="18"/>
                <w:szCs w:val="18"/>
                <w:lang w:val="en-US" w:eastAsia="zh-CN"/>
              </w:rPr>
              <w:t>100%</w:t>
            </w:r>
            <w:r w:rsidRPr="004D2CF3">
              <w:rPr>
                <w:rFonts w:asciiTheme="minorHAnsi" w:hAnsiTheme="minorHAnsi" w:hint="eastAsia"/>
                <w:sz w:val="18"/>
                <w:szCs w:val="18"/>
                <w:lang w:val="en-US" w:eastAsia="zh-CN"/>
              </w:rPr>
              <w:t>遵守</w:t>
            </w:r>
            <w:r w:rsidRPr="004D2CF3">
              <w:rPr>
                <w:rFonts w:asciiTheme="minorHAnsi" w:hAnsiTheme="minorHAnsi"/>
                <w:sz w:val="18"/>
                <w:szCs w:val="18"/>
                <w:lang w:val="en-US" w:eastAsia="zh-CN"/>
              </w:rPr>
              <w:t>国际电联的学习政策。</w:t>
            </w:r>
          </w:p>
          <w:p w14:paraId="0FF655E4" w14:textId="2761D561" w:rsidR="007979DC" w:rsidRPr="004D2CF3" w:rsidRDefault="007979DC"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组织的核心学习计划有：反欺诈基本培训、多样性和包容性培训、应急计划、增强联合国性别问题协调人的能力、创新运动提案、变革管理介绍、领导</w:t>
            </w:r>
            <w:proofErr w:type="gramStart"/>
            <w:r w:rsidRPr="004D2CF3">
              <w:rPr>
                <w:rFonts w:asciiTheme="minorHAnsi" w:hAnsiTheme="minorHAnsi" w:cs="Segoe UI" w:hint="eastAsia"/>
                <w:sz w:val="18"/>
                <w:szCs w:val="18"/>
                <w:lang w:val="en-US" w:eastAsia="zh-CN"/>
              </w:rPr>
              <w:t>力文化</w:t>
            </w:r>
            <w:proofErr w:type="gramEnd"/>
            <w:r w:rsidRPr="004D2CF3">
              <w:rPr>
                <w:rFonts w:asciiTheme="minorHAnsi" w:hAnsiTheme="minorHAnsi" w:cs="Segoe UI" w:hint="eastAsia"/>
                <w:sz w:val="18"/>
                <w:szCs w:val="18"/>
                <w:lang w:val="en-US" w:eastAsia="zh-CN"/>
              </w:rPr>
              <w:t>任务、退休前研讨会、项目管理认证。</w:t>
            </w:r>
          </w:p>
          <w:p w14:paraId="312DB7CD" w14:textId="4F125EFA" w:rsidR="007979DC" w:rsidRPr="004D2CF3" w:rsidRDefault="007979DC"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lastRenderedPageBreak/>
              <w:t>其他新计划包括：</w:t>
            </w:r>
            <w:r w:rsidRPr="004D2CF3">
              <w:rPr>
                <w:rFonts w:asciiTheme="minorHAnsi" w:hAnsiTheme="minorHAnsi" w:cs="Segoe UI" w:hint="eastAsia"/>
                <w:sz w:val="18"/>
                <w:szCs w:val="18"/>
                <w:lang w:val="en-US" w:eastAsia="zh-CN"/>
              </w:rPr>
              <w:t>a)</w:t>
            </w:r>
            <w:r>
              <w:rPr>
                <w:rFonts w:asciiTheme="minorHAnsi" w:hAnsiTheme="minorHAnsi" w:cs="Segoe UI"/>
                <w:sz w:val="18"/>
                <w:szCs w:val="18"/>
                <w:lang w:val="en-US" w:eastAsia="zh-CN"/>
              </w:rPr>
              <w:t> </w:t>
            </w:r>
            <w:r w:rsidRPr="004D2CF3">
              <w:rPr>
                <w:rFonts w:asciiTheme="minorHAnsi" w:hAnsiTheme="minorHAnsi" w:cs="Segoe UI" w:hint="eastAsia"/>
                <w:sz w:val="18"/>
                <w:szCs w:val="18"/>
                <w:lang w:val="en-US" w:eastAsia="zh-CN"/>
              </w:rPr>
              <w:t>国际电联掌握新常态系列网络研讨会：由</w:t>
            </w:r>
            <w:r w:rsidRPr="004D2CF3">
              <w:rPr>
                <w:rFonts w:asciiTheme="minorHAnsi" w:hAnsiTheme="minorHAnsi" w:cs="Segoe UI" w:hint="eastAsia"/>
                <w:sz w:val="18"/>
                <w:szCs w:val="18"/>
                <w:lang w:val="en-US" w:eastAsia="zh-CN"/>
              </w:rPr>
              <w:t>9</w:t>
            </w:r>
            <w:r w:rsidRPr="004D2CF3">
              <w:rPr>
                <w:rFonts w:asciiTheme="minorHAnsi" w:hAnsiTheme="minorHAnsi" w:cs="Segoe UI" w:hint="eastAsia"/>
                <w:sz w:val="18"/>
                <w:szCs w:val="18"/>
                <w:lang w:val="en-US" w:eastAsia="zh-CN"/>
              </w:rPr>
              <w:t>个专家网络研讨会组成，在这种在家工作的新环境下为国际电联所有人员提供支持（平均满意度为</w:t>
            </w:r>
            <w:r w:rsidRPr="004D2CF3">
              <w:rPr>
                <w:rFonts w:asciiTheme="minorHAnsi" w:hAnsiTheme="minorHAnsi" w:cs="Segoe UI" w:hint="eastAsia"/>
                <w:sz w:val="18"/>
                <w:szCs w:val="18"/>
                <w:lang w:val="en-US" w:eastAsia="zh-CN"/>
              </w:rPr>
              <w:t>4.5/5</w:t>
            </w:r>
            <w:r w:rsidRPr="004D2CF3">
              <w:rPr>
                <w:rFonts w:asciiTheme="minorHAnsi" w:hAnsiTheme="minorHAnsi" w:cs="Segoe UI" w:hint="eastAsia"/>
                <w:sz w:val="18"/>
                <w:szCs w:val="18"/>
                <w:lang w:val="en-US" w:eastAsia="zh-CN"/>
              </w:rPr>
              <w:t>）；</w:t>
            </w:r>
            <w:r w:rsidRPr="004D2CF3">
              <w:rPr>
                <w:rFonts w:asciiTheme="minorHAnsi" w:hAnsiTheme="minorHAnsi" w:cs="Segoe UI"/>
                <w:sz w:val="18"/>
                <w:szCs w:val="18"/>
                <w:lang w:val="en-US" w:eastAsia="zh-CN"/>
              </w:rPr>
              <w:t>b)</w:t>
            </w:r>
            <w:r>
              <w:rPr>
                <w:rFonts w:asciiTheme="minorHAnsi" w:hAnsiTheme="minorHAnsi" w:cs="Segoe UI"/>
                <w:sz w:val="18"/>
                <w:szCs w:val="18"/>
                <w:lang w:val="en-US" w:eastAsia="zh-CN"/>
              </w:rPr>
              <w:t> </w:t>
            </w:r>
            <w:r w:rsidRPr="004D2CF3">
              <w:rPr>
                <w:rFonts w:asciiTheme="minorHAnsi" w:hAnsiTheme="minorHAnsi" w:cs="Segoe UI" w:hint="eastAsia"/>
                <w:sz w:val="18"/>
                <w:szCs w:val="18"/>
                <w:lang w:val="en-US" w:eastAsia="zh-CN"/>
              </w:rPr>
              <w:t>导师计划（见</w:t>
            </w:r>
            <w:r w:rsidRPr="004D2CF3">
              <w:rPr>
                <w:rFonts w:asciiTheme="minorHAnsi" w:hAnsiTheme="minorHAnsi" w:cs="Segoe UI" w:hint="eastAsia"/>
                <w:sz w:val="18"/>
                <w:szCs w:val="18"/>
                <w:lang w:val="en-US" w:eastAsia="zh-CN"/>
              </w:rPr>
              <w:t>2.5</w:t>
            </w:r>
            <w:r w:rsidRPr="004D2CF3">
              <w:rPr>
                <w:rFonts w:asciiTheme="minorHAnsi" w:hAnsiTheme="minorHAnsi" w:cs="Segoe UI" w:hint="eastAsia"/>
                <w:sz w:val="18"/>
                <w:szCs w:val="18"/>
                <w:lang w:val="en-US" w:eastAsia="zh-CN"/>
              </w:rPr>
              <w:t>）；</w:t>
            </w:r>
            <w:r w:rsidRPr="004D2CF3">
              <w:rPr>
                <w:rFonts w:asciiTheme="minorHAnsi" w:hAnsiTheme="minorHAnsi" w:cs="Segoe UI" w:hint="eastAsia"/>
                <w:sz w:val="18"/>
                <w:szCs w:val="18"/>
                <w:lang w:val="en-US" w:eastAsia="zh-CN"/>
              </w:rPr>
              <w:t>C)</w:t>
            </w:r>
            <w:r>
              <w:rPr>
                <w:rFonts w:asciiTheme="minorHAnsi" w:hAnsiTheme="minorHAnsi" w:cs="Segoe UI"/>
                <w:sz w:val="18"/>
                <w:szCs w:val="18"/>
                <w:lang w:val="en-US" w:eastAsia="zh-CN"/>
              </w:rPr>
              <w:t> </w:t>
            </w:r>
            <w:r w:rsidRPr="004D2CF3">
              <w:rPr>
                <w:rFonts w:asciiTheme="minorHAnsi" w:hAnsiTheme="minorHAnsi" w:cs="Segoe UI" w:hint="eastAsia"/>
                <w:sz w:val="18"/>
                <w:szCs w:val="18"/>
                <w:lang w:val="en-US" w:eastAsia="zh-CN"/>
              </w:rPr>
              <w:t>神秘咖啡会，</w:t>
            </w:r>
            <w:r w:rsidRPr="004D2CF3">
              <w:rPr>
                <w:rFonts w:asciiTheme="minorHAnsi" w:hAnsiTheme="minorHAnsi" w:cs="Segoe UI" w:hint="eastAsia"/>
                <w:sz w:val="18"/>
                <w:szCs w:val="18"/>
                <w:lang w:val="en-US" w:eastAsia="zh-CN"/>
              </w:rPr>
              <w:t>80</w:t>
            </w:r>
            <w:r w:rsidRPr="004D2CF3">
              <w:rPr>
                <w:rFonts w:asciiTheme="minorHAnsi" w:hAnsiTheme="minorHAnsi" w:cs="Segoe UI" w:hint="eastAsia"/>
                <w:sz w:val="18"/>
                <w:szCs w:val="18"/>
                <w:lang w:val="en-US" w:eastAsia="zh-CN"/>
              </w:rPr>
              <w:t>多名国际电联人员定期随机与一名同事配对，一起喝一杯非正式的虚拟咖啡。</w:t>
            </w:r>
          </w:p>
          <w:p w14:paraId="41F102F9" w14:textId="248B232F" w:rsidR="007979DC" w:rsidRPr="004D2CF3" w:rsidRDefault="007979DC"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可精简新的和即将问世学习举措交流的“学习通讯”已出台。超过</w:t>
            </w:r>
            <w:r w:rsidRPr="004D2CF3">
              <w:rPr>
                <w:rFonts w:asciiTheme="minorHAnsi" w:hAnsiTheme="minorHAnsi" w:cs="Segoe UI" w:hint="eastAsia"/>
                <w:sz w:val="18"/>
                <w:szCs w:val="18"/>
                <w:lang w:val="en-US" w:eastAsia="zh-CN"/>
              </w:rPr>
              <w:t>80%</w:t>
            </w:r>
            <w:r w:rsidRPr="004D2CF3">
              <w:rPr>
                <w:rFonts w:asciiTheme="minorHAnsi" w:hAnsiTheme="minorHAnsi" w:cs="Segoe UI" w:hint="eastAsia"/>
                <w:sz w:val="18"/>
                <w:szCs w:val="18"/>
                <w:lang w:val="en-US" w:eastAsia="zh-CN"/>
              </w:rPr>
              <w:t>的受访员工认为该通讯很有帮助。</w:t>
            </w:r>
          </w:p>
        </w:tc>
      </w:tr>
      <w:tr w:rsidR="007979DC" w:rsidRPr="004D2CF3" w14:paraId="37F389F7" w14:textId="77777777" w:rsidTr="007979DC">
        <w:tc>
          <w:tcPr>
            <w:tcW w:w="754" w:type="dxa"/>
            <w:vMerge/>
            <w:shd w:val="clear" w:color="auto" w:fill="auto"/>
            <w:vAlign w:val="center"/>
            <w:hideMark/>
          </w:tcPr>
          <w:p w14:paraId="1FA6FBC7"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
        </w:tc>
        <w:tc>
          <w:tcPr>
            <w:tcW w:w="1376" w:type="dxa"/>
            <w:vMerge/>
            <w:shd w:val="clear" w:color="auto" w:fill="auto"/>
            <w:vAlign w:val="center"/>
            <w:hideMark/>
          </w:tcPr>
          <w:p w14:paraId="6415C22E"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
        </w:tc>
        <w:tc>
          <w:tcPr>
            <w:tcW w:w="2761" w:type="dxa"/>
            <w:shd w:val="clear" w:color="auto" w:fill="auto"/>
            <w:hideMark/>
          </w:tcPr>
          <w:p w14:paraId="31C74417" w14:textId="3D60EA07" w:rsidR="007979DC" w:rsidRPr="004D2CF3" w:rsidRDefault="007979DC"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2.4.</w:t>
            </w:r>
            <w:r w:rsidRPr="004D2CF3">
              <w:rPr>
                <w:rFonts w:asciiTheme="minorHAnsi" w:hAnsiTheme="minorHAnsi" w:cstheme="minorHAnsi"/>
                <w:sz w:val="18"/>
                <w:szCs w:val="18"/>
                <w:lang w:val="en-US" w:eastAsia="zh-CN"/>
              </w:rPr>
              <w:t>2</w:t>
            </w:r>
            <w:r w:rsidRPr="004D2CF3">
              <w:rPr>
                <w:rFonts w:asciiTheme="minorHAnsi" w:hAnsiTheme="minorHAnsi" w:cstheme="minorHAnsi"/>
                <w:sz w:val="18"/>
                <w:szCs w:val="18"/>
                <w:lang w:val="en-US" w:eastAsia="zh-CN"/>
              </w:rPr>
              <w:tab/>
            </w:r>
            <w:r w:rsidRPr="004D2CF3">
              <w:rPr>
                <w:rFonts w:asciiTheme="minorHAnsi" w:hAnsiTheme="minorHAnsi" w:hint="eastAsia"/>
                <w:sz w:val="18"/>
                <w:szCs w:val="18"/>
                <w:lang w:eastAsia="zh-CN"/>
              </w:rPr>
              <w:t>通过集中用于国际电联范围内在职培训的学习支出重新设计组织预算，同时确保（在总部和驻地办事处）公平分配机遇。</w:t>
            </w:r>
          </w:p>
        </w:tc>
        <w:tc>
          <w:tcPr>
            <w:tcW w:w="2268" w:type="dxa"/>
            <w:shd w:val="clear" w:color="auto" w:fill="auto"/>
            <w:hideMark/>
          </w:tcPr>
          <w:p w14:paraId="448BF6FA" w14:textId="73E6E54A" w:rsidR="007979DC" w:rsidRPr="004D2CF3" w:rsidRDefault="007979DC"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theme="minorHAnsi"/>
                <w:sz w:val="18"/>
                <w:szCs w:val="18"/>
                <w:highlight w:val="yellow"/>
                <w:lang w:val="en-US"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HRMD</w:t>
            </w:r>
            <w:r w:rsidRPr="004D2CF3">
              <w:rPr>
                <w:rFonts w:asciiTheme="minorHAnsi" w:hAnsiTheme="minorHAnsi" w:hint="eastAsia"/>
                <w:sz w:val="18"/>
                <w:szCs w:val="18"/>
                <w:lang w:eastAsia="zh-CN"/>
              </w:rPr>
              <w:t>中的集中学习预</w:t>
            </w:r>
            <w:r w:rsidR="007D666A">
              <w:rPr>
                <w:rFonts w:asciiTheme="minorHAnsi" w:hAnsiTheme="minorHAnsi" w:hint="eastAsia"/>
                <w:sz w:val="18"/>
                <w:szCs w:val="18"/>
                <w:lang w:eastAsia="zh-CN"/>
              </w:rPr>
              <w:t>算；在职和组织学习计划之间的比率；驻地办事处得益于组织学习计划</w:t>
            </w:r>
            <w:r w:rsidRPr="004D2CF3">
              <w:rPr>
                <w:rFonts w:asciiTheme="minorHAnsi" w:hAnsiTheme="minorHAnsi" w:hint="eastAsia"/>
                <w:sz w:val="18"/>
                <w:szCs w:val="18"/>
                <w:lang w:eastAsia="zh-CN"/>
              </w:rPr>
              <w:t>参与者</w:t>
            </w:r>
            <w:r w:rsidR="007D666A">
              <w:rPr>
                <w:rFonts w:asciiTheme="minorHAnsi" w:hAnsiTheme="minorHAnsi" w:hint="eastAsia"/>
                <w:sz w:val="18"/>
                <w:szCs w:val="18"/>
                <w:lang w:eastAsia="zh-CN"/>
              </w:rPr>
              <w:t>的</w:t>
            </w:r>
            <w:r w:rsidR="00A40A50">
              <w:rPr>
                <w:rFonts w:asciiTheme="minorHAnsi" w:hAnsiTheme="minorHAnsi" w:hint="eastAsia"/>
                <w:sz w:val="18"/>
                <w:szCs w:val="18"/>
                <w:lang w:eastAsia="zh-CN"/>
              </w:rPr>
              <w:t>百分比</w:t>
            </w:r>
          </w:p>
        </w:tc>
        <w:tc>
          <w:tcPr>
            <w:tcW w:w="1559" w:type="dxa"/>
            <w:shd w:val="clear" w:color="auto" w:fill="auto"/>
          </w:tcPr>
          <w:p w14:paraId="488EBFBE"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
        </w:tc>
        <w:tc>
          <w:tcPr>
            <w:tcW w:w="993" w:type="dxa"/>
            <w:shd w:val="clear" w:color="auto" w:fill="auto"/>
          </w:tcPr>
          <w:p w14:paraId="275EBD95"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
        </w:tc>
        <w:tc>
          <w:tcPr>
            <w:tcW w:w="2282" w:type="dxa"/>
            <w:shd w:val="clear" w:color="auto" w:fill="auto"/>
          </w:tcPr>
          <w:p w14:paraId="789BC3A2" w14:textId="27FF8213" w:rsidR="007979DC" w:rsidRPr="004D2CF3" w:rsidRDefault="007979DC"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sz w:val="18"/>
                <w:szCs w:val="18"/>
                <w:lang w:eastAsia="zh-CN"/>
              </w:rPr>
              <w:t>从</w:t>
            </w:r>
            <w:r w:rsidRPr="004D2CF3">
              <w:rPr>
                <w:rFonts w:asciiTheme="minorHAnsi" w:hAnsiTheme="minorHAnsi"/>
                <w:sz w:val="18"/>
                <w:szCs w:val="18"/>
                <w:lang w:eastAsia="zh-CN"/>
              </w:rPr>
              <w:t>2020</w:t>
            </w:r>
            <w:r w:rsidRPr="004D2CF3">
              <w:rPr>
                <w:rFonts w:asciiTheme="minorHAnsi" w:hAnsiTheme="minorHAnsi"/>
                <w:sz w:val="18"/>
                <w:szCs w:val="18"/>
                <w:lang w:eastAsia="zh-CN"/>
              </w:rPr>
              <w:t>年开始，在职培训预算已经集中并重新设计。</w:t>
            </w:r>
            <w:r w:rsidRPr="004D2CF3">
              <w:rPr>
                <w:rFonts w:asciiTheme="minorHAnsi" w:hAnsiTheme="minorHAnsi"/>
                <w:sz w:val="18"/>
                <w:szCs w:val="18"/>
                <w:lang w:eastAsia="zh-CN"/>
              </w:rPr>
              <w:t>HRMD</w:t>
            </w:r>
            <w:r w:rsidRPr="004D2CF3">
              <w:rPr>
                <w:rFonts w:asciiTheme="minorHAnsi" w:hAnsiTheme="minorHAnsi"/>
                <w:sz w:val="18"/>
                <w:szCs w:val="18"/>
                <w:lang w:eastAsia="zh-CN"/>
              </w:rPr>
              <w:t>呼吁通过及时处理所有向</w:t>
            </w:r>
            <w:r w:rsidRPr="004D2CF3">
              <w:rPr>
                <w:rFonts w:asciiTheme="minorHAnsi" w:hAnsiTheme="minorHAnsi"/>
                <w:sz w:val="18"/>
                <w:szCs w:val="18"/>
                <w:lang w:eastAsia="zh-CN"/>
              </w:rPr>
              <w:t>HRMD</w:t>
            </w:r>
            <w:r w:rsidRPr="004D2CF3">
              <w:rPr>
                <w:rFonts w:asciiTheme="minorHAnsi" w:hAnsiTheme="minorHAnsi"/>
                <w:sz w:val="18"/>
                <w:szCs w:val="18"/>
                <w:lang w:eastAsia="zh-CN"/>
              </w:rPr>
              <w:t>提出的培训请求，与各局和</w:t>
            </w:r>
            <w:r w:rsidRPr="004D2CF3">
              <w:rPr>
                <w:rFonts w:asciiTheme="minorHAnsi" w:hAnsiTheme="minorHAnsi" w:hint="eastAsia"/>
                <w:sz w:val="18"/>
                <w:szCs w:val="18"/>
                <w:lang w:eastAsia="zh-CN"/>
              </w:rPr>
              <w:t>总秘书处各</w:t>
            </w:r>
            <w:r w:rsidRPr="004D2CF3">
              <w:rPr>
                <w:rFonts w:asciiTheme="minorHAnsi" w:hAnsiTheme="minorHAnsi"/>
                <w:sz w:val="18"/>
                <w:szCs w:val="18"/>
                <w:lang w:eastAsia="zh-CN"/>
              </w:rPr>
              <w:t>部保持一致和合作。根据</w:t>
            </w:r>
            <w:r w:rsidRPr="004D2CF3">
              <w:rPr>
                <w:rFonts w:asciiTheme="minorHAnsi" w:hAnsiTheme="minorHAnsi"/>
                <w:sz w:val="18"/>
                <w:szCs w:val="18"/>
                <w:lang w:eastAsia="zh-CN"/>
              </w:rPr>
              <w:t>PMDS</w:t>
            </w:r>
            <w:r w:rsidRPr="004D2CF3">
              <w:rPr>
                <w:rFonts w:asciiTheme="minorHAnsi" w:hAnsiTheme="minorHAnsi"/>
                <w:sz w:val="18"/>
                <w:szCs w:val="18"/>
                <w:lang w:eastAsia="zh-CN"/>
              </w:rPr>
              <w:t>审批流程，已就简化审批流程进行内部沟通。</w:t>
            </w:r>
          </w:p>
          <w:p w14:paraId="0AAD1B23" w14:textId="3A29582B" w:rsidR="007979DC" w:rsidRPr="004D2CF3" w:rsidRDefault="007979DC"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sz w:val="18"/>
                <w:szCs w:val="18"/>
                <w:lang w:eastAsia="zh-CN"/>
              </w:rPr>
              <w:t>大约</w:t>
            </w:r>
            <w:r w:rsidRPr="004D2CF3">
              <w:rPr>
                <w:rFonts w:asciiTheme="minorHAnsi" w:hAnsiTheme="minorHAnsi"/>
                <w:sz w:val="18"/>
                <w:szCs w:val="18"/>
                <w:lang w:eastAsia="zh-CN"/>
              </w:rPr>
              <w:t>45%</w:t>
            </w:r>
            <w:r w:rsidRPr="004D2CF3">
              <w:rPr>
                <w:rFonts w:asciiTheme="minorHAnsi" w:hAnsiTheme="minorHAnsi"/>
                <w:sz w:val="18"/>
                <w:szCs w:val="18"/>
                <w:lang w:eastAsia="zh-CN"/>
              </w:rPr>
              <w:t>的</w:t>
            </w:r>
            <w:r w:rsidRPr="004D2CF3">
              <w:rPr>
                <w:rFonts w:asciiTheme="minorHAnsi" w:hAnsiTheme="minorHAnsi" w:hint="eastAsia"/>
                <w:sz w:val="18"/>
                <w:szCs w:val="18"/>
                <w:lang w:eastAsia="zh-CN"/>
              </w:rPr>
              <w:t>驻地</w:t>
            </w:r>
            <w:r w:rsidRPr="004D2CF3">
              <w:rPr>
                <w:rFonts w:asciiTheme="minorHAnsi" w:hAnsiTheme="minorHAnsi"/>
                <w:sz w:val="18"/>
                <w:szCs w:val="18"/>
                <w:lang w:eastAsia="zh-CN"/>
              </w:rPr>
              <w:t>办事处</w:t>
            </w:r>
            <w:r w:rsidRPr="004D2CF3">
              <w:rPr>
                <w:rFonts w:asciiTheme="minorHAnsi" w:hAnsiTheme="minorHAnsi" w:hint="eastAsia"/>
                <w:sz w:val="18"/>
                <w:szCs w:val="18"/>
                <w:lang w:eastAsia="zh-CN"/>
              </w:rPr>
              <w:t>职员</w:t>
            </w:r>
            <w:r w:rsidRPr="004D2CF3">
              <w:rPr>
                <w:rFonts w:asciiTheme="minorHAnsi" w:hAnsiTheme="minorHAnsi"/>
                <w:sz w:val="18"/>
                <w:szCs w:val="18"/>
                <w:lang w:eastAsia="zh-CN"/>
              </w:rPr>
              <w:t>在</w:t>
            </w:r>
            <w:r w:rsidRPr="004D2CF3">
              <w:rPr>
                <w:rFonts w:asciiTheme="minorHAnsi" w:hAnsiTheme="minorHAnsi"/>
                <w:sz w:val="18"/>
                <w:szCs w:val="18"/>
                <w:lang w:eastAsia="zh-CN"/>
              </w:rPr>
              <w:t>2019</w:t>
            </w:r>
            <w:r w:rsidRPr="004D2CF3">
              <w:rPr>
                <w:rFonts w:asciiTheme="minorHAnsi" w:hAnsiTheme="minorHAnsi"/>
                <w:sz w:val="18"/>
                <w:szCs w:val="18"/>
                <w:lang w:eastAsia="zh-CN"/>
              </w:rPr>
              <w:t>年参加了</w:t>
            </w:r>
            <w:r w:rsidRPr="004D2CF3">
              <w:rPr>
                <w:rFonts w:asciiTheme="minorHAnsi" w:hAnsiTheme="minorHAnsi" w:hint="eastAsia"/>
                <w:sz w:val="18"/>
                <w:szCs w:val="18"/>
                <w:lang w:eastAsia="zh-CN"/>
              </w:rPr>
              <w:t>组织</w:t>
            </w:r>
            <w:r w:rsidRPr="004D2CF3">
              <w:rPr>
                <w:rFonts w:asciiTheme="minorHAnsi" w:hAnsiTheme="minorHAnsi"/>
                <w:sz w:val="18"/>
                <w:szCs w:val="18"/>
                <w:lang w:eastAsia="zh-CN"/>
              </w:rPr>
              <w:t>学</w:t>
            </w:r>
            <w:r w:rsidRPr="004D2CF3">
              <w:rPr>
                <w:rFonts w:asciiTheme="minorHAnsi" w:hAnsiTheme="minorHAnsi"/>
                <w:sz w:val="18"/>
                <w:szCs w:val="18"/>
                <w:lang w:eastAsia="zh-CN"/>
              </w:rPr>
              <w:lastRenderedPageBreak/>
              <w:t>习活动。在职员工和</w:t>
            </w:r>
            <w:r w:rsidRPr="004D2CF3">
              <w:rPr>
                <w:rFonts w:asciiTheme="minorHAnsi" w:hAnsiTheme="minorHAnsi" w:hint="eastAsia"/>
                <w:sz w:val="18"/>
                <w:szCs w:val="18"/>
                <w:lang w:eastAsia="zh-CN"/>
              </w:rPr>
              <w:t>组织</w:t>
            </w:r>
            <w:r w:rsidRPr="004D2CF3">
              <w:rPr>
                <w:rFonts w:asciiTheme="minorHAnsi" w:hAnsiTheme="minorHAnsi"/>
                <w:sz w:val="18"/>
                <w:szCs w:val="18"/>
                <w:lang w:eastAsia="zh-CN"/>
              </w:rPr>
              <w:t>的比例是</w:t>
            </w:r>
            <w:r w:rsidRPr="004D2CF3">
              <w:rPr>
                <w:rFonts w:asciiTheme="minorHAnsi" w:hAnsiTheme="minorHAnsi"/>
                <w:sz w:val="18"/>
                <w:szCs w:val="18"/>
                <w:lang w:eastAsia="zh-CN"/>
              </w:rPr>
              <w:t>2:3</w:t>
            </w:r>
            <w:r w:rsidRPr="004D2CF3">
              <w:rPr>
                <w:rFonts w:asciiTheme="minorHAnsi" w:hAnsiTheme="minorHAnsi"/>
                <w:sz w:val="18"/>
                <w:szCs w:val="18"/>
                <w:lang w:eastAsia="zh-CN"/>
              </w:rPr>
              <w:t>。</w:t>
            </w:r>
          </w:p>
        </w:tc>
        <w:tc>
          <w:tcPr>
            <w:tcW w:w="2603" w:type="dxa"/>
            <w:shd w:val="clear" w:color="auto" w:fill="auto"/>
          </w:tcPr>
          <w:p w14:paraId="2DF6B5CE" w14:textId="6737A15A" w:rsidR="007979DC" w:rsidRPr="004D2CF3" w:rsidRDefault="007979DC" w:rsidP="00C82233">
            <w:pPr>
              <w:pStyle w:val="Tabletext"/>
              <w:spacing w:before="60" w:after="60"/>
              <w:rPr>
                <w:rFonts w:asciiTheme="minorHAnsi" w:hAnsiTheme="minorHAnsi" w:cs="Segoe UI"/>
                <w:sz w:val="18"/>
                <w:szCs w:val="18"/>
                <w:lang w:val="en-US" w:eastAsia="zh-CN"/>
              </w:rPr>
            </w:pPr>
            <w:bookmarkStart w:id="41" w:name="_Hlk67902942"/>
            <w:r w:rsidRPr="004D2CF3">
              <w:rPr>
                <w:rFonts w:asciiTheme="minorHAnsi" w:hAnsiTheme="minorHAnsi" w:cs="Segoe UI" w:hint="eastAsia"/>
                <w:sz w:val="18"/>
                <w:szCs w:val="18"/>
                <w:lang w:val="en-US" w:eastAsia="zh-CN"/>
              </w:rPr>
              <w:lastRenderedPageBreak/>
              <w:t>2020</w:t>
            </w:r>
            <w:r w:rsidRPr="004D2CF3">
              <w:rPr>
                <w:rFonts w:asciiTheme="minorHAnsi" w:hAnsiTheme="minorHAnsi" w:cs="Segoe UI" w:hint="eastAsia"/>
                <w:sz w:val="18"/>
                <w:szCs w:val="18"/>
                <w:lang w:val="en-US" w:eastAsia="zh-CN"/>
              </w:rPr>
              <w:t>年，技术和组织学习人数的比例为</w:t>
            </w:r>
            <w:r w:rsidRPr="004D2CF3">
              <w:rPr>
                <w:rFonts w:asciiTheme="minorHAnsi" w:hAnsiTheme="minorHAnsi" w:cs="Segoe UI" w:hint="eastAsia"/>
                <w:sz w:val="18"/>
                <w:szCs w:val="18"/>
                <w:lang w:val="en-US" w:eastAsia="zh-CN"/>
              </w:rPr>
              <w:t>5:22</w:t>
            </w:r>
            <w:r w:rsidRPr="004D2CF3">
              <w:rPr>
                <w:rFonts w:asciiTheme="minorHAnsi" w:hAnsiTheme="minorHAnsi" w:cs="Segoe UI" w:hint="eastAsia"/>
                <w:sz w:val="18"/>
                <w:szCs w:val="18"/>
                <w:lang w:val="en-US" w:eastAsia="zh-CN"/>
              </w:rPr>
              <w:t>。这一数字不包括其他学习方式，</w:t>
            </w:r>
            <w:proofErr w:type="gramStart"/>
            <w:r w:rsidRPr="004D2CF3">
              <w:rPr>
                <w:rFonts w:asciiTheme="minorHAnsi" w:hAnsiTheme="minorHAnsi" w:cs="Segoe UI" w:hint="eastAsia"/>
                <w:sz w:val="18"/>
                <w:szCs w:val="18"/>
                <w:lang w:val="en-US" w:eastAsia="zh-CN"/>
              </w:rPr>
              <w:t>如“</w:t>
            </w:r>
            <w:proofErr w:type="gramEnd"/>
            <w:r w:rsidRPr="004D2CF3">
              <w:rPr>
                <w:rFonts w:asciiTheme="minorHAnsi" w:hAnsiTheme="minorHAnsi" w:cs="Segoe UI" w:hint="eastAsia"/>
                <w:sz w:val="18"/>
                <w:szCs w:val="18"/>
                <w:lang w:val="en-US" w:eastAsia="zh-CN"/>
              </w:rPr>
              <w:t>在职”学习、自学等。</w:t>
            </w:r>
          </w:p>
          <w:bookmarkEnd w:id="41"/>
          <w:p w14:paraId="6CA95A21" w14:textId="7659AB3F" w:rsidR="007979DC" w:rsidRPr="004D2CF3" w:rsidRDefault="007979DC" w:rsidP="00C82233">
            <w:pPr>
              <w:pStyle w:val="Tabletext"/>
              <w:spacing w:before="60" w:after="60"/>
              <w:rPr>
                <w:rFonts w:asciiTheme="minorHAnsi" w:hAnsiTheme="minorHAnsi"/>
                <w:sz w:val="18"/>
                <w:szCs w:val="18"/>
                <w:lang w:eastAsia="zh-CN"/>
              </w:rPr>
            </w:pPr>
            <w:r w:rsidRPr="004D2CF3">
              <w:rPr>
                <w:rFonts w:asciiTheme="minorHAnsi" w:hAnsiTheme="minorHAnsi" w:cs="Segoe UI" w:hint="eastAsia"/>
                <w:sz w:val="18"/>
                <w:szCs w:val="18"/>
                <w:lang w:val="en-US" w:eastAsia="zh-CN"/>
              </w:rPr>
              <w:t>大约有</w:t>
            </w:r>
            <w:r w:rsidRPr="004D2CF3">
              <w:rPr>
                <w:rFonts w:asciiTheme="minorHAnsi" w:hAnsiTheme="minorHAnsi" w:cs="Segoe UI" w:hint="eastAsia"/>
                <w:sz w:val="18"/>
                <w:szCs w:val="18"/>
                <w:lang w:val="en-US" w:eastAsia="zh-CN"/>
              </w:rPr>
              <w:t>25</w:t>
            </w:r>
            <w:r w:rsidRPr="004D2CF3">
              <w:rPr>
                <w:rFonts w:asciiTheme="minorHAnsi" w:hAnsiTheme="minorHAnsi" w:cs="Segoe UI" w:hint="eastAsia"/>
                <w:sz w:val="18"/>
                <w:szCs w:val="18"/>
                <w:lang w:val="en-US" w:eastAsia="zh-CN"/>
              </w:rPr>
              <w:t>名驻地办事处工作人员在</w:t>
            </w:r>
            <w:r w:rsidRPr="004D2CF3">
              <w:rPr>
                <w:rFonts w:asciiTheme="minorHAnsi" w:hAnsiTheme="minorHAnsi" w:cs="Segoe UI" w:hint="eastAsia"/>
                <w:sz w:val="18"/>
                <w:szCs w:val="18"/>
                <w:lang w:val="en-US" w:eastAsia="zh-CN"/>
              </w:rPr>
              <w:t>2020</w:t>
            </w:r>
            <w:r w:rsidRPr="004D2CF3">
              <w:rPr>
                <w:rFonts w:asciiTheme="minorHAnsi" w:hAnsiTheme="minorHAnsi" w:cs="Segoe UI" w:hint="eastAsia"/>
                <w:sz w:val="18"/>
                <w:szCs w:val="18"/>
                <w:lang w:val="en-US" w:eastAsia="zh-CN"/>
              </w:rPr>
              <w:t>年参加了一项组织学习活动。</w:t>
            </w:r>
          </w:p>
        </w:tc>
      </w:tr>
      <w:tr w:rsidR="007979DC" w:rsidRPr="004D2CF3" w14:paraId="37F4EFC6" w14:textId="77777777" w:rsidTr="007979DC">
        <w:tc>
          <w:tcPr>
            <w:tcW w:w="754" w:type="dxa"/>
            <w:vMerge w:val="restart"/>
            <w:shd w:val="clear" w:color="auto" w:fill="auto"/>
            <w:hideMark/>
          </w:tcPr>
          <w:p w14:paraId="1500AAD1" w14:textId="77777777" w:rsidR="007979DC" w:rsidRPr="004D2CF3" w:rsidRDefault="007979DC"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t>2.5</w:t>
            </w:r>
          </w:p>
        </w:tc>
        <w:tc>
          <w:tcPr>
            <w:tcW w:w="1376" w:type="dxa"/>
            <w:vMerge w:val="restart"/>
            <w:shd w:val="clear" w:color="auto" w:fill="auto"/>
            <w:hideMark/>
          </w:tcPr>
          <w:p w14:paraId="55A5BE7C"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hint="eastAsia"/>
                <w:sz w:val="18"/>
                <w:szCs w:val="18"/>
                <w:lang w:eastAsia="zh-CN"/>
              </w:rPr>
              <w:t>面向职员的情况介绍、上岗培训、指导</w:t>
            </w:r>
          </w:p>
        </w:tc>
        <w:tc>
          <w:tcPr>
            <w:tcW w:w="2761" w:type="dxa"/>
            <w:shd w:val="clear" w:color="auto" w:fill="auto"/>
            <w:hideMark/>
          </w:tcPr>
          <w:p w14:paraId="52897B7B" w14:textId="77777777" w:rsidR="007979DC" w:rsidRPr="004D2CF3" w:rsidRDefault="007979DC"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sz w:val="18"/>
                <w:szCs w:val="18"/>
                <w:lang w:eastAsia="zh-CN"/>
              </w:rPr>
            </w:pPr>
            <w:r w:rsidRPr="004D2CF3">
              <w:rPr>
                <w:rFonts w:asciiTheme="minorHAnsi" w:hAnsiTheme="minorHAnsi" w:hint="eastAsia"/>
                <w:sz w:val="18"/>
                <w:szCs w:val="18"/>
                <w:lang w:eastAsia="zh-CN"/>
              </w:rPr>
              <w:t>2.5.1</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启动新的国际电联入职和离职计划，包括：</w:t>
            </w:r>
          </w:p>
          <w:p w14:paraId="7F52EEC1" w14:textId="77777777" w:rsidR="007979DC" w:rsidRPr="004D2CF3" w:rsidRDefault="007979DC" w:rsidP="00B545F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720" w:hanging="214"/>
              <w:rPr>
                <w:rFonts w:asciiTheme="minorHAnsi" w:hAnsiTheme="minorHAnsi"/>
                <w:sz w:val="18"/>
                <w:szCs w:val="18"/>
                <w:lang w:eastAsia="zh-CN"/>
              </w:rPr>
            </w:pPr>
            <w:r w:rsidRPr="004D2CF3">
              <w:rPr>
                <w:rFonts w:asciiTheme="minorHAnsi" w:hAnsiTheme="minorHAnsi"/>
                <w:sz w:val="18"/>
                <w:szCs w:val="18"/>
                <w:lang w:eastAsia="zh-CN"/>
              </w:rPr>
              <w:t>a)</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为新招聘职员开发并实施上岗学习计划</w:t>
            </w:r>
          </w:p>
          <w:p w14:paraId="2B9E507C" w14:textId="77777777" w:rsidR="007979DC" w:rsidRPr="004D2CF3" w:rsidRDefault="007979DC" w:rsidP="00B545F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720" w:hanging="214"/>
              <w:rPr>
                <w:rFonts w:asciiTheme="minorHAnsi" w:hAnsiTheme="minorHAnsi"/>
                <w:sz w:val="18"/>
                <w:szCs w:val="18"/>
                <w:lang w:eastAsia="zh-CN"/>
              </w:rPr>
            </w:pPr>
            <w:r w:rsidRPr="004D2CF3">
              <w:rPr>
                <w:rFonts w:asciiTheme="minorHAnsi" w:hAnsiTheme="minorHAnsi"/>
                <w:sz w:val="18"/>
                <w:szCs w:val="18"/>
                <w:lang w:eastAsia="zh-CN"/>
              </w:rPr>
              <w:t>b)</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编制各种上岗和入职文件，以方便国际电联新员工的过渡</w:t>
            </w:r>
          </w:p>
          <w:p w14:paraId="73826DF3" w14:textId="77777777" w:rsidR="007979DC" w:rsidRPr="004D2CF3" w:rsidRDefault="007979DC" w:rsidP="00B545FA">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720" w:hanging="214"/>
              <w:rPr>
                <w:rFonts w:asciiTheme="minorHAnsi" w:hAnsiTheme="minorHAnsi"/>
                <w:sz w:val="18"/>
                <w:szCs w:val="18"/>
                <w:lang w:eastAsia="zh-CN"/>
              </w:rPr>
            </w:pPr>
            <w:r w:rsidRPr="004D2CF3">
              <w:rPr>
                <w:rFonts w:asciiTheme="minorHAnsi" w:hAnsiTheme="minorHAnsi"/>
                <w:sz w:val="18"/>
                <w:szCs w:val="18"/>
                <w:lang w:eastAsia="zh-CN"/>
              </w:rPr>
              <w:t>c)</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制定离职问卷并定期跟踪主要调查结果</w:t>
            </w:r>
          </w:p>
        </w:tc>
        <w:tc>
          <w:tcPr>
            <w:tcW w:w="2268" w:type="dxa"/>
            <w:shd w:val="clear" w:color="auto" w:fill="auto"/>
            <w:hideMark/>
          </w:tcPr>
          <w:p w14:paraId="6DC0F95D" w14:textId="5FECD0CE" w:rsidR="007979DC" w:rsidRPr="004D2CF3" w:rsidRDefault="007979DC"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每年举办的入职培训数量（新招聘职员的参与</w:t>
            </w:r>
            <w:r w:rsidR="005D56DA">
              <w:rPr>
                <w:rFonts w:asciiTheme="minorHAnsi" w:hAnsiTheme="minorHAnsi" w:hint="eastAsia"/>
                <w:sz w:val="18"/>
                <w:szCs w:val="18"/>
                <w:lang w:eastAsia="zh-CN"/>
              </w:rPr>
              <w:t>率</w:t>
            </w:r>
            <w:r w:rsidRPr="004D2CF3">
              <w:rPr>
                <w:rFonts w:asciiTheme="minorHAnsi" w:hAnsiTheme="minorHAnsi" w:hint="eastAsia"/>
                <w:sz w:val="18"/>
                <w:szCs w:val="18"/>
                <w:lang w:eastAsia="zh-CN"/>
              </w:rPr>
              <w:t>）</w:t>
            </w:r>
          </w:p>
          <w:p w14:paraId="1F2B48D1" w14:textId="77777777" w:rsidR="007979DC" w:rsidRPr="004D2CF3" w:rsidRDefault="007979DC"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与所有离职职员共享的离职问卷，分析的回复和制定的</w:t>
            </w:r>
            <w:r w:rsidRPr="004D2CF3">
              <w:rPr>
                <w:rFonts w:asciiTheme="minorHAnsi" w:hAnsiTheme="minorHAnsi" w:hint="eastAsia"/>
                <w:sz w:val="18"/>
                <w:szCs w:val="18"/>
                <w:lang w:eastAsia="zh-CN"/>
              </w:rPr>
              <w:t>SWOT</w:t>
            </w:r>
            <w:r w:rsidRPr="004D2CF3">
              <w:rPr>
                <w:rFonts w:asciiTheme="minorHAnsi" w:hAnsiTheme="minorHAnsi" w:hint="eastAsia"/>
                <w:sz w:val="18"/>
                <w:szCs w:val="18"/>
                <w:lang w:eastAsia="zh-CN"/>
              </w:rPr>
              <w:t>（优势、劣势、机会和威胁）</w:t>
            </w:r>
            <w:r w:rsidRPr="004D2CF3">
              <w:rPr>
                <w:rFonts w:asciiTheme="minorHAnsi" w:hAnsiTheme="minorHAnsi" w:hint="eastAsia"/>
                <w:sz w:val="18"/>
                <w:szCs w:val="18"/>
                <w:lang w:eastAsia="zh-CN"/>
              </w:rPr>
              <w:t>/</w:t>
            </w:r>
            <w:r w:rsidRPr="004D2CF3">
              <w:rPr>
                <w:rFonts w:asciiTheme="minorHAnsi" w:hAnsiTheme="minorHAnsi" w:hint="eastAsia"/>
                <w:sz w:val="18"/>
                <w:szCs w:val="18"/>
                <w:lang w:eastAsia="zh-CN"/>
              </w:rPr>
              <w:t>行动计划</w:t>
            </w:r>
          </w:p>
        </w:tc>
        <w:tc>
          <w:tcPr>
            <w:tcW w:w="1559" w:type="dxa"/>
            <w:shd w:val="clear" w:color="auto" w:fill="auto"/>
          </w:tcPr>
          <w:p w14:paraId="5A954048"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
        </w:tc>
        <w:tc>
          <w:tcPr>
            <w:tcW w:w="993" w:type="dxa"/>
            <w:shd w:val="clear" w:color="auto" w:fill="auto"/>
          </w:tcPr>
          <w:p w14:paraId="2ACFF980"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
        </w:tc>
        <w:tc>
          <w:tcPr>
            <w:tcW w:w="2282" w:type="dxa"/>
            <w:shd w:val="clear" w:color="auto" w:fill="auto"/>
          </w:tcPr>
          <w:p w14:paraId="07A37A32" w14:textId="64B6C5F6" w:rsidR="007979DC" w:rsidRPr="004D2CF3" w:rsidRDefault="007979DC"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sz w:val="18"/>
                <w:szCs w:val="18"/>
                <w:lang w:eastAsia="zh-CN"/>
              </w:rPr>
              <w:t>2019</w:t>
            </w:r>
            <w:r w:rsidRPr="004D2CF3">
              <w:rPr>
                <w:rFonts w:asciiTheme="minorHAnsi" w:hAnsiTheme="minorHAnsi"/>
                <w:sz w:val="18"/>
                <w:szCs w:val="18"/>
                <w:lang w:eastAsia="zh-CN"/>
              </w:rPr>
              <w:t>年在国际电联</w:t>
            </w:r>
            <w:r w:rsidRPr="004D2CF3">
              <w:rPr>
                <w:rFonts w:asciiTheme="minorHAnsi" w:hAnsiTheme="minorHAnsi" w:hint="eastAsia"/>
                <w:sz w:val="18"/>
                <w:szCs w:val="18"/>
                <w:lang w:eastAsia="zh-CN"/>
              </w:rPr>
              <w:t>举办</w:t>
            </w:r>
            <w:r w:rsidRPr="004D2CF3">
              <w:rPr>
                <w:rFonts w:asciiTheme="minorHAnsi" w:hAnsiTheme="minorHAnsi"/>
                <w:sz w:val="18"/>
                <w:szCs w:val="18"/>
                <w:lang w:eastAsia="zh-CN"/>
              </w:rPr>
              <w:t>了第一次面对面的国际电联上岗培训，包括宣誓仪式。第一次国际电联数字</w:t>
            </w:r>
            <w:r w:rsidRPr="004D2CF3">
              <w:rPr>
                <w:rFonts w:asciiTheme="minorHAnsi" w:hAnsiTheme="minorHAnsi" w:hint="eastAsia"/>
                <w:sz w:val="18"/>
                <w:szCs w:val="18"/>
                <w:lang w:eastAsia="zh-CN"/>
              </w:rPr>
              <w:t>介绍</w:t>
            </w:r>
            <w:r w:rsidRPr="004D2CF3">
              <w:rPr>
                <w:rFonts w:asciiTheme="minorHAnsi" w:hAnsiTheme="minorHAnsi"/>
                <w:sz w:val="18"/>
                <w:szCs w:val="18"/>
                <w:lang w:eastAsia="zh-CN"/>
              </w:rPr>
              <w:t>于</w:t>
            </w:r>
            <w:r w:rsidRPr="004D2CF3">
              <w:rPr>
                <w:rFonts w:asciiTheme="minorHAnsi" w:hAnsiTheme="minorHAnsi"/>
                <w:sz w:val="18"/>
                <w:szCs w:val="18"/>
                <w:lang w:eastAsia="zh-CN"/>
              </w:rPr>
              <w:t>2020</w:t>
            </w:r>
            <w:r w:rsidRPr="004D2CF3">
              <w:rPr>
                <w:rFonts w:asciiTheme="minorHAnsi" w:hAnsiTheme="minorHAnsi"/>
                <w:sz w:val="18"/>
                <w:szCs w:val="18"/>
                <w:lang w:eastAsia="zh-CN"/>
              </w:rPr>
              <w:t>年</w:t>
            </w:r>
            <w:r w:rsidRPr="004D2CF3">
              <w:rPr>
                <w:rFonts w:asciiTheme="minorHAnsi" w:hAnsiTheme="minorHAnsi"/>
                <w:sz w:val="18"/>
                <w:szCs w:val="18"/>
                <w:lang w:eastAsia="zh-CN"/>
              </w:rPr>
              <w:t>5</w:t>
            </w:r>
            <w:r w:rsidRPr="004D2CF3">
              <w:rPr>
                <w:rFonts w:asciiTheme="minorHAnsi" w:hAnsiTheme="minorHAnsi"/>
                <w:sz w:val="18"/>
                <w:szCs w:val="18"/>
                <w:lang w:eastAsia="zh-CN"/>
              </w:rPr>
              <w:t>月</w:t>
            </w:r>
            <w:r w:rsidRPr="004D2CF3">
              <w:rPr>
                <w:rFonts w:asciiTheme="minorHAnsi" w:hAnsiTheme="minorHAnsi"/>
                <w:sz w:val="18"/>
                <w:szCs w:val="18"/>
                <w:lang w:eastAsia="zh-CN"/>
              </w:rPr>
              <w:t>4</w:t>
            </w:r>
            <w:r w:rsidRPr="004D2CF3">
              <w:rPr>
                <w:rFonts w:asciiTheme="minorHAnsi" w:hAnsiTheme="minorHAnsi"/>
                <w:sz w:val="18"/>
                <w:szCs w:val="18"/>
                <w:lang w:eastAsia="zh-CN"/>
              </w:rPr>
              <w:t>日至</w:t>
            </w:r>
            <w:r w:rsidRPr="004D2CF3">
              <w:rPr>
                <w:rFonts w:asciiTheme="minorHAnsi" w:hAnsiTheme="minorHAnsi"/>
                <w:sz w:val="18"/>
                <w:szCs w:val="18"/>
                <w:lang w:eastAsia="zh-CN"/>
              </w:rPr>
              <w:t>8</w:t>
            </w:r>
            <w:r w:rsidRPr="004D2CF3">
              <w:rPr>
                <w:rFonts w:asciiTheme="minorHAnsi" w:hAnsiTheme="minorHAnsi"/>
                <w:sz w:val="18"/>
                <w:szCs w:val="18"/>
                <w:lang w:eastAsia="zh-CN"/>
              </w:rPr>
              <w:t>日举行</w:t>
            </w:r>
            <w:r w:rsidRPr="004D2CF3">
              <w:rPr>
                <w:rFonts w:asciiTheme="minorHAnsi" w:hAnsiTheme="minorHAnsi" w:hint="eastAsia"/>
                <w:sz w:val="18"/>
                <w:szCs w:val="18"/>
                <w:lang w:eastAsia="zh-CN"/>
              </w:rPr>
              <w:t>（</w:t>
            </w:r>
            <w:r w:rsidRPr="004D2CF3">
              <w:rPr>
                <w:rFonts w:asciiTheme="minorHAnsi" w:hAnsiTheme="minorHAnsi"/>
                <w:sz w:val="18"/>
                <w:szCs w:val="18"/>
                <w:lang w:eastAsia="zh-CN"/>
              </w:rPr>
              <w:t>大约</w:t>
            </w:r>
            <w:r w:rsidRPr="004D2CF3">
              <w:rPr>
                <w:rFonts w:asciiTheme="minorHAnsi" w:hAnsiTheme="minorHAnsi" w:hint="eastAsia"/>
                <w:sz w:val="18"/>
                <w:szCs w:val="18"/>
                <w:lang w:eastAsia="zh-CN"/>
              </w:rPr>
              <w:t>有</w:t>
            </w:r>
            <w:r w:rsidRPr="004D2CF3">
              <w:rPr>
                <w:rFonts w:asciiTheme="minorHAnsi" w:hAnsiTheme="minorHAnsi"/>
                <w:sz w:val="18"/>
                <w:szCs w:val="18"/>
                <w:lang w:eastAsia="zh-CN"/>
              </w:rPr>
              <w:t>70</w:t>
            </w:r>
            <w:r w:rsidRPr="004D2CF3">
              <w:rPr>
                <w:rFonts w:asciiTheme="minorHAnsi" w:hAnsiTheme="minorHAnsi"/>
                <w:sz w:val="18"/>
                <w:szCs w:val="18"/>
                <w:lang w:eastAsia="zh-CN"/>
              </w:rPr>
              <w:t>名参与者</w:t>
            </w:r>
            <w:r w:rsidRPr="004D2CF3">
              <w:rPr>
                <w:rFonts w:asciiTheme="minorHAnsi" w:hAnsiTheme="minorHAnsi" w:hint="eastAsia"/>
                <w:sz w:val="18"/>
                <w:szCs w:val="18"/>
                <w:lang w:val="en-US" w:eastAsia="zh-CN"/>
              </w:rPr>
              <w:t>）</w:t>
            </w:r>
            <w:r w:rsidRPr="004D2CF3">
              <w:rPr>
                <w:rFonts w:asciiTheme="minorHAnsi" w:hAnsiTheme="minorHAnsi"/>
                <w:sz w:val="18"/>
                <w:szCs w:val="18"/>
                <w:lang w:eastAsia="zh-CN"/>
              </w:rPr>
              <w:t>。</w:t>
            </w:r>
          </w:p>
          <w:p w14:paraId="259389B6"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sz w:val="18"/>
                <w:szCs w:val="18"/>
                <w:lang w:eastAsia="zh-CN"/>
              </w:rPr>
              <w:t>自</w:t>
            </w:r>
            <w:r w:rsidRPr="004D2CF3">
              <w:rPr>
                <w:rFonts w:asciiTheme="minorHAnsi" w:hAnsiTheme="minorHAnsi"/>
                <w:sz w:val="18"/>
                <w:szCs w:val="18"/>
                <w:lang w:eastAsia="zh-CN"/>
              </w:rPr>
              <w:t>2019</w:t>
            </w:r>
            <w:r w:rsidRPr="004D2CF3">
              <w:rPr>
                <w:rFonts w:asciiTheme="minorHAnsi" w:hAnsiTheme="minorHAnsi"/>
                <w:sz w:val="18"/>
                <w:szCs w:val="18"/>
                <w:lang w:eastAsia="zh-CN"/>
              </w:rPr>
              <w:t>年</w:t>
            </w:r>
            <w:r w:rsidRPr="004D2CF3">
              <w:rPr>
                <w:rFonts w:asciiTheme="minorHAnsi" w:hAnsiTheme="minorHAnsi"/>
                <w:sz w:val="18"/>
                <w:szCs w:val="18"/>
                <w:lang w:eastAsia="zh-CN"/>
              </w:rPr>
              <w:t>9</w:t>
            </w:r>
            <w:r w:rsidRPr="004D2CF3">
              <w:rPr>
                <w:rFonts w:asciiTheme="minorHAnsi" w:hAnsiTheme="minorHAnsi"/>
                <w:sz w:val="18"/>
                <w:szCs w:val="18"/>
                <w:lang w:eastAsia="zh-CN"/>
              </w:rPr>
              <w:t>月至</w:t>
            </w:r>
            <w:r w:rsidRPr="004D2CF3">
              <w:rPr>
                <w:rFonts w:asciiTheme="minorHAnsi" w:hAnsiTheme="minorHAnsi"/>
                <w:sz w:val="18"/>
                <w:szCs w:val="18"/>
                <w:lang w:eastAsia="zh-CN"/>
              </w:rPr>
              <w:t>2020</w:t>
            </w:r>
            <w:r w:rsidRPr="004D2CF3">
              <w:rPr>
                <w:rFonts w:asciiTheme="minorHAnsi" w:hAnsiTheme="minorHAnsi"/>
                <w:sz w:val="18"/>
                <w:szCs w:val="18"/>
                <w:lang w:eastAsia="zh-CN"/>
              </w:rPr>
              <w:t>年</w:t>
            </w:r>
            <w:r w:rsidRPr="004D2CF3">
              <w:rPr>
                <w:rFonts w:asciiTheme="minorHAnsi" w:hAnsiTheme="minorHAnsi"/>
                <w:sz w:val="18"/>
                <w:szCs w:val="18"/>
                <w:lang w:eastAsia="zh-CN"/>
              </w:rPr>
              <w:t>4</w:t>
            </w:r>
            <w:r w:rsidRPr="004D2CF3">
              <w:rPr>
                <w:rFonts w:asciiTheme="minorHAnsi" w:hAnsiTheme="minorHAnsi"/>
                <w:sz w:val="18"/>
                <w:szCs w:val="18"/>
                <w:lang w:eastAsia="zh-CN"/>
              </w:rPr>
              <w:t>月，共向</w:t>
            </w:r>
            <w:r w:rsidRPr="004D2CF3">
              <w:rPr>
                <w:rFonts w:asciiTheme="minorHAnsi" w:hAnsiTheme="minorHAnsi"/>
                <w:sz w:val="18"/>
                <w:szCs w:val="18"/>
                <w:lang w:eastAsia="zh-CN"/>
              </w:rPr>
              <w:t>120</w:t>
            </w:r>
            <w:r w:rsidRPr="004D2CF3">
              <w:rPr>
                <w:rFonts w:asciiTheme="minorHAnsi" w:hAnsiTheme="minorHAnsi"/>
                <w:sz w:val="18"/>
                <w:szCs w:val="18"/>
                <w:lang w:eastAsia="zh-CN"/>
              </w:rPr>
              <w:t>名新招聘</w:t>
            </w:r>
            <w:r w:rsidRPr="004D2CF3">
              <w:rPr>
                <w:rFonts w:asciiTheme="minorHAnsi" w:hAnsiTheme="minorHAnsi" w:hint="eastAsia"/>
                <w:sz w:val="18"/>
                <w:szCs w:val="18"/>
                <w:lang w:eastAsia="zh-CN"/>
              </w:rPr>
              <w:t>职员</w:t>
            </w:r>
            <w:r w:rsidRPr="004D2CF3">
              <w:rPr>
                <w:rFonts w:asciiTheme="minorHAnsi" w:hAnsiTheme="minorHAnsi"/>
                <w:sz w:val="18"/>
                <w:szCs w:val="18"/>
                <w:lang w:eastAsia="zh-CN"/>
              </w:rPr>
              <w:t>、顾问和实习生提供了十一</w:t>
            </w:r>
            <w:r w:rsidRPr="004D2CF3">
              <w:rPr>
                <w:rFonts w:asciiTheme="minorHAnsi" w:hAnsiTheme="minorHAnsi" w:hint="eastAsia"/>
                <w:sz w:val="18"/>
                <w:szCs w:val="18"/>
                <w:lang w:eastAsia="zh-CN"/>
              </w:rPr>
              <w:t>（</w:t>
            </w:r>
            <w:r w:rsidRPr="004D2CF3">
              <w:rPr>
                <w:rFonts w:asciiTheme="minorHAnsi" w:hAnsiTheme="minorHAnsi"/>
                <w:sz w:val="18"/>
                <w:szCs w:val="18"/>
                <w:lang w:eastAsia="zh-CN"/>
              </w:rPr>
              <w:t>11</w:t>
            </w:r>
            <w:r w:rsidRPr="004D2CF3">
              <w:rPr>
                <w:rFonts w:asciiTheme="minorHAnsi" w:hAnsiTheme="minorHAnsi" w:hint="eastAsia"/>
                <w:sz w:val="18"/>
                <w:szCs w:val="18"/>
                <w:lang w:val="en-US" w:eastAsia="zh-CN"/>
              </w:rPr>
              <w:t>）</w:t>
            </w:r>
            <w:r w:rsidRPr="004D2CF3">
              <w:rPr>
                <w:rFonts w:asciiTheme="minorHAnsi" w:hAnsiTheme="minorHAnsi"/>
                <w:sz w:val="18"/>
                <w:szCs w:val="18"/>
                <w:lang w:eastAsia="zh-CN"/>
              </w:rPr>
              <w:t>次定期人力资源、安全和网络安全上岗培训。</w:t>
            </w:r>
          </w:p>
          <w:p w14:paraId="2816D1C7" w14:textId="77777777" w:rsidR="007979DC" w:rsidRPr="004D2CF3" w:rsidRDefault="007979DC" w:rsidP="00C82233">
            <w:pPr>
              <w:pStyle w:val="Tabletext"/>
              <w:spacing w:before="60" w:after="60"/>
              <w:rPr>
                <w:rFonts w:asciiTheme="minorHAnsi" w:hAnsiTheme="minorHAnsi" w:cstheme="minorHAnsi"/>
                <w:sz w:val="18"/>
                <w:szCs w:val="18"/>
                <w:lang w:eastAsia="zh-CN"/>
              </w:rPr>
            </w:pPr>
            <w:r w:rsidRPr="004D2CF3">
              <w:rPr>
                <w:rFonts w:asciiTheme="minorHAnsi" w:hAnsiTheme="minorHAnsi"/>
                <w:sz w:val="18"/>
                <w:szCs w:val="18"/>
                <w:lang w:eastAsia="zh-CN"/>
              </w:rPr>
              <w:t>已经制定了一份离职问卷，将于</w:t>
            </w:r>
            <w:r w:rsidRPr="004D2CF3">
              <w:rPr>
                <w:rFonts w:asciiTheme="minorHAnsi" w:hAnsiTheme="minorHAnsi"/>
                <w:sz w:val="18"/>
                <w:szCs w:val="18"/>
                <w:lang w:eastAsia="zh-CN"/>
              </w:rPr>
              <w:t>2020</w:t>
            </w:r>
            <w:r w:rsidRPr="004D2CF3">
              <w:rPr>
                <w:rFonts w:asciiTheme="minorHAnsi" w:hAnsiTheme="minorHAnsi"/>
                <w:sz w:val="18"/>
                <w:szCs w:val="18"/>
                <w:lang w:eastAsia="zh-CN"/>
              </w:rPr>
              <w:t>年与入职和离职战略一起推出。</w:t>
            </w:r>
          </w:p>
        </w:tc>
        <w:tc>
          <w:tcPr>
            <w:tcW w:w="2603" w:type="dxa"/>
            <w:shd w:val="clear" w:color="auto" w:fill="auto"/>
          </w:tcPr>
          <w:p w14:paraId="0E7A7DC9" w14:textId="2DF9E4A9" w:rsidR="007979DC" w:rsidRPr="004D2CF3" w:rsidRDefault="007979DC"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自</w:t>
            </w:r>
            <w:r w:rsidRPr="004D2CF3">
              <w:rPr>
                <w:rFonts w:asciiTheme="minorHAnsi" w:hAnsiTheme="minorHAnsi" w:cs="Segoe UI" w:hint="eastAsia"/>
                <w:sz w:val="18"/>
                <w:szCs w:val="18"/>
                <w:lang w:val="en-US" w:eastAsia="zh-CN"/>
              </w:rPr>
              <w:t>2020</w:t>
            </w:r>
            <w:r w:rsidRPr="004D2CF3">
              <w:rPr>
                <w:rFonts w:asciiTheme="minorHAnsi" w:hAnsiTheme="minorHAnsi" w:cs="Segoe UI" w:hint="eastAsia"/>
                <w:sz w:val="18"/>
                <w:szCs w:val="18"/>
                <w:lang w:val="en-US" w:eastAsia="zh-CN"/>
              </w:rPr>
              <w:t>年</w:t>
            </w:r>
            <w:r w:rsidRPr="004D2CF3">
              <w:rPr>
                <w:rFonts w:asciiTheme="minorHAnsi" w:hAnsiTheme="minorHAnsi" w:cs="Segoe UI" w:hint="eastAsia"/>
                <w:sz w:val="18"/>
                <w:szCs w:val="18"/>
                <w:lang w:val="en-US" w:eastAsia="zh-CN"/>
              </w:rPr>
              <w:t>4</w:t>
            </w:r>
            <w:r w:rsidRPr="004D2CF3">
              <w:rPr>
                <w:rFonts w:asciiTheme="minorHAnsi" w:hAnsiTheme="minorHAnsi" w:cs="Segoe UI" w:hint="eastAsia"/>
                <w:sz w:val="18"/>
                <w:szCs w:val="18"/>
                <w:lang w:val="en-US" w:eastAsia="zh-CN"/>
              </w:rPr>
              <w:t>月以来，远程工作人力资源、安全和网络安全介绍会通过微软</w:t>
            </w:r>
            <w:r w:rsidRPr="004D2CF3">
              <w:rPr>
                <w:rFonts w:asciiTheme="minorHAnsi" w:hAnsiTheme="minorHAnsi" w:cs="Segoe UI" w:hint="eastAsia"/>
                <w:sz w:val="18"/>
                <w:szCs w:val="18"/>
                <w:lang w:val="en-US" w:eastAsia="zh-CN"/>
              </w:rPr>
              <w:t>365</w:t>
            </w:r>
            <w:r w:rsidRPr="004D2CF3">
              <w:rPr>
                <w:rFonts w:asciiTheme="minorHAnsi" w:hAnsiTheme="minorHAnsi" w:cs="Segoe UI"/>
                <w:sz w:val="18"/>
                <w:szCs w:val="18"/>
                <w:lang w:val="en-US" w:eastAsia="zh-CN"/>
              </w:rPr>
              <w:t xml:space="preserve"> </w:t>
            </w:r>
            <w:r w:rsidRPr="004D2CF3">
              <w:rPr>
                <w:rFonts w:asciiTheme="minorHAnsi" w:hAnsiTheme="minorHAnsi" w:cs="Segoe UI" w:hint="eastAsia"/>
                <w:sz w:val="18"/>
                <w:szCs w:val="18"/>
                <w:lang w:val="en-US" w:eastAsia="zh-CN"/>
              </w:rPr>
              <w:t>Teams</w:t>
            </w:r>
            <w:r w:rsidRPr="004D2CF3">
              <w:rPr>
                <w:rFonts w:asciiTheme="minorHAnsi" w:hAnsiTheme="minorHAnsi" w:cs="Segoe UI" w:hint="eastAsia"/>
                <w:sz w:val="18"/>
                <w:szCs w:val="18"/>
                <w:lang w:val="en-US" w:eastAsia="zh-CN"/>
              </w:rPr>
              <w:t>远程进行，共向</w:t>
            </w:r>
            <w:r w:rsidRPr="004D2CF3">
              <w:rPr>
                <w:rFonts w:asciiTheme="minorHAnsi" w:hAnsiTheme="minorHAnsi" w:cs="Segoe UI" w:hint="eastAsia"/>
                <w:sz w:val="18"/>
                <w:szCs w:val="18"/>
                <w:lang w:val="en-US" w:eastAsia="zh-CN"/>
              </w:rPr>
              <w:t>165</w:t>
            </w:r>
            <w:r w:rsidRPr="004D2CF3">
              <w:rPr>
                <w:rFonts w:asciiTheme="minorHAnsi" w:hAnsiTheme="minorHAnsi" w:cs="Segoe UI" w:hint="eastAsia"/>
                <w:sz w:val="18"/>
                <w:szCs w:val="18"/>
                <w:lang w:val="en-US" w:eastAsia="zh-CN"/>
              </w:rPr>
              <w:t>名招聘员工、顾问（</w:t>
            </w:r>
            <w:r w:rsidRPr="004D2CF3">
              <w:rPr>
                <w:rFonts w:asciiTheme="minorHAnsi" w:hAnsiTheme="minorHAnsi" w:cs="Segoe UI" w:hint="eastAsia"/>
                <w:sz w:val="18"/>
                <w:szCs w:val="18"/>
                <w:lang w:val="en-US" w:eastAsia="zh-CN"/>
              </w:rPr>
              <w:t>SSA</w:t>
            </w:r>
            <w:r w:rsidRPr="004D2CF3">
              <w:rPr>
                <w:rFonts w:asciiTheme="minorHAnsi" w:hAnsiTheme="minorHAnsi" w:cs="Segoe UI" w:hint="eastAsia"/>
                <w:sz w:val="18"/>
                <w:szCs w:val="18"/>
                <w:lang w:val="en-US" w:eastAsia="zh-CN"/>
              </w:rPr>
              <w:t>）和实习生提供了培训。</w:t>
            </w:r>
          </w:p>
          <w:p w14:paraId="0C384E3B" w14:textId="291939A6" w:rsidR="007979DC" w:rsidRPr="004D2CF3" w:rsidRDefault="007979DC"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已建立新的入职平台，包括管理人员和工作人员的相关检查清单。特别是由于新的环境和远程工作，需要新的平台解决方案，包括实施学习管理系统。该系统将整合入职和离职做法，特别是与评估支柱</w:t>
            </w:r>
            <w:r w:rsidRPr="004D2CF3">
              <w:rPr>
                <w:rFonts w:asciiTheme="minorHAnsi" w:hAnsiTheme="minorHAnsi" w:cs="Segoe UI" w:hint="eastAsia"/>
                <w:sz w:val="18"/>
                <w:szCs w:val="18"/>
                <w:lang w:val="en-US" w:eastAsia="zh-CN"/>
              </w:rPr>
              <w:t>2</w:t>
            </w:r>
            <w:r w:rsidRPr="004D2CF3">
              <w:rPr>
                <w:rFonts w:asciiTheme="minorHAnsi" w:hAnsiTheme="minorHAnsi" w:cs="Segoe UI" w:hint="eastAsia"/>
                <w:sz w:val="18"/>
                <w:szCs w:val="18"/>
                <w:lang w:val="en-US" w:eastAsia="zh-CN"/>
              </w:rPr>
              <w:t>（</w:t>
            </w:r>
            <w:r w:rsidRPr="004D2CF3">
              <w:rPr>
                <w:rFonts w:hint="eastAsia"/>
                <w:bCs/>
                <w:sz w:val="18"/>
                <w:szCs w:val="18"/>
                <w:lang w:eastAsia="zh-CN"/>
              </w:rPr>
              <w:t>调动雇员力量</w:t>
            </w:r>
            <w:r w:rsidRPr="004D2CF3">
              <w:rPr>
                <w:rFonts w:hint="eastAsia"/>
                <w:b/>
                <w:sz w:val="18"/>
                <w:szCs w:val="18"/>
                <w:lang w:eastAsia="zh-CN"/>
              </w:rPr>
              <w:t>）</w:t>
            </w:r>
            <w:r w:rsidRPr="004D2CF3">
              <w:rPr>
                <w:rFonts w:asciiTheme="minorHAnsi" w:hAnsiTheme="minorHAnsi" w:cs="Segoe UI" w:hint="eastAsia"/>
                <w:sz w:val="18"/>
                <w:szCs w:val="18"/>
                <w:lang w:val="en-US" w:eastAsia="zh-CN"/>
              </w:rPr>
              <w:t>有关的做法。</w:t>
            </w:r>
          </w:p>
          <w:p w14:paraId="3AD96ADE" w14:textId="72E4458A" w:rsidR="007979DC" w:rsidRPr="004D2CF3" w:rsidRDefault="007979DC"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导师战略：</w:t>
            </w:r>
            <w:r w:rsidR="00692D27">
              <w:rPr>
                <w:rFonts w:asciiTheme="minorHAnsi" w:hAnsiTheme="minorHAnsi" w:cs="Segoe UI"/>
                <w:sz w:val="18"/>
                <w:szCs w:val="18"/>
                <w:lang w:val="en-US" w:eastAsia="zh-CN"/>
              </w:rPr>
              <w:br/>
            </w:r>
            <w:r w:rsidRPr="004D2CF3">
              <w:rPr>
                <w:rFonts w:asciiTheme="minorHAnsi" w:hAnsiTheme="minorHAnsi" w:cs="Segoe UI" w:hint="eastAsia"/>
                <w:sz w:val="18"/>
                <w:szCs w:val="18"/>
                <w:lang w:val="en-US" w:eastAsia="zh-CN"/>
              </w:rPr>
              <w:t>(1)</w:t>
            </w:r>
            <w:r w:rsidR="00531306">
              <w:rPr>
                <w:rFonts w:asciiTheme="minorHAnsi" w:hAnsiTheme="minorHAnsi" w:cs="Segoe UI"/>
                <w:sz w:val="18"/>
                <w:szCs w:val="18"/>
                <w:lang w:val="en-US" w:eastAsia="zh-CN"/>
              </w:rPr>
              <w:t xml:space="preserve"> </w:t>
            </w:r>
            <w:r w:rsidRPr="004D2CF3">
              <w:rPr>
                <w:rFonts w:asciiTheme="minorHAnsi" w:hAnsiTheme="minorHAnsi" w:cs="Segoe UI" w:hint="eastAsia"/>
                <w:sz w:val="18"/>
                <w:szCs w:val="18"/>
                <w:lang w:val="en-US" w:eastAsia="zh-CN"/>
              </w:rPr>
              <w:t>国际电联内部指导计划已于</w:t>
            </w:r>
            <w:r w:rsidRPr="004D2CF3">
              <w:rPr>
                <w:rFonts w:asciiTheme="minorHAnsi" w:hAnsiTheme="minorHAnsi" w:cs="Segoe UI" w:hint="eastAsia"/>
                <w:sz w:val="18"/>
                <w:szCs w:val="18"/>
                <w:lang w:val="en-US" w:eastAsia="zh-CN"/>
              </w:rPr>
              <w:t>2020</w:t>
            </w:r>
            <w:r w:rsidRPr="004D2CF3">
              <w:rPr>
                <w:rFonts w:asciiTheme="minorHAnsi" w:hAnsiTheme="minorHAnsi" w:cs="Segoe UI" w:hint="eastAsia"/>
                <w:sz w:val="18"/>
                <w:szCs w:val="18"/>
                <w:lang w:val="en-US" w:eastAsia="zh-CN"/>
              </w:rPr>
              <w:t>年第三季度启动。</w:t>
            </w:r>
            <w:r w:rsidRPr="004D2CF3">
              <w:rPr>
                <w:rFonts w:asciiTheme="minorHAnsi" w:hAnsiTheme="minorHAnsi" w:cs="Segoe UI" w:hint="eastAsia"/>
                <w:sz w:val="18"/>
                <w:szCs w:val="18"/>
                <w:lang w:val="en-US" w:eastAsia="zh-CN"/>
              </w:rPr>
              <w:t>92</w:t>
            </w:r>
            <w:r w:rsidRPr="004D2CF3">
              <w:rPr>
                <w:rFonts w:asciiTheme="minorHAnsi" w:hAnsiTheme="minorHAnsi" w:cs="Segoe UI" w:hint="eastAsia"/>
                <w:sz w:val="18"/>
                <w:szCs w:val="18"/>
                <w:lang w:val="en-US" w:eastAsia="zh-CN"/>
              </w:rPr>
              <w:t>名国际电联各级别工作人员参加了为期</w:t>
            </w:r>
            <w:r w:rsidRPr="004D2CF3">
              <w:rPr>
                <w:rFonts w:asciiTheme="minorHAnsi" w:hAnsiTheme="minorHAnsi" w:cs="Segoe UI" w:hint="eastAsia"/>
                <w:sz w:val="18"/>
                <w:szCs w:val="18"/>
                <w:lang w:val="en-US" w:eastAsia="zh-CN"/>
              </w:rPr>
              <w:t>6</w:t>
            </w:r>
            <w:r w:rsidRPr="004D2CF3">
              <w:rPr>
                <w:rFonts w:asciiTheme="minorHAnsi" w:hAnsiTheme="minorHAnsi" w:cs="Segoe UI" w:hint="eastAsia"/>
                <w:sz w:val="18"/>
                <w:szCs w:val="18"/>
                <w:lang w:val="en-US" w:eastAsia="zh-CN"/>
              </w:rPr>
              <w:t>个月的计划活动。该计划具有在线平台，包括指南和电子课程、情况介绍网络研讨会、针对学员和导师的定制学习课程，以及其他有指导的相互联谊。该计划受到工作人员的好评（满意度为</w:t>
            </w:r>
            <w:r w:rsidRPr="004D2CF3">
              <w:rPr>
                <w:rFonts w:asciiTheme="minorHAnsi" w:hAnsiTheme="minorHAnsi" w:cs="Segoe UI" w:hint="eastAsia"/>
                <w:sz w:val="18"/>
                <w:szCs w:val="18"/>
                <w:lang w:val="en-US" w:eastAsia="zh-CN"/>
              </w:rPr>
              <w:t>4.5/5</w:t>
            </w:r>
            <w:proofErr w:type="gramStart"/>
            <w:r w:rsidRPr="004D2CF3">
              <w:rPr>
                <w:rFonts w:asciiTheme="minorHAnsi" w:hAnsiTheme="minorHAnsi" w:cs="Segoe UI" w:hint="eastAsia"/>
                <w:sz w:val="18"/>
                <w:szCs w:val="18"/>
                <w:lang w:val="en-US" w:eastAsia="zh-CN"/>
              </w:rPr>
              <w:t>）；</w:t>
            </w:r>
            <w:proofErr w:type="gramEnd"/>
          </w:p>
          <w:p w14:paraId="016C6F42" w14:textId="65F14C3E" w:rsidR="007979DC" w:rsidRPr="004D2CF3" w:rsidRDefault="007979DC"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(2)</w:t>
            </w:r>
            <w:r w:rsidR="00531306">
              <w:rPr>
                <w:rFonts w:asciiTheme="minorHAnsi" w:hAnsiTheme="minorHAnsi" w:cs="Segoe UI"/>
                <w:sz w:val="18"/>
                <w:szCs w:val="18"/>
                <w:lang w:val="en-US" w:eastAsia="zh-CN"/>
              </w:rPr>
              <w:t xml:space="preserve"> </w:t>
            </w:r>
            <w:r w:rsidRPr="004D2CF3">
              <w:rPr>
                <w:rFonts w:asciiTheme="minorHAnsi" w:hAnsiTheme="minorHAnsi" w:cs="Segoe UI" w:hint="eastAsia"/>
                <w:sz w:val="18"/>
                <w:szCs w:val="18"/>
                <w:lang w:val="en-US" w:eastAsia="zh-CN"/>
              </w:rPr>
              <w:t>就机构间导师计划与联合国秘书处协作（约</w:t>
            </w:r>
            <w:r w:rsidRPr="004D2CF3">
              <w:rPr>
                <w:rFonts w:asciiTheme="minorHAnsi" w:hAnsiTheme="minorHAnsi" w:cs="Segoe UI" w:hint="eastAsia"/>
                <w:sz w:val="18"/>
                <w:szCs w:val="18"/>
                <w:lang w:val="en-US" w:eastAsia="zh-CN"/>
              </w:rPr>
              <w:t>25</w:t>
            </w:r>
            <w:r w:rsidRPr="004D2CF3">
              <w:rPr>
                <w:rFonts w:asciiTheme="minorHAnsi" w:hAnsiTheme="minorHAnsi" w:cs="Segoe UI" w:hint="eastAsia"/>
                <w:sz w:val="18"/>
                <w:szCs w:val="18"/>
                <w:lang w:val="en-US" w:eastAsia="zh-CN"/>
              </w:rPr>
              <w:t>名国际电联同事）。</w:t>
            </w:r>
          </w:p>
        </w:tc>
      </w:tr>
      <w:tr w:rsidR="007979DC" w:rsidRPr="004D2CF3" w14:paraId="5A859C0A" w14:textId="77777777" w:rsidTr="007979DC">
        <w:tc>
          <w:tcPr>
            <w:tcW w:w="754" w:type="dxa"/>
            <w:vMerge/>
            <w:shd w:val="clear" w:color="auto" w:fill="auto"/>
          </w:tcPr>
          <w:p w14:paraId="4A9F4CA2"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
        </w:tc>
        <w:tc>
          <w:tcPr>
            <w:tcW w:w="1376" w:type="dxa"/>
            <w:vMerge/>
            <w:shd w:val="clear" w:color="auto" w:fill="auto"/>
          </w:tcPr>
          <w:p w14:paraId="5C4BAFA7" w14:textId="77777777" w:rsidR="007979DC" w:rsidRPr="004D2CF3" w:rsidRDefault="007979DC" w:rsidP="00C82233">
            <w:pPr>
              <w:pStyle w:val="Tabletext"/>
              <w:spacing w:before="60" w:after="60"/>
              <w:rPr>
                <w:rFonts w:asciiTheme="minorHAnsi" w:hAnsiTheme="minorHAnsi"/>
                <w:sz w:val="18"/>
                <w:szCs w:val="18"/>
                <w:lang w:eastAsia="zh-CN"/>
              </w:rPr>
            </w:pPr>
          </w:p>
        </w:tc>
        <w:tc>
          <w:tcPr>
            <w:tcW w:w="2761" w:type="dxa"/>
            <w:shd w:val="clear" w:color="auto" w:fill="auto"/>
          </w:tcPr>
          <w:p w14:paraId="5E9E7A79" w14:textId="24F7000B" w:rsidR="007979DC" w:rsidRPr="004D2CF3" w:rsidRDefault="007979DC"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sz w:val="18"/>
                <w:szCs w:val="18"/>
                <w:lang w:eastAsia="zh-CN"/>
              </w:rPr>
            </w:pPr>
            <w:r w:rsidRPr="004D2CF3">
              <w:rPr>
                <w:rFonts w:asciiTheme="minorHAnsi" w:hAnsiTheme="minorHAnsi" w:hint="eastAsia"/>
                <w:sz w:val="18"/>
                <w:szCs w:val="18"/>
                <w:lang w:eastAsia="zh-CN"/>
              </w:rPr>
              <w:t>2.5.2</w:t>
            </w:r>
            <w:r w:rsidRPr="004D2CF3">
              <w:rPr>
                <w:rFonts w:asciiTheme="minorHAnsi" w:hAnsiTheme="minorHAnsi"/>
                <w:sz w:val="18"/>
                <w:szCs w:val="18"/>
                <w:lang w:eastAsia="zh-CN"/>
              </w:rPr>
              <w:tab/>
            </w:r>
            <w:r w:rsidRPr="004D2CF3">
              <w:rPr>
                <w:rFonts w:asciiTheme="minorHAnsi" w:hAnsiTheme="minorHAnsi" w:cs="Segoe UI" w:hint="eastAsia"/>
                <w:sz w:val="18"/>
                <w:szCs w:val="18"/>
                <w:lang w:eastAsia="zh-CN"/>
              </w:rPr>
              <w:t>精简</w:t>
            </w:r>
            <w:proofErr w:type="spellStart"/>
            <w:r w:rsidRPr="004D2CF3">
              <w:rPr>
                <w:rFonts w:asciiTheme="minorHAnsi" w:hAnsiTheme="minorHAnsi" w:cs="Segoe UI" w:hint="eastAsia"/>
                <w:sz w:val="18"/>
                <w:szCs w:val="18"/>
              </w:rPr>
              <w:t>入职流程</w:t>
            </w:r>
            <w:proofErr w:type="spellEnd"/>
          </w:p>
        </w:tc>
        <w:tc>
          <w:tcPr>
            <w:tcW w:w="2268" w:type="dxa"/>
            <w:shd w:val="clear" w:color="auto" w:fill="auto"/>
          </w:tcPr>
          <w:p w14:paraId="00CD67E0" w14:textId="0DBFF2AB" w:rsidR="007979DC" w:rsidRPr="004D2CF3" w:rsidRDefault="007979DC"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hint="eastAsia"/>
                <w:sz w:val="18"/>
                <w:szCs w:val="18"/>
                <w:lang w:eastAsia="zh-CN"/>
              </w:rPr>
              <w:t>经</w:t>
            </w:r>
            <w:r w:rsidRPr="004D2CF3">
              <w:rPr>
                <w:rFonts w:asciiTheme="minorHAnsi" w:hAnsiTheme="minorHAnsi" w:cs="Segoe UI" w:hint="eastAsia"/>
                <w:sz w:val="18"/>
                <w:szCs w:val="18"/>
                <w:lang w:val="en-US" w:eastAsia="zh-CN"/>
              </w:rPr>
              <w:t>修订的国际电联工作人员入职流程，以减少步骤和工作流程数量（信函、证明人调查）</w:t>
            </w:r>
          </w:p>
        </w:tc>
        <w:tc>
          <w:tcPr>
            <w:tcW w:w="1559" w:type="dxa"/>
            <w:shd w:val="clear" w:color="auto" w:fill="auto"/>
          </w:tcPr>
          <w:p w14:paraId="6316AFC6" w14:textId="77777777" w:rsidR="007979DC" w:rsidRPr="004D2CF3" w:rsidRDefault="007979DC" w:rsidP="00C82233">
            <w:pPr>
              <w:pStyle w:val="Tabletext"/>
              <w:spacing w:before="60" w:after="60"/>
              <w:rPr>
                <w:rFonts w:asciiTheme="minorHAnsi" w:hAnsiTheme="minorHAnsi" w:cs="Segoe UI"/>
                <w:sz w:val="18"/>
                <w:szCs w:val="18"/>
                <w:lang w:val="en-US"/>
              </w:rPr>
            </w:pPr>
            <w:r w:rsidRPr="004D2CF3">
              <w:rPr>
                <w:rFonts w:asciiTheme="minorHAnsi" w:hAnsiTheme="minorHAnsi" w:cs="Segoe UI"/>
                <w:sz w:val="18"/>
                <w:szCs w:val="18"/>
                <w:lang w:val="en-US"/>
              </w:rPr>
              <w:t>SAS</w:t>
            </w:r>
          </w:p>
          <w:p w14:paraId="69D8329C" w14:textId="3789CB1A" w:rsidR="007979DC" w:rsidRPr="004D2CF3" w:rsidRDefault="007979DC" w:rsidP="00C82233">
            <w:pPr>
              <w:pStyle w:val="Tabletext"/>
              <w:spacing w:before="60" w:after="60"/>
              <w:rPr>
                <w:rFonts w:asciiTheme="minorHAnsi" w:hAnsiTheme="minorHAnsi" w:cs="Segoe UI"/>
                <w:sz w:val="18"/>
                <w:szCs w:val="18"/>
                <w:lang w:val="en-US"/>
              </w:rPr>
            </w:pPr>
            <w:r w:rsidRPr="004D2CF3">
              <w:rPr>
                <w:rFonts w:asciiTheme="minorHAnsi" w:hAnsiTheme="minorHAnsi" w:cs="Segoe UI"/>
                <w:sz w:val="18"/>
                <w:szCs w:val="18"/>
                <w:lang w:val="en-US"/>
              </w:rPr>
              <w:t>ODR</w:t>
            </w:r>
          </w:p>
        </w:tc>
        <w:tc>
          <w:tcPr>
            <w:tcW w:w="993" w:type="dxa"/>
            <w:shd w:val="clear" w:color="auto" w:fill="auto"/>
          </w:tcPr>
          <w:p w14:paraId="261A76F2" w14:textId="77777777" w:rsidR="007979DC" w:rsidRPr="004D2CF3" w:rsidRDefault="007979DC" w:rsidP="00C82233">
            <w:pPr>
              <w:pStyle w:val="Tabletext"/>
              <w:spacing w:before="60" w:after="60"/>
              <w:rPr>
                <w:rFonts w:asciiTheme="minorHAnsi" w:hAnsiTheme="minorHAnsi" w:cs="Segoe UI"/>
                <w:sz w:val="18"/>
                <w:szCs w:val="18"/>
                <w:lang w:val="en-US"/>
              </w:rPr>
            </w:pPr>
            <w:r w:rsidRPr="004D2CF3">
              <w:rPr>
                <w:rFonts w:asciiTheme="minorHAnsi" w:hAnsiTheme="minorHAnsi" w:cs="Segoe UI"/>
                <w:sz w:val="18"/>
                <w:szCs w:val="18"/>
                <w:lang w:val="en-US"/>
              </w:rPr>
              <w:t>2021</w:t>
            </w:r>
            <w:r w:rsidRPr="004D2CF3">
              <w:rPr>
                <w:rFonts w:asciiTheme="minorHAnsi" w:hAnsiTheme="minorHAnsi" w:cs="Segoe UI" w:hint="eastAsia"/>
                <w:sz w:val="18"/>
                <w:szCs w:val="18"/>
                <w:lang w:val="en-US" w:eastAsia="zh-CN"/>
              </w:rPr>
              <w:t>年</w:t>
            </w:r>
          </w:p>
        </w:tc>
        <w:tc>
          <w:tcPr>
            <w:tcW w:w="2282" w:type="dxa"/>
            <w:shd w:val="clear" w:color="auto" w:fill="auto"/>
          </w:tcPr>
          <w:p w14:paraId="6051E772" w14:textId="77777777" w:rsidR="007979DC" w:rsidRPr="004D2CF3" w:rsidRDefault="007979DC" w:rsidP="00C82233">
            <w:pPr>
              <w:pStyle w:val="Tabletext"/>
              <w:spacing w:before="60" w:after="60"/>
              <w:rPr>
                <w:rFonts w:asciiTheme="minorHAnsi" w:hAnsiTheme="minorHAnsi" w:cs="Segoe UI"/>
                <w:sz w:val="18"/>
                <w:szCs w:val="18"/>
                <w:lang w:val="en-US"/>
              </w:rPr>
            </w:pPr>
          </w:p>
        </w:tc>
        <w:tc>
          <w:tcPr>
            <w:tcW w:w="2603" w:type="dxa"/>
            <w:shd w:val="clear" w:color="auto" w:fill="auto"/>
          </w:tcPr>
          <w:p w14:paraId="4128EFD5" w14:textId="17CD3FFF" w:rsidR="007979DC" w:rsidRPr="004D2CF3" w:rsidRDefault="007979DC" w:rsidP="00C82233">
            <w:pPr>
              <w:pStyle w:val="Tabletext"/>
              <w:spacing w:before="60" w:after="60"/>
              <w:rPr>
                <w:rFonts w:asciiTheme="minorHAnsi" w:hAnsiTheme="minorHAnsi" w:cs="Segoe UI"/>
                <w:sz w:val="18"/>
                <w:szCs w:val="18"/>
                <w:lang w:val="en-US"/>
              </w:rPr>
            </w:pPr>
            <w:proofErr w:type="spellStart"/>
            <w:r w:rsidRPr="004D2CF3">
              <w:rPr>
                <w:rFonts w:asciiTheme="minorHAnsi" w:hAnsiTheme="minorHAnsi" w:cs="Segoe UI" w:hint="eastAsia"/>
                <w:sz w:val="18"/>
                <w:szCs w:val="18"/>
                <w:lang w:val="en-US"/>
              </w:rPr>
              <w:t>正在进行的项目</w:t>
            </w:r>
            <w:proofErr w:type="spellEnd"/>
            <w:r w:rsidRPr="004D2CF3">
              <w:rPr>
                <w:rFonts w:asciiTheme="minorHAnsi" w:hAnsiTheme="minorHAnsi" w:cs="Segoe UI" w:hint="eastAsia"/>
                <w:sz w:val="18"/>
                <w:szCs w:val="18"/>
                <w:lang w:val="en-US"/>
              </w:rPr>
              <w:t>。</w:t>
            </w:r>
          </w:p>
        </w:tc>
      </w:tr>
      <w:tr w:rsidR="004215EE" w:rsidRPr="004D2CF3" w14:paraId="0C07747E" w14:textId="77777777" w:rsidTr="007979DC">
        <w:tc>
          <w:tcPr>
            <w:tcW w:w="754" w:type="dxa"/>
            <w:shd w:val="clear" w:color="auto" w:fill="auto"/>
            <w:hideMark/>
          </w:tcPr>
          <w:p w14:paraId="52C0076B" w14:textId="77777777" w:rsidR="004215EE" w:rsidRPr="004D2CF3" w:rsidRDefault="004215EE"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t>2.6</w:t>
            </w:r>
          </w:p>
        </w:tc>
        <w:tc>
          <w:tcPr>
            <w:tcW w:w="1376" w:type="dxa"/>
            <w:shd w:val="clear" w:color="auto" w:fill="auto"/>
            <w:hideMark/>
          </w:tcPr>
          <w:p w14:paraId="2BE98145" w14:textId="77777777" w:rsidR="004215EE" w:rsidRPr="004D2CF3" w:rsidRDefault="004215EE" w:rsidP="00C82233">
            <w:pPr>
              <w:pStyle w:val="Tabletext"/>
              <w:spacing w:before="60" w:after="60"/>
              <w:rPr>
                <w:rFonts w:asciiTheme="minorHAnsi" w:hAnsiTheme="minorHAnsi"/>
                <w:sz w:val="18"/>
                <w:szCs w:val="18"/>
                <w:lang w:eastAsia="zh-CN"/>
              </w:rPr>
            </w:pPr>
            <w:r w:rsidRPr="004D2CF3">
              <w:rPr>
                <w:rFonts w:asciiTheme="minorHAnsi" w:hAnsiTheme="minorHAnsi" w:hint="eastAsia"/>
                <w:sz w:val="18"/>
                <w:szCs w:val="18"/>
                <w:lang w:eastAsia="zh-CN"/>
              </w:rPr>
              <w:t>组织奖励计划</w:t>
            </w:r>
          </w:p>
        </w:tc>
        <w:tc>
          <w:tcPr>
            <w:tcW w:w="2761" w:type="dxa"/>
            <w:shd w:val="clear" w:color="auto" w:fill="auto"/>
            <w:hideMark/>
          </w:tcPr>
          <w:p w14:paraId="3810EF09" w14:textId="1B070B1E" w:rsidR="004215EE" w:rsidRPr="004D2CF3" w:rsidRDefault="004215EE"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sz w:val="18"/>
                <w:szCs w:val="18"/>
                <w:lang w:eastAsia="zh-CN"/>
              </w:rPr>
            </w:pPr>
            <w:r w:rsidRPr="004D2CF3">
              <w:rPr>
                <w:rFonts w:asciiTheme="minorHAnsi" w:hAnsiTheme="minorHAnsi" w:hint="eastAsia"/>
                <w:sz w:val="18"/>
                <w:szCs w:val="18"/>
                <w:lang w:eastAsia="zh-CN"/>
              </w:rPr>
              <w:t>2.6.1</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修改国际电联奖励计划以确保认可（日常工作）和奖励（杰出成就、个人和团体）</w:t>
            </w:r>
          </w:p>
        </w:tc>
        <w:tc>
          <w:tcPr>
            <w:tcW w:w="2268" w:type="dxa"/>
            <w:shd w:val="clear" w:color="auto" w:fill="auto"/>
            <w:hideMark/>
          </w:tcPr>
          <w:p w14:paraId="7CAF043B" w14:textId="77777777" w:rsidR="004215EE" w:rsidRPr="004D2CF3" w:rsidRDefault="004215EE"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修订奖励计划，每年奖励数量</w:t>
            </w:r>
          </w:p>
          <w:p w14:paraId="61425513" w14:textId="77777777" w:rsidR="004215EE" w:rsidRPr="004D2CF3" w:rsidRDefault="004215EE"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制定了新的政策以衡量随时间变化认可情况</w:t>
            </w:r>
          </w:p>
        </w:tc>
        <w:tc>
          <w:tcPr>
            <w:tcW w:w="1559" w:type="dxa"/>
            <w:shd w:val="clear" w:color="auto" w:fill="auto"/>
          </w:tcPr>
          <w:p w14:paraId="48C6ADAB" w14:textId="77777777" w:rsidR="004215EE" w:rsidRPr="004D2CF3" w:rsidRDefault="004215EE" w:rsidP="00C82233">
            <w:pPr>
              <w:pStyle w:val="Tabletext"/>
              <w:spacing w:before="60" w:after="60"/>
              <w:rPr>
                <w:rFonts w:asciiTheme="minorHAnsi" w:hAnsiTheme="minorHAnsi" w:cstheme="minorHAnsi"/>
                <w:sz w:val="18"/>
                <w:szCs w:val="18"/>
                <w:lang w:val="en-US" w:eastAsia="zh-CN"/>
              </w:rPr>
            </w:pPr>
          </w:p>
        </w:tc>
        <w:tc>
          <w:tcPr>
            <w:tcW w:w="993" w:type="dxa"/>
            <w:shd w:val="clear" w:color="auto" w:fill="auto"/>
          </w:tcPr>
          <w:p w14:paraId="090144F4" w14:textId="77777777" w:rsidR="004215EE" w:rsidRPr="004D2CF3" w:rsidRDefault="004215EE" w:rsidP="00C82233">
            <w:pPr>
              <w:pStyle w:val="Tabletext"/>
              <w:spacing w:before="60" w:after="60"/>
              <w:rPr>
                <w:rFonts w:asciiTheme="minorHAnsi" w:hAnsiTheme="minorHAnsi" w:cstheme="minorHAnsi"/>
                <w:sz w:val="18"/>
                <w:szCs w:val="18"/>
                <w:lang w:val="en-US" w:eastAsia="zh-CN"/>
              </w:rPr>
            </w:pPr>
          </w:p>
        </w:tc>
        <w:tc>
          <w:tcPr>
            <w:tcW w:w="2282" w:type="dxa"/>
            <w:shd w:val="clear" w:color="auto" w:fill="auto"/>
          </w:tcPr>
          <w:p w14:paraId="10BEF13A" w14:textId="77777777" w:rsidR="004215EE" w:rsidRPr="004D2CF3" w:rsidRDefault="004215EE"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sz w:val="18"/>
                <w:szCs w:val="18"/>
                <w:lang w:eastAsia="zh-CN"/>
              </w:rPr>
              <w:t>见</w:t>
            </w:r>
            <w:r w:rsidRPr="004D2CF3">
              <w:rPr>
                <w:rFonts w:asciiTheme="minorHAnsi" w:hAnsiTheme="minorHAnsi" w:hint="eastAsia"/>
                <w:sz w:val="18"/>
                <w:szCs w:val="18"/>
                <w:lang w:eastAsia="zh-CN"/>
              </w:rPr>
              <w:t>第</w:t>
            </w:r>
            <w:r w:rsidRPr="004D2CF3">
              <w:rPr>
                <w:rFonts w:asciiTheme="minorHAnsi" w:hAnsiTheme="minorHAnsi"/>
                <w:sz w:val="18"/>
                <w:szCs w:val="18"/>
                <w:lang w:eastAsia="zh-CN"/>
              </w:rPr>
              <w:t>2.1.3</w:t>
            </w:r>
            <w:r w:rsidRPr="004D2CF3">
              <w:rPr>
                <w:rFonts w:asciiTheme="minorHAnsi" w:hAnsiTheme="minorHAnsi" w:hint="eastAsia"/>
                <w:sz w:val="18"/>
                <w:szCs w:val="18"/>
                <w:lang w:eastAsia="zh-CN"/>
              </w:rPr>
              <w:t>段</w:t>
            </w:r>
            <w:r w:rsidRPr="004D2CF3">
              <w:rPr>
                <w:rFonts w:asciiTheme="minorHAnsi" w:hAnsiTheme="minorHAnsi"/>
                <w:sz w:val="18"/>
                <w:szCs w:val="18"/>
                <w:lang w:eastAsia="zh-CN"/>
              </w:rPr>
              <w:t>。由于采取了协商方式</w:t>
            </w:r>
            <w:r w:rsidRPr="004D2CF3">
              <w:rPr>
                <w:rFonts w:asciiTheme="minorHAnsi" w:hAnsiTheme="minorHAnsi" w:hint="eastAsia"/>
                <w:sz w:val="18"/>
                <w:szCs w:val="18"/>
                <w:lang w:eastAsia="zh-CN"/>
              </w:rPr>
              <w:t>（</w:t>
            </w:r>
            <w:r w:rsidRPr="004D2CF3">
              <w:rPr>
                <w:rFonts w:asciiTheme="minorHAnsi" w:hAnsiTheme="minorHAnsi"/>
                <w:sz w:val="18"/>
                <w:szCs w:val="18"/>
                <w:lang w:eastAsia="zh-CN"/>
              </w:rPr>
              <w:t>2019-2020</w:t>
            </w:r>
            <w:r w:rsidRPr="004D2CF3">
              <w:rPr>
                <w:rFonts w:asciiTheme="minorHAnsi" w:hAnsiTheme="minorHAnsi"/>
                <w:sz w:val="18"/>
                <w:szCs w:val="18"/>
                <w:lang w:eastAsia="zh-CN"/>
              </w:rPr>
              <w:t>年</w:t>
            </w:r>
            <w:r w:rsidRPr="004D2CF3">
              <w:rPr>
                <w:rFonts w:asciiTheme="minorHAnsi" w:hAnsiTheme="minorHAnsi"/>
                <w:sz w:val="18"/>
                <w:szCs w:val="18"/>
                <w:lang w:eastAsia="zh-CN"/>
              </w:rPr>
              <w:t>HRMD</w:t>
            </w:r>
            <w:r w:rsidRPr="004D2CF3">
              <w:rPr>
                <w:rFonts w:asciiTheme="minorHAnsi" w:hAnsiTheme="minorHAnsi"/>
                <w:sz w:val="18"/>
                <w:szCs w:val="18"/>
                <w:lang w:eastAsia="zh-CN"/>
              </w:rPr>
              <w:t>与各局和总秘书处各部之间举行会议</w:t>
            </w:r>
            <w:r w:rsidRPr="004D2CF3">
              <w:rPr>
                <w:rFonts w:asciiTheme="minorHAnsi" w:hAnsiTheme="minorHAnsi" w:hint="eastAsia"/>
                <w:sz w:val="18"/>
                <w:szCs w:val="18"/>
                <w:lang w:val="en-US" w:eastAsia="zh-CN"/>
              </w:rPr>
              <w:t>）</w:t>
            </w:r>
            <w:r w:rsidRPr="004D2CF3">
              <w:rPr>
                <w:rFonts w:asciiTheme="minorHAnsi" w:hAnsiTheme="minorHAnsi"/>
                <w:sz w:val="18"/>
                <w:szCs w:val="18"/>
                <w:lang w:eastAsia="zh-CN"/>
              </w:rPr>
              <w:t>，已经修改</w:t>
            </w:r>
            <w:r w:rsidRPr="004D2CF3">
              <w:rPr>
                <w:rFonts w:asciiTheme="minorHAnsi" w:hAnsiTheme="minorHAnsi" w:hint="eastAsia"/>
                <w:sz w:val="18"/>
                <w:szCs w:val="18"/>
                <w:lang w:eastAsia="zh-CN"/>
              </w:rPr>
              <w:t>了</w:t>
            </w:r>
            <w:r w:rsidRPr="004D2CF3">
              <w:rPr>
                <w:rFonts w:asciiTheme="minorHAnsi" w:hAnsiTheme="minorHAnsi"/>
                <w:sz w:val="18"/>
                <w:szCs w:val="18"/>
                <w:lang w:eastAsia="zh-CN"/>
              </w:rPr>
              <w:t>国际电联的一个奖项，同时考虑到</w:t>
            </w:r>
            <w:r w:rsidRPr="004D2CF3">
              <w:rPr>
                <w:rFonts w:asciiTheme="minorHAnsi" w:hAnsiTheme="minorHAnsi"/>
                <w:sz w:val="18"/>
                <w:szCs w:val="18"/>
                <w:lang w:eastAsia="zh-CN"/>
              </w:rPr>
              <w:t>ICSC</w:t>
            </w:r>
            <w:r w:rsidRPr="004D2CF3">
              <w:rPr>
                <w:rFonts w:asciiTheme="minorHAnsi" w:hAnsiTheme="minorHAnsi"/>
                <w:sz w:val="18"/>
                <w:szCs w:val="18"/>
                <w:lang w:eastAsia="zh-CN"/>
              </w:rPr>
              <w:t>奖励计划框架和</w:t>
            </w:r>
            <w:r w:rsidRPr="004D2CF3">
              <w:rPr>
                <w:rFonts w:asciiTheme="minorHAnsi" w:hAnsiTheme="minorHAnsi"/>
                <w:sz w:val="18"/>
                <w:szCs w:val="18"/>
                <w:lang w:eastAsia="zh-CN"/>
              </w:rPr>
              <w:t>CEB</w:t>
            </w:r>
            <w:r w:rsidRPr="004D2CF3">
              <w:rPr>
                <w:rFonts w:asciiTheme="minorHAnsi" w:hAnsiTheme="minorHAnsi"/>
                <w:sz w:val="18"/>
                <w:szCs w:val="18"/>
                <w:lang w:eastAsia="zh-CN"/>
              </w:rPr>
              <w:t>最佳做法。它由</w:t>
            </w:r>
            <w:r w:rsidRPr="004D2CF3">
              <w:rPr>
                <w:rFonts w:asciiTheme="minorHAnsi" w:hAnsiTheme="minorHAnsi"/>
                <w:sz w:val="18"/>
                <w:szCs w:val="18"/>
                <w:lang w:eastAsia="zh-CN"/>
              </w:rPr>
              <w:t>3</w:t>
            </w:r>
            <w:r w:rsidRPr="004D2CF3">
              <w:rPr>
                <w:rFonts w:asciiTheme="minorHAnsi" w:hAnsiTheme="minorHAnsi"/>
                <w:sz w:val="18"/>
                <w:szCs w:val="18"/>
                <w:lang w:eastAsia="zh-CN"/>
              </w:rPr>
              <w:t>个奖项</w:t>
            </w:r>
            <w:r w:rsidRPr="004D2CF3">
              <w:rPr>
                <w:rFonts w:asciiTheme="minorHAnsi" w:hAnsiTheme="minorHAnsi" w:hint="eastAsia"/>
                <w:sz w:val="18"/>
                <w:szCs w:val="18"/>
                <w:lang w:eastAsia="zh-CN"/>
              </w:rPr>
              <w:t>（</w:t>
            </w:r>
            <w:r w:rsidRPr="004D2CF3">
              <w:rPr>
                <w:rFonts w:asciiTheme="minorHAnsi" w:hAnsiTheme="minorHAnsi"/>
                <w:sz w:val="18"/>
                <w:szCs w:val="18"/>
                <w:lang w:eastAsia="zh-CN"/>
              </w:rPr>
              <w:t>团队</w:t>
            </w:r>
            <w:r w:rsidRPr="004D2CF3">
              <w:rPr>
                <w:rFonts w:asciiTheme="minorHAnsi" w:hAnsiTheme="minorHAnsi" w:hint="eastAsia"/>
                <w:sz w:val="18"/>
                <w:szCs w:val="18"/>
                <w:lang w:eastAsia="zh-CN"/>
              </w:rPr>
              <w:t>工作</w:t>
            </w:r>
            <w:r w:rsidRPr="004D2CF3">
              <w:rPr>
                <w:rFonts w:asciiTheme="minorHAnsi" w:hAnsiTheme="minorHAnsi"/>
                <w:sz w:val="18"/>
                <w:szCs w:val="18"/>
                <w:lang w:eastAsia="zh-CN"/>
              </w:rPr>
              <w:t>、领导力和创新</w:t>
            </w:r>
            <w:r w:rsidRPr="004D2CF3">
              <w:rPr>
                <w:rFonts w:asciiTheme="minorHAnsi" w:hAnsiTheme="minorHAnsi" w:hint="eastAsia"/>
                <w:sz w:val="18"/>
                <w:szCs w:val="18"/>
                <w:lang w:val="en-US" w:eastAsia="zh-CN"/>
              </w:rPr>
              <w:t>）</w:t>
            </w:r>
            <w:r w:rsidRPr="004D2CF3">
              <w:rPr>
                <w:rFonts w:asciiTheme="minorHAnsi" w:hAnsiTheme="minorHAnsi"/>
                <w:sz w:val="18"/>
                <w:szCs w:val="18"/>
                <w:lang w:eastAsia="zh-CN"/>
              </w:rPr>
              <w:t>和</w:t>
            </w:r>
            <w:r w:rsidRPr="004D2CF3">
              <w:rPr>
                <w:rFonts w:asciiTheme="minorHAnsi" w:hAnsiTheme="minorHAnsi" w:hint="eastAsia"/>
                <w:sz w:val="18"/>
                <w:szCs w:val="18"/>
                <w:lang w:eastAsia="zh-CN"/>
              </w:rPr>
              <w:t>“</w:t>
            </w:r>
            <w:r w:rsidRPr="004D2CF3">
              <w:rPr>
                <w:rFonts w:asciiTheme="minorHAnsi" w:hAnsiTheme="minorHAnsi"/>
                <w:sz w:val="18"/>
                <w:szCs w:val="18"/>
                <w:lang w:eastAsia="zh-CN"/>
              </w:rPr>
              <w:t>同行提名</w:t>
            </w:r>
            <w:r w:rsidRPr="004D2CF3">
              <w:rPr>
                <w:rFonts w:asciiTheme="minorHAnsi" w:hAnsiTheme="minorHAnsi" w:hint="eastAsia"/>
                <w:sz w:val="18"/>
                <w:szCs w:val="18"/>
                <w:lang w:eastAsia="zh-CN"/>
              </w:rPr>
              <w:t>”</w:t>
            </w:r>
            <w:r w:rsidRPr="004D2CF3">
              <w:rPr>
                <w:rFonts w:asciiTheme="minorHAnsi" w:hAnsiTheme="minorHAnsi"/>
                <w:sz w:val="18"/>
                <w:szCs w:val="18"/>
                <w:lang w:eastAsia="zh-CN"/>
              </w:rPr>
              <w:t>以及国际</w:t>
            </w:r>
            <w:proofErr w:type="gramStart"/>
            <w:r w:rsidRPr="004D2CF3">
              <w:rPr>
                <w:rFonts w:asciiTheme="minorHAnsi" w:hAnsiTheme="minorHAnsi"/>
                <w:sz w:val="18"/>
                <w:szCs w:val="18"/>
                <w:lang w:eastAsia="zh-CN"/>
              </w:rPr>
              <w:t>电联奖评审</w:t>
            </w:r>
            <w:proofErr w:type="gramEnd"/>
            <w:r w:rsidRPr="004D2CF3">
              <w:rPr>
                <w:rFonts w:asciiTheme="minorHAnsi" w:hAnsiTheme="minorHAnsi" w:hint="eastAsia"/>
                <w:sz w:val="18"/>
                <w:szCs w:val="18"/>
                <w:lang w:eastAsia="zh-CN"/>
              </w:rPr>
              <w:t>委员会</w:t>
            </w:r>
            <w:r w:rsidRPr="004D2CF3">
              <w:rPr>
                <w:rFonts w:asciiTheme="minorHAnsi" w:hAnsiTheme="minorHAnsi"/>
                <w:sz w:val="18"/>
                <w:szCs w:val="18"/>
                <w:lang w:eastAsia="zh-CN"/>
              </w:rPr>
              <w:t>组成。新的国际电</w:t>
            </w:r>
            <w:proofErr w:type="gramStart"/>
            <w:r w:rsidRPr="004D2CF3">
              <w:rPr>
                <w:rFonts w:asciiTheme="minorHAnsi" w:hAnsiTheme="minorHAnsi"/>
                <w:sz w:val="18"/>
                <w:szCs w:val="18"/>
                <w:lang w:eastAsia="zh-CN"/>
              </w:rPr>
              <w:t>联政策</w:t>
            </w:r>
            <w:proofErr w:type="gramEnd"/>
            <w:r w:rsidRPr="004D2CF3">
              <w:rPr>
                <w:rFonts w:asciiTheme="minorHAnsi" w:hAnsiTheme="minorHAnsi"/>
                <w:sz w:val="18"/>
                <w:szCs w:val="18"/>
                <w:lang w:eastAsia="zh-CN"/>
              </w:rPr>
              <w:t>将在</w:t>
            </w:r>
            <w:r w:rsidRPr="004D2CF3">
              <w:rPr>
                <w:rFonts w:asciiTheme="minorHAnsi" w:hAnsiTheme="minorHAnsi"/>
                <w:sz w:val="18"/>
                <w:szCs w:val="18"/>
                <w:lang w:eastAsia="zh-CN"/>
              </w:rPr>
              <w:t>2020</w:t>
            </w:r>
            <w:r w:rsidRPr="004D2CF3">
              <w:rPr>
                <w:rFonts w:asciiTheme="minorHAnsi" w:hAnsiTheme="minorHAnsi"/>
                <w:sz w:val="18"/>
                <w:szCs w:val="18"/>
                <w:lang w:eastAsia="zh-CN"/>
              </w:rPr>
              <w:t>年期间根据即将进行的试点结果制定</w:t>
            </w:r>
            <w:r w:rsidRPr="004D2CF3">
              <w:rPr>
                <w:rFonts w:asciiTheme="minorHAnsi" w:hAnsiTheme="minorHAnsi" w:hint="eastAsia"/>
                <w:sz w:val="18"/>
                <w:szCs w:val="18"/>
                <w:lang w:eastAsia="zh-CN"/>
              </w:rPr>
              <w:t>。</w:t>
            </w:r>
          </w:p>
        </w:tc>
        <w:tc>
          <w:tcPr>
            <w:tcW w:w="2603" w:type="dxa"/>
            <w:shd w:val="clear" w:color="auto" w:fill="auto"/>
          </w:tcPr>
          <w:p w14:paraId="0838F479" w14:textId="3C3A1BF1" w:rsidR="004215EE" w:rsidRPr="004D2CF3" w:rsidRDefault="00765FC5"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见</w:t>
            </w:r>
            <w:r w:rsidR="006D1BD2" w:rsidRPr="004D2CF3">
              <w:rPr>
                <w:rFonts w:asciiTheme="minorHAnsi" w:hAnsiTheme="minorHAnsi" w:cs="Segoe UI" w:hint="eastAsia"/>
                <w:sz w:val="18"/>
                <w:szCs w:val="18"/>
                <w:lang w:val="en-US" w:eastAsia="zh-CN"/>
              </w:rPr>
              <w:t>第</w:t>
            </w:r>
            <w:r w:rsidRPr="004D2CF3">
              <w:rPr>
                <w:rFonts w:asciiTheme="minorHAnsi" w:hAnsiTheme="minorHAnsi" w:cs="Segoe UI" w:hint="eastAsia"/>
                <w:sz w:val="18"/>
                <w:szCs w:val="18"/>
                <w:lang w:val="en-US" w:eastAsia="zh-CN"/>
              </w:rPr>
              <w:t>2.1.3</w:t>
            </w:r>
            <w:r w:rsidR="006D1BD2" w:rsidRPr="004D2CF3">
              <w:rPr>
                <w:rFonts w:asciiTheme="minorHAnsi" w:hAnsiTheme="minorHAnsi" w:cs="Segoe UI" w:hint="eastAsia"/>
                <w:sz w:val="18"/>
                <w:szCs w:val="18"/>
                <w:lang w:val="en-US" w:eastAsia="zh-CN"/>
              </w:rPr>
              <w:t>段</w:t>
            </w:r>
            <w:r w:rsidR="00BE0A41" w:rsidRPr="004D2CF3">
              <w:rPr>
                <w:rFonts w:asciiTheme="minorHAnsi" w:hAnsiTheme="minorHAnsi" w:cs="Segoe UI" w:hint="eastAsia"/>
                <w:sz w:val="18"/>
                <w:szCs w:val="18"/>
                <w:lang w:val="en-US" w:eastAsia="zh-CN"/>
              </w:rPr>
              <w:t>。</w:t>
            </w:r>
            <w:r w:rsidRPr="004D2CF3">
              <w:rPr>
                <w:rFonts w:asciiTheme="minorHAnsi" w:hAnsiTheme="minorHAnsi" w:cs="Segoe UI" w:hint="eastAsia"/>
                <w:sz w:val="18"/>
                <w:szCs w:val="18"/>
                <w:lang w:val="en-US" w:eastAsia="zh-CN"/>
              </w:rPr>
              <w:t>颁奖典礼正在筹备中。</w:t>
            </w:r>
          </w:p>
        </w:tc>
      </w:tr>
      <w:tr w:rsidR="004215EE" w:rsidRPr="004D2CF3" w14:paraId="5A01A562" w14:textId="77777777" w:rsidTr="007979DC">
        <w:tc>
          <w:tcPr>
            <w:tcW w:w="11993" w:type="dxa"/>
            <w:gridSpan w:val="7"/>
            <w:shd w:val="clear" w:color="auto" w:fill="F4B083"/>
            <w:vAlign w:val="center"/>
            <w:hideMark/>
          </w:tcPr>
          <w:p w14:paraId="150CB189" w14:textId="0724E7F1" w:rsidR="004215EE" w:rsidRPr="004D2CF3" w:rsidRDefault="004215EE" w:rsidP="00B875F3">
            <w:pPr>
              <w:tabs>
                <w:tab w:val="clear" w:pos="794"/>
                <w:tab w:val="clear" w:pos="1191"/>
                <w:tab w:val="clear" w:pos="1588"/>
                <w:tab w:val="clear" w:pos="1985"/>
                <w:tab w:val="left" w:pos="567"/>
                <w:tab w:val="left" w:pos="1134"/>
                <w:tab w:val="left" w:pos="1701"/>
                <w:tab w:val="left" w:pos="2268"/>
                <w:tab w:val="left" w:pos="2835"/>
              </w:tabs>
              <w:snapToGrid w:val="0"/>
              <w:spacing w:after="120"/>
              <w:rPr>
                <w:rFonts w:asciiTheme="minorHAnsi" w:hAnsiTheme="minorHAnsi"/>
                <w:b/>
                <w:sz w:val="18"/>
                <w:szCs w:val="18"/>
                <w:lang w:val="fr-FR" w:eastAsia="zh-CN"/>
              </w:rPr>
            </w:pPr>
            <w:bookmarkStart w:id="42" w:name="lt_pId285"/>
            <w:r w:rsidRPr="004D2CF3">
              <w:rPr>
                <w:rFonts w:asciiTheme="minorHAnsi" w:hAnsiTheme="minorHAnsi" w:hint="eastAsia"/>
                <w:b/>
                <w:sz w:val="18"/>
                <w:szCs w:val="18"/>
                <w:lang w:val="fr-FR" w:eastAsia="zh-CN"/>
              </w:rPr>
              <w:t>支柱</w:t>
            </w:r>
            <w:r w:rsidRPr="004D2CF3">
              <w:rPr>
                <w:rFonts w:asciiTheme="minorHAnsi" w:hAnsiTheme="minorHAnsi" w:hint="eastAsia"/>
                <w:b/>
                <w:sz w:val="18"/>
                <w:szCs w:val="18"/>
                <w:lang w:val="fr-FR" w:eastAsia="zh-CN"/>
              </w:rPr>
              <w:t xml:space="preserve">3 </w:t>
            </w:r>
            <w:r w:rsidR="00B875F3" w:rsidRPr="00B875F3">
              <w:rPr>
                <w:rFonts w:asciiTheme="minorHAnsi" w:hAnsiTheme="minorHAnsi"/>
                <w:b/>
                <w:sz w:val="18"/>
                <w:szCs w:val="18"/>
                <w:lang w:val="fr-FR" w:eastAsia="zh-CN"/>
              </w:rPr>
              <w:t>–</w:t>
            </w:r>
            <w:r w:rsidR="00B875F3">
              <w:rPr>
                <w:rFonts w:asciiTheme="minorHAnsi" w:hAnsiTheme="minorHAnsi"/>
                <w:b/>
                <w:sz w:val="18"/>
                <w:szCs w:val="18"/>
                <w:lang w:val="fr-FR" w:eastAsia="zh-CN"/>
              </w:rPr>
              <w:t xml:space="preserve"> </w:t>
            </w:r>
            <w:r w:rsidRPr="004D2CF3">
              <w:rPr>
                <w:rFonts w:asciiTheme="minorHAnsi" w:hAnsiTheme="minorHAnsi" w:cs="SimSun" w:hint="eastAsia"/>
                <w:b/>
                <w:sz w:val="18"/>
                <w:szCs w:val="18"/>
                <w:lang w:val="fr-FR" w:eastAsia="zh-CN"/>
              </w:rPr>
              <w:t>争创</w:t>
            </w:r>
            <w:r w:rsidRPr="004D2CF3">
              <w:rPr>
                <w:rFonts w:asciiTheme="minorHAnsi" w:hAnsiTheme="minorHAnsi" w:cs="Batang" w:hint="eastAsia"/>
                <w:b/>
                <w:sz w:val="18"/>
                <w:szCs w:val="18"/>
                <w:lang w:val="fr-FR" w:eastAsia="zh-CN"/>
              </w:rPr>
              <w:t>一流</w:t>
            </w:r>
            <w:r w:rsidRPr="004D2CF3">
              <w:rPr>
                <w:rFonts w:asciiTheme="minorHAnsi" w:hAnsiTheme="minorHAnsi" w:hint="eastAsia"/>
                <w:b/>
                <w:sz w:val="18"/>
                <w:szCs w:val="18"/>
                <w:lang w:val="fr-FR" w:eastAsia="zh-CN"/>
              </w:rPr>
              <w:t>的人力</w:t>
            </w:r>
            <w:r w:rsidRPr="004D2CF3">
              <w:rPr>
                <w:rFonts w:asciiTheme="minorHAnsi" w:hAnsiTheme="minorHAnsi" w:cs="SimSun" w:hint="eastAsia"/>
                <w:b/>
                <w:sz w:val="18"/>
                <w:szCs w:val="18"/>
                <w:lang w:val="fr-FR" w:eastAsia="zh-CN"/>
              </w:rPr>
              <w:t>资</w:t>
            </w:r>
            <w:r w:rsidRPr="004D2CF3">
              <w:rPr>
                <w:rFonts w:asciiTheme="minorHAnsi" w:hAnsiTheme="minorHAnsi" w:cs="Batang" w:hint="eastAsia"/>
                <w:b/>
                <w:sz w:val="18"/>
                <w:szCs w:val="18"/>
                <w:lang w:val="fr-FR" w:eastAsia="zh-CN"/>
              </w:rPr>
              <w:t>源服</w:t>
            </w:r>
            <w:r w:rsidRPr="004D2CF3">
              <w:rPr>
                <w:rFonts w:asciiTheme="minorHAnsi" w:hAnsiTheme="minorHAnsi" w:cs="SimSun" w:hint="eastAsia"/>
                <w:b/>
                <w:sz w:val="18"/>
                <w:szCs w:val="18"/>
                <w:lang w:val="fr-FR" w:eastAsia="zh-CN"/>
              </w:rPr>
              <w:t>务</w:t>
            </w:r>
            <w:bookmarkEnd w:id="42"/>
          </w:p>
        </w:tc>
        <w:tc>
          <w:tcPr>
            <w:tcW w:w="2603" w:type="dxa"/>
            <w:shd w:val="clear" w:color="auto" w:fill="F4B083"/>
          </w:tcPr>
          <w:p w14:paraId="23038B3F" w14:textId="77777777" w:rsidR="004215EE" w:rsidRPr="004D2CF3" w:rsidRDefault="004215EE" w:rsidP="00C82233">
            <w:pPr>
              <w:pStyle w:val="Tabletext"/>
              <w:spacing w:before="60" w:after="60"/>
              <w:rPr>
                <w:rFonts w:asciiTheme="minorHAnsi" w:hAnsiTheme="minorHAnsi"/>
                <w:sz w:val="18"/>
                <w:szCs w:val="18"/>
                <w:lang w:eastAsia="zh-CN"/>
              </w:rPr>
            </w:pPr>
          </w:p>
        </w:tc>
      </w:tr>
      <w:tr w:rsidR="00147B99" w:rsidRPr="004D2CF3" w14:paraId="21D7E1ED" w14:textId="77777777" w:rsidTr="007979DC">
        <w:tc>
          <w:tcPr>
            <w:tcW w:w="754" w:type="dxa"/>
            <w:vMerge w:val="restart"/>
            <w:shd w:val="clear" w:color="auto" w:fill="auto"/>
            <w:hideMark/>
          </w:tcPr>
          <w:p w14:paraId="0C3294F8" w14:textId="77777777" w:rsidR="00147B99" w:rsidRPr="004D2CF3" w:rsidRDefault="00147B99"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t>3.1</w:t>
            </w:r>
          </w:p>
        </w:tc>
        <w:tc>
          <w:tcPr>
            <w:tcW w:w="1376" w:type="dxa"/>
            <w:vMerge w:val="restart"/>
            <w:shd w:val="clear" w:color="auto" w:fill="auto"/>
            <w:hideMark/>
          </w:tcPr>
          <w:p w14:paraId="0B89A4F2" w14:textId="3EC35CFD" w:rsidR="00147B99" w:rsidRPr="004D2CF3" w:rsidRDefault="00147B99" w:rsidP="00C82233">
            <w:pPr>
              <w:pStyle w:val="Tabletext"/>
              <w:spacing w:before="60" w:after="60"/>
              <w:rPr>
                <w:rFonts w:asciiTheme="minorHAnsi" w:hAnsiTheme="minorHAnsi"/>
                <w:sz w:val="18"/>
                <w:szCs w:val="18"/>
                <w:lang w:val="en-US" w:eastAsia="zh-CN"/>
              </w:rPr>
            </w:pPr>
            <w:r w:rsidRPr="004D2CF3">
              <w:rPr>
                <w:rFonts w:asciiTheme="minorHAnsi" w:hAnsiTheme="minorHAnsi" w:hint="eastAsia"/>
                <w:sz w:val="18"/>
                <w:szCs w:val="18"/>
                <w:lang w:eastAsia="zh-CN"/>
              </w:rPr>
              <w:t>精简的人力资源管理部</w:t>
            </w:r>
            <w:r w:rsidR="00531306">
              <w:rPr>
                <w:rFonts w:asciiTheme="minorHAnsi" w:hAnsiTheme="minorHAnsi"/>
                <w:sz w:val="18"/>
                <w:szCs w:val="18"/>
                <w:lang w:val="en-US" w:eastAsia="zh-CN"/>
              </w:rPr>
              <w:t> </w:t>
            </w:r>
            <w:r w:rsidRPr="004D2CF3">
              <w:rPr>
                <w:rFonts w:asciiTheme="minorHAnsi" w:hAnsiTheme="minorHAnsi"/>
                <w:sz w:val="18"/>
                <w:szCs w:val="18"/>
                <w:lang w:eastAsia="zh-CN"/>
              </w:rPr>
              <w:t>–</w:t>
            </w:r>
            <w:r w:rsidR="00531306">
              <w:rPr>
                <w:rFonts w:asciiTheme="minorHAnsi" w:hAnsiTheme="minorHAnsi"/>
                <w:sz w:val="18"/>
                <w:szCs w:val="18"/>
                <w:lang w:val="en-US" w:eastAsia="zh-CN"/>
              </w:rPr>
              <w:t> </w:t>
            </w:r>
            <w:r w:rsidRPr="004D2CF3">
              <w:rPr>
                <w:rFonts w:asciiTheme="minorHAnsi" w:hAnsiTheme="minorHAnsi" w:hint="eastAsia"/>
                <w:sz w:val="18"/>
                <w:szCs w:val="18"/>
                <w:lang w:eastAsia="zh-CN"/>
              </w:rPr>
              <w:t>在全面和基于结果的人力资源模式基础上成为可信和靠得住的伙伴</w:t>
            </w:r>
          </w:p>
        </w:tc>
        <w:tc>
          <w:tcPr>
            <w:tcW w:w="2761" w:type="dxa"/>
            <w:shd w:val="clear" w:color="auto" w:fill="auto"/>
            <w:hideMark/>
          </w:tcPr>
          <w:p w14:paraId="3A8989E4" w14:textId="77777777" w:rsidR="00147B99" w:rsidRPr="004D2CF3" w:rsidRDefault="00147B99"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sz w:val="18"/>
                <w:szCs w:val="18"/>
                <w:lang w:eastAsia="zh-CN"/>
              </w:rPr>
            </w:pPr>
            <w:r w:rsidRPr="004D2CF3">
              <w:rPr>
                <w:rFonts w:asciiTheme="minorHAnsi" w:hAnsiTheme="minorHAnsi" w:hint="eastAsia"/>
                <w:sz w:val="18"/>
                <w:szCs w:val="18"/>
                <w:lang w:val="en-US" w:eastAsia="zh-CN"/>
              </w:rPr>
              <w:t>3.1.1</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对行政支持服务的效率和有效性进行深入分析</w:t>
            </w:r>
          </w:p>
        </w:tc>
        <w:tc>
          <w:tcPr>
            <w:tcW w:w="2268" w:type="dxa"/>
            <w:shd w:val="clear" w:color="auto" w:fill="auto"/>
            <w:hideMark/>
          </w:tcPr>
          <w:p w14:paraId="497BCF96" w14:textId="2303AD6A" w:rsidR="00147B99" w:rsidRPr="004D2CF3" w:rsidRDefault="00147B99"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val="en-US" w:eastAsia="zh-CN"/>
              </w:rPr>
            </w:pPr>
            <w:r w:rsidRPr="004D2CF3">
              <w:rPr>
                <w:rFonts w:asciiTheme="minorHAnsi" w:hAnsiTheme="minorHAnsi"/>
                <w:sz w:val="18"/>
                <w:szCs w:val="18"/>
                <w:lang w:val="en-US" w:eastAsia="zh-CN"/>
              </w:rPr>
              <w:t>•</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开展分析</w:t>
            </w:r>
            <w:r w:rsidR="00C553D8" w:rsidRPr="004D2CF3">
              <w:rPr>
                <w:rFonts w:asciiTheme="minorHAnsi" w:hAnsiTheme="minorHAnsi" w:hint="eastAsia"/>
                <w:sz w:val="18"/>
                <w:szCs w:val="18"/>
                <w:lang w:val="en-US" w:eastAsia="zh-CN"/>
              </w:rPr>
              <w:t>和</w:t>
            </w:r>
            <w:r w:rsidRPr="004D2CF3">
              <w:rPr>
                <w:rFonts w:asciiTheme="minorHAnsi" w:hAnsiTheme="minorHAnsi" w:hint="eastAsia"/>
                <w:sz w:val="18"/>
                <w:szCs w:val="18"/>
                <w:lang w:val="en-US" w:eastAsia="zh-CN"/>
              </w:rPr>
              <w:t>确定的行动计划（每年完成的行动</w:t>
            </w:r>
            <w:r w:rsidR="00226822">
              <w:rPr>
                <w:rFonts w:asciiTheme="minorHAnsi" w:hAnsiTheme="minorHAnsi" w:hint="eastAsia"/>
                <w:sz w:val="18"/>
                <w:szCs w:val="18"/>
                <w:lang w:val="en-US" w:eastAsia="zh-CN"/>
              </w:rPr>
              <w:t>百分比</w:t>
            </w:r>
            <w:r w:rsidRPr="004D2CF3">
              <w:rPr>
                <w:rFonts w:asciiTheme="minorHAnsi" w:hAnsiTheme="minorHAnsi" w:hint="eastAsia"/>
                <w:sz w:val="18"/>
                <w:szCs w:val="18"/>
                <w:lang w:val="en-US" w:eastAsia="zh-CN"/>
              </w:rPr>
              <w:t>）</w:t>
            </w:r>
          </w:p>
        </w:tc>
        <w:tc>
          <w:tcPr>
            <w:tcW w:w="1559" w:type="dxa"/>
            <w:shd w:val="clear" w:color="auto" w:fill="auto"/>
          </w:tcPr>
          <w:p w14:paraId="2DD78C94" w14:textId="77777777" w:rsidR="00147B99" w:rsidRPr="004D2CF3" w:rsidRDefault="00147B99" w:rsidP="00C82233">
            <w:pPr>
              <w:pStyle w:val="Tabletext"/>
              <w:spacing w:before="60" w:after="60"/>
              <w:rPr>
                <w:rFonts w:asciiTheme="minorHAnsi" w:hAnsiTheme="minorHAnsi" w:cstheme="minorHAnsi"/>
                <w:sz w:val="18"/>
                <w:szCs w:val="18"/>
                <w:lang w:val="en-US" w:eastAsia="zh-CN"/>
              </w:rPr>
            </w:pPr>
          </w:p>
        </w:tc>
        <w:tc>
          <w:tcPr>
            <w:tcW w:w="993" w:type="dxa"/>
            <w:shd w:val="clear" w:color="auto" w:fill="auto"/>
          </w:tcPr>
          <w:p w14:paraId="4138D080" w14:textId="77777777" w:rsidR="00147B99" w:rsidRPr="004D2CF3" w:rsidRDefault="00147B99" w:rsidP="00C82233">
            <w:pPr>
              <w:pStyle w:val="Tabletext"/>
              <w:spacing w:before="60" w:after="60"/>
              <w:rPr>
                <w:rFonts w:asciiTheme="minorHAnsi" w:hAnsiTheme="minorHAnsi" w:cstheme="minorHAnsi"/>
                <w:sz w:val="18"/>
                <w:szCs w:val="18"/>
                <w:lang w:val="en-US" w:eastAsia="zh-CN"/>
              </w:rPr>
            </w:pPr>
          </w:p>
        </w:tc>
        <w:tc>
          <w:tcPr>
            <w:tcW w:w="2282" w:type="dxa"/>
            <w:shd w:val="clear" w:color="auto" w:fill="auto"/>
          </w:tcPr>
          <w:p w14:paraId="3BA383F6" w14:textId="77777777" w:rsidR="00147B99" w:rsidRPr="004D2CF3" w:rsidRDefault="00147B99"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建议</w:t>
            </w:r>
            <w:r w:rsidRPr="004D2CF3">
              <w:rPr>
                <w:rFonts w:asciiTheme="minorHAnsi" w:hAnsiTheme="minorHAnsi"/>
                <w:sz w:val="18"/>
                <w:szCs w:val="18"/>
                <w:lang w:eastAsia="zh-CN"/>
              </w:rPr>
              <w:t>进行重组</w:t>
            </w:r>
            <w:r w:rsidRPr="004D2CF3">
              <w:rPr>
                <w:rFonts w:asciiTheme="minorHAnsi" w:hAnsiTheme="minorHAnsi" w:hint="eastAsia"/>
                <w:sz w:val="18"/>
                <w:szCs w:val="18"/>
                <w:lang w:eastAsia="zh-CN"/>
              </w:rPr>
              <w:t>并已获得同意</w:t>
            </w:r>
            <w:r w:rsidRPr="004D2CF3">
              <w:rPr>
                <w:rFonts w:asciiTheme="minorHAnsi" w:hAnsiTheme="minorHAnsi"/>
                <w:sz w:val="18"/>
                <w:szCs w:val="18"/>
                <w:lang w:eastAsia="zh-CN"/>
              </w:rPr>
              <w:t>，以加强协同作用</w:t>
            </w:r>
            <w:r w:rsidRPr="004D2CF3">
              <w:rPr>
                <w:rFonts w:asciiTheme="minorHAnsi" w:hAnsiTheme="minorHAnsi" w:hint="eastAsia"/>
                <w:sz w:val="18"/>
                <w:szCs w:val="18"/>
                <w:lang w:eastAsia="zh-CN"/>
              </w:rPr>
              <w:t>并提高</w:t>
            </w:r>
            <w:r w:rsidRPr="004D2CF3">
              <w:rPr>
                <w:rFonts w:asciiTheme="minorHAnsi" w:hAnsiTheme="minorHAnsi"/>
                <w:sz w:val="18"/>
                <w:szCs w:val="18"/>
                <w:lang w:eastAsia="zh-CN"/>
              </w:rPr>
              <w:t>效率。</w:t>
            </w:r>
          </w:p>
        </w:tc>
        <w:tc>
          <w:tcPr>
            <w:tcW w:w="2603" w:type="dxa"/>
            <w:shd w:val="clear" w:color="auto" w:fill="auto"/>
          </w:tcPr>
          <w:p w14:paraId="0B0A3675" w14:textId="27E59644" w:rsidR="00147B99" w:rsidRPr="004D2CF3" w:rsidRDefault="00765FC5"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人力资源团队为新任</w:t>
            </w:r>
            <w:r w:rsidRPr="004D2CF3">
              <w:rPr>
                <w:rFonts w:asciiTheme="minorHAnsi" w:hAnsiTheme="minorHAnsi" w:cs="Segoe UI" w:hint="eastAsia"/>
                <w:sz w:val="18"/>
                <w:szCs w:val="18"/>
                <w:lang w:val="en-US" w:eastAsia="zh-CN"/>
              </w:rPr>
              <w:t>HRMD</w:t>
            </w:r>
            <w:r w:rsidR="00C553D8" w:rsidRPr="004D2CF3">
              <w:rPr>
                <w:rFonts w:asciiTheme="minorHAnsi" w:hAnsiTheme="minorHAnsi" w:cs="Segoe UI" w:hint="eastAsia"/>
                <w:sz w:val="18"/>
                <w:szCs w:val="18"/>
                <w:lang w:val="en-US" w:eastAsia="zh-CN"/>
              </w:rPr>
              <w:t>主任</w:t>
            </w:r>
            <w:r w:rsidRPr="004D2CF3">
              <w:rPr>
                <w:rFonts w:asciiTheme="minorHAnsi" w:hAnsiTheme="minorHAnsi" w:cs="Segoe UI" w:hint="eastAsia"/>
                <w:sz w:val="18"/>
                <w:szCs w:val="18"/>
                <w:lang w:val="en-US" w:eastAsia="zh-CN"/>
              </w:rPr>
              <w:t>准备了一份全面简报。</w:t>
            </w:r>
            <w:r w:rsidRPr="004D2CF3">
              <w:rPr>
                <w:rFonts w:asciiTheme="minorHAnsi" w:hAnsiTheme="minorHAnsi" w:cs="Segoe UI" w:hint="eastAsia"/>
                <w:sz w:val="18"/>
                <w:szCs w:val="18"/>
                <w:lang w:val="en-US" w:eastAsia="zh-CN"/>
              </w:rPr>
              <w:t>HRM</w:t>
            </w:r>
            <w:r w:rsidR="00F023EB">
              <w:rPr>
                <w:rFonts w:asciiTheme="minorHAnsi" w:hAnsiTheme="minorHAnsi" w:cs="Segoe UI" w:hint="eastAsia"/>
                <w:sz w:val="18"/>
                <w:szCs w:val="18"/>
                <w:lang w:val="en-US" w:eastAsia="zh-CN"/>
              </w:rPr>
              <w:t>D</w:t>
            </w:r>
            <w:r w:rsidRPr="004D2CF3">
              <w:rPr>
                <w:rFonts w:asciiTheme="minorHAnsi" w:hAnsiTheme="minorHAnsi" w:cs="Segoe UI" w:hint="eastAsia"/>
                <w:sz w:val="18"/>
                <w:szCs w:val="18"/>
                <w:lang w:val="en-US" w:eastAsia="zh-CN"/>
              </w:rPr>
              <w:t>正在</w:t>
            </w:r>
            <w:r w:rsidR="00C553D8" w:rsidRPr="004D2CF3">
              <w:rPr>
                <w:rFonts w:asciiTheme="minorHAnsi" w:hAnsiTheme="minorHAnsi" w:cs="Segoe UI" w:hint="eastAsia"/>
                <w:sz w:val="18"/>
                <w:szCs w:val="18"/>
                <w:lang w:val="en-US" w:eastAsia="zh-CN"/>
              </w:rPr>
              <w:t>排定</w:t>
            </w:r>
            <w:r w:rsidRPr="004D2CF3">
              <w:rPr>
                <w:rFonts w:asciiTheme="minorHAnsi" w:hAnsiTheme="minorHAnsi" w:cs="Segoe UI" w:hint="eastAsia"/>
                <w:sz w:val="18"/>
                <w:szCs w:val="18"/>
                <w:lang w:val="en-US" w:eastAsia="zh-CN"/>
              </w:rPr>
              <w:t>业务流程再造领域</w:t>
            </w:r>
            <w:r w:rsidR="00C553D8" w:rsidRPr="004D2CF3">
              <w:rPr>
                <w:rFonts w:asciiTheme="minorHAnsi" w:hAnsiTheme="minorHAnsi" w:cs="Segoe UI" w:hint="eastAsia"/>
                <w:sz w:val="18"/>
                <w:szCs w:val="18"/>
                <w:lang w:val="en-US" w:eastAsia="zh-CN"/>
              </w:rPr>
              <w:t>的轻重缓急</w:t>
            </w:r>
            <w:r w:rsidRPr="004D2CF3">
              <w:rPr>
                <w:rFonts w:asciiTheme="minorHAnsi" w:hAnsiTheme="minorHAnsi" w:cs="Segoe UI" w:hint="eastAsia"/>
                <w:sz w:val="18"/>
                <w:szCs w:val="18"/>
                <w:lang w:val="en-US" w:eastAsia="zh-CN"/>
              </w:rPr>
              <w:t>。</w:t>
            </w:r>
          </w:p>
        </w:tc>
      </w:tr>
      <w:tr w:rsidR="00147B99" w:rsidRPr="004D2CF3" w14:paraId="418A6D6B" w14:textId="77777777" w:rsidTr="007979DC">
        <w:tc>
          <w:tcPr>
            <w:tcW w:w="754" w:type="dxa"/>
            <w:vMerge/>
            <w:shd w:val="clear" w:color="auto" w:fill="auto"/>
          </w:tcPr>
          <w:p w14:paraId="7202F625" w14:textId="77777777" w:rsidR="00147B99" w:rsidRPr="004D2CF3" w:rsidRDefault="00147B99" w:rsidP="00C82233">
            <w:pPr>
              <w:pStyle w:val="Tabletext"/>
              <w:spacing w:before="60" w:after="60"/>
              <w:rPr>
                <w:rFonts w:asciiTheme="minorHAnsi" w:hAnsiTheme="minorHAnsi" w:cstheme="minorHAnsi"/>
                <w:sz w:val="18"/>
                <w:szCs w:val="18"/>
                <w:lang w:val="en-US" w:eastAsia="zh-CN"/>
              </w:rPr>
            </w:pPr>
          </w:p>
        </w:tc>
        <w:tc>
          <w:tcPr>
            <w:tcW w:w="1376" w:type="dxa"/>
            <w:vMerge/>
            <w:shd w:val="clear" w:color="auto" w:fill="auto"/>
          </w:tcPr>
          <w:p w14:paraId="76A9DA5B" w14:textId="77777777" w:rsidR="00147B99" w:rsidRPr="004D2CF3" w:rsidRDefault="00147B99" w:rsidP="00C82233">
            <w:pPr>
              <w:pStyle w:val="Tabletext"/>
              <w:spacing w:before="60" w:after="60"/>
              <w:rPr>
                <w:rFonts w:asciiTheme="minorHAnsi" w:hAnsiTheme="minorHAnsi"/>
                <w:sz w:val="18"/>
                <w:szCs w:val="18"/>
                <w:lang w:eastAsia="zh-CN"/>
              </w:rPr>
            </w:pPr>
          </w:p>
        </w:tc>
        <w:tc>
          <w:tcPr>
            <w:tcW w:w="2761" w:type="dxa"/>
            <w:shd w:val="clear" w:color="auto" w:fill="auto"/>
          </w:tcPr>
          <w:p w14:paraId="6D2ACB11" w14:textId="77777777" w:rsidR="00147B99" w:rsidRPr="004D2CF3" w:rsidRDefault="00147B99"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sz w:val="18"/>
                <w:szCs w:val="18"/>
                <w:lang w:eastAsia="zh-CN"/>
              </w:rPr>
            </w:pPr>
            <w:r w:rsidRPr="004D2CF3">
              <w:rPr>
                <w:rFonts w:asciiTheme="minorHAnsi" w:hAnsiTheme="minorHAnsi" w:hint="eastAsia"/>
                <w:sz w:val="18"/>
                <w:szCs w:val="18"/>
                <w:lang w:eastAsia="zh-CN"/>
              </w:rPr>
              <w:t>3.1.2</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根据预先列出的轻重缓急清单，实施必要的措施，以便使数据存储和管理流程合理化，为取消任何手动输入投资于</w:t>
            </w:r>
            <w:r w:rsidRPr="004D2CF3">
              <w:rPr>
                <w:rFonts w:asciiTheme="minorHAnsi" w:hAnsiTheme="minorHAnsi" w:hint="eastAsia"/>
                <w:sz w:val="18"/>
                <w:szCs w:val="18"/>
                <w:lang w:eastAsia="zh-CN"/>
              </w:rPr>
              <w:t>IT</w:t>
            </w:r>
            <w:r w:rsidRPr="004D2CF3">
              <w:rPr>
                <w:rFonts w:asciiTheme="minorHAnsi" w:hAnsiTheme="minorHAnsi" w:hint="eastAsia"/>
                <w:sz w:val="18"/>
                <w:szCs w:val="18"/>
                <w:lang w:eastAsia="zh-CN"/>
              </w:rPr>
              <w:t>资源，同时增强薪酬支付功能</w:t>
            </w:r>
          </w:p>
        </w:tc>
        <w:tc>
          <w:tcPr>
            <w:tcW w:w="2268" w:type="dxa"/>
            <w:shd w:val="clear" w:color="auto" w:fill="auto"/>
          </w:tcPr>
          <w:p w14:paraId="1DBD4EAD" w14:textId="77777777" w:rsidR="00147B99" w:rsidRPr="004D2CF3" w:rsidRDefault="00147B99" w:rsidP="00C82233">
            <w:pPr>
              <w:pStyle w:val="Tabletext"/>
              <w:spacing w:before="60" w:after="60"/>
              <w:rPr>
                <w:rFonts w:asciiTheme="minorHAnsi" w:hAnsiTheme="minorHAnsi"/>
                <w:sz w:val="18"/>
                <w:szCs w:val="18"/>
                <w:lang w:eastAsia="zh-CN"/>
              </w:rPr>
            </w:pPr>
          </w:p>
        </w:tc>
        <w:tc>
          <w:tcPr>
            <w:tcW w:w="1559" w:type="dxa"/>
            <w:shd w:val="clear" w:color="auto" w:fill="auto"/>
          </w:tcPr>
          <w:p w14:paraId="0280144C" w14:textId="77777777" w:rsidR="00147B99" w:rsidRPr="004D2CF3" w:rsidRDefault="00147B99" w:rsidP="00C82233">
            <w:pPr>
              <w:pStyle w:val="Tabletext"/>
              <w:spacing w:before="60" w:after="60"/>
              <w:rPr>
                <w:rFonts w:asciiTheme="minorHAnsi" w:hAnsiTheme="minorHAnsi" w:cstheme="minorHAnsi"/>
                <w:sz w:val="18"/>
                <w:szCs w:val="18"/>
                <w:lang w:val="en-US" w:eastAsia="zh-CN"/>
              </w:rPr>
            </w:pPr>
          </w:p>
        </w:tc>
        <w:tc>
          <w:tcPr>
            <w:tcW w:w="993" w:type="dxa"/>
            <w:shd w:val="clear" w:color="auto" w:fill="auto"/>
          </w:tcPr>
          <w:p w14:paraId="06976C19" w14:textId="77777777" w:rsidR="00147B99" w:rsidRPr="004D2CF3" w:rsidRDefault="00147B99" w:rsidP="00C82233">
            <w:pPr>
              <w:pStyle w:val="Tabletext"/>
              <w:spacing w:before="60" w:after="60"/>
              <w:rPr>
                <w:rFonts w:asciiTheme="minorHAnsi" w:hAnsiTheme="minorHAnsi" w:cstheme="minorHAnsi"/>
                <w:sz w:val="18"/>
                <w:szCs w:val="18"/>
                <w:lang w:val="en-US" w:eastAsia="zh-CN"/>
              </w:rPr>
            </w:pPr>
          </w:p>
        </w:tc>
        <w:tc>
          <w:tcPr>
            <w:tcW w:w="2282" w:type="dxa"/>
            <w:shd w:val="clear" w:color="auto" w:fill="auto"/>
          </w:tcPr>
          <w:p w14:paraId="7A1AAF4E" w14:textId="77777777" w:rsidR="00147B99" w:rsidRPr="004D2CF3" w:rsidRDefault="00147B99" w:rsidP="00C82233">
            <w:pPr>
              <w:pStyle w:val="Tabletext"/>
              <w:spacing w:before="60" w:after="60"/>
              <w:rPr>
                <w:rFonts w:asciiTheme="minorHAnsi" w:hAnsiTheme="minorHAnsi"/>
                <w:sz w:val="18"/>
                <w:szCs w:val="18"/>
                <w:lang w:eastAsia="zh-CN"/>
              </w:rPr>
            </w:pPr>
            <w:r w:rsidRPr="004D2CF3">
              <w:rPr>
                <w:rFonts w:asciiTheme="minorHAnsi" w:hAnsiTheme="minorHAnsi"/>
                <w:sz w:val="18"/>
                <w:szCs w:val="18"/>
                <w:lang w:eastAsia="zh-CN"/>
              </w:rPr>
              <w:t>计划进行业务流程</w:t>
            </w:r>
            <w:r w:rsidRPr="004D2CF3">
              <w:rPr>
                <w:rFonts w:asciiTheme="minorHAnsi" w:hAnsiTheme="minorHAnsi" w:hint="eastAsia"/>
                <w:sz w:val="18"/>
                <w:szCs w:val="18"/>
                <w:lang w:eastAsia="zh-CN"/>
              </w:rPr>
              <w:t>审议</w:t>
            </w:r>
            <w:r w:rsidRPr="004D2CF3">
              <w:rPr>
                <w:rFonts w:asciiTheme="minorHAnsi" w:hAnsiTheme="minorHAnsi"/>
                <w:sz w:val="18"/>
                <w:szCs w:val="18"/>
                <w:lang w:eastAsia="zh-CN"/>
              </w:rPr>
              <w:t>，以精简和简化流程，并更好地融入企业资源规划</w:t>
            </w:r>
            <w:r w:rsidRPr="004D2CF3">
              <w:rPr>
                <w:rFonts w:asciiTheme="minorHAnsi" w:hAnsiTheme="minorHAnsi" w:hint="eastAsia"/>
                <w:sz w:val="18"/>
                <w:szCs w:val="18"/>
                <w:lang w:eastAsia="zh-CN"/>
              </w:rPr>
              <w:t>（</w:t>
            </w:r>
            <w:r w:rsidRPr="004D2CF3">
              <w:rPr>
                <w:rFonts w:asciiTheme="minorHAnsi" w:hAnsiTheme="minorHAnsi" w:cstheme="minorHAnsi"/>
                <w:sz w:val="18"/>
                <w:szCs w:val="18"/>
                <w:lang w:val="en-US" w:eastAsia="zh-CN"/>
              </w:rPr>
              <w:t>ERP</w:t>
            </w:r>
            <w:r w:rsidRPr="004D2CF3">
              <w:rPr>
                <w:rFonts w:asciiTheme="minorHAnsi" w:hAnsiTheme="minorHAnsi" w:hint="eastAsia"/>
                <w:sz w:val="18"/>
                <w:szCs w:val="18"/>
                <w:lang w:eastAsia="zh-CN"/>
              </w:rPr>
              <w:t>）</w:t>
            </w:r>
            <w:r w:rsidRPr="004D2CF3">
              <w:rPr>
                <w:rFonts w:asciiTheme="minorHAnsi" w:hAnsiTheme="minorHAnsi"/>
                <w:sz w:val="18"/>
                <w:szCs w:val="18"/>
                <w:lang w:eastAsia="zh-CN"/>
              </w:rPr>
              <w:t>环境。</w:t>
            </w:r>
          </w:p>
        </w:tc>
        <w:tc>
          <w:tcPr>
            <w:tcW w:w="2603" w:type="dxa"/>
            <w:shd w:val="clear" w:color="auto" w:fill="auto"/>
          </w:tcPr>
          <w:p w14:paraId="6CC44B52" w14:textId="77777777" w:rsidR="00147B99" w:rsidRPr="004D2CF3" w:rsidRDefault="00147B99" w:rsidP="00C82233">
            <w:pPr>
              <w:pStyle w:val="Tabletext"/>
              <w:spacing w:before="60" w:after="60"/>
              <w:rPr>
                <w:rFonts w:asciiTheme="minorHAnsi" w:hAnsiTheme="minorHAnsi"/>
                <w:sz w:val="18"/>
                <w:szCs w:val="18"/>
                <w:lang w:eastAsia="zh-CN"/>
              </w:rPr>
            </w:pPr>
          </w:p>
        </w:tc>
      </w:tr>
      <w:tr w:rsidR="004215EE" w:rsidRPr="004D2CF3" w14:paraId="3EA7C551" w14:textId="77777777" w:rsidTr="007979DC">
        <w:tc>
          <w:tcPr>
            <w:tcW w:w="754" w:type="dxa"/>
            <w:shd w:val="clear" w:color="auto" w:fill="auto"/>
            <w:hideMark/>
          </w:tcPr>
          <w:p w14:paraId="7694799C" w14:textId="77777777" w:rsidR="004215EE" w:rsidRPr="004D2CF3" w:rsidRDefault="004215EE"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lastRenderedPageBreak/>
              <w:t>3.2</w:t>
            </w:r>
          </w:p>
        </w:tc>
        <w:tc>
          <w:tcPr>
            <w:tcW w:w="1376" w:type="dxa"/>
            <w:shd w:val="clear" w:color="auto" w:fill="auto"/>
            <w:hideMark/>
          </w:tcPr>
          <w:p w14:paraId="390A4A69" w14:textId="77777777" w:rsidR="004215EE" w:rsidRPr="004D2CF3" w:rsidRDefault="004215EE" w:rsidP="00C82233">
            <w:pPr>
              <w:pStyle w:val="Tabletext"/>
              <w:spacing w:before="60" w:after="60"/>
              <w:rPr>
                <w:rFonts w:asciiTheme="minorHAnsi" w:hAnsiTheme="minorHAnsi"/>
                <w:sz w:val="18"/>
                <w:szCs w:val="18"/>
                <w:highlight w:val="lightGray"/>
                <w:lang w:eastAsia="zh-CN"/>
              </w:rPr>
            </w:pPr>
            <w:r w:rsidRPr="004D2CF3">
              <w:rPr>
                <w:rFonts w:asciiTheme="minorHAnsi" w:hAnsiTheme="minorHAnsi" w:hint="eastAsia"/>
                <w:sz w:val="18"/>
                <w:szCs w:val="18"/>
                <w:lang w:eastAsia="zh-CN"/>
              </w:rPr>
              <w:t>创新、合理和集成的</w:t>
            </w:r>
            <w:r w:rsidRPr="004D2CF3">
              <w:rPr>
                <w:rFonts w:asciiTheme="minorHAnsi" w:hAnsiTheme="minorHAnsi" w:hint="eastAsia"/>
                <w:sz w:val="18"/>
                <w:szCs w:val="18"/>
                <w:lang w:eastAsia="zh-CN"/>
              </w:rPr>
              <w:t>ERP</w:t>
            </w:r>
          </w:p>
        </w:tc>
        <w:tc>
          <w:tcPr>
            <w:tcW w:w="2761" w:type="dxa"/>
            <w:shd w:val="clear" w:color="auto" w:fill="auto"/>
            <w:hideMark/>
          </w:tcPr>
          <w:p w14:paraId="5AD577FB" w14:textId="77777777" w:rsidR="004215EE" w:rsidRPr="004D2CF3" w:rsidRDefault="004215EE"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sz w:val="18"/>
                <w:szCs w:val="18"/>
                <w:lang w:eastAsia="zh-CN"/>
              </w:rPr>
            </w:pPr>
            <w:r w:rsidRPr="004D2CF3">
              <w:rPr>
                <w:rFonts w:asciiTheme="minorHAnsi" w:hAnsiTheme="minorHAnsi" w:hint="eastAsia"/>
                <w:sz w:val="18"/>
                <w:szCs w:val="18"/>
                <w:lang w:eastAsia="zh-CN"/>
              </w:rPr>
              <w:t>3.2.1</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评估人事档案数字化的成本效益和影响，以便确保业务连续性（即防止意外事件可能导致基础数据丢失）并允许人事档案与数据处理系统应用程序和产品人力资源直接对接（</w:t>
            </w:r>
            <w:r w:rsidRPr="004D2CF3">
              <w:rPr>
                <w:rFonts w:asciiTheme="minorHAnsi" w:hAnsiTheme="minorHAnsi" w:hint="eastAsia"/>
                <w:sz w:val="18"/>
                <w:szCs w:val="18"/>
                <w:lang w:eastAsia="zh-CN"/>
              </w:rPr>
              <w:t>SAP</w:t>
            </w:r>
            <w:r w:rsidRPr="004D2CF3">
              <w:rPr>
                <w:rFonts w:asciiTheme="minorHAnsi" w:hAnsiTheme="minorHAnsi" w:hint="eastAsia"/>
                <w:sz w:val="18"/>
                <w:szCs w:val="18"/>
                <w:lang w:eastAsia="zh-CN"/>
              </w:rPr>
              <w:t>）。数字化过程不仅可以带来人力资源职能的自动化，还将为员工队伍分析、人才管理带来更加战略的信息使用。因此：</w:t>
            </w:r>
          </w:p>
          <w:p w14:paraId="4A68D038" w14:textId="77777777" w:rsidR="004215EE" w:rsidRPr="004D2CF3" w:rsidRDefault="004215EE" w:rsidP="00692D27">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720" w:hanging="214"/>
              <w:rPr>
                <w:rFonts w:asciiTheme="minorHAnsi" w:hAnsiTheme="minorHAnsi"/>
                <w:sz w:val="18"/>
                <w:szCs w:val="18"/>
                <w:lang w:eastAsia="zh-CN"/>
              </w:rPr>
            </w:pPr>
            <w:r w:rsidRPr="004D2CF3">
              <w:rPr>
                <w:rFonts w:asciiTheme="minorHAnsi" w:hAnsiTheme="minorHAnsi"/>
                <w:sz w:val="18"/>
                <w:szCs w:val="18"/>
                <w:lang w:eastAsia="zh-CN"/>
              </w:rPr>
              <w:t>a)</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制定和实施新的招聘管理系统（</w:t>
            </w:r>
            <w:r w:rsidRPr="004D2CF3">
              <w:rPr>
                <w:rFonts w:asciiTheme="minorHAnsi" w:hAnsiTheme="minorHAnsi" w:hint="eastAsia"/>
                <w:sz w:val="18"/>
                <w:szCs w:val="18"/>
                <w:lang w:eastAsia="zh-CN"/>
              </w:rPr>
              <w:t>RMS</w:t>
            </w:r>
            <w:r w:rsidRPr="004D2CF3">
              <w:rPr>
                <w:rFonts w:asciiTheme="minorHAnsi" w:hAnsiTheme="minorHAnsi" w:hint="eastAsia"/>
                <w:sz w:val="18"/>
                <w:szCs w:val="18"/>
                <w:lang w:eastAsia="zh-CN"/>
              </w:rPr>
              <w:t>）</w:t>
            </w:r>
          </w:p>
          <w:p w14:paraId="3208CDBC" w14:textId="77777777" w:rsidR="004215EE" w:rsidRPr="004D2CF3" w:rsidRDefault="004215EE" w:rsidP="00692D27">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720" w:hanging="214"/>
              <w:rPr>
                <w:rFonts w:asciiTheme="minorHAnsi" w:hAnsiTheme="minorHAnsi"/>
                <w:sz w:val="18"/>
                <w:szCs w:val="18"/>
                <w:lang w:eastAsia="zh-CN"/>
              </w:rPr>
            </w:pPr>
            <w:r w:rsidRPr="004D2CF3">
              <w:rPr>
                <w:rFonts w:asciiTheme="minorHAnsi" w:hAnsiTheme="minorHAnsi"/>
                <w:sz w:val="18"/>
                <w:szCs w:val="18"/>
                <w:lang w:eastAsia="zh-CN"/>
              </w:rPr>
              <w:t>b)</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制定和实施新的学习管理系统（</w:t>
            </w:r>
            <w:r w:rsidRPr="004D2CF3">
              <w:rPr>
                <w:rFonts w:asciiTheme="minorHAnsi" w:hAnsiTheme="minorHAnsi" w:hint="eastAsia"/>
                <w:sz w:val="18"/>
                <w:szCs w:val="18"/>
                <w:lang w:eastAsia="zh-CN"/>
              </w:rPr>
              <w:t>LMS</w:t>
            </w:r>
            <w:r w:rsidRPr="004D2CF3">
              <w:rPr>
                <w:rFonts w:asciiTheme="minorHAnsi" w:hAnsiTheme="minorHAnsi" w:hint="eastAsia"/>
                <w:sz w:val="18"/>
                <w:szCs w:val="18"/>
                <w:lang w:eastAsia="zh-CN"/>
              </w:rPr>
              <w:t>）</w:t>
            </w:r>
          </w:p>
          <w:p w14:paraId="16C97386" w14:textId="77777777" w:rsidR="004215EE" w:rsidRPr="004D2CF3" w:rsidRDefault="004215EE" w:rsidP="00692D27">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720" w:hanging="214"/>
              <w:rPr>
                <w:rFonts w:asciiTheme="minorHAnsi" w:hAnsiTheme="minorHAnsi"/>
                <w:sz w:val="18"/>
                <w:szCs w:val="18"/>
                <w:lang w:eastAsia="zh-CN"/>
              </w:rPr>
            </w:pPr>
            <w:r w:rsidRPr="004D2CF3">
              <w:rPr>
                <w:rFonts w:asciiTheme="minorHAnsi" w:hAnsiTheme="minorHAnsi"/>
                <w:sz w:val="18"/>
                <w:szCs w:val="18"/>
                <w:lang w:eastAsia="zh-CN"/>
              </w:rPr>
              <w:t>c)</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更新目前的人力资源信息技术和信息管理战略，将信息管理的所有方面涵盖在内（电子存档项目），以便为提高工作效率和实现无纸化提供一系列新功能</w:t>
            </w:r>
          </w:p>
        </w:tc>
        <w:tc>
          <w:tcPr>
            <w:tcW w:w="2268" w:type="dxa"/>
            <w:shd w:val="clear" w:color="auto" w:fill="auto"/>
            <w:hideMark/>
          </w:tcPr>
          <w:p w14:paraId="4961A76F" w14:textId="77777777" w:rsidR="004215EE" w:rsidRPr="004D2CF3" w:rsidRDefault="004215EE"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已确立的有关各领域（行政管理、招聘和开发）人力资源数字化的业务案例</w:t>
            </w:r>
          </w:p>
          <w:p w14:paraId="4261194D" w14:textId="77777777" w:rsidR="004215EE" w:rsidRPr="00953DA9" w:rsidRDefault="004215EE"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sz w:val="18"/>
                <w:szCs w:val="18"/>
                <w:lang w:eastAsia="zh-CN"/>
              </w:rPr>
            </w:pPr>
            <w:r w:rsidRPr="00953DA9">
              <w:rPr>
                <w:rFonts w:cs="Segoe UI"/>
                <w:sz w:val="18"/>
                <w:szCs w:val="18"/>
                <w:lang w:val="en-US" w:eastAsia="zh-CN"/>
              </w:rPr>
              <w:t>•</w:t>
            </w:r>
            <w:r w:rsidRPr="00953DA9">
              <w:rPr>
                <w:rFonts w:cs="Segoe UI"/>
                <w:sz w:val="18"/>
                <w:szCs w:val="18"/>
                <w:lang w:val="en-US" w:eastAsia="zh-CN"/>
              </w:rPr>
              <w:tab/>
            </w:r>
            <w:r w:rsidRPr="00953DA9">
              <w:rPr>
                <w:rFonts w:cs="Segoe UI" w:hint="eastAsia"/>
                <w:sz w:val="18"/>
                <w:szCs w:val="18"/>
                <w:lang w:val="en-US" w:eastAsia="zh-CN"/>
              </w:rPr>
              <w:t>通过设计和实施电子存档、</w:t>
            </w:r>
            <w:r w:rsidRPr="00953DA9">
              <w:rPr>
                <w:rFonts w:cs="Segoe UI" w:hint="eastAsia"/>
                <w:sz w:val="18"/>
                <w:szCs w:val="18"/>
                <w:lang w:val="en-US" w:eastAsia="zh-CN"/>
              </w:rPr>
              <w:t>RMS</w:t>
            </w:r>
            <w:r w:rsidRPr="00953DA9">
              <w:rPr>
                <w:rFonts w:cs="Segoe UI" w:hint="eastAsia"/>
                <w:sz w:val="18"/>
                <w:szCs w:val="18"/>
                <w:lang w:val="en-US" w:eastAsia="zh-CN"/>
              </w:rPr>
              <w:t>和</w:t>
            </w:r>
            <w:r w:rsidRPr="00953DA9">
              <w:rPr>
                <w:rFonts w:cs="Segoe UI" w:hint="eastAsia"/>
                <w:sz w:val="18"/>
                <w:szCs w:val="18"/>
                <w:lang w:val="en-US" w:eastAsia="zh-CN"/>
              </w:rPr>
              <w:t>LMS</w:t>
            </w:r>
            <w:r w:rsidRPr="00953DA9">
              <w:rPr>
                <w:rFonts w:cs="Segoe UI" w:hint="eastAsia"/>
                <w:sz w:val="18"/>
                <w:szCs w:val="18"/>
                <w:lang w:val="en-US" w:eastAsia="zh-CN"/>
              </w:rPr>
              <w:t>项目定性和定量衡量简化程度和有效性</w:t>
            </w:r>
          </w:p>
        </w:tc>
        <w:tc>
          <w:tcPr>
            <w:tcW w:w="1559" w:type="dxa"/>
            <w:shd w:val="clear" w:color="auto" w:fill="auto"/>
          </w:tcPr>
          <w:p w14:paraId="22147FDB" w14:textId="77777777" w:rsidR="004215EE" w:rsidRPr="004D2CF3" w:rsidRDefault="004215EE" w:rsidP="00C82233">
            <w:pPr>
              <w:pStyle w:val="Tabletext"/>
              <w:spacing w:before="60" w:after="60"/>
              <w:rPr>
                <w:rFonts w:asciiTheme="minorHAnsi" w:hAnsiTheme="minorHAnsi" w:cstheme="minorHAnsi"/>
                <w:sz w:val="18"/>
                <w:szCs w:val="18"/>
                <w:lang w:val="en-US" w:eastAsia="zh-CN"/>
              </w:rPr>
            </w:pPr>
          </w:p>
        </w:tc>
        <w:tc>
          <w:tcPr>
            <w:tcW w:w="993" w:type="dxa"/>
            <w:shd w:val="clear" w:color="auto" w:fill="auto"/>
          </w:tcPr>
          <w:p w14:paraId="0779C915" w14:textId="77777777" w:rsidR="004215EE" w:rsidRPr="004D2CF3" w:rsidRDefault="004215EE" w:rsidP="00C82233">
            <w:pPr>
              <w:pStyle w:val="Tabletext"/>
              <w:spacing w:before="60" w:after="60"/>
              <w:rPr>
                <w:rFonts w:asciiTheme="minorHAnsi" w:hAnsiTheme="minorHAnsi" w:cstheme="minorHAnsi"/>
                <w:sz w:val="18"/>
                <w:szCs w:val="18"/>
                <w:lang w:val="en-US" w:eastAsia="zh-CN"/>
              </w:rPr>
            </w:pPr>
          </w:p>
        </w:tc>
        <w:tc>
          <w:tcPr>
            <w:tcW w:w="2282" w:type="dxa"/>
            <w:shd w:val="clear" w:color="auto" w:fill="auto"/>
          </w:tcPr>
          <w:p w14:paraId="6623D9E8" w14:textId="63B02333" w:rsidR="004215EE" w:rsidRPr="004D2CF3" w:rsidRDefault="004215EE" w:rsidP="00C82233">
            <w:pPr>
              <w:pStyle w:val="Tabletext"/>
              <w:spacing w:before="60" w:after="60"/>
              <w:rPr>
                <w:rFonts w:asciiTheme="minorHAnsi" w:hAnsiTheme="minorHAnsi" w:cstheme="minorHAnsi"/>
                <w:sz w:val="18"/>
                <w:szCs w:val="18"/>
                <w:lang w:val="en-US" w:eastAsia="zh-CN"/>
              </w:rPr>
            </w:pPr>
            <w:bookmarkStart w:id="43" w:name="lt_pId307"/>
            <w:r w:rsidRPr="004D2CF3">
              <w:rPr>
                <w:rFonts w:asciiTheme="minorHAnsi" w:hAnsiTheme="minorHAnsi"/>
                <w:sz w:val="18"/>
                <w:szCs w:val="18"/>
                <w:lang w:eastAsia="zh-CN"/>
              </w:rPr>
              <w:t>HRMD</w:t>
            </w:r>
            <w:r w:rsidRPr="004D2CF3">
              <w:rPr>
                <w:rFonts w:asciiTheme="minorHAnsi" w:hAnsiTheme="minorHAnsi"/>
                <w:sz w:val="18"/>
                <w:szCs w:val="18"/>
                <w:lang w:eastAsia="zh-CN"/>
              </w:rPr>
              <w:t>和</w:t>
            </w:r>
            <w:r w:rsidRPr="004D2CF3">
              <w:rPr>
                <w:rFonts w:asciiTheme="minorHAnsi" w:hAnsiTheme="minorHAnsi"/>
                <w:sz w:val="18"/>
                <w:szCs w:val="18"/>
                <w:lang w:eastAsia="zh-CN"/>
              </w:rPr>
              <w:t>ISD</w:t>
            </w:r>
            <w:r w:rsidRPr="004D2CF3">
              <w:rPr>
                <w:rFonts w:asciiTheme="minorHAnsi" w:hAnsiTheme="minorHAnsi"/>
                <w:sz w:val="18"/>
                <w:szCs w:val="18"/>
                <w:lang w:eastAsia="zh-CN"/>
              </w:rPr>
              <w:t>之间的</w:t>
            </w:r>
            <w:r w:rsidRPr="004D2CF3">
              <w:rPr>
                <w:rFonts w:asciiTheme="minorHAnsi" w:hAnsiTheme="minorHAnsi" w:cstheme="minorHAnsi"/>
                <w:sz w:val="18"/>
                <w:szCs w:val="18"/>
                <w:lang w:val="en-US" w:eastAsia="zh-CN"/>
              </w:rPr>
              <w:t>SAP</w:t>
            </w:r>
            <w:r w:rsidRPr="004D2CF3">
              <w:rPr>
                <w:rFonts w:asciiTheme="minorHAnsi" w:hAnsiTheme="minorHAnsi"/>
                <w:sz w:val="18"/>
                <w:szCs w:val="18"/>
                <w:lang w:eastAsia="zh-CN"/>
              </w:rPr>
              <w:t>人力资源增强</w:t>
            </w:r>
            <w:r w:rsidRPr="004D2CF3">
              <w:rPr>
                <w:rFonts w:asciiTheme="minorHAnsi" w:hAnsiTheme="minorHAnsi" w:hint="eastAsia"/>
                <w:sz w:val="18"/>
                <w:szCs w:val="18"/>
                <w:lang w:eastAsia="zh-CN"/>
              </w:rPr>
              <w:t>举措</w:t>
            </w:r>
            <w:r w:rsidRPr="004D2CF3">
              <w:rPr>
                <w:rFonts w:asciiTheme="minorHAnsi" w:hAnsiTheme="minorHAnsi"/>
                <w:sz w:val="18"/>
                <w:szCs w:val="18"/>
                <w:lang w:eastAsia="zh-CN"/>
              </w:rPr>
              <w:t>合作一直在进行，以便使</w:t>
            </w:r>
            <w:r w:rsidRPr="004D2CF3">
              <w:rPr>
                <w:rFonts w:asciiTheme="minorHAnsi" w:hAnsiTheme="minorHAnsi" w:hint="eastAsia"/>
                <w:sz w:val="18"/>
                <w:szCs w:val="18"/>
                <w:lang w:eastAsia="zh-CN"/>
              </w:rPr>
              <w:t>二者之间的</w:t>
            </w:r>
            <w:r w:rsidRPr="004D2CF3">
              <w:rPr>
                <w:rFonts w:asciiTheme="minorHAnsi" w:hAnsiTheme="minorHAnsi"/>
                <w:sz w:val="18"/>
                <w:szCs w:val="18"/>
                <w:lang w:eastAsia="zh-CN"/>
              </w:rPr>
              <w:t>数据管理流程合理化，消除人工输入，并增强薪资支付功能。</w:t>
            </w:r>
            <w:bookmarkEnd w:id="43"/>
          </w:p>
          <w:p w14:paraId="086B8ABA" w14:textId="77777777" w:rsidR="004215EE" w:rsidRPr="004D2CF3" w:rsidRDefault="004215EE"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sz w:val="18"/>
                <w:szCs w:val="18"/>
                <w:lang w:eastAsia="zh-CN"/>
              </w:rPr>
              <w:t>学习管理系统的开发正在进行中。</w:t>
            </w:r>
          </w:p>
          <w:p w14:paraId="20B5B533" w14:textId="77777777" w:rsidR="004215EE" w:rsidRPr="004D2CF3" w:rsidRDefault="004215EE"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sz w:val="18"/>
                <w:szCs w:val="18"/>
                <w:lang w:eastAsia="zh-CN"/>
              </w:rPr>
              <w:t>正在为新的电子招聘系统进行招标</w:t>
            </w:r>
            <w:r w:rsidRPr="004D2CF3">
              <w:rPr>
                <w:rFonts w:asciiTheme="minorHAnsi" w:hAnsiTheme="minorHAnsi" w:hint="eastAsia"/>
                <w:sz w:val="18"/>
                <w:szCs w:val="18"/>
                <w:lang w:eastAsia="zh-CN"/>
              </w:rPr>
              <w:t>。</w:t>
            </w:r>
          </w:p>
        </w:tc>
        <w:tc>
          <w:tcPr>
            <w:tcW w:w="2603" w:type="dxa"/>
            <w:shd w:val="clear" w:color="auto" w:fill="auto"/>
          </w:tcPr>
          <w:p w14:paraId="75F51EC5" w14:textId="2605FB10" w:rsidR="004215EE" w:rsidRPr="004D2CF3" w:rsidRDefault="00765FC5"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继</w:t>
            </w:r>
            <w:r w:rsidRPr="004D2CF3">
              <w:rPr>
                <w:rFonts w:asciiTheme="minorHAnsi" w:hAnsiTheme="minorHAnsi" w:cs="Segoe UI" w:hint="eastAsia"/>
                <w:sz w:val="18"/>
                <w:szCs w:val="18"/>
                <w:lang w:val="en-US" w:eastAsia="zh-CN"/>
              </w:rPr>
              <w:t>2020</w:t>
            </w:r>
            <w:r w:rsidRPr="004D2CF3">
              <w:rPr>
                <w:rFonts w:asciiTheme="minorHAnsi" w:hAnsiTheme="minorHAnsi" w:cs="Segoe UI" w:hint="eastAsia"/>
                <w:sz w:val="18"/>
                <w:szCs w:val="18"/>
                <w:lang w:val="en-US" w:eastAsia="zh-CN"/>
              </w:rPr>
              <w:t>年完成所需的采购流程后，学习管理系统的实施工作已于</w:t>
            </w:r>
            <w:r w:rsidRPr="004D2CF3">
              <w:rPr>
                <w:rFonts w:asciiTheme="minorHAnsi" w:hAnsiTheme="minorHAnsi" w:cs="Segoe UI" w:hint="eastAsia"/>
                <w:sz w:val="18"/>
                <w:szCs w:val="18"/>
                <w:lang w:val="en-US" w:eastAsia="zh-CN"/>
              </w:rPr>
              <w:t>2021</w:t>
            </w:r>
            <w:r w:rsidRPr="004D2CF3">
              <w:rPr>
                <w:rFonts w:asciiTheme="minorHAnsi" w:hAnsiTheme="minorHAnsi" w:cs="Segoe UI" w:hint="eastAsia"/>
                <w:sz w:val="18"/>
                <w:szCs w:val="18"/>
                <w:lang w:val="en-US" w:eastAsia="zh-CN"/>
              </w:rPr>
              <w:t>年启动。实施</w:t>
            </w:r>
            <w:r w:rsidR="006D1BD2" w:rsidRPr="004D2CF3">
              <w:rPr>
                <w:rFonts w:asciiTheme="minorHAnsi" w:hAnsiTheme="minorHAnsi" w:cs="Segoe UI" w:hint="eastAsia"/>
                <w:sz w:val="18"/>
                <w:szCs w:val="18"/>
                <w:lang w:val="en-US" w:eastAsia="zh-CN"/>
              </w:rPr>
              <w:t>工作</w:t>
            </w:r>
            <w:r w:rsidRPr="004D2CF3">
              <w:rPr>
                <w:rFonts w:asciiTheme="minorHAnsi" w:hAnsiTheme="minorHAnsi" w:cs="Segoe UI" w:hint="eastAsia"/>
                <w:sz w:val="18"/>
                <w:szCs w:val="18"/>
                <w:lang w:val="en-US" w:eastAsia="zh-CN"/>
              </w:rPr>
              <w:t>包括</w:t>
            </w:r>
            <w:r w:rsidRPr="004D2CF3">
              <w:rPr>
                <w:rFonts w:asciiTheme="minorHAnsi" w:hAnsiTheme="minorHAnsi" w:cs="Segoe UI" w:hint="eastAsia"/>
                <w:sz w:val="18"/>
                <w:szCs w:val="18"/>
                <w:lang w:val="en-US" w:eastAsia="zh-CN"/>
              </w:rPr>
              <w:t>HR ERP</w:t>
            </w:r>
            <w:r w:rsidRPr="004D2CF3">
              <w:rPr>
                <w:rFonts w:asciiTheme="minorHAnsi" w:hAnsiTheme="minorHAnsi" w:cs="Segoe UI" w:hint="eastAsia"/>
                <w:sz w:val="18"/>
                <w:szCs w:val="18"/>
                <w:lang w:val="en-US" w:eastAsia="zh-CN"/>
              </w:rPr>
              <w:t>集成解决方案。</w:t>
            </w:r>
          </w:p>
          <w:p w14:paraId="57AA6313" w14:textId="4E7D4AD6" w:rsidR="004215EE" w:rsidRPr="004D2CF3" w:rsidRDefault="004215EE"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eastAsia="zh-CN"/>
              </w:rPr>
              <w:t>将现有业务流程纳入</w:t>
            </w:r>
            <w:r w:rsidRPr="004D2CF3">
              <w:rPr>
                <w:rFonts w:asciiTheme="minorHAnsi" w:hAnsiTheme="minorHAnsi" w:cs="Segoe UI"/>
                <w:sz w:val="18"/>
                <w:szCs w:val="18"/>
                <w:lang w:eastAsia="zh-CN"/>
              </w:rPr>
              <w:t>ERP</w:t>
            </w:r>
            <w:r w:rsidRPr="004D2CF3">
              <w:rPr>
                <w:rFonts w:asciiTheme="minorHAnsi" w:hAnsiTheme="minorHAnsi" w:cs="Segoe UI" w:hint="eastAsia"/>
                <w:sz w:val="18"/>
                <w:szCs w:val="18"/>
                <w:lang w:eastAsia="zh-CN"/>
              </w:rPr>
              <w:t>系统以减少人工处理</w:t>
            </w:r>
            <w:r w:rsidR="007E56C9" w:rsidRPr="004D2CF3">
              <w:rPr>
                <w:rFonts w:asciiTheme="minorHAnsi" w:hAnsiTheme="minorHAnsi" w:cs="Segoe UI" w:hint="eastAsia"/>
                <w:sz w:val="18"/>
                <w:szCs w:val="18"/>
                <w:lang w:eastAsia="zh-CN"/>
              </w:rPr>
              <w:t>并</w:t>
            </w:r>
            <w:r w:rsidRPr="004D2CF3">
              <w:rPr>
                <w:rFonts w:asciiTheme="minorHAnsi" w:hAnsiTheme="minorHAnsi" w:cs="Segoe UI" w:hint="eastAsia"/>
                <w:sz w:val="18"/>
                <w:szCs w:val="18"/>
                <w:lang w:eastAsia="zh-CN"/>
              </w:rPr>
              <w:t>引入更多自动化</w:t>
            </w:r>
            <w:r w:rsidR="007E56C9" w:rsidRPr="004D2CF3">
              <w:rPr>
                <w:rFonts w:asciiTheme="minorHAnsi" w:hAnsiTheme="minorHAnsi" w:cs="Segoe UI" w:hint="eastAsia"/>
                <w:sz w:val="18"/>
                <w:szCs w:val="18"/>
                <w:lang w:eastAsia="zh-CN"/>
              </w:rPr>
              <w:t>操作</w:t>
            </w:r>
            <w:r w:rsidRPr="004D2CF3">
              <w:rPr>
                <w:rFonts w:asciiTheme="minorHAnsi" w:hAnsiTheme="minorHAnsi" w:cs="Segoe UI" w:hint="eastAsia"/>
                <w:sz w:val="18"/>
                <w:szCs w:val="18"/>
                <w:lang w:eastAsia="zh-CN"/>
              </w:rPr>
              <w:t>，目的是简化、减少处理时间和降低风险。</w:t>
            </w:r>
            <w:r w:rsidR="00D227EF" w:rsidRPr="004D2CF3">
              <w:rPr>
                <w:rFonts w:asciiTheme="minorHAnsi" w:hAnsiTheme="minorHAnsi" w:cs="Segoe UI" w:hint="eastAsia"/>
                <w:sz w:val="18"/>
                <w:szCs w:val="18"/>
                <w:lang w:val="en-US" w:eastAsia="zh-CN"/>
              </w:rPr>
              <w:t>IS</w:t>
            </w:r>
            <w:r w:rsidR="00D227EF" w:rsidRPr="004D2CF3">
              <w:rPr>
                <w:rFonts w:asciiTheme="minorHAnsi" w:hAnsiTheme="minorHAnsi" w:cs="Segoe UI" w:hint="eastAsia"/>
                <w:sz w:val="18"/>
                <w:szCs w:val="18"/>
                <w:lang w:val="en-US" w:eastAsia="zh-CN"/>
              </w:rPr>
              <w:t>部报告说，所有的漏洞</w:t>
            </w:r>
            <w:r w:rsidR="007E56C9" w:rsidRPr="004D2CF3">
              <w:rPr>
                <w:rFonts w:asciiTheme="minorHAnsi" w:hAnsiTheme="minorHAnsi" w:cs="Segoe UI" w:hint="eastAsia"/>
                <w:sz w:val="18"/>
                <w:szCs w:val="18"/>
                <w:lang w:val="en-US" w:eastAsia="zh-CN"/>
              </w:rPr>
              <w:t>（</w:t>
            </w:r>
            <w:r w:rsidR="00D227EF" w:rsidRPr="004D2CF3">
              <w:rPr>
                <w:rFonts w:asciiTheme="minorHAnsi" w:hAnsiTheme="minorHAnsi" w:cs="Segoe UI" w:hint="eastAsia"/>
                <w:sz w:val="18"/>
                <w:szCs w:val="18"/>
                <w:lang w:val="en-US" w:eastAsia="zh-CN"/>
              </w:rPr>
              <w:t>在</w:t>
            </w:r>
            <w:r w:rsidR="00D227EF" w:rsidRPr="004D2CF3">
              <w:rPr>
                <w:rFonts w:asciiTheme="minorHAnsi" w:hAnsiTheme="minorHAnsi" w:cs="Segoe UI" w:hint="eastAsia"/>
                <w:sz w:val="18"/>
                <w:szCs w:val="18"/>
                <w:lang w:val="en-US" w:eastAsia="zh-CN"/>
              </w:rPr>
              <w:t>ICSC</w:t>
            </w:r>
            <w:r w:rsidR="00D227EF" w:rsidRPr="004D2CF3">
              <w:rPr>
                <w:rFonts w:asciiTheme="minorHAnsi" w:hAnsiTheme="minorHAnsi" w:cs="Segoe UI" w:hint="eastAsia"/>
                <w:sz w:val="18"/>
                <w:szCs w:val="18"/>
                <w:lang w:val="en-US" w:eastAsia="zh-CN"/>
              </w:rPr>
              <w:t>的变化和新规则之后</w:t>
            </w:r>
            <w:r w:rsidR="007E56C9" w:rsidRPr="004D2CF3">
              <w:rPr>
                <w:rFonts w:asciiTheme="minorHAnsi" w:hAnsiTheme="minorHAnsi" w:cs="Segoe UI" w:hint="eastAsia"/>
                <w:sz w:val="18"/>
                <w:szCs w:val="18"/>
                <w:lang w:val="en-US" w:eastAsia="zh-CN"/>
              </w:rPr>
              <w:t>）</w:t>
            </w:r>
            <w:r w:rsidR="00D227EF" w:rsidRPr="004D2CF3">
              <w:rPr>
                <w:rFonts w:asciiTheme="minorHAnsi" w:hAnsiTheme="minorHAnsi" w:cs="Segoe UI" w:hint="eastAsia"/>
                <w:sz w:val="18"/>
                <w:szCs w:val="18"/>
                <w:lang w:val="en-US" w:eastAsia="zh-CN"/>
              </w:rPr>
              <w:t>都已修复，最后一个</w:t>
            </w:r>
            <w:r w:rsidR="007E56C9" w:rsidRPr="004D2CF3">
              <w:rPr>
                <w:rFonts w:asciiTheme="minorHAnsi" w:hAnsiTheme="minorHAnsi" w:cs="Segoe UI" w:hint="eastAsia"/>
                <w:sz w:val="18"/>
                <w:szCs w:val="18"/>
                <w:lang w:val="en-US" w:eastAsia="zh-CN"/>
              </w:rPr>
              <w:t>修复</w:t>
            </w:r>
            <w:r w:rsidR="00D227EF" w:rsidRPr="004D2CF3">
              <w:rPr>
                <w:rFonts w:asciiTheme="minorHAnsi" w:hAnsiTheme="minorHAnsi" w:cs="Segoe UI" w:hint="eastAsia"/>
                <w:sz w:val="18"/>
                <w:szCs w:val="18"/>
                <w:lang w:val="en-US" w:eastAsia="zh-CN"/>
              </w:rPr>
              <w:t>将在</w:t>
            </w:r>
            <w:r w:rsidR="00D227EF" w:rsidRPr="004D2CF3">
              <w:rPr>
                <w:rFonts w:asciiTheme="minorHAnsi" w:hAnsiTheme="minorHAnsi" w:cs="Segoe UI" w:hint="eastAsia"/>
                <w:sz w:val="18"/>
                <w:szCs w:val="18"/>
                <w:lang w:val="en-US" w:eastAsia="zh-CN"/>
              </w:rPr>
              <w:t>2021</w:t>
            </w:r>
            <w:r w:rsidR="00D227EF" w:rsidRPr="004D2CF3">
              <w:rPr>
                <w:rFonts w:asciiTheme="minorHAnsi" w:hAnsiTheme="minorHAnsi" w:cs="Segoe UI" w:hint="eastAsia"/>
                <w:sz w:val="18"/>
                <w:szCs w:val="18"/>
                <w:lang w:val="en-US" w:eastAsia="zh-CN"/>
              </w:rPr>
              <w:t>年</w:t>
            </w:r>
            <w:r w:rsidR="00D227EF" w:rsidRPr="004D2CF3">
              <w:rPr>
                <w:rFonts w:asciiTheme="minorHAnsi" w:hAnsiTheme="minorHAnsi" w:cs="Segoe UI" w:hint="eastAsia"/>
                <w:sz w:val="18"/>
                <w:szCs w:val="18"/>
                <w:lang w:val="en-US" w:eastAsia="zh-CN"/>
              </w:rPr>
              <w:t>4</w:t>
            </w:r>
            <w:r w:rsidR="00D227EF" w:rsidRPr="004D2CF3">
              <w:rPr>
                <w:rFonts w:asciiTheme="minorHAnsi" w:hAnsiTheme="minorHAnsi" w:cs="Segoe UI" w:hint="eastAsia"/>
                <w:sz w:val="18"/>
                <w:szCs w:val="18"/>
                <w:lang w:val="en-US" w:eastAsia="zh-CN"/>
              </w:rPr>
              <w:t>月的工资单上部署。部署了新的功能</w:t>
            </w:r>
            <w:r w:rsidR="007E56C9" w:rsidRPr="004D2CF3">
              <w:rPr>
                <w:rFonts w:asciiTheme="minorHAnsi" w:hAnsiTheme="minorHAnsi" w:cs="Segoe UI" w:hint="eastAsia"/>
                <w:sz w:val="18"/>
                <w:szCs w:val="18"/>
                <w:lang w:val="en-US" w:eastAsia="zh-CN"/>
              </w:rPr>
              <w:t>：</w:t>
            </w:r>
            <w:r w:rsidR="00D227EF" w:rsidRPr="004D2CF3">
              <w:rPr>
                <w:rFonts w:asciiTheme="minorHAnsi" w:hAnsiTheme="minorHAnsi" w:cs="Segoe UI" w:hint="eastAsia"/>
                <w:sz w:val="18"/>
                <w:szCs w:val="18"/>
                <w:lang w:val="en-US" w:eastAsia="zh-CN"/>
              </w:rPr>
              <w:t>新的</w:t>
            </w:r>
            <w:r w:rsidR="007E56C9" w:rsidRPr="004D2CF3">
              <w:rPr>
                <w:rFonts w:asciiTheme="minorHAnsi" w:hAnsiTheme="minorHAnsi" w:cs="Segoe UI"/>
                <w:sz w:val="18"/>
                <w:szCs w:val="18"/>
                <w:lang w:val="en-US" w:eastAsia="zh-CN"/>
              </w:rPr>
              <w:t>UNSMIS</w:t>
            </w:r>
            <w:r w:rsidR="00D227EF" w:rsidRPr="004D2CF3">
              <w:rPr>
                <w:rFonts w:asciiTheme="minorHAnsi" w:hAnsiTheme="minorHAnsi" w:cs="Segoe UI" w:hint="eastAsia"/>
                <w:sz w:val="18"/>
                <w:szCs w:val="18"/>
                <w:lang w:val="en-US" w:eastAsia="zh-CN"/>
              </w:rPr>
              <w:t>报告、自动生成任用书和合同延期、教育补助金人力资源模块。应在</w:t>
            </w:r>
            <w:r w:rsidR="00D227EF" w:rsidRPr="004D2CF3">
              <w:rPr>
                <w:rFonts w:asciiTheme="minorHAnsi" w:hAnsiTheme="minorHAnsi" w:cs="Segoe UI" w:hint="eastAsia"/>
                <w:sz w:val="18"/>
                <w:szCs w:val="18"/>
                <w:lang w:val="en-US" w:eastAsia="zh-CN"/>
              </w:rPr>
              <w:t>2021</w:t>
            </w:r>
            <w:r w:rsidR="00D227EF" w:rsidRPr="004D2CF3">
              <w:rPr>
                <w:rFonts w:asciiTheme="minorHAnsi" w:hAnsiTheme="minorHAnsi" w:cs="Segoe UI" w:hint="eastAsia"/>
                <w:sz w:val="18"/>
                <w:szCs w:val="18"/>
                <w:lang w:val="en-US" w:eastAsia="zh-CN"/>
              </w:rPr>
              <w:t>年</w:t>
            </w:r>
            <w:r w:rsidR="00D227EF" w:rsidRPr="004D2CF3">
              <w:rPr>
                <w:rFonts w:asciiTheme="minorHAnsi" w:hAnsiTheme="minorHAnsi" w:cs="Segoe UI" w:hint="eastAsia"/>
                <w:sz w:val="18"/>
                <w:szCs w:val="18"/>
                <w:lang w:val="en-US" w:eastAsia="zh-CN"/>
              </w:rPr>
              <w:t>6</w:t>
            </w:r>
            <w:r w:rsidR="00D227EF" w:rsidRPr="004D2CF3">
              <w:rPr>
                <w:rFonts w:asciiTheme="minorHAnsi" w:hAnsiTheme="minorHAnsi" w:cs="Segoe UI" w:hint="eastAsia"/>
                <w:sz w:val="18"/>
                <w:szCs w:val="18"/>
                <w:lang w:val="en-US" w:eastAsia="zh-CN"/>
              </w:rPr>
              <w:t>月前将教育补助金过帐到会计模块。已确定的新功能的实施继续实施</w:t>
            </w:r>
            <w:r w:rsidR="007E56C9" w:rsidRPr="004D2CF3">
              <w:rPr>
                <w:rFonts w:asciiTheme="minorHAnsi" w:hAnsiTheme="minorHAnsi" w:cs="Segoe UI"/>
                <w:sz w:val="18"/>
                <w:szCs w:val="18"/>
                <w:lang w:val="en-US" w:eastAsia="zh-CN"/>
              </w:rPr>
              <w:t>UNJSPF</w:t>
            </w:r>
            <w:r w:rsidR="00D227EF" w:rsidRPr="004D2CF3">
              <w:rPr>
                <w:rFonts w:asciiTheme="minorHAnsi" w:hAnsiTheme="minorHAnsi" w:cs="Segoe UI" w:hint="eastAsia"/>
                <w:sz w:val="18"/>
                <w:szCs w:val="18"/>
                <w:lang w:val="en-US" w:eastAsia="zh-CN"/>
              </w:rPr>
              <w:t>通用标识</w:t>
            </w:r>
            <w:r w:rsidR="00AA4900" w:rsidRPr="004D2CF3">
              <w:rPr>
                <w:rFonts w:asciiTheme="minorHAnsi" w:hAnsiTheme="minorHAnsi" w:cs="Segoe UI" w:hint="eastAsia"/>
                <w:sz w:val="18"/>
                <w:szCs w:val="18"/>
                <w:lang w:val="en-US" w:eastAsia="zh-CN"/>
              </w:rPr>
              <w:t>、</w:t>
            </w:r>
            <w:r w:rsidR="00D227EF" w:rsidRPr="004D2CF3">
              <w:rPr>
                <w:rFonts w:asciiTheme="minorHAnsi" w:hAnsiTheme="minorHAnsi" w:cs="Segoe UI" w:hint="eastAsia"/>
                <w:sz w:val="18"/>
                <w:szCs w:val="18"/>
                <w:lang w:val="en-US" w:eastAsia="zh-CN"/>
              </w:rPr>
              <w:t>新版本</w:t>
            </w:r>
            <w:r w:rsidR="007E56C9" w:rsidRPr="004D2CF3">
              <w:rPr>
                <w:rFonts w:asciiTheme="minorHAnsi" w:hAnsiTheme="minorHAnsi" w:cs="Segoe UI"/>
                <w:sz w:val="18"/>
                <w:szCs w:val="18"/>
                <w:lang w:val="en-US" w:eastAsia="zh-CN"/>
              </w:rPr>
              <w:t>UNJSPF</w:t>
            </w:r>
            <w:r w:rsidR="00D227EF" w:rsidRPr="004D2CF3">
              <w:rPr>
                <w:rFonts w:asciiTheme="minorHAnsi" w:hAnsiTheme="minorHAnsi" w:cs="Segoe UI" w:hint="eastAsia"/>
                <w:sz w:val="18"/>
                <w:szCs w:val="18"/>
                <w:lang w:val="en-US" w:eastAsia="zh-CN"/>
              </w:rPr>
              <w:t>年度报告。没有列入</w:t>
            </w:r>
            <w:r w:rsidR="00D227EF" w:rsidRPr="004D2CF3">
              <w:rPr>
                <w:rFonts w:asciiTheme="minorHAnsi" w:hAnsiTheme="minorHAnsi" w:cs="Segoe UI" w:hint="eastAsia"/>
                <w:sz w:val="18"/>
                <w:szCs w:val="18"/>
                <w:lang w:val="en-US" w:eastAsia="zh-CN"/>
              </w:rPr>
              <w:t>2020</w:t>
            </w:r>
            <w:r w:rsidR="00D227EF" w:rsidRPr="004D2CF3">
              <w:rPr>
                <w:rFonts w:asciiTheme="minorHAnsi" w:hAnsiTheme="minorHAnsi" w:cs="Segoe UI" w:hint="eastAsia"/>
                <w:sz w:val="18"/>
                <w:szCs w:val="18"/>
                <w:lang w:val="en-US" w:eastAsia="zh-CN"/>
              </w:rPr>
              <w:t>年清单的新优先项目已经启动</w:t>
            </w:r>
            <w:r w:rsidR="00AA4900" w:rsidRPr="004D2CF3">
              <w:rPr>
                <w:rFonts w:asciiTheme="minorHAnsi" w:hAnsiTheme="minorHAnsi" w:cs="Segoe UI" w:hint="eastAsia"/>
                <w:sz w:val="18"/>
                <w:szCs w:val="18"/>
                <w:lang w:val="en-US" w:eastAsia="zh-CN"/>
              </w:rPr>
              <w:t>（</w:t>
            </w:r>
            <w:r w:rsidR="00D227EF" w:rsidRPr="004D2CF3">
              <w:rPr>
                <w:rFonts w:asciiTheme="minorHAnsi" w:hAnsiTheme="minorHAnsi" w:cs="Segoe UI" w:hint="eastAsia"/>
                <w:sz w:val="18"/>
                <w:szCs w:val="18"/>
                <w:lang w:val="en-US" w:eastAsia="zh-CN"/>
              </w:rPr>
              <w:t>截止日期</w:t>
            </w:r>
            <w:r w:rsidR="00D227EF" w:rsidRPr="004D2CF3">
              <w:rPr>
                <w:rFonts w:asciiTheme="minorHAnsi" w:hAnsiTheme="minorHAnsi" w:cs="Segoe UI" w:hint="eastAsia"/>
                <w:sz w:val="18"/>
                <w:szCs w:val="18"/>
                <w:lang w:val="en-US" w:eastAsia="zh-CN"/>
              </w:rPr>
              <w:t>2021</w:t>
            </w:r>
            <w:r w:rsidR="00D227EF" w:rsidRPr="004D2CF3">
              <w:rPr>
                <w:rFonts w:asciiTheme="minorHAnsi" w:hAnsiTheme="minorHAnsi" w:cs="Segoe UI" w:hint="eastAsia"/>
                <w:sz w:val="18"/>
                <w:szCs w:val="18"/>
                <w:lang w:val="en-US" w:eastAsia="zh-CN"/>
              </w:rPr>
              <w:t>年底</w:t>
            </w:r>
            <w:r w:rsidR="00AA4900" w:rsidRPr="004D2CF3">
              <w:rPr>
                <w:rFonts w:asciiTheme="minorHAnsi" w:hAnsiTheme="minorHAnsi" w:cs="Segoe UI" w:hint="eastAsia"/>
                <w:sz w:val="18"/>
                <w:szCs w:val="18"/>
                <w:lang w:val="en-US" w:eastAsia="zh-CN"/>
              </w:rPr>
              <w:t>）：</w:t>
            </w:r>
            <w:r w:rsidR="00D227EF" w:rsidRPr="004D2CF3">
              <w:rPr>
                <w:rFonts w:asciiTheme="minorHAnsi" w:hAnsiTheme="minorHAnsi" w:cs="Segoe UI" w:hint="eastAsia"/>
                <w:sz w:val="18"/>
                <w:szCs w:val="18"/>
                <w:lang w:val="en-US" w:eastAsia="zh-CN"/>
              </w:rPr>
              <w:t>新的国际电联招聘管理系统，将专家</w:t>
            </w:r>
            <w:r w:rsidR="00D227EF" w:rsidRPr="004D2CF3">
              <w:rPr>
                <w:rFonts w:asciiTheme="minorHAnsi" w:hAnsiTheme="minorHAnsi" w:cs="Segoe UI" w:hint="eastAsia"/>
                <w:sz w:val="18"/>
                <w:szCs w:val="18"/>
                <w:lang w:val="en-US" w:eastAsia="zh-CN"/>
              </w:rPr>
              <w:t>BDT</w:t>
            </w:r>
            <w:r w:rsidR="00D227EF" w:rsidRPr="004D2CF3">
              <w:rPr>
                <w:rFonts w:asciiTheme="minorHAnsi" w:hAnsiTheme="minorHAnsi" w:cs="Segoe UI" w:hint="eastAsia"/>
                <w:sz w:val="18"/>
                <w:szCs w:val="18"/>
                <w:lang w:val="en-US" w:eastAsia="zh-CN"/>
              </w:rPr>
              <w:t>管理系统迁移到</w:t>
            </w:r>
            <w:r w:rsidR="00AA4900" w:rsidRPr="004D2CF3">
              <w:rPr>
                <w:rFonts w:asciiTheme="minorHAnsi" w:hAnsiTheme="minorHAnsi" w:cs="Segoe UI"/>
                <w:sz w:val="18"/>
                <w:szCs w:val="18"/>
                <w:lang w:val="en-US" w:eastAsia="zh-CN"/>
              </w:rPr>
              <w:t>SAP-ERP</w:t>
            </w:r>
            <w:r w:rsidR="00D227EF" w:rsidRPr="004D2CF3">
              <w:rPr>
                <w:rFonts w:asciiTheme="minorHAnsi" w:hAnsiTheme="minorHAnsi" w:cs="Segoe UI" w:hint="eastAsia"/>
                <w:sz w:val="18"/>
                <w:szCs w:val="18"/>
                <w:lang w:val="en-US" w:eastAsia="zh-CN"/>
              </w:rPr>
              <w:t>系统。</w:t>
            </w:r>
          </w:p>
        </w:tc>
      </w:tr>
      <w:tr w:rsidR="004215EE" w:rsidRPr="004D2CF3" w14:paraId="195D46EF" w14:textId="77777777" w:rsidTr="007979DC">
        <w:tc>
          <w:tcPr>
            <w:tcW w:w="11993" w:type="dxa"/>
            <w:gridSpan w:val="7"/>
            <w:shd w:val="clear" w:color="auto" w:fill="2E74B5"/>
            <w:vAlign w:val="center"/>
            <w:hideMark/>
          </w:tcPr>
          <w:p w14:paraId="4549801A" w14:textId="0ED2D7E9" w:rsidR="004215EE" w:rsidRPr="004D2CF3" w:rsidRDefault="004215EE" w:rsidP="00B875F3">
            <w:pPr>
              <w:tabs>
                <w:tab w:val="clear" w:pos="794"/>
                <w:tab w:val="clear" w:pos="1191"/>
                <w:tab w:val="clear" w:pos="1588"/>
                <w:tab w:val="clear" w:pos="1985"/>
                <w:tab w:val="left" w:pos="567"/>
                <w:tab w:val="left" w:pos="1134"/>
                <w:tab w:val="left" w:pos="1701"/>
                <w:tab w:val="left" w:pos="2268"/>
                <w:tab w:val="left" w:pos="2835"/>
              </w:tabs>
              <w:snapToGrid w:val="0"/>
              <w:spacing w:after="120"/>
              <w:rPr>
                <w:rFonts w:asciiTheme="minorHAnsi" w:hAnsiTheme="minorHAnsi"/>
                <w:b/>
                <w:sz w:val="18"/>
                <w:szCs w:val="18"/>
                <w:lang w:val="fr-FR"/>
              </w:rPr>
            </w:pPr>
            <w:bookmarkStart w:id="44" w:name="lt_pId325"/>
            <w:proofErr w:type="spellStart"/>
            <w:r w:rsidRPr="004D2CF3">
              <w:rPr>
                <w:rFonts w:asciiTheme="minorHAnsi" w:hAnsiTheme="minorHAnsi" w:hint="eastAsia"/>
                <w:b/>
                <w:sz w:val="18"/>
                <w:szCs w:val="18"/>
                <w:lang w:val="fr-FR"/>
              </w:rPr>
              <w:t>支柱</w:t>
            </w:r>
            <w:proofErr w:type="spellEnd"/>
            <w:r w:rsidRPr="004D2CF3">
              <w:rPr>
                <w:rFonts w:asciiTheme="minorHAnsi" w:hAnsiTheme="minorHAnsi" w:hint="eastAsia"/>
                <w:b/>
                <w:sz w:val="18"/>
                <w:szCs w:val="18"/>
                <w:lang w:val="fr-FR"/>
              </w:rPr>
              <w:t xml:space="preserve">4 </w:t>
            </w:r>
            <w:r w:rsidR="00B875F3" w:rsidRPr="00B875F3">
              <w:rPr>
                <w:rFonts w:asciiTheme="minorHAnsi" w:hAnsiTheme="minorHAnsi"/>
                <w:b/>
                <w:sz w:val="18"/>
                <w:szCs w:val="18"/>
                <w:lang w:val="fr-FR"/>
              </w:rPr>
              <w:t>–</w:t>
            </w:r>
            <w:r w:rsidR="00B875F3">
              <w:rPr>
                <w:rFonts w:asciiTheme="minorHAnsi" w:hAnsiTheme="minorHAnsi"/>
                <w:b/>
                <w:sz w:val="18"/>
                <w:szCs w:val="18"/>
                <w:lang w:val="fr-FR"/>
              </w:rPr>
              <w:t xml:space="preserve"> </w:t>
            </w:r>
            <w:proofErr w:type="spellStart"/>
            <w:r w:rsidRPr="004D2CF3">
              <w:rPr>
                <w:rFonts w:asciiTheme="minorHAnsi" w:hAnsiTheme="minorHAnsi" w:hint="eastAsia"/>
                <w:b/>
                <w:sz w:val="18"/>
                <w:szCs w:val="18"/>
                <w:lang w:val="fr-FR"/>
              </w:rPr>
              <w:t>有利的工作</w:t>
            </w:r>
            <w:r w:rsidRPr="004D2CF3">
              <w:rPr>
                <w:rFonts w:asciiTheme="minorHAnsi" w:hAnsiTheme="minorHAnsi" w:cs="SimSun" w:hint="eastAsia"/>
                <w:b/>
                <w:sz w:val="18"/>
                <w:szCs w:val="18"/>
                <w:lang w:val="fr-FR"/>
              </w:rPr>
              <w:t>环</w:t>
            </w:r>
            <w:r w:rsidRPr="004D2CF3">
              <w:rPr>
                <w:rFonts w:asciiTheme="minorHAnsi" w:hAnsiTheme="minorHAnsi" w:cs="Batang" w:hint="eastAsia"/>
                <w:b/>
                <w:sz w:val="18"/>
                <w:szCs w:val="18"/>
                <w:lang w:val="fr-FR"/>
              </w:rPr>
              <w:t>境</w:t>
            </w:r>
            <w:bookmarkEnd w:id="44"/>
            <w:proofErr w:type="spellEnd"/>
          </w:p>
        </w:tc>
        <w:tc>
          <w:tcPr>
            <w:tcW w:w="2603" w:type="dxa"/>
            <w:shd w:val="clear" w:color="auto" w:fill="2E74B5"/>
          </w:tcPr>
          <w:p w14:paraId="2FC450D2" w14:textId="77777777" w:rsidR="004215EE" w:rsidRPr="004D2CF3" w:rsidRDefault="004215EE" w:rsidP="00C82233">
            <w:pPr>
              <w:pStyle w:val="Tabletext"/>
              <w:spacing w:before="60" w:after="60"/>
              <w:rPr>
                <w:rFonts w:asciiTheme="minorHAnsi" w:hAnsiTheme="minorHAnsi"/>
                <w:b/>
                <w:sz w:val="18"/>
                <w:szCs w:val="18"/>
                <w:lang w:eastAsia="zh-CN"/>
              </w:rPr>
            </w:pPr>
          </w:p>
        </w:tc>
      </w:tr>
      <w:tr w:rsidR="007979DC" w:rsidRPr="004D2CF3" w14:paraId="5D75EBE9" w14:textId="77777777" w:rsidTr="007979DC">
        <w:tc>
          <w:tcPr>
            <w:tcW w:w="754" w:type="dxa"/>
            <w:vMerge w:val="restart"/>
            <w:shd w:val="clear" w:color="auto" w:fill="auto"/>
            <w:hideMark/>
          </w:tcPr>
          <w:p w14:paraId="2A76EC9B" w14:textId="77777777" w:rsidR="007979DC" w:rsidRPr="004D2CF3" w:rsidRDefault="007979DC"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t>4.1</w:t>
            </w:r>
          </w:p>
        </w:tc>
        <w:tc>
          <w:tcPr>
            <w:tcW w:w="1376" w:type="dxa"/>
            <w:vMerge w:val="restart"/>
            <w:shd w:val="clear" w:color="auto" w:fill="auto"/>
            <w:hideMark/>
          </w:tcPr>
          <w:p w14:paraId="2F5FCF79"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roofErr w:type="spellStart"/>
            <w:r w:rsidRPr="004D2CF3">
              <w:rPr>
                <w:rFonts w:asciiTheme="minorHAnsi" w:hAnsiTheme="minorHAnsi" w:hint="eastAsia"/>
                <w:sz w:val="18"/>
                <w:szCs w:val="18"/>
              </w:rPr>
              <w:t>健康的工作场所</w:t>
            </w:r>
            <w:proofErr w:type="spellEnd"/>
          </w:p>
        </w:tc>
        <w:tc>
          <w:tcPr>
            <w:tcW w:w="2761" w:type="dxa"/>
            <w:shd w:val="clear" w:color="auto" w:fill="auto"/>
          </w:tcPr>
          <w:p w14:paraId="09A734A5" w14:textId="77777777" w:rsidR="007979DC" w:rsidRPr="004D2CF3" w:rsidRDefault="007979DC"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cstheme="minorHAnsi"/>
                <w:sz w:val="18"/>
                <w:szCs w:val="18"/>
                <w:lang w:val="en-US" w:eastAsia="zh-CN"/>
              </w:rPr>
            </w:pPr>
            <w:r w:rsidRPr="004D2CF3">
              <w:rPr>
                <w:rFonts w:asciiTheme="minorHAnsi" w:hAnsiTheme="minorHAnsi" w:cstheme="minorHAnsi" w:hint="eastAsia"/>
                <w:sz w:val="18"/>
                <w:szCs w:val="18"/>
                <w:lang w:val="en-US" w:eastAsia="zh-CN"/>
              </w:rPr>
              <w:t>4.1.1</w:t>
            </w:r>
            <w:r w:rsidRPr="004D2CF3">
              <w:rPr>
                <w:rFonts w:asciiTheme="minorHAnsi" w:hAnsiTheme="minorHAnsi" w:cstheme="minorHAnsi"/>
                <w:sz w:val="18"/>
                <w:szCs w:val="18"/>
                <w:lang w:val="en-US" w:eastAsia="zh-CN"/>
              </w:rPr>
              <w:tab/>
            </w:r>
            <w:r w:rsidRPr="004D2CF3">
              <w:rPr>
                <w:rFonts w:asciiTheme="minorHAnsi" w:hAnsiTheme="minorHAnsi" w:cstheme="minorHAnsi" w:hint="eastAsia"/>
                <w:sz w:val="18"/>
                <w:szCs w:val="18"/>
                <w:lang w:val="en-US" w:eastAsia="zh-CN"/>
              </w:rPr>
              <w:t>强化医务室</w:t>
            </w:r>
          </w:p>
        </w:tc>
        <w:tc>
          <w:tcPr>
            <w:tcW w:w="2268" w:type="dxa"/>
            <w:shd w:val="clear" w:color="auto" w:fill="auto"/>
            <w:hideMark/>
          </w:tcPr>
          <w:p w14:paraId="6E9B4FB1" w14:textId="77777777" w:rsidR="007979DC" w:rsidRPr="004D2CF3" w:rsidRDefault="007979DC"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w:t>
            </w:r>
            <w:r w:rsidRPr="004D2CF3">
              <w:rPr>
                <w:rFonts w:asciiTheme="minorHAnsi" w:hAnsiTheme="minorHAnsi" w:cstheme="minorHAnsi"/>
                <w:sz w:val="18"/>
                <w:szCs w:val="18"/>
                <w:lang w:val="en-US" w:eastAsia="zh-CN"/>
              </w:rPr>
              <w:tab/>
            </w:r>
            <w:r w:rsidRPr="004D2CF3">
              <w:rPr>
                <w:rFonts w:asciiTheme="minorHAnsi" w:hAnsiTheme="minorHAnsi" w:cstheme="minorHAnsi" w:hint="eastAsia"/>
                <w:sz w:val="18"/>
                <w:szCs w:val="18"/>
                <w:lang w:val="en-US" w:eastAsia="zh-CN"/>
              </w:rPr>
              <w:t>医务室全面投入运行</w:t>
            </w:r>
          </w:p>
        </w:tc>
        <w:tc>
          <w:tcPr>
            <w:tcW w:w="1559" w:type="dxa"/>
            <w:shd w:val="clear" w:color="auto" w:fill="auto"/>
          </w:tcPr>
          <w:p w14:paraId="574D2A84"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
        </w:tc>
        <w:tc>
          <w:tcPr>
            <w:tcW w:w="993" w:type="dxa"/>
            <w:shd w:val="clear" w:color="auto" w:fill="auto"/>
          </w:tcPr>
          <w:p w14:paraId="4664F57A"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
        </w:tc>
        <w:tc>
          <w:tcPr>
            <w:tcW w:w="2282" w:type="dxa"/>
            <w:shd w:val="clear" w:color="auto" w:fill="auto"/>
          </w:tcPr>
          <w:p w14:paraId="2A2A15E6"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招聘了一名兼职医疗顾问和一名医疗助理。</w:t>
            </w:r>
          </w:p>
        </w:tc>
        <w:tc>
          <w:tcPr>
            <w:tcW w:w="2603" w:type="dxa"/>
            <w:shd w:val="clear" w:color="auto" w:fill="auto"/>
          </w:tcPr>
          <w:p w14:paraId="761ABD08" w14:textId="748D11F5" w:rsidR="007979DC" w:rsidRPr="004D2CF3" w:rsidRDefault="007979DC"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已聘请了一名兼职医疗顾问、一名护士和一名行政医疗助理（均已上岗）。</w:t>
            </w:r>
          </w:p>
          <w:p w14:paraId="7AD2DC41" w14:textId="748DB465" w:rsidR="007979DC" w:rsidRPr="004D2CF3" w:rsidRDefault="007979DC"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lastRenderedPageBreak/>
              <w:t>电子医疗记录项目正在进行中，由秘书长签署备忘录，以配合</w:t>
            </w:r>
            <w:proofErr w:type="spellStart"/>
            <w:r w:rsidRPr="004D2CF3">
              <w:rPr>
                <w:rFonts w:asciiTheme="minorHAnsi" w:hAnsiTheme="minorHAnsi" w:cs="Segoe UI"/>
                <w:sz w:val="18"/>
                <w:szCs w:val="18"/>
                <w:lang w:val="en-US" w:eastAsia="zh-CN"/>
              </w:rPr>
              <w:t>Earthmed</w:t>
            </w:r>
            <w:proofErr w:type="spellEnd"/>
            <w:r w:rsidRPr="004D2CF3">
              <w:rPr>
                <w:rFonts w:asciiTheme="minorHAnsi" w:hAnsiTheme="minorHAnsi" w:cs="Segoe UI" w:hint="eastAsia"/>
                <w:sz w:val="18"/>
                <w:szCs w:val="18"/>
                <w:lang w:val="en-US" w:eastAsia="zh-CN"/>
              </w:rPr>
              <w:t>。谅解备忘录目前正由</w:t>
            </w:r>
            <w:r w:rsidR="00DA30A0">
              <w:rPr>
                <w:rFonts w:asciiTheme="minorHAnsi" w:hAnsiTheme="minorHAnsi" w:cs="Segoe UI"/>
                <w:sz w:val="18"/>
                <w:szCs w:val="18"/>
                <w:lang w:val="en-US" w:eastAsia="zh-CN"/>
              </w:rPr>
              <w:t>PROC</w:t>
            </w:r>
            <w:r w:rsidRPr="004D2CF3">
              <w:rPr>
                <w:rFonts w:asciiTheme="minorHAnsi" w:hAnsiTheme="minorHAnsi" w:cs="Segoe UI" w:hint="eastAsia"/>
                <w:sz w:val="18"/>
                <w:szCs w:val="18"/>
                <w:lang w:val="en-US" w:eastAsia="zh-CN"/>
              </w:rPr>
              <w:t>和</w:t>
            </w:r>
            <w:r w:rsidRPr="004D2CF3">
              <w:rPr>
                <w:rFonts w:asciiTheme="minorHAnsi" w:hAnsiTheme="minorHAnsi" w:cs="Segoe UI"/>
                <w:sz w:val="18"/>
                <w:szCs w:val="18"/>
                <w:lang w:val="en-US" w:eastAsia="zh-CN"/>
              </w:rPr>
              <w:t>JUR</w:t>
            </w:r>
            <w:r w:rsidRPr="004D2CF3">
              <w:rPr>
                <w:rFonts w:asciiTheme="minorHAnsi" w:hAnsiTheme="minorHAnsi" w:cs="Segoe UI" w:hint="eastAsia"/>
                <w:sz w:val="18"/>
                <w:szCs w:val="18"/>
                <w:lang w:val="en-US" w:eastAsia="zh-CN"/>
              </w:rPr>
              <w:t>修订，信息技术实施正在规划中（总秘书处</w:t>
            </w:r>
            <w:r w:rsidRPr="004D2CF3">
              <w:rPr>
                <w:rFonts w:asciiTheme="minorHAnsi" w:hAnsiTheme="minorHAnsi" w:cs="Segoe UI" w:hint="eastAsia"/>
                <w:sz w:val="18"/>
                <w:szCs w:val="18"/>
                <w:lang w:val="en-US" w:eastAsia="zh-CN"/>
              </w:rPr>
              <w:t>/</w:t>
            </w:r>
            <w:r w:rsidRPr="004D2CF3">
              <w:rPr>
                <w:rFonts w:asciiTheme="minorHAnsi" w:hAnsiTheme="minorHAnsi" w:cs="Segoe UI" w:hint="eastAsia"/>
                <w:sz w:val="18"/>
                <w:szCs w:val="18"/>
                <w:lang w:val="en-US" w:eastAsia="zh-CN"/>
              </w:rPr>
              <w:t>信息服务部与联合国人类健康和安全管理部（</w:t>
            </w:r>
            <w:r w:rsidRPr="004D2CF3">
              <w:rPr>
                <w:rFonts w:asciiTheme="minorHAnsi" w:hAnsiTheme="minorHAnsi" w:cs="Segoe UI"/>
                <w:sz w:val="18"/>
                <w:szCs w:val="18"/>
                <w:lang w:val="en-US" w:eastAsia="zh-CN"/>
              </w:rPr>
              <w:t>DHMOSH</w:t>
            </w:r>
            <w:r w:rsidRPr="004D2CF3">
              <w:rPr>
                <w:rFonts w:asciiTheme="minorHAnsi" w:hAnsiTheme="minorHAnsi" w:cs="Segoe UI" w:hint="eastAsia"/>
                <w:sz w:val="18"/>
                <w:szCs w:val="18"/>
                <w:lang w:val="en-US" w:eastAsia="zh-CN"/>
              </w:rPr>
              <w:t>）之间的联络已启动）。</w:t>
            </w:r>
          </w:p>
          <w:p w14:paraId="0658AFAA" w14:textId="2E7FA598" w:rsidR="007979DC" w:rsidRPr="004D2CF3" w:rsidRDefault="007979DC"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工作人员健康监测</w:t>
            </w:r>
            <w:r w:rsidRPr="004D2CF3">
              <w:rPr>
                <w:rFonts w:asciiTheme="minorHAnsi" w:hAnsiTheme="minorHAnsi" w:cs="Segoe UI" w:hint="eastAsia"/>
                <w:sz w:val="18"/>
                <w:szCs w:val="18"/>
                <w:lang w:val="en-US" w:eastAsia="zh-CN"/>
              </w:rPr>
              <w:t>SO</w:t>
            </w:r>
            <w:r w:rsidRPr="004D2CF3">
              <w:rPr>
                <w:rFonts w:asciiTheme="minorHAnsi" w:hAnsiTheme="minorHAnsi" w:cs="Segoe UI" w:hint="eastAsia"/>
                <w:sz w:val="18"/>
                <w:szCs w:val="18"/>
                <w:lang w:val="en-US" w:eastAsia="zh-CN"/>
              </w:rPr>
              <w:t>更新正在进行中。</w:t>
            </w:r>
          </w:p>
          <w:p w14:paraId="1357BE97" w14:textId="37BBEB61" w:rsidR="007979DC" w:rsidRPr="004D2CF3" w:rsidRDefault="007979DC"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已启动医疗</w:t>
            </w:r>
            <w:r w:rsidR="000653BA">
              <w:rPr>
                <w:rFonts w:asciiTheme="minorHAnsi" w:hAnsiTheme="minorHAnsi" w:cs="Segoe UI" w:hint="eastAsia"/>
                <w:sz w:val="18"/>
                <w:szCs w:val="18"/>
                <w:lang w:val="en-US" w:eastAsia="zh-CN"/>
              </w:rPr>
              <w:t>-</w:t>
            </w:r>
            <w:r w:rsidRPr="004D2CF3">
              <w:rPr>
                <w:rFonts w:asciiTheme="minorHAnsi" w:hAnsiTheme="minorHAnsi" w:cs="Segoe UI" w:hint="eastAsia"/>
                <w:sz w:val="18"/>
                <w:szCs w:val="18"/>
                <w:lang w:val="en-US" w:eastAsia="zh-CN"/>
              </w:rPr>
              <w:t>行政流程审查。</w:t>
            </w:r>
          </w:p>
          <w:p w14:paraId="185A5B86" w14:textId="6E858F7F" w:rsidR="007979DC" w:rsidRPr="004D2CF3" w:rsidRDefault="007979DC"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职业安全健康（</w:t>
            </w:r>
            <w:r w:rsidRPr="004D2CF3">
              <w:rPr>
                <w:rFonts w:asciiTheme="minorHAnsi" w:hAnsiTheme="minorHAnsi" w:cs="Segoe UI" w:hint="eastAsia"/>
                <w:sz w:val="18"/>
                <w:szCs w:val="18"/>
                <w:lang w:val="en-US" w:eastAsia="zh-CN"/>
              </w:rPr>
              <w:t>OSH</w:t>
            </w:r>
            <w:r w:rsidRPr="004D2CF3">
              <w:rPr>
                <w:rFonts w:asciiTheme="minorHAnsi" w:hAnsiTheme="minorHAnsi" w:cs="Segoe UI" w:hint="eastAsia"/>
                <w:sz w:val="18"/>
                <w:szCs w:val="18"/>
                <w:lang w:val="en-US" w:eastAsia="zh-CN"/>
              </w:rPr>
              <w:t>）管理系统实施已启动（</w:t>
            </w:r>
            <w:r w:rsidRPr="004D2CF3">
              <w:rPr>
                <w:rFonts w:asciiTheme="minorHAnsi" w:hAnsiTheme="minorHAnsi" w:cs="Segoe UI" w:hint="eastAsia"/>
                <w:sz w:val="18"/>
                <w:szCs w:val="18"/>
                <w:lang w:val="en-US" w:eastAsia="zh-CN"/>
              </w:rPr>
              <w:t>2020</w:t>
            </w:r>
            <w:r w:rsidRPr="004D2CF3">
              <w:rPr>
                <w:rFonts w:asciiTheme="minorHAnsi" w:hAnsiTheme="minorHAnsi" w:cs="Segoe UI" w:hint="eastAsia"/>
                <w:sz w:val="18"/>
                <w:szCs w:val="18"/>
                <w:lang w:val="en-US" w:eastAsia="zh-CN"/>
              </w:rPr>
              <w:t>年</w:t>
            </w:r>
            <w:r w:rsidRPr="004D2CF3">
              <w:rPr>
                <w:rFonts w:asciiTheme="minorHAnsi" w:hAnsiTheme="minorHAnsi" w:cs="Segoe UI" w:hint="eastAsia"/>
                <w:sz w:val="18"/>
                <w:szCs w:val="18"/>
                <w:lang w:val="en-US" w:eastAsia="zh-CN"/>
              </w:rPr>
              <w:t>2</w:t>
            </w:r>
            <w:r w:rsidRPr="004D2CF3">
              <w:rPr>
                <w:rFonts w:asciiTheme="minorHAnsi" w:hAnsiTheme="minorHAnsi" w:cs="Segoe UI" w:hint="eastAsia"/>
                <w:sz w:val="18"/>
                <w:szCs w:val="18"/>
                <w:lang w:val="en-US" w:eastAsia="zh-CN"/>
              </w:rPr>
              <w:t>月</w:t>
            </w:r>
            <w:r w:rsidRPr="004D2CF3">
              <w:rPr>
                <w:rFonts w:asciiTheme="minorHAnsi" w:hAnsiTheme="minorHAnsi" w:cs="Segoe UI" w:hint="eastAsia"/>
                <w:sz w:val="18"/>
                <w:szCs w:val="18"/>
                <w:lang w:val="en-US" w:eastAsia="zh-CN"/>
              </w:rPr>
              <w:t>JAC</w:t>
            </w:r>
            <w:r w:rsidRPr="004D2CF3">
              <w:rPr>
                <w:rFonts w:asciiTheme="minorHAnsi" w:hAnsiTheme="minorHAnsi" w:cs="Segoe UI" w:hint="eastAsia"/>
                <w:sz w:val="18"/>
                <w:szCs w:val="18"/>
                <w:lang w:val="en-US" w:eastAsia="zh-CN"/>
              </w:rPr>
              <w:t>声明）。</w:t>
            </w:r>
          </w:p>
        </w:tc>
      </w:tr>
      <w:tr w:rsidR="007979DC" w:rsidRPr="004D2CF3" w14:paraId="3C057E3B" w14:textId="77777777" w:rsidTr="007979DC">
        <w:tc>
          <w:tcPr>
            <w:tcW w:w="754" w:type="dxa"/>
            <w:vMerge/>
            <w:shd w:val="clear" w:color="auto" w:fill="auto"/>
          </w:tcPr>
          <w:p w14:paraId="0FE82762"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
        </w:tc>
        <w:tc>
          <w:tcPr>
            <w:tcW w:w="1376" w:type="dxa"/>
            <w:vMerge/>
            <w:shd w:val="clear" w:color="auto" w:fill="auto"/>
          </w:tcPr>
          <w:p w14:paraId="583B96FE" w14:textId="77777777" w:rsidR="007979DC" w:rsidRPr="007979DC" w:rsidRDefault="007979DC" w:rsidP="00C82233">
            <w:pPr>
              <w:pStyle w:val="Tabletext"/>
              <w:spacing w:before="60" w:after="60"/>
              <w:rPr>
                <w:rFonts w:asciiTheme="minorHAnsi" w:hAnsiTheme="minorHAnsi" w:cstheme="minorHAnsi"/>
                <w:sz w:val="18"/>
                <w:szCs w:val="18"/>
                <w:lang w:val="en-US" w:eastAsia="zh-CN"/>
              </w:rPr>
            </w:pPr>
          </w:p>
        </w:tc>
        <w:tc>
          <w:tcPr>
            <w:tcW w:w="2761" w:type="dxa"/>
            <w:shd w:val="clear" w:color="auto" w:fill="auto"/>
            <w:hideMark/>
          </w:tcPr>
          <w:p w14:paraId="3C231791" w14:textId="2BA4EAC9" w:rsidR="007979DC" w:rsidRPr="004D2CF3" w:rsidRDefault="007979DC"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cstheme="minorHAnsi"/>
                <w:sz w:val="18"/>
                <w:szCs w:val="18"/>
                <w:lang w:val="en-US" w:eastAsia="zh-CN"/>
              </w:rPr>
            </w:pPr>
            <w:r w:rsidRPr="004D2CF3">
              <w:rPr>
                <w:rFonts w:asciiTheme="minorHAnsi" w:hAnsiTheme="minorHAnsi" w:hint="eastAsia"/>
                <w:sz w:val="18"/>
                <w:szCs w:val="18"/>
                <w:lang w:val="en-US" w:eastAsia="zh-CN"/>
              </w:rPr>
              <w:t>4.</w:t>
            </w:r>
            <w:proofErr w:type="gramStart"/>
            <w:r w:rsidRPr="004D2CF3">
              <w:rPr>
                <w:rFonts w:asciiTheme="minorHAnsi" w:hAnsiTheme="minorHAnsi" w:hint="eastAsia"/>
                <w:sz w:val="18"/>
                <w:szCs w:val="18"/>
                <w:lang w:val="en-US" w:eastAsia="zh-CN"/>
              </w:rPr>
              <w:t>1.2</w:t>
            </w:r>
            <w:r w:rsidR="00B771CA">
              <w:rPr>
                <w:rFonts w:asciiTheme="minorHAnsi" w:hAnsiTheme="minorHAnsi"/>
                <w:sz w:val="18"/>
                <w:szCs w:val="18"/>
                <w:lang w:val="en-US" w:eastAsia="zh-CN"/>
              </w:rPr>
              <w:tab/>
            </w:r>
            <w:r w:rsidRPr="004D2CF3">
              <w:rPr>
                <w:rFonts w:asciiTheme="minorHAnsi" w:hAnsiTheme="minorHAnsi" w:hint="eastAsia"/>
                <w:sz w:val="18"/>
                <w:szCs w:val="18"/>
                <w:lang w:val="en-US" w:eastAsia="zh-CN"/>
              </w:rPr>
              <w:t>审议骚扰和权力滥用政策。报告和提供关于性剥削和性虐待以及工作场所性骚扰方面进展的最新情况</w:t>
            </w:r>
            <w:proofErr w:type="gramEnd"/>
            <w:r w:rsidRPr="004D2CF3">
              <w:rPr>
                <w:rFonts w:asciiTheme="minorHAnsi" w:hAnsiTheme="minorHAnsi" w:hint="eastAsia"/>
                <w:sz w:val="18"/>
                <w:szCs w:val="18"/>
                <w:lang w:val="en-US" w:eastAsia="zh-CN"/>
              </w:rPr>
              <w:t>（零容忍政策）</w:t>
            </w:r>
          </w:p>
        </w:tc>
        <w:tc>
          <w:tcPr>
            <w:tcW w:w="2268" w:type="dxa"/>
            <w:shd w:val="clear" w:color="auto" w:fill="auto"/>
            <w:hideMark/>
          </w:tcPr>
          <w:p w14:paraId="294BEA1F" w14:textId="77777777" w:rsidR="007979DC" w:rsidRPr="004D2CF3" w:rsidRDefault="007979DC"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val="en-US" w:eastAsia="zh-CN"/>
              </w:rPr>
            </w:pPr>
            <w:r w:rsidRPr="004D2CF3">
              <w:rPr>
                <w:rFonts w:asciiTheme="minorHAnsi" w:hAnsiTheme="minorHAnsi"/>
                <w:sz w:val="18"/>
                <w:szCs w:val="18"/>
                <w:lang w:val="en-US" w:eastAsia="zh-CN"/>
              </w:rPr>
              <w:t>•</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审查了政策以及用来衡量随时间的变化的定性和定量报告（即建立非正式和正式程序、报告的案件数量和处理的案件数量、做出的决定和采取的纠正措施）</w:t>
            </w:r>
          </w:p>
          <w:p w14:paraId="60618166" w14:textId="77777777" w:rsidR="007979DC" w:rsidRPr="004D2CF3" w:rsidRDefault="007979DC"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sz w:val="18"/>
                <w:szCs w:val="18"/>
                <w:lang w:val="en-US" w:eastAsia="zh-CN"/>
              </w:rPr>
            </w:pPr>
            <w:r w:rsidRPr="004D2CF3">
              <w:rPr>
                <w:rFonts w:asciiTheme="minorHAnsi" w:hAnsiTheme="minorHAnsi"/>
                <w:sz w:val="18"/>
                <w:szCs w:val="18"/>
                <w:lang w:val="en-US" w:eastAsia="zh-CN"/>
              </w:rPr>
              <w:t>•</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制定和实施国际电联精神健康战略。</w:t>
            </w:r>
          </w:p>
        </w:tc>
        <w:tc>
          <w:tcPr>
            <w:tcW w:w="1559" w:type="dxa"/>
            <w:shd w:val="clear" w:color="auto" w:fill="auto"/>
          </w:tcPr>
          <w:p w14:paraId="17AE139A"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
        </w:tc>
        <w:tc>
          <w:tcPr>
            <w:tcW w:w="993" w:type="dxa"/>
            <w:shd w:val="clear" w:color="auto" w:fill="auto"/>
          </w:tcPr>
          <w:p w14:paraId="0C32C3DB"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
        </w:tc>
        <w:tc>
          <w:tcPr>
            <w:tcW w:w="2282" w:type="dxa"/>
            <w:shd w:val="clear" w:color="auto" w:fill="auto"/>
          </w:tcPr>
          <w:p w14:paraId="129051EC" w14:textId="66BCFAC9" w:rsidR="007979DC" w:rsidRPr="004D2CF3" w:rsidRDefault="007979DC"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骚扰和滥用权力政策的第一次修订已经开始</w:t>
            </w:r>
            <w:r w:rsidRPr="004D2CF3">
              <w:rPr>
                <w:rFonts w:asciiTheme="minorHAnsi" w:hAnsiTheme="minorHAnsi" w:cstheme="minorHAnsi" w:hint="eastAsia"/>
                <w:sz w:val="18"/>
                <w:szCs w:val="18"/>
                <w:lang w:val="en-US" w:eastAsia="zh-CN"/>
              </w:rPr>
              <w:t>并</w:t>
            </w:r>
            <w:r w:rsidRPr="004D2CF3">
              <w:rPr>
                <w:rFonts w:asciiTheme="minorHAnsi" w:hAnsiTheme="minorHAnsi" w:cstheme="minorHAnsi"/>
                <w:sz w:val="18"/>
                <w:szCs w:val="18"/>
                <w:lang w:val="en-US" w:eastAsia="zh-CN"/>
              </w:rPr>
              <w:t>将于</w:t>
            </w:r>
            <w:r w:rsidRPr="004D2CF3">
              <w:rPr>
                <w:rFonts w:asciiTheme="minorHAnsi" w:hAnsiTheme="minorHAnsi" w:cstheme="minorHAnsi"/>
                <w:sz w:val="18"/>
                <w:szCs w:val="18"/>
                <w:lang w:val="en-US" w:eastAsia="zh-CN"/>
              </w:rPr>
              <w:t>2020</w:t>
            </w:r>
            <w:r w:rsidRPr="004D2CF3">
              <w:rPr>
                <w:rFonts w:asciiTheme="minorHAnsi" w:hAnsiTheme="minorHAnsi" w:cstheme="minorHAnsi"/>
                <w:sz w:val="18"/>
                <w:szCs w:val="18"/>
                <w:lang w:val="en-US" w:eastAsia="zh-CN"/>
              </w:rPr>
              <w:t>年完成</w:t>
            </w:r>
            <w:r w:rsidRPr="004D2CF3">
              <w:rPr>
                <w:rFonts w:asciiTheme="minorHAnsi" w:hAnsiTheme="minorHAnsi" w:cstheme="minorHAnsi" w:hint="eastAsia"/>
                <w:sz w:val="18"/>
                <w:szCs w:val="18"/>
                <w:lang w:val="en-US" w:eastAsia="zh-CN"/>
              </w:rPr>
              <w:t>。</w:t>
            </w:r>
          </w:p>
          <w:p w14:paraId="45A38866" w14:textId="77777777" w:rsidR="007979DC" w:rsidRPr="004D2CF3" w:rsidRDefault="007979DC" w:rsidP="00C82233">
            <w:pPr>
              <w:pStyle w:val="Tabletext"/>
              <w:spacing w:before="60" w:after="60"/>
              <w:rPr>
                <w:rFonts w:asciiTheme="minorHAnsi" w:hAnsiTheme="minorHAnsi" w:cstheme="minorHAnsi"/>
                <w:sz w:val="18"/>
                <w:szCs w:val="18"/>
                <w:lang w:eastAsia="zh-CN"/>
              </w:rPr>
            </w:pPr>
            <w:r w:rsidRPr="004D2CF3">
              <w:rPr>
                <w:rFonts w:asciiTheme="minorHAnsi" w:hAnsiTheme="minorHAnsi" w:cstheme="minorHAnsi"/>
                <w:sz w:val="18"/>
                <w:szCs w:val="18"/>
                <w:lang w:val="en-US" w:eastAsia="zh-CN"/>
              </w:rPr>
              <w:t>在</w:t>
            </w:r>
            <w:r w:rsidRPr="004D2CF3">
              <w:rPr>
                <w:rFonts w:asciiTheme="minorHAnsi" w:hAnsiTheme="minorHAnsi" w:cstheme="minorHAnsi" w:hint="eastAsia"/>
                <w:sz w:val="18"/>
                <w:szCs w:val="18"/>
                <w:lang w:val="en-US" w:eastAsia="zh-CN"/>
              </w:rPr>
              <w:t>职员</w:t>
            </w:r>
            <w:r w:rsidRPr="004D2CF3">
              <w:rPr>
                <w:rFonts w:asciiTheme="minorHAnsi" w:hAnsiTheme="minorHAnsi" w:cstheme="minorHAnsi"/>
                <w:sz w:val="18"/>
                <w:szCs w:val="18"/>
                <w:lang w:val="en-US" w:eastAsia="zh-CN"/>
              </w:rPr>
              <w:t>顾问心理学家领导下，秘书长</w:t>
            </w:r>
            <w:r w:rsidRPr="004D2CF3">
              <w:rPr>
                <w:rFonts w:asciiTheme="minorHAnsi" w:hAnsiTheme="minorHAnsi" w:cstheme="minorHAnsi" w:hint="eastAsia"/>
                <w:sz w:val="18"/>
                <w:szCs w:val="18"/>
                <w:lang w:val="en-US" w:eastAsia="zh-CN"/>
              </w:rPr>
              <w:t>推出</w:t>
            </w:r>
            <w:r w:rsidRPr="004D2CF3">
              <w:rPr>
                <w:rFonts w:asciiTheme="minorHAnsi" w:hAnsiTheme="minorHAnsi" w:cstheme="minorHAnsi"/>
                <w:sz w:val="18"/>
                <w:szCs w:val="18"/>
                <w:lang w:val="en-US" w:eastAsia="zh-CN"/>
              </w:rPr>
              <w:t>了联合国心理健康战略，此后，国际电联为所有</w:t>
            </w:r>
            <w:r w:rsidRPr="004D2CF3">
              <w:rPr>
                <w:rFonts w:asciiTheme="minorHAnsi" w:hAnsiTheme="minorHAnsi" w:cstheme="minorHAnsi" w:hint="eastAsia"/>
                <w:sz w:val="18"/>
                <w:szCs w:val="18"/>
                <w:lang w:val="en-US" w:eastAsia="zh-CN"/>
              </w:rPr>
              <w:t>职员</w:t>
            </w:r>
            <w:r w:rsidRPr="004D2CF3">
              <w:rPr>
                <w:rFonts w:asciiTheme="minorHAnsi" w:hAnsiTheme="minorHAnsi" w:cstheme="minorHAnsi"/>
                <w:sz w:val="18"/>
                <w:szCs w:val="18"/>
                <w:lang w:val="en-US" w:eastAsia="zh-CN"/>
              </w:rPr>
              <w:t>制定了</w:t>
            </w:r>
            <w:r w:rsidRPr="004D2CF3">
              <w:rPr>
                <w:rFonts w:asciiTheme="minorHAnsi" w:hAnsiTheme="minorHAnsi" w:cstheme="minorHAnsi"/>
                <w:sz w:val="18"/>
                <w:szCs w:val="18"/>
                <w:lang w:val="en-US" w:eastAsia="zh-CN"/>
              </w:rPr>
              <w:t>2019-2023</w:t>
            </w:r>
            <w:r w:rsidRPr="004D2CF3">
              <w:rPr>
                <w:rFonts w:asciiTheme="minorHAnsi" w:hAnsiTheme="minorHAnsi" w:cstheme="minorHAnsi"/>
                <w:sz w:val="18"/>
                <w:szCs w:val="18"/>
                <w:lang w:val="en-US" w:eastAsia="zh-CN"/>
              </w:rPr>
              <w:t>年心理健康战略</w:t>
            </w:r>
            <w:r w:rsidRPr="004D2CF3">
              <w:rPr>
                <w:rFonts w:asciiTheme="minorHAnsi" w:hAnsiTheme="minorHAnsi" w:cstheme="minorHAnsi" w:hint="eastAsia"/>
                <w:sz w:val="18"/>
                <w:szCs w:val="18"/>
                <w:lang w:val="en-US" w:eastAsia="zh-CN"/>
              </w:rPr>
              <w:t>。</w:t>
            </w:r>
            <w:r w:rsidRPr="004D2CF3">
              <w:rPr>
                <w:rFonts w:asciiTheme="minorHAnsi" w:hAnsiTheme="minorHAnsi" w:cstheme="minorHAnsi"/>
                <w:sz w:val="18"/>
                <w:szCs w:val="18"/>
                <w:lang w:val="en-US" w:eastAsia="zh-CN"/>
              </w:rPr>
              <w:t>该战略纳入了国际电联《</w:t>
            </w:r>
            <w:r w:rsidRPr="004D2CF3">
              <w:rPr>
                <w:rFonts w:asciiTheme="minorHAnsi" w:hAnsiTheme="minorHAnsi" w:cstheme="minorHAnsi"/>
                <w:sz w:val="18"/>
                <w:szCs w:val="18"/>
                <w:lang w:val="en-US" w:eastAsia="zh-CN"/>
              </w:rPr>
              <w:t>2020-2023</w:t>
            </w:r>
            <w:r w:rsidRPr="004D2CF3">
              <w:rPr>
                <w:rFonts w:asciiTheme="minorHAnsi" w:hAnsiTheme="minorHAnsi" w:cstheme="minorHAnsi"/>
                <w:sz w:val="18"/>
                <w:szCs w:val="18"/>
                <w:lang w:val="en-US" w:eastAsia="zh-CN"/>
              </w:rPr>
              <w:t>年人员战略和人力资源战略</w:t>
            </w:r>
            <w:r w:rsidRPr="004D2CF3">
              <w:rPr>
                <w:rFonts w:asciiTheme="minorHAnsi" w:hAnsiTheme="minorHAnsi" w:cstheme="minorHAnsi" w:hint="eastAsia"/>
                <w:sz w:val="18"/>
                <w:szCs w:val="18"/>
                <w:lang w:val="en-US" w:eastAsia="zh-CN"/>
              </w:rPr>
              <w:t>规划</w:t>
            </w:r>
            <w:r w:rsidRPr="004D2CF3">
              <w:rPr>
                <w:rFonts w:asciiTheme="minorHAnsi" w:hAnsiTheme="minorHAnsi" w:cstheme="minorHAnsi"/>
                <w:sz w:val="18"/>
                <w:szCs w:val="18"/>
                <w:lang w:val="en-US" w:eastAsia="zh-CN"/>
              </w:rPr>
              <w:t>》的</w:t>
            </w:r>
            <w:r w:rsidRPr="004D2CF3">
              <w:rPr>
                <w:rFonts w:asciiTheme="minorHAnsi" w:hAnsiTheme="minorHAnsi" w:cstheme="minorHAnsi" w:hint="eastAsia"/>
                <w:sz w:val="18"/>
                <w:szCs w:val="18"/>
                <w:lang w:val="en-US" w:eastAsia="zh-CN"/>
              </w:rPr>
              <w:t>更</w:t>
            </w:r>
            <w:r w:rsidRPr="004D2CF3">
              <w:rPr>
                <w:rFonts w:asciiTheme="minorHAnsi" w:hAnsiTheme="minorHAnsi" w:cstheme="minorHAnsi"/>
                <w:sz w:val="18"/>
                <w:szCs w:val="18"/>
                <w:lang w:val="en-US" w:eastAsia="zh-CN"/>
              </w:rPr>
              <w:t>大框架以及管理问题高级别委员会的建议。</w:t>
            </w:r>
            <w:r w:rsidRPr="004D2CF3">
              <w:rPr>
                <w:rFonts w:asciiTheme="minorHAnsi" w:hAnsiTheme="minorHAnsi" w:cstheme="minorHAnsi" w:hint="eastAsia"/>
                <w:sz w:val="18"/>
                <w:szCs w:val="18"/>
                <w:lang w:val="en-US" w:eastAsia="zh-CN"/>
              </w:rPr>
              <w:t>这是</w:t>
            </w:r>
            <w:r w:rsidRPr="004D2CF3">
              <w:rPr>
                <w:rFonts w:asciiTheme="minorHAnsi" w:hAnsiTheme="minorHAnsi" w:cstheme="minorHAnsi"/>
                <w:sz w:val="18"/>
                <w:szCs w:val="18"/>
                <w:lang w:val="en-US" w:eastAsia="zh-CN"/>
              </w:rPr>
              <w:t>第一个要求进行合理的评估</w:t>
            </w:r>
            <w:r w:rsidRPr="004D2CF3">
              <w:rPr>
                <w:rFonts w:asciiTheme="minorHAnsi" w:hAnsiTheme="minorHAnsi" w:cstheme="minorHAnsi" w:hint="eastAsia"/>
                <w:sz w:val="18"/>
                <w:szCs w:val="18"/>
                <w:lang w:val="en-US" w:eastAsia="zh-CN"/>
              </w:rPr>
              <w:t>的战略。</w:t>
            </w:r>
            <w:r w:rsidRPr="004D2CF3">
              <w:rPr>
                <w:rFonts w:asciiTheme="minorHAnsi" w:hAnsiTheme="minorHAnsi" w:cstheme="minorHAnsi"/>
                <w:sz w:val="18"/>
                <w:szCs w:val="18"/>
                <w:lang w:val="en-US" w:eastAsia="zh-CN"/>
              </w:rPr>
              <w:t>已经启动了一个流程，使用标准化的问</w:t>
            </w:r>
            <w:r w:rsidRPr="004D2CF3">
              <w:rPr>
                <w:rFonts w:asciiTheme="minorHAnsi" w:hAnsiTheme="minorHAnsi" w:cstheme="minorHAnsi"/>
                <w:sz w:val="18"/>
                <w:szCs w:val="18"/>
                <w:lang w:val="en-US" w:eastAsia="zh-CN"/>
              </w:rPr>
              <w:lastRenderedPageBreak/>
              <w:t>卷定制有效的路线图，以满足国际电</w:t>
            </w:r>
            <w:proofErr w:type="gramStart"/>
            <w:r w:rsidRPr="004D2CF3">
              <w:rPr>
                <w:rFonts w:asciiTheme="minorHAnsi" w:hAnsiTheme="minorHAnsi" w:cstheme="minorHAnsi"/>
                <w:sz w:val="18"/>
                <w:szCs w:val="18"/>
                <w:lang w:val="en-US" w:eastAsia="zh-CN"/>
              </w:rPr>
              <w:t>联</w:t>
            </w:r>
            <w:r w:rsidRPr="004D2CF3">
              <w:rPr>
                <w:rFonts w:asciiTheme="minorHAnsi" w:hAnsiTheme="minorHAnsi" w:cstheme="minorHAnsi" w:hint="eastAsia"/>
                <w:sz w:val="18"/>
                <w:szCs w:val="18"/>
                <w:lang w:val="en-US" w:eastAsia="zh-CN"/>
              </w:rPr>
              <w:t>人员</w:t>
            </w:r>
            <w:proofErr w:type="gramEnd"/>
            <w:r w:rsidRPr="004D2CF3">
              <w:rPr>
                <w:rFonts w:asciiTheme="minorHAnsi" w:hAnsiTheme="minorHAnsi" w:cstheme="minorHAnsi"/>
                <w:sz w:val="18"/>
                <w:szCs w:val="18"/>
                <w:lang w:val="en-US" w:eastAsia="zh-CN"/>
              </w:rPr>
              <w:t>的需求。</w:t>
            </w:r>
          </w:p>
        </w:tc>
        <w:tc>
          <w:tcPr>
            <w:tcW w:w="2603" w:type="dxa"/>
            <w:shd w:val="clear" w:color="auto" w:fill="auto"/>
          </w:tcPr>
          <w:p w14:paraId="2DB49DB4"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lastRenderedPageBreak/>
              <w:t>骚扰和滥用权力政策的第一次修订已经开始</w:t>
            </w:r>
            <w:r w:rsidRPr="004D2CF3">
              <w:rPr>
                <w:rFonts w:asciiTheme="minorHAnsi" w:hAnsiTheme="minorHAnsi" w:cstheme="minorHAnsi" w:hint="eastAsia"/>
                <w:sz w:val="18"/>
                <w:szCs w:val="18"/>
                <w:lang w:val="en-US" w:eastAsia="zh-CN"/>
              </w:rPr>
              <w:t>并</w:t>
            </w:r>
            <w:r w:rsidRPr="004D2CF3">
              <w:rPr>
                <w:rFonts w:asciiTheme="minorHAnsi" w:hAnsiTheme="minorHAnsi" w:cstheme="minorHAnsi"/>
                <w:sz w:val="18"/>
                <w:szCs w:val="18"/>
                <w:lang w:val="en-US" w:eastAsia="zh-CN"/>
              </w:rPr>
              <w:t>将于</w:t>
            </w:r>
            <w:r w:rsidRPr="004D2CF3">
              <w:rPr>
                <w:rFonts w:asciiTheme="minorHAnsi" w:hAnsiTheme="minorHAnsi" w:cstheme="minorHAnsi"/>
                <w:sz w:val="18"/>
                <w:szCs w:val="18"/>
                <w:lang w:val="en-US" w:eastAsia="zh-CN"/>
              </w:rPr>
              <w:t>2021</w:t>
            </w:r>
            <w:r w:rsidRPr="004D2CF3">
              <w:rPr>
                <w:rFonts w:asciiTheme="minorHAnsi" w:hAnsiTheme="minorHAnsi" w:cstheme="minorHAnsi"/>
                <w:sz w:val="18"/>
                <w:szCs w:val="18"/>
                <w:lang w:val="en-US" w:eastAsia="zh-CN"/>
              </w:rPr>
              <w:t>年完成</w:t>
            </w:r>
            <w:r w:rsidRPr="004D2CF3">
              <w:rPr>
                <w:rFonts w:asciiTheme="minorHAnsi" w:hAnsiTheme="minorHAnsi" w:cstheme="minorHAnsi" w:hint="eastAsia"/>
                <w:sz w:val="18"/>
                <w:szCs w:val="18"/>
                <w:lang w:val="en-US" w:eastAsia="zh-CN"/>
              </w:rPr>
              <w:t>。</w:t>
            </w:r>
          </w:p>
          <w:p w14:paraId="0512C468" w14:textId="25947853" w:rsidR="007979DC" w:rsidRPr="004D2CF3" w:rsidRDefault="007979DC"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Segoe UI" w:hint="eastAsia"/>
                <w:sz w:val="18"/>
                <w:szCs w:val="18"/>
                <w:lang w:val="en-US" w:eastAsia="zh-CN"/>
              </w:rPr>
              <w:t>联合国系统已开始实施调查性骚扰</w:t>
            </w:r>
            <w:proofErr w:type="gramStart"/>
            <w:r w:rsidRPr="004D2CF3">
              <w:rPr>
                <w:rFonts w:asciiTheme="minorHAnsi" w:hAnsiTheme="minorHAnsi" w:cs="Segoe UI" w:hint="eastAsia"/>
                <w:sz w:val="18"/>
                <w:szCs w:val="18"/>
                <w:lang w:val="en-US" w:eastAsia="zh-CN"/>
              </w:rPr>
              <w:t>的新导则</w:t>
            </w:r>
            <w:proofErr w:type="gramEnd"/>
            <w:r w:rsidRPr="004D2CF3">
              <w:rPr>
                <w:rFonts w:asciiTheme="minorHAnsi" w:hAnsiTheme="minorHAnsi" w:cs="Segoe UI" w:hint="eastAsia"/>
                <w:sz w:val="18"/>
                <w:szCs w:val="18"/>
                <w:lang w:val="en-US" w:eastAsia="zh-CN"/>
              </w:rPr>
              <w:t>。国际电</w:t>
            </w:r>
            <w:proofErr w:type="gramStart"/>
            <w:r w:rsidRPr="004D2CF3">
              <w:rPr>
                <w:rFonts w:asciiTheme="minorHAnsi" w:hAnsiTheme="minorHAnsi" w:cs="Segoe UI" w:hint="eastAsia"/>
                <w:sz w:val="18"/>
                <w:szCs w:val="18"/>
                <w:lang w:val="en-US" w:eastAsia="zh-CN"/>
              </w:rPr>
              <w:t>联正在</w:t>
            </w:r>
            <w:proofErr w:type="gramEnd"/>
            <w:r w:rsidRPr="004D2CF3">
              <w:rPr>
                <w:rFonts w:asciiTheme="minorHAnsi" w:hAnsiTheme="minorHAnsi" w:cs="Segoe UI" w:hint="eastAsia"/>
                <w:sz w:val="18"/>
                <w:szCs w:val="18"/>
                <w:lang w:val="en-US" w:eastAsia="zh-CN"/>
              </w:rPr>
              <w:t>对其进行审查，以期纳入其本身的规则和</w:t>
            </w:r>
            <w:proofErr w:type="gramStart"/>
            <w:r w:rsidRPr="004D2CF3">
              <w:rPr>
                <w:rFonts w:asciiTheme="minorHAnsi" w:hAnsiTheme="minorHAnsi" w:cs="Segoe UI" w:hint="eastAsia"/>
                <w:sz w:val="18"/>
                <w:szCs w:val="18"/>
                <w:lang w:val="en-US" w:eastAsia="zh-CN"/>
              </w:rPr>
              <w:t>导则</w:t>
            </w:r>
            <w:proofErr w:type="gramEnd"/>
            <w:r w:rsidRPr="004D2CF3">
              <w:rPr>
                <w:rFonts w:asciiTheme="minorHAnsi" w:hAnsiTheme="minorHAnsi" w:cs="Segoe UI" w:hint="eastAsia"/>
                <w:sz w:val="18"/>
                <w:szCs w:val="18"/>
                <w:lang w:val="en-US" w:eastAsia="zh-CN"/>
              </w:rPr>
              <w:t>之中。</w:t>
            </w:r>
          </w:p>
        </w:tc>
      </w:tr>
      <w:tr w:rsidR="007979DC" w:rsidRPr="004D2CF3" w14:paraId="16AB1016" w14:textId="77777777" w:rsidTr="007979DC">
        <w:tc>
          <w:tcPr>
            <w:tcW w:w="754" w:type="dxa"/>
            <w:vMerge/>
            <w:shd w:val="clear" w:color="auto" w:fill="auto"/>
          </w:tcPr>
          <w:p w14:paraId="39C87CF8"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
        </w:tc>
        <w:tc>
          <w:tcPr>
            <w:tcW w:w="1376" w:type="dxa"/>
            <w:vMerge/>
            <w:shd w:val="clear" w:color="auto" w:fill="auto"/>
          </w:tcPr>
          <w:p w14:paraId="5B6F0045" w14:textId="77777777" w:rsidR="007979DC" w:rsidRPr="007979DC" w:rsidRDefault="007979DC" w:rsidP="00C82233">
            <w:pPr>
              <w:pStyle w:val="Tabletext"/>
              <w:spacing w:before="60" w:after="60"/>
              <w:rPr>
                <w:rFonts w:asciiTheme="minorHAnsi" w:hAnsiTheme="minorHAnsi"/>
                <w:sz w:val="18"/>
                <w:szCs w:val="18"/>
                <w:lang w:eastAsia="zh-CN"/>
              </w:rPr>
            </w:pPr>
          </w:p>
        </w:tc>
        <w:tc>
          <w:tcPr>
            <w:tcW w:w="2761" w:type="dxa"/>
            <w:shd w:val="clear" w:color="auto" w:fill="auto"/>
          </w:tcPr>
          <w:p w14:paraId="4C6A5086" w14:textId="77777777" w:rsidR="007979DC" w:rsidRPr="004D2CF3" w:rsidRDefault="007979DC"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cstheme="minorHAnsi"/>
                <w:sz w:val="18"/>
                <w:szCs w:val="18"/>
                <w:lang w:val="en-US" w:eastAsia="zh-CN"/>
              </w:rPr>
            </w:pPr>
            <w:r w:rsidRPr="004D2CF3">
              <w:rPr>
                <w:rFonts w:asciiTheme="minorHAnsi" w:hAnsiTheme="minorHAnsi"/>
                <w:sz w:val="18"/>
                <w:szCs w:val="18"/>
                <w:lang w:val="en-US" w:eastAsia="zh-CN"/>
              </w:rPr>
              <w:t>4.1.3</w:t>
            </w:r>
            <w:r w:rsidRPr="004D2CF3">
              <w:rPr>
                <w:rFonts w:asciiTheme="minorHAnsi" w:hAnsiTheme="minorHAnsi"/>
                <w:sz w:val="18"/>
                <w:szCs w:val="18"/>
                <w:lang w:val="en-US" w:eastAsia="zh-CN"/>
              </w:rPr>
              <w:tab/>
            </w:r>
            <w:r w:rsidRPr="004D2CF3">
              <w:rPr>
                <w:rFonts w:asciiTheme="minorHAnsi" w:hAnsiTheme="minorHAnsi" w:hint="eastAsia"/>
                <w:sz w:val="18"/>
                <w:szCs w:val="18"/>
                <w:lang w:val="en-US" w:eastAsia="zh-CN"/>
              </w:rPr>
              <w:t>建立一个有效的道德规范办公室并做到服务到位</w:t>
            </w:r>
          </w:p>
        </w:tc>
        <w:tc>
          <w:tcPr>
            <w:tcW w:w="2268" w:type="dxa"/>
            <w:shd w:val="clear" w:color="auto" w:fill="auto"/>
          </w:tcPr>
          <w:p w14:paraId="25A00F61" w14:textId="77777777" w:rsidR="007979DC" w:rsidRPr="004D2CF3" w:rsidRDefault="007979DC" w:rsidP="00C82233">
            <w:pPr>
              <w:pStyle w:val="Tabletext"/>
              <w:spacing w:before="60" w:after="60"/>
              <w:rPr>
                <w:rFonts w:asciiTheme="minorHAnsi" w:hAnsiTheme="minorHAnsi"/>
                <w:sz w:val="18"/>
                <w:szCs w:val="18"/>
                <w:lang w:eastAsia="zh-CN"/>
              </w:rPr>
            </w:pPr>
          </w:p>
        </w:tc>
        <w:tc>
          <w:tcPr>
            <w:tcW w:w="1559" w:type="dxa"/>
            <w:shd w:val="clear" w:color="auto" w:fill="auto"/>
          </w:tcPr>
          <w:p w14:paraId="087AC8E5"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
        </w:tc>
        <w:tc>
          <w:tcPr>
            <w:tcW w:w="993" w:type="dxa"/>
            <w:shd w:val="clear" w:color="auto" w:fill="auto"/>
          </w:tcPr>
          <w:p w14:paraId="6979A5B2"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
        </w:tc>
        <w:tc>
          <w:tcPr>
            <w:tcW w:w="2282" w:type="dxa"/>
            <w:shd w:val="clear" w:color="auto" w:fill="auto"/>
          </w:tcPr>
          <w:p w14:paraId="7AD699D1"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道德</w:t>
            </w:r>
            <w:r w:rsidRPr="004D2CF3">
              <w:rPr>
                <w:rFonts w:asciiTheme="minorHAnsi" w:hAnsiTheme="minorHAnsi" w:cstheme="minorHAnsi" w:hint="eastAsia"/>
                <w:sz w:val="18"/>
                <w:szCs w:val="18"/>
                <w:lang w:val="en-US" w:eastAsia="zh-CN"/>
              </w:rPr>
              <w:t>规范</w:t>
            </w:r>
            <w:r w:rsidRPr="004D2CF3">
              <w:rPr>
                <w:rFonts w:asciiTheme="minorHAnsi" w:hAnsiTheme="minorHAnsi" w:cstheme="minorHAnsi"/>
                <w:sz w:val="18"/>
                <w:szCs w:val="18"/>
                <w:lang w:val="en-US" w:eastAsia="zh-CN"/>
              </w:rPr>
              <w:t>办公室人员配备齐全</w:t>
            </w:r>
            <w:r w:rsidRPr="004D2CF3">
              <w:rPr>
                <w:rFonts w:asciiTheme="minorHAnsi" w:hAnsiTheme="minorHAnsi" w:cstheme="minorHAnsi" w:hint="eastAsia"/>
                <w:sz w:val="18"/>
                <w:szCs w:val="18"/>
                <w:lang w:val="en-US" w:eastAsia="zh-CN"/>
              </w:rPr>
              <w:t>并投入</w:t>
            </w:r>
            <w:r w:rsidRPr="004D2CF3">
              <w:rPr>
                <w:rFonts w:asciiTheme="minorHAnsi" w:hAnsiTheme="minorHAnsi" w:cstheme="minorHAnsi"/>
                <w:sz w:val="18"/>
                <w:szCs w:val="18"/>
                <w:lang w:val="en-US" w:eastAsia="zh-CN"/>
              </w:rPr>
              <w:t>运作。</w:t>
            </w:r>
          </w:p>
        </w:tc>
        <w:tc>
          <w:tcPr>
            <w:tcW w:w="2603" w:type="dxa"/>
            <w:shd w:val="clear" w:color="auto" w:fill="auto"/>
          </w:tcPr>
          <w:p w14:paraId="15D7E64F" w14:textId="77777777" w:rsidR="007979DC" w:rsidRPr="004D2CF3" w:rsidRDefault="007979DC" w:rsidP="00C82233">
            <w:pPr>
              <w:pStyle w:val="Tabletext"/>
              <w:spacing w:before="60" w:after="60"/>
              <w:rPr>
                <w:rFonts w:asciiTheme="minorHAnsi" w:hAnsiTheme="minorHAnsi" w:cstheme="minorHAnsi"/>
                <w:sz w:val="18"/>
                <w:szCs w:val="18"/>
                <w:lang w:val="en-US" w:eastAsia="zh-CN"/>
              </w:rPr>
            </w:pPr>
          </w:p>
        </w:tc>
      </w:tr>
      <w:tr w:rsidR="004215EE" w:rsidRPr="004D2CF3" w14:paraId="4E0DE093" w14:textId="77777777" w:rsidTr="007979DC">
        <w:tc>
          <w:tcPr>
            <w:tcW w:w="754" w:type="dxa"/>
            <w:shd w:val="clear" w:color="auto" w:fill="auto"/>
            <w:hideMark/>
          </w:tcPr>
          <w:p w14:paraId="3B94D5FD" w14:textId="77777777" w:rsidR="004215EE" w:rsidRPr="004D2CF3" w:rsidRDefault="004215EE"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rPr>
              <w:t>4.2</w:t>
            </w:r>
          </w:p>
        </w:tc>
        <w:tc>
          <w:tcPr>
            <w:tcW w:w="1376" w:type="dxa"/>
            <w:shd w:val="clear" w:color="auto" w:fill="auto"/>
            <w:hideMark/>
          </w:tcPr>
          <w:p w14:paraId="57E21503" w14:textId="77777777" w:rsidR="004215EE" w:rsidRPr="004D2CF3" w:rsidRDefault="004215EE"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hint="eastAsia"/>
                <w:sz w:val="18"/>
                <w:szCs w:val="18"/>
                <w:lang w:eastAsia="zh-CN"/>
              </w:rPr>
              <w:t>相互尊重和遵守道德的工作场所</w:t>
            </w:r>
          </w:p>
        </w:tc>
        <w:tc>
          <w:tcPr>
            <w:tcW w:w="2761" w:type="dxa"/>
            <w:shd w:val="clear" w:color="auto" w:fill="auto"/>
            <w:hideMark/>
          </w:tcPr>
          <w:p w14:paraId="174D0695" w14:textId="77777777" w:rsidR="004215EE" w:rsidRPr="004D2CF3" w:rsidRDefault="004215EE"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4.2.1</w:t>
            </w:r>
            <w:r w:rsidRPr="004D2CF3">
              <w:rPr>
                <w:rFonts w:asciiTheme="minorHAnsi" w:hAnsiTheme="minorHAnsi" w:cstheme="minorHAnsi"/>
                <w:sz w:val="18"/>
                <w:szCs w:val="18"/>
                <w:lang w:val="en-US" w:eastAsia="zh-CN"/>
              </w:rPr>
              <w:tab/>
            </w:r>
            <w:r w:rsidRPr="004D2CF3">
              <w:rPr>
                <w:rFonts w:asciiTheme="minorHAnsi" w:hAnsiTheme="minorHAnsi" w:hint="eastAsia"/>
                <w:sz w:val="18"/>
                <w:szCs w:val="18"/>
                <w:lang w:eastAsia="zh-CN"/>
              </w:rPr>
              <w:t>确保国际电联家庭政策与当代家庭状况保持一致</w:t>
            </w:r>
          </w:p>
        </w:tc>
        <w:tc>
          <w:tcPr>
            <w:tcW w:w="2268" w:type="dxa"/>
            <w:shd w:val="clear" w:color="auto" w:fill="auto"/>
            <w:hideMark/>
          </w:tcPr>
          <w:p w14:paraId="01024A97" w14:textId="77777777" w:rsidR="004215EE" w:rsidRPr="004D2CF3" w:rsidRDefault="004215EE"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theme="minorHAnsi"/>
                <w:sz w:val="18"/>
                <w:szCs w:val="18"/>
                <w:lang w:val="en-US" w:eastAsia="zh-CN"/>
              </w:rPr>
            </w:pPr>
            <w:r w:rsidRPr="004D2CF3">
              <w:rPr>
                <w:rFonts w:asciiTheme="minorHAnsi" w:hAnsiTheme="minorHAnsi"/>
                <w:sz w:val="18"/>
                <w:szCs w:val="18"/>
                <w:lang w:eastAsia="zh-CN"/>
              </w:rPr>
              <w:t>•</w:t>
            </w:r>
            <w:r w:rsidRPr="004D2CF3">
              <w:rPr>
                <w:rFonts w:asciiTheme="minorHAnsi" w:hAnsiTheme="minorHAnsi"/>
                <w:sz w:val="18"/>
                <w:szCs w:val="18"/>
                <w:lang w:eastAsia="zh-CN"/>
              </w:rPr>
              <w:tab/>
            </w:r>
            <w:r w:rsidRPr="004D2CF3">
              <w:rPr>
                <w:rFonts w:asciiTheme="minorHAnsi" w:hAnsiTheme="minorHAnsi" w:hint="eastAsia"/>
                <w:sz w:val="18"/>
                <w:szCs w:val="18"/>
                <w:lang w:eastAsia="zh-CN"/>
              </w:rPr>
              <w:t>审议并统一了现有国际电联政策</w:t>
            </w:r>
          </w:p>
        </w:tc>
        <w:tc>
          <w:tcPr>
            <w:tcW w:w="1559" w:type="dxa"/>
            <w:shd w:val="clear" w:color="auto" w:fill="auto"/>
          </w:tcPr>
          <w:p w14:paraId="4FF428C5" w14:textId="77777777" w:rsidR="004215EE" w:rsidRPr="004D2CF3" w:rsidRDefault="004215EE" w:rsidP="00C82233">
            <w:pPr>
              <w:pStyle w:val="Tabletext"/>
              <w:spacing w:before="60" w:after="60"/>
              <w:rPr>
                <w:rFonts w:asciiTheme="minorHAnsi" w:hAnsiTheme="minorHAnsi" w:cstheme="minorHAnsi"/>
                <w:sz w:val="18"/>
                <w:szCs w:val="18"/>
                <w:lang w:val="en-US" w:eastAsia="zh-CN"/>
              </w:rPr>
            </w:pPr>
          </w:p>
        </w:tc>
        <w:tc>
          <w:tcPr>
            <w:tcW w:w="993" w:type="dxa"/>
            <w:shd w:val="clear" w:color="auto" w:fill="auto"/>
          </w:tcPr>
          <w:p w14:paraId="64CCE3F5" w14:textId="77777777" w:rsidR="004215EE" w:rsidRPr="004D2CF3" w:rsidRDefault="004215EE" w:rsidP="00C82233">
            <w:pPr>
              <w:pStyle w:val="Tabletext"/>
              <w:spacing w:before="60" w:after="60"/>
              <w:rPr>
                <w:rFonts w:asciiTheme="minorHAnsi" w:hAnsiTheme="minorHAnsi" w:cstheme="minorHAnsi"/>
                <w:sz w:val="18"/>
                <w:szCs w:val="18"/>
                <w:lang w:val="en-US" w:eastAsia="zh-CN"/>
              </w:rPr>
            </w:pPr>
          </w:p>
        </w:tc>
        <w:tc>
          <w:tcPr>
            <w:tcW w:w="2282" w:type="dxa"/>
            <w:shd w:val="clear" w:color="auto" w:fill="auto"/>
          </w:tcPr>
          <w:p w14:paraId="235223DE" w14:textId="77777777" w:rsidR="004215EE" w:rsidRPr="004D2CF3" w:rsidRDefault="004215EE" w:rsidP="00C82233">
            <w:pPr>
              <w:pStyle w:val="Tabletext"/>
              <w:spacing w:before="60" w:after="60"/>
              <w:rPr>
                <w:rFonts w:asciiTheme="minorHAnsi" w:hAnsiTheme="minorHAnsi" w:cstheme="minorHAnsi"/>
                <w:sz w:val="18"/>
                <w:szCs w:val="18"/>
                <w:lang w:val="en-US"/>
              </w:rPr>
            </w:pPr>
            <w:r w:rsidRPr="004D2CF3">
              <w:rPr>
                <w:rFonts w:asciiTheme="minorHAnsi" w:hAnsiTheme="minorHAnsi" w:cstheme="minorHAnsi"/>
                <w:sz w:val="18"/>
                <w:szCs w:val="18"/>
                <w:lang w:val="en-US" w:eastAsia="zh-CN"/>
              </w:rPr>
              <w:t>根据联合国大会第</w:t>
            </w:r>
            <w:r w:rsidRPr="004D2CF3">
              <w:rPr>
                <w:rFonts w:asciiTheme="minorHAnsi" w:hAnsiTheme="minorHAnsi" w:cstheme="minorHAnsi"/>
                <w:sz w:val="18"/>
                <w:szCs w:val="18"/>
                <w:lang w:val="en-US" w:eastAsia="zh-CN"/>
              </w:rPr>
              <w:t>71/243</w:t>
            </w:r>
            <w:r w:rsidRPr="004D2CF3">
              <w:rPr>
                <w:rFonts w:asciiTheme="minorHAnsi" w:hAnsiTheme="minorHAnsi" w:cstheme="minorHAnsi"/>
                <w:sz w:val="18"/>
                <w:szCs w:val="18"/>
                <w:lang w:val="en-US" w:eastAsia="zh-CN"/>
              </w:rPr>
              <w:t>号决议和相互承认声明，请国际电</w:t>
            </w:r>
            <w:proofErr w:type="gramStart"/>
            <w:r w:rsidRPr="004D2CF3">
              <w:rPr>
                <w:rFonts w:asciiTheme="minorHAnsi" w:hAnsiTheme="minorHAnsi" w:cstheme="minorHAnsi"/>
                <w:sz w:val="18"/>
                <w:szCs w:val="18"/>
                <w:lang w:val="en-US" w:eastAsia="zh-CN"/>
              </w:rPr>
              <w:t>联调整</w:t>
            </w:r>
            <w:proofErr w:type="gramEnd"/>
            <w:r w:rsidRPr="004D2CF3">
              <w:rPr>
                <w:rFonts w:asciiTheme="minorHAnsi" w:hAnsiTheme="minorHAnsi" w:cstheme="minorHAnsi"/>
                <w:sz w:val="18"/>
                <w:szCs w:val="18"/>
                <w:lang w:val="en-US" w:eastAsia="zh-CN"/>
              </w:rPr>
              <w:t>其关于家庭地位定义的政策。</w:t>
            </w:r>
            <w:r w:rsidR="007D4C32" w:rsidRPr="004D2CF3">
              <w:rPr>
                <w:rFonts w:cstheme="minorHAnsi" w:hint="eastAsia"/>
                <w:b/>
                <w:sz w:val="18"/>
                <w:szCs w:val="18"/>
                <w:u w:val="single"/>
                <w:lang w:val="en-US" w:eastAsia="zh-CN"/>
              </w:rPr>
              <w:t>见本文件</w:t>
            </w:r>
            <w:hyperlink w:anchor="Annex2" w:history="1">
              <w:r w:rsidR="007D4C32" w:rsidRPr="004D2CF3">
                <w:rPr>
                  <w:rStyle w:val="Hyperlink"/>
                  <w:rFonts w:cstheme="minorHAnsi" w:hint="eastAsia"/>
                  <w:b/>
                  <w:sz w:val="18"/>
                  <w:szCs w:val="18"/>
                  <w:lang w:val="en-US" w:eastAsia="zh-CN"/>
                </w:rPr>
                <w:t>附件</w:t>
              </w:r>
              <w:r w:rsidR="007D4C32" w:rsidRPr="004D2CF3">
                <w:rPr>
                  <w:rStyle w:val="Hyperlink"/>
                  <w:rFonts w:cstheme="minorHAnsi" w:hint="eastAsia"/>
                  <w:b/>
                  <w:sz w:val="18"/>
                  <w:szCs w:val="18"/>
                  <w:lang w:val="en-US" w:eastAsia="zh-CN"/>
                </w:rPr>
                <w:t>2</w:t>
              </w:r>
            </w:hyperlink>
            <w:r w:rsidR="007D4C32" w:rsidRPr="004D2CF3">
              <w:rPr>
                <w:rFonts w:cstheme="minorHAnsi" w:hint="eastAsia"/>
                <w:bCs/>
                <w:sz w:val="18"/>
                <w:szCs w:val="18"/>
                <w:lang w:val="en-US" w:eastAsia="zh-CN"/>
              </w:rPr>
              <w:t>。</w:t>
            </w:r>
          </w:p>
        </w:tc>
        <w:tc>
          <w:tcPr>
            <w:tcW w:w="2603" w:type="dxa"/>
            <w:shd w:val="clear" w:color="auto" w:fill="auto"/>
          </w:tcPr>
          <w:p w14:paraId="2136CAC6" w14:textId="77777777" w:rsidR="004215EE" w:rsidRPr="004D2CF3" w:rsidRDefault="004215EE" w:rsidP="00C82233">
            <w:pPr>
              <w:pStyle w:val="Tabletext"/>
              <w:spacing w:before="60" w:after="60"/>
              <w:rPr>
                <w:rFonts w:asciiTheme="minorHAnsi" w:hAnsiTheme="minorHAnsi" w:cstheme="minorHAnsi"/>
                <w:sz w:val="18"/>
                <w:szCs w:val="18"/>
                <w:lang w:val="en-US" w:eastAsia="zh-CN"/>
              </w:rPr>
            </w:pPr>
          </w:p>
        </w:tc>
      </w:tr>
      <w:tr w:rsidR="004215EE" w:rsidRPr="004D2CF3" w14:paraId="316CC1B3" w14:textId="77777777" w:rsidTr="007979DC">
        <w:tc>
          <w:tcPr>
            <w:tcW w:w="754" w:type="dxa"/>
            <w:shd w:val="clear" w:color="auto" w:fill="auto"/>
          </w:tcPr>
          <w:p w14:paraId="056D4EA8" w14:textId="77777777" w:rsidR="004215EE" w:rsidRPr="004D2CF3" w:rsidRDefault="004215EE" w:rsidP="00C82233">
            <w:pPr>
              <w:pStyle w:val="Tabletext"/>
              <w:spacing w:before="60" w:after="60"/>
              <w:rPr>
                <w:rFonts w:asciiTheme="minorHAnsi" w:hAnsiTheme="minorHAnsi" w:cs="Segoe UI"/>
                <w:sz w:val="18"/>
                <w:szCs w:val="18"/>
                <w:lang w:val="en-US"/>
              </w:rPr>
            </w:pPr>
            <w:r w:rsidRPr="004D2CF3">
              <w:rPr>
                <w:rFonts w:asciiTheme="minorHAnsi" w:hAnsiTheme="minorHAnsi" w:cs="Segoe UI"/>
                <w:sz w:val="18"/>
                <w:szCs w:val="18"/>
                <w:lang w:val="en-US"/>
              </w:rPr>
              <w:t>4.3</w:t>
            </w:r>
          </w:p>
        </w:tc>
        <w:tc>
          <w:tcPr>
            <w:tcW w:w="1376" w:type="dxa"/>
            <w:shd w:val="clear" w:color="auto" w:fill="auto"/>
          </w:tcPr>
          <w:p w14:paraId="4D6F420C" w14:textId="168FB20F" w:rsidR="004215EE" w:rsidRPr="004D2CF3" w:rsidRDefault="0072504A"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员工</w:t>
            </w:r>
            <w:r w:rsidR="00814E02" w:rsidRPr="004D2CF3">
              <w:rPr>
                <w:rFonts w:asciiTheme="minorHAnsi" w:hAnsiTheme="minorHAnsi" w:cs="Segoe UI" w:hint="eastAsia"/>
                <w:sz w:val="18"/>
                <w:szCs w:val="18"/>
                <w:lang w:val="en-US" w:eastAsia="zh-CN"/>
              </w:rPr>
              <w:t>调查</w:t>
            </w:r>
          </w:p>
        </w:tc>
        <w:tc>
          <w:tcPr>
            <w:tcW w:w="2761" w:type="dxa"/>
            <w:shd w:val="clear" w:color="auto" w:fill="auto"/>
          </w:tcPr>
          <w:p w14:paraId="404596FC" w14:textId="2C4BED8E" w:rsidR="004215EE" w:rsidRPr="004D2CF3" w:rsidRDefault="004215EE"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cs="Segoe UI"/>
                <w:sz w:val="18"/>
                <w:szCs w:val="18"/>
                <w:lang w:val="en-US" w:eastAsia="zh-CN"/>
              </w:rPr>
            </w:pPr>
            <w:r w:rsidRPr="004D2CF3">
              <w:rPr>
                <w:rFonts w:asciiTheme="minorHAnsi" w:hAnsiTheme="minorHAnsi" w:cs="Segoe UI"/>
                <w:sz w:val="18"/>
                <w:szCs w:val="18"/>
                <w:lang w:val="en-US" w:eastAsia="zh-CN"/>
              </w:rPr>
              <w:t>4.3.1</w:t>
            </w:r>
            <w:r w:rsidRPr="004D2CF3">
              <w:rPr>
                <w:rFonts w:asciiTheme="minorHAnsi" w:hAnsiTheme="minorHAnsi" w:cs="Segoe UI"/>
                <w:sz w:val="18"/>
                <w:szCs w:val="18"/>
                <w:lang w:val="en-US" w:eastAsia="zh-CN"/>
              </w:rPr>
              <w:tab/>
            </w:r>
            <w:r w:rsidR="00814E02" w:rsidRPr="004D2CF3">
              <w:rPr>
                <w:rFonts w:asciiTheme="minorHAnsi" w:hAnsiTheme="minorHAnsi" w:cs="Segoe UI" w:hint="eastAsia"/>
                <w:sz w:val="18"/>
                <w:szCs w:val="18"/>
                <w:lang w:val="en-US" w:eastAsia="zh-CN"/>
              </w:rPr>
              <w:t>开展工作人员调查和问卷调查，征求关于工作人员健康和福祉的反馈意见，以便管理人员在确定当前工作的优先事项时</w:t>
            </w:r>
            <w:r w:rsidR="0072504A" w:rsidRPr="004D2CF3">
              <w:rPr>
                <w:rFonts w:asciiTheme="minorHAnsi" w:hAnsiTheme="minorHAnsi" w:cs="Segoe UI" w:hint="eastAsia"/>
                <w:sz w:val="18"/>
                <w:szCs w:val="18"/>
                <w:lang w:val="en-US" w:eastAsia="zh-CN"/>
              </w:rPr>
              <w:t>获得有益</w:t>
            </w:r>
            <w:r w:rsidR="00814E02" w:rsidRPr="004D2CF3">
              <w:rPr>
                <w:rFonts w:asciiTheme="minorHAnsi" w:hAnsiTheme="minorHAnsi" w:cs="Segoe UI" w:hint="eastAsia"/>
                <w:sz w:val="18"/>
                <w:szCs w:val="18"/>
                <w:lang w:val="en-US" w:eastAsia="zh-CN"/>
              </w:rPr>
              <w:t>见解，</w:t>
            </w:r>
            <w:r w:rsidR="0072504A" w:rsidRPr="004D2CF3">
              <w:rPr>
                <w:rFonts w:asciiTheme="minorHAnsi" w:hAnsiTheme="minorHAnsi" w:cs="Segoe UI" w:hint="eastAsia"/>
                <w:sz w:val="18"/>
                <w:szCs w:val="18"/>
                <w:lang w:val="en-US" w:eastAsia="zh-CN"/>
              </w:rPr>
              <w:t>从而</w:t>
            </w:r>
            <w:r w:rsidR="00814E02" w:rsidRPr="004D2CF3">
              <w:rPr>
                <w:rFonts w:asciiTheme="minorHAnsi" w:hAnsiTheme="minorHAnsi" w:cs="Segoe UI" w:hint="eastAsia"/>
                <w:sz w:val="18"/>
                <w:szCs w:val="18"/>
                <w:lang w:val="en-US" w:eastAsia="zh-CN"/>
              </w:rPr>
              <w:t>确定未来的</w:t>
            </w:r>
            <w:r w:rsidR="00435C25" w:rsidRPr="004D2CF3">
              <w:rPr>
                <w:rFonts w:asciiTheme="minorHAnsi" w:hAnsiTheme="minorHAnsi" w:cs="Segoe UI" w:hint="eastAsia"/>
                <w:sz w:val="18"/>
                <w:szCs w:val="18"/>
                <w:lang w:val="en-US" w:eastAsia="zh-CN"/>
              </w:rPr>
              <w:t>社会</w:t>
            </w:r>
            <w:r w:rsidR="00814E02" w:rsidRPr="004D2CF3">
              <w:rPr>
                <w:rFonts w:asciiTheme="minorHAnsi" w:hAnsiTheme="minorHAnsi" w:cs="Segoe UI" w:hint="eastAsia"/>
                <w:sz w:val="18"/>
                <w:szCs w:val="18"/>
                <w:lang w:val="en-US" w:eastAsia="zh-CN"/>
              </w:rPr>
              <w:t>心理和福祉战略</w:t>
            </w:r>
            <w:r w:rsidR="0072504A" w:rsidRPr="004D2CF3">
              <w:rPr>
                <w:rFonts w:asciiTheme="minorHAnsi" w:hAnsiTheme="minorHAnsi" w:cs="Segoe UI" w:hint="eastAsia"/>
                <w:sz w:val="18"/>
                <w:szCs w:val="18"/>
                <w:lang w:val="en-US" w:eastAsia="zh-CN"/>
              </w:rPr>
              <w:t>及</w:t>
            </w:r>
            <w:r w:rsidR="00814E02" w:rsidRPr="004D2CF3">
              <w:rPr>
                <w:rFonts w:asciiTheme="minorHAnsi" w:hAnsiTheme="minorHAnsi" w:cs="Segoe UI" w:hint="eastAsia"/>
                <w:sz w:val="18"/>
                <w:szCs w:val="18"/>
                <w:lang w:val="en-US" w:eastAsia="zh-CN"/>
              </w:rPr>
              <w:t>干预措施。</w:t>
            </w:r>
          </w:p>
        </w:tc>
        <w:tc>
          <w:tcPr>
            <w:tcW w:w="2268" w:type="dxa"/>
            <w:shd w:val="clear" w:color="auto" w:fill="auto"/>
          </w:tcPr>
          <w:p w14:paraId="48BE061B" w14:textId="2A56F4F2" w:rsidR="004215EE" w:rsidRPr="004D2CF3" w:rsidRDefault="004215EE" w:rsidP="00953DA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 w:val="left" w:pos="347"/>
              </w:tabs>
              <w:spacing w:before="60" w:after="60"/>
              <w:ind w:left="178" w:hanging="178"/>
              <w:rPr>
                <w:rFonts w:asciiTheme="minorHAnsi" w:hAnsiTheme="minorHAnsi" w:cs="Segoe UI"/>
                <w:sz w:val="18"/>
                <w:szCs w:val="18"/>
                <w:lang w:val="en-US"/>
              </w:rPr>
            </w:pPr>
            <w:r w:rsidRPr="004D2CF3">
              <w:rPr>
                <w:rFonts w:asciiTheme="minorHAnsi" w:hAnsiTheme="minorHAnsi" w:cs="Segoe UI"/>
                <w:sz w:val="18"/>
                <w:szCs w:val="18"/>
                <w:lang w:val="en-US"/>
              </w:rPr>
              <w:t>•</w:t>
            </w:r>
            <w:r w:rsidRPr="004D2CF3">
              <w:rPr>
                <w:rFonts w:asciiTheme="minorHAnsi" w:hAnsiTheme="minorHAnsi" w:cs="Segoe UI"/>
                <w:sz w:val="18"/>
                <w:szCs w:val="18"/>
                <w:lang w:val="en-US"/>
              </w:rPr>
              <w:tab/>
            </w:r>
            <w:proofErr w:type="spellStart"/>
            <w:r w:rsidR="00814E02" w:rsidRPr="004D2CF3">
              <w:rPr>
                <w:rFonts w:asciiTheme="minorHAnsi" w:hAnsiTheme="minorHAnsi" w:cs="Segoe UI" w:hint="eastAsia"/>
                <w:sz w:val="18"/>
                <w:szCs w:val="18"/>
                <w:lang w:val="en-US"/>
              </w:rPr>
              <w:t>定期年度员工调查</w:t>
            </w:r>
            <w:proofErr w:type="spellEnd"/>
          </w:p>
        </w:tc>
        <w:tc>
          <w:tcPr>
            <w:tcW w:w="1559" w:type="dxa"/>
            <w:shd w:val="clear" w:color="auto" w:fill="auto"/>
          </w:tcPr>
          <w:p w14:paraId="3CFD1B5E" w14:textId="77777777" w:rsidR="004215EE" w:rsidRPr="004D2CF3" w:rsidRDefault="004215EE"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sz w:val="18"/>
                <w:szCs w:val="18"/>
                <w:lang w:val="en-US" w:eastAsia="zh-CN"/>
              </w:rPr>
              <w:t>HRMD</w:t>
            </w:r>
          </w:p>
          <w:p w14:paraId="4871DEBB" w14:textId="77777777" w:rsidR="0072504A" w:rsidRPr="004D2CF3" w:rsidRDefault="0072504A"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sz w:val="18"/>
                <w:szCs w:val="18"/>
                <w:lang w:val="en-US" w:eastAsia="zh-CN"/>
              </w:rPr>
              <w:t>职员顾</w:t>
            </w:r>
            <w:r w:rsidRPr="004D2CF3">
              <w:rPr>
                <w:rFonts w:asciiTheme="minorHAnsi" w:hAnsiTheme="minorHAnsi" w:cs="Segoe UI" w:hint="eastAsia"/>
                <w:sz w:val="18"/>
                <w:szCs w:val="18"/>
                <w:lang w:val="en-US" w:eastAsia="zh-CN"/>
              </w:rPr>
              <w:t>问</w:t>
            </w:r>
          </w:p>
          <w:p w14:paraId="553922F2" w14:textId="6136B564" w:rsidR="004215EE" w:rsidRPr="004D2CF3" w:rsidRDefault="0072504A"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职工委员会</w:t>
            </w:r>
          </w:p>
          <w:p w14:paraId="0BFE92BB" w14:textId="78DFFF98" w:rsidR="004215EE" w:rsidRPr="004D2CF3" w:rsidRDefault="004215EE" w:rsidP="00C82233">
            <w:pPr>
              <w:pStyle w:val="Tabletext"/>
              <w:spacing w:before="60" w:after="60"/>
              <w:rPr>
                <w:rFonts w:asciiTheme="minorHAnsi" w:hAnsiTheme="minorHAnsi" w:cs="Segoe UI"/>
                <w:sz w:val="18"/>
                <w:szCs w:val="18"/>
                <w:lang w:val="en-US"/>
              </w:rPr>
            </w:pPr>
            <w:r w:rsidRPr="004D2CF3">
              <w:rPr>
                <w:rFonts w:asciiTheme="minorHAnsi" w:hAnsiTheme="minorHAnsi" w:cs="Segoe UI"/>
                <w:sz w:val="18"/>
                <w:szCs w:val="18"/>
                <w:lang w:val="en-US" w:eastAsia="zh-CN"/>
              </w:rPr>
              <w:t>ISD</w:t>
            </w:r>
          </w:p>
        </w:tc>
        <w:tc>
          <w:tcPr>
            <w:tcW w:w="993" w:type="dxa"/>
            <w:shd w:val="clear" w:color="auto" w:fill="auto"/>
          </w:tcPr>
          <w:p w14:paraId="404FCA3A" w14:textId="6BE3EA5E" w:rsidR="004215EE" w:rsidRPr="004D2CF3" w:rsidRDefault="00814E02" w:rsidP="00C82233">
            <w:pPr>
              <w:pStyle w:val="Tabletext"/>
              <w:spacing w:before="60" w:after="60"/>
              <w:rPr>
                <w:rFonts w:asciiTheme="minorHAnsi" w:hAnsiTheme="minorHAnsi" w:cs="Segoe UI"/>
                <w:sz w:val="18"/>
                <w:szCs w:val="18"/>
                <w:lang w:val="en-US"/>
              </w:rPr>
            </w:pPr>
            <w:r w:rsidRPr="004D2CF3">
              <w:rPr>
                <w:rFonts w:asciiTheme="minorHAnsi" w:hAnsiTheme="minorHAnsi" w:cs="Segoe UI" w:hint="eastAsia"/>
                <w:sz w:val="18"/>
                <w:szCs w:val="18"/>
                <w:lang w:val="en-US" w:eastAsia="zh-CN"/>
              </w:rPr>
              <w:t>每年</w:t>
            </w:r>
          </w:p>
        </w:tc>
        <w:tc>
          <w:tcPr>
            <w:tcW w:w="2282" w:type="dxa"/>
            <w:shd w:val="clear" w:color="auto" w:fill="auto"/>
          </w:tcPr>
          <w:p w14:paraId="500DF90C" w14:textId="77777777" w:rsidR="004215EE" w:rsidRPr="004D2CF3" w:rsidRDefault="004215EE" w:rsidP="00C82233">
            <w:pPr>
              <w:pStyle w:val="Tabletext"/>
              <w:spacing w:before="60" w:after="60"/>
              <w:rPr>
                <w:rFonts w:asciiTheme="minorHAnsi" w:hAnsiTheme="minorHAnsi" w:cs="Segoe UI"/>
                <w:sz w:val="18"/>
                <w:szCs w:val="18"/>
                <w:lang w:val="en-US"/>
              </w:rPr>
            </w:pPr>
          </w:p>
        </w:tc>
        <w:tc>
          <w:tcPr>
            <w:tcW w:w="2603" w:type="dxa"/>
            <w:shd w:val="clear" w:color="auto" w:fill="auto"/>
          </w:tcPr>
          <w:p w14:paraId="4318235E" w14:textId="09367916" w:rsidR="004215EE" w:rsidRPr="004D2CF3" w:rsidRDefault="00435C25"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sz w:val="18"/>
                <w:szCs w:val="18"/>
                <w:lang w:val="en-US" w:eastAsia="zh-CN"/>
              </w:rPr>
              <w:t>哥本哈根社会心理问卷</w:t>
            </w:r>
            <w:r w:rsidRPr="004D2CF3">
              <w:rPr>
                <w:rFonts w:asciiTheme="minorHAnsi" w:hAnsiTheme="minorHAnsi" w:cs="Segoe UI" w:hint="eastAsia"/>
                <w:sz w:val="18"/>
                <w:szCs w:val="18"/>
                <w:lang w:val="en-US" w:eastAsia="zh-CN"/>
              </w:rPr>
              <w:t>（</w:t>
            </w:r>
            <w:r w:rsidRPr="004D2CF3">
              <w:rPr>
                <w:rFonts w:asciiTheme="minorHAnsi" w:hAnsiTheme="minorHAnsi" w:cs="Segoe UI"/>
                <w:sz w:val="18"/>
                <w:szCs w:val="18"/>
                <w:lang w:val="en-US" w:eastAsia="zh-CN"/>
              </w:rPr>
              <w:t>COPSOQ</w:t>
            </w:r>
            <w:r w:rsidRPr="004D2CF3">
              <w:rPr>
                <w:rFonts w:asciiTheme="minorHAnsi" w:hAnsiTheme="minorHAnsi" w:cs="Segoe UI" w:hint="eastAsia"/>
                <w:sz w:val="18"/>
                <w:szCs w:val="18"/>
                <w:lang w:val="en-US" w:eastAsia="zh-CN"/>
              </w:rPr>
              <w:t>），</w:t>
            </w:r>
            <w:r w:rsidRPr="004D2CF3">
              <w:rPr>
                <w:rFonts w:asciiTheme="minorHAnsi" w:hAnsiTheme="minorHAnsi" w:cs="Segoe UI" w:hint="eastAsia"/>
                <w:sz w:val="18"/>
                <w:szCs w:val="18"/>
                <w:lang w:val="en-US" w:eastAsia="zh-CN"/>
              </w:rPr>
              <w:t>2020</w:t>
            </w:r>
            <w:r w:rsidRPr="004D2CF3">
              <w:rPr>
                <w:rFonts w:asciiTheme="minorHAnsi" w:hAnsiTheme="minorHAnsi" w:cs="Segoe UI" w:hint="eastAsia"/>
                <w:sz w:val="18"/>
                <w:szCs w:val="18"/>
                <w:lang w:val="en-US" w:eastAsia="zh-CN"/>
              </w:rPr>
              <w:t>年</w:t>
            </w:r>
            <w:r w:rsidRPr="004D2CF3">
              <w:rPr>
                <w:rFonts w:asciiTheme="minorHAnsi" w:hAnsiTheme="minorHAnsi" w:cs="Segoe UI" w:hint="eastAsia"/>
                <w:sz w:val="18"/>
                <w:szCs w:val="18"/>
                <w:lang w:val="en-US" w:eastAsia="zh-CN"/>
              </w:rPr>
              <w:t>1</w:t>
            </w:r>
            <w:r w:rsidRPr="004D2CF3">
              <w:rPr>
                <w:rFonts w:asciiTheme="minorHAnsi" w:hAnsiTheme="minorHAnsi" w:cs="Segoe UI" w:hint="eastAsia"/>
                <w:sz w:val="18"/>
                <w:szCs w:val="18"/>
                <w:lang w:val="en-US" w:eastAsia="zh-CN"/>
              </w:rPr>
              <w:t>月至</w:t>
            </w:r>
            <w:r w:rsidRPr="004D2CF3">
              <w:rPr>
                <w:rFonts w:asciiTheme="minorHAnsi" w:hAnsiTheme="minorHAnsi" w:cs="Segoe UI" w:hint="eastAsia"/>
                <w:sz w:val="18"/>
                <w:szCs w:val="18"/>
                <w:lang w:val="en-US" w:eastAsia="zh-CN"/>
              </w:rPr>
              <w:t>4</w:t>
            </w:r>
            <w:r w:rsidRPr="004D2CF3">
              <w:rPr>
                <w:rFonts w:asciiTheme="minorHAnsi" w:hAnsiTheme="minorHAnsi" w:cs="Segoe UI" w:hint="eastAsia"/>
                <w:sz w:val="18"/>
                <w:szCs w:val="18"/>
                <w:lang w:val="en-US" w:eastAsia="zh-CN"/>
              </w:rPr>
              <w:t>月，</w:t>
            </w:r>
            <w:r w:rsidRPr="004D2CF3">
              <w:rPr>
                <w:rFonts w:asciiTheme="minorHAnsi" w:hAnsiTheme="minorHAnsi" w:cs="Segoe UI"/>
                <w:sz w:val="18"/>
                <w:szCs w:val="18"/>
                <w:lang w:val="en-US" w:eastAsia="zh-CN"/>
              </w:rPr>
              <w:t>281</w:t>
            </w:r>
            <w:r w:rsidRPr="004D2CF3">
              <w:rPr>
                <w:rFonts w:asciiTheme="minorHAnsi" w:hAnsiTheme="minorHAnsi" w:cs="Segoe UI"/>
                <w:sz w:val="18"/>
                <w:szCs w:val="18"/>
                <w:lang w:val="en-US" w:eastAsia="zh-CN"/>
              </w:rPr>
              <w:t>名国际电联同事填写了问</w:t>
            </w:r>
            <w:r w:rsidRPr="004D2CF3">
              <w:rPr>
                <w:rFonts w:asciiTheme="minorHAnsi" w:hAnsiTheme="minorHAnsi" w:cs="Segoe UI" w:hint="eastAsia"/>
                <w:sz w:val="18"/>
                <w:szCs w:val="18"/>
                <w:lang w:val="en-US" w:eastAsia="zh-CN"/>
              </w:rPr>
              <w:t>卷（</w:t>
            </w:r>
            <w:r w:rsidRPr="004D2CF3">
              <w:rPr>
                <w:rFonts w:asciiTheme="minorHAnsi" w:hAnsiTheme="minorHAnsi" w:cs="Segoe UI" w:hint="eastAsia"/>
                <w:sz w:val="18"/>
                <w:szCs w:val="18"/>
                <w:lang w:val="en-US" w:eastAsia="zh-CN"/>
              </w:rPr>
              <w:t>56%</w:t>
            </w:r>
            <w:r w:rsidRPr="004D2CF3">
              <w:rPr>
                <w:rFonts w:asciiTheme="minorHAnsi" w:hAnsiTheme="minorHAnsi" w:cs="Segoe UI" w:hint="eastAsia"/>
                <w:sz w:val="18"/>
                <w:szCs w:val="18"/>
                <w:lang w:val="en-US" w:eastAsia="zh-CN"/>
              </w:rPr>
              <w:t>为女性），该问卷调查表只有英文版。</w:t>
            </w:r>
          </w:p>
          <w:p w14:paraId="1011971B" w14:textId="3E29FB8E" w:rsidR="004215EE" w:rsidRPr="004D2CF3" w:rsidRDefault="00814E02"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联合国系统</w:t>
            </w:r>
            <w:r w:rsidR="00435C25" w:rsidRPr="004D2CF3">
              <w:rPr>
                <w:rFonts w:asciiTheme="minorHAnsi" w:hAnsiTheme="minorHAnsi" w:cs="Segoe UI"/>
                <w:sz w:val="18"/>
                <w:szCs w:val="18"/>
                <w:lang w:val="en-US" w:eastAsia="zh-CN"/>
              </w:rPr>
              <w:t>Covid-19</w:t>
            </w:r>
            <w:r w:rsidR="00435C25" w:rsidRPr="004D2CF3">
              <w:rPr>
                <w:rFonts w:asciiTheme="minorHAnsi" w:hAnsiTheme="minorHAnsi" w:cs="Segoe UI" w:hint="eastAsia"/>
                <w:sz w:val="18"/>
                <w:szCs w:val="18"/>
                <w:lang w:val="en-US" w:eastAsia="zh-CN"/>
              </w:rPr>
              <w:t>期间员工</w:t>
            </w:r>
            <w:r w:rsidRPr="004D2CF3">
              <w:rPr>
                <w:rFonts w:asciiTheme="minorHAnsi" w:hAnsiTheme="minorHAnsi" w:cs="Segoe UI" w:hint="eastAsia"/>
                <w:sz w:val="18"/>
                <w:szCs w:val="18"/>
                <w:lang w:val="en-US" w:eastAsia="zh-CN"/>
              </w:rPr>
              <w:t>福祉调查</w:t>
            </w:r>
            <w:r w:rsidR="00435C25" w:rsidRPr="004D2CF3">
              <w:rPr>
                <w:rFonts w:asciiTheme="minorHAnsi" w:hAnsiTheme="minorHAnsi" w:cs="Segoe UI" w:hint="eastAsia"/>
                <w:sz w:val="18"/>
                <w:szCs w:val="18"/>
                <w:lang w:val="en-US" w:eastAsia="zh-CN"/>
              </w:rPr>
              <w:t>（</w:t>
            </w:r>
            <w:r w:rsidR="00435C25" w:rsidRPr="004D2CF3">
              <w:rPr>
                <w:rFonts w:asciiTheme="minorHAnsi" w:hAnsiTheme="minorHAnsi" w:cs="Segoe UI" w:hint="eastAsia"/>
                <w:sz w:val="18"/>
                <w:szCs w:val="18"/>
                <w:lang w:val="en-US" w:eastAsia="zh-CN"/>
              </w:rPr>
              <w:t>2</w:t>
            </w:r>
            <w:r w:rsidRPr="004D2CF3">
              <w:rPr>
                <w:rFonts w:asciiTheme="minorHAnsi" w:hAnsiTheme="minorHAnsi" w:cs="Segoe UI" w:hint="eastAsia"/>
                <w:sz w:val="18"/>
                <w:szCs w:val="18"/>
                <w:lang w:val="en-US" w:eastAsia="zh-CN"/>
              </w:rPr>
              <w:t>020</w:t>
            </w:r>
            <w:r w:rsidRPr="004D2CF3">
              <w:rPr>
                <w:rFonts w:asciiTheme="minorHAnsi" w:hAnsiTheme="minorHAnsi" w:cs="Segoe UI" w:hint="eastAsia"/>
                <w:sz w:val="18"/>
                <w:szCs w:val="18"/>
                <w:lang w:val="en-US" w:eastAsia="zh-CN"/>
              </w:rPr>
              <w:t>年</w:t>
            </w:r>
            <w:r w:rsidRPr="004D2CF3">
              <w:rPr>
                <w:rFonts w:asciiTheme="minorHAnsi" w:hAnsiTheme="minorHAnsi" w:cs="Segoe UI" w:hint="eastAsia"/>
                <w:sz w:val="18"/>
                <w:szCs w:val="18"/>
                <w:lang w:val="en-US" w:eastAsia="zh-CN"/>
              </w:rPr>
              <w:t>5</w:t>
            </w:r>
            <w:r w:rsidRPr="004D2CF3">
              <w:rPr>
                <w:rFonts w:asciiTheme="minorHAnsi" w:hAnsiTheme="minorHAnsi" w:cs="Segoe UI" w:hint="eastAsia"/>
                <w:sz w:val="18"/>
                <w:szCs w:val="18"/>
                <w:lang w:val="en-US" w:eastAsia="zh-CN"/>
              </w:rPr>
              <w:t>月至</w:t>
            </w:r>
            <w:r w:rsidRPr="004D2CF3">
              <w:rPr>
                <w:rFonts w:asciiTheme="minorHAnsi" w:hAnsiTheme="minorHAnsi" w:cs="Segoe UI" w:hint="eastAsia"/>
                <w:sz w:val="18"/>
                <w:szCs w:val="18"/>
                <w:lang w:val="en-US" w:eastAsia="zh-CN"/>
              </w:rPr>
              <w:t>6</w:t>
            </w:r>
            <w:r w:rsidRPr="004D2CF3">
              <w:rPr>
                <w:rFonts w:asciiTheme="minorHAnsi" w:hAnsiTheme="minorHAnsi" w:cs="Segoe UI" w:hint="eastAsia"/>
                <w:sz w:val="18"/>
                <w:szCs w:val="18"/>
                <w:lang w:val="en-US" w:eastAsia="zh-CN"/>
              </w:rPr>
              <w:t>月</w:t>
            </w:r>
            <w:r w:rsidR="00435C25" w:rsidRPr="004D2CF3">
              <w:rPr>
                <w:rFonts w:asciiTheme="minorHAnsi" w:hAnsiTheme="minorHAnsi" w:cs="Segoe UI" w:hint="eastAsia"/>
                <w:sz w:val="18"/>
                <w:szCs w:val="18"/>
                <w:lang w:val="en-US" w:eastAsia="zh-CN"/>
              </w:rPr>
              <w:t>）以英文和法文提供，</w:t>
            </w:r>
            <w:r w:rsidRPr="004D2CF3">
              <w:rPr>
                <w:rFonts w:asciiTheme="minorHAnsi" w:hAnsiTheme="minorHAnsi" w:cs="Segoe UI" w:hint="eastAsia"/>
                <w:sz w:val="18"/>
                <w:szCs w:val="18"/>
                <w:lang w:val="en-US" w:eastAsia="zh-CN"/>
              </w:rPr>
              <w:t>有</w:t>
            </w:r>
            <w:r w:rsidRPr="004D2CF3">
              <w:rPr>
                <w:rFonts w:asciiTheme="minorHAnsi" w:hAnsiTheme="minorHAnsi" w:cs="Segoe UI" w:hint="eastAsia"/>
                <w:sz w:val="18"/>
                <w:szCs w:val="18"/>
                <w:lang w:val="en-US" w:eastAsia="zh-CN"/>
              </w:rPr>
              <w:t>286</w:t>
            </w:r>
            <w:r w:rsidRPr="004D2CF3">
              <w:rPr>
                <w:rFonts w:asciiTheme="minorHAnsi" w:hAnsiTheme="minorHAnsi" w:cs="Segoe UI" w:hint="eastAsia"/>
                <w:sz w:val="18"/>
                <w:szCs w:val="18"/>
                <w:lang w:val="en-US" w:eastAsia="zh-CN"/>
              </w:rPr>
              <w:t>名</w:t>
            </w:r>
            <w:r w:rsidR="00435C25" w:rsidRPr="004D2CF3">
              <w:rPr>
                <w:rFonts w:asciiTheme="minorHAnsi" w:hAnsiTheme="minorHAnsi" w:cs="Segoe UI" w:hint="eastAsia"/>
                <w:sz w:val="18"/>
                <w:szCs w:val="18"/>
                <w:lang w:val="en-US" w:eastAsia="zh-CN"/>
              </w:rPr>
              <w:t>国际电</w:t>
            </w:r>
            <w:proofErr w:type="gramStart"/>
            <w:r w:rsidR="00435C25" w:rsidRPr="004D2CF3">
              <w:rPr>
                <w:rFonts w:asciiTheme="minorHAnsi" w:hAnsiTheme="minorHAnsi" w:cs="Segoe UI" w:hint="eastAsia"/>
                <w:sz w:val="18"/>
                <w:szCs w:val="18"/>
                <w:lang w:val="en-US" w:eastAsia="zh-CN"/>
              </w:rPr>
              <w:t>联员工</w:t>
            </w:r>
            <w:proofErr w:type="gramEnd"/>
            <w:r w:rsidRPr="004D2CF3">
              <w:rPr>
                <w:rFonts w:asciiTheme="minorHAnsi" w:hAnsiTheme="minorHAnsi" w:cs="Segoe UI" w:hint="eastAsia"/>
                <w:sz w:val="18"/>
                <w:szCs w:val="18"/>
                <w:lang w:val="en-US" w:eastAsia="zh-CN"/>
              </w:rPr>
              <w:t>参与</w:t>
            </w:r>
            <w:r w:rsidR="00435C25" w:rsidRPr="004D2CF3">
              <w:rPr>
                <w:rFonts w:asciiTheme="minorHAnsi" w:hAnsiTheme="minorHAnsi" w:cs="Segoe UI" w:hint="eastAsia"/>
                <w:sz w:val="18"/>
                <w:szCs w:val="18"/>
                <w:lang w:val="en-US" w:eastAsia="zh-CN"/>
              </w:rPr>
              <w:t>（</w:t>
            </w:r>
            <w:r w:rsidRPr="004D2CF3">
              <w:rPr>
                <w:rFonts w:asciiTheme="minorHAnsi" w:hAnsiTheme="minorHAnsi" w:cs="Segoe UI" w:hint="eastAsia"/>
                <w:sz w:val="18"/>
                <w:szCs w:val="18"/>
                <w:lang w:val="en-US" w:eastAsia="zh-CN"/>
              </w:rPr>
              <w:t>57%</w:t>
            </w:r>
            <w:r w:rsidRPr="004D2CF3">
              <w:rPr>
                <w:rFonts w:asciiTheme="minorHAnsi" w:hAnsiTheme="minorHAnsi" w:cs="Segoe UI" w:hint="eastAsia"/>
                <w:sz w:val="18"/>
                <w:szCs w:val="18"/>
                <w:lang w:val="en-US" w:eastAsia="zh-CN"/>
              </w:rPr>
              <w:t>为女性</w:t>
            </w:r>
            <w:r w:rsidR="00435C25" w:rsidRPr="004D2CF3">
              <w:rPr>
                <w:rFonts w:asciiTheme="minorHAnsi" w:hAnsiTheme="minorHAnsi" w:cs="Segoe UI" w:hint="eastAsia"/>
                <w:sz w:val="18"/>
                <w:szCs w:val="18"/>
                <w:lang w:val="en-US" w:eastAsia="zh-CN"/>
              </w:rPr>
              <w:t>），目的是</w:t>
            </w:r>
            <w:r w:rsidRPr="004D2CF3">
              <w:rPr>
                <w:rFonts w:asciiTheme="minorHAnsi" w:hAnsiTheme="minorHAnsi" w:cs="Segoe UI" w:hint="eastAsia"/>
                <w:sz w:val="18"/>
                <w:szCs w:val="18"/>
                <w:lang w:val="en-US" w:eastAsia="zh-CN"/>
              </w:rPr>
              <w:t>让工作人员有机会分享他们对如何经历和应对</w:t>
            </w:r>
            <w:r w:rsidR="00435C25" w:rsidRPr="004D2CF3">
              <w:rPr>
                <w:rFonts w:asciiTheme="minorHAnsi" w:hAnsiTheme="minorHAnsi" w:cs="Segoe UI"/>
                <w:sz w:val="18"/>
                <w:szCs w:val="18"/>
                <w:lang w:val="en-US" w:eastAsia="zh-CN"/>
              </w:rPr>
              <w:t>Covid-19</w:t>
            </w:r>
            <w:r w:rsidRPr="004D2CF3">
              <w:rPr>
                <w:rFonts w:asciiTheme="minorHAnsi" w:hAnsiTheme="minorHAnsi" w:cs="Segoe UI" w:hint="eastAsia"/>
                <w:sz w:val="18"/>
                <w:szCs w:val="18"/>
                <w:lang w:val="en-US" w:eastAsia="zh-CN"/>
              </w:rPr>
              <w:t>大流行期间施加的限制的看法。</w:t>
            </w:r>
            <w:r w:rsidR="00435C25" w:rsidRPr="004D2CF3">
              <w:rPr>
                <w:rFonts w:asciiTheme="minorHAnsi" w:hAnsiTheme="minorHAnsi" w:cs="Segoe UI" w:hint="eastAsia"/>
                <w:sz w:val="18"/>
                <w:szCs w:val="18"/>
                <w:lang w:val="en-US" w:eastAsia="zh-CN"/>
              </w:rPr>
              <w:t>该</w:t>
            </w:r>
            <w:r w:rsidRPr="004D2CF3">
              <w:rPr>
                <w:rFonts w:asciiTheme="minorHAnsi" w:hAnsiTheme="minorHAnsi" w:cs="Segoe UI" w:hint="eastAsia"/>
                <w:sz w:val="18"/>
                <w:szCs w:val="18"/>
                <w:lang w:val="en-US" w:eastAsia="zh-CN"/>
              </w:rPr>
              <w:t>调查问卷涵盖了许多与福祉有关的问题</w:t>
            </w:r>
            <w:r w:rsidR="00435C25" w:rsidRPr="004D2CF3">
              <w:rPr>
                <w:rFonts w:asciiTheme="minorHAnsi" w:hAnsiTheme="minorHAnsi" w:cs="Segoe UI" w:hint="eastAsia"/>
                <w:sz w:val="18"/>
                <w:szCs w:val="18"/>
                <w:lang w:val="en-US" w:eastAsia="zh-CN"/>
              </w:rPr>
              <w:t>（</w:t>
            </w:r>
            <w:r w:rsidRPr="004D2CF3">
              <w:rPr>
                <w:rFonts w:asciiTheme="minorHAnsi" w:hAnsiTheme="minorHAnsi" w:cs="Segoe UI" w:hint="eastAsia"/>
                <w:sz w:val="18"/>
                <w:szCs w:val="18"/>
                <w:lang w:val="en-US" w:eastAsia="zh-CN"/>
              </w:rPr>
              <w:t>包括</w:t>
            </w:r>
            <w:proofErr w:type="gramStart"/>
            <w:r w:rsidRPr="004D2CF3">
              <w:rPr>
                <w:rFonts w:asciiTheme="minorHAnsi" w:hAnsiTheme="minorHAnsi" w:cs="Segoe UI" w:hint="eastAsia"/>
                <w:sz w:val="18"/>
                <w:szCs w:val="18"/>
                <w:lang w:val="en-US" w:eastAsia="zh-CN"/>
              </w:rPr>
              <w:t>世</w:t>
            </w:r>
            <w:proofErr w:type="gramEnd"/>
            <w:r w:rsidRPr="004D2CF3">
              <w:rPr>
                <w:rFonts w:asciiTheme="minorHAnsi" w:hAnsiTheme="minorHAnsi" w:cs="Segoe UI" w:hint="eastAsia"/>
                <w:sz w:val="18"/>
                <w:szCs w:val="18"/>
                <w:lang w:val="en-US" w:eastAsia="zh-CN"/>
              </w:rPr>
              <w:t>卫组织调查问卷</w:t>
            </w:r>
            <w:r w:rsidR="00435C25" w:rsidRPr="004D2CF3">
              <w:rPr>
                <w:rFonts w:asciiTheme="minorHAnsi" w:hAnsiTheme="minorHAnsi" w:cs="Segoe UI" w:hint="eastAsia"/>
                <w:sz w:val="18"/>
                <w:szCs w:val="18"/>
                <w:lang w:val="en-US" w:eastAsia="zh-CN"/>
              </w:rPr>
              <w:t>5</w:t>
            </w:r>
            <w:r w:rsidR="00435C25" w:rsidRPr="004D2CF3">
              <w:rPr>
                <w:rFonts w:asciiTheme="minorHAnsi" w:hAnsiTheme="minorHAnsi" w:cs="Segoe UI" w:hint="eastAsia"/>
                <w:sz w:val="18"/>
                <w:szCs w:val="18"/>
                <w:lang w:val="en-US" w:eastAsia="zh-CN"/>
              </w:rPr>
              <w:t>）</w:t>
            </w:r>
            <w:r w:rsidRPr="004D2CF3">
              <w:rPr>
                <w:rFonts w:asciiTheme="minorHAnsi" w:hAnsiTheme="minorHAnsi" w:cs="Segoe UI" w:hint="eastAsia"/>
                <w:sz w:val="18"/>
                <w:szCs w:val="18"/>
                <w:lang w:val="en-US" w:eastAsia="zh-CN"/>
              </w:rPr>
              <w:t>。来自</w:t>
            </w:r>
            <w:r w:rsidRPr="004D2CF3">
              <w:rPr>
                <w:rFonts w:asciiTheme="minorHAnsi" w:hAnsiTheme="minorHAnsi" w:cs="Segoe UI" w:hint="eastAsia"/>
                <w:sz w:val="18"/>
                <w:szCs w:val="18"/>
                <w:lang w:val="en-US" w:eastAsia="zh-CN"/>
              </w:rPr>
              <w:t>13</w:t>
            </w:r>
            <w:r w:rsidRPr="004D2CF3">
              <w:rPr>
                <w:rFonts w:asciiTheme="minorHAnsi" w:hAnsiTheme="minorHAnsi" w:cs="Segoe UI" w:hint="eastAsia"/>
                <w:sz w:val="18"/>
                <w:szCs w:val="18"/>
                <w:lang w:val="en-US" w:eastAsia="zh-CN"/>
              </w:rPr>
              <w:t>个联合国机构的</w:t>
            </w:r>
            <w:r w:rsidRPr="004D2CF3">
              <w:rPr>
                <w:rFonts w:asciiTheme="minorHAnsi" w:hAnsiTheme="minorHAnsi" w:cs="Segoe UI" w:hint="eastAsia"/>
                <w:sz w:val="18"/>
                <w:szCs w:val="18"/>
                <w:lang w:val="en-US" w:eastAsia="zh-CN"/>
              </w:rPr>
              <w:t>5</w:t>
            </w:r>
            <w:r w:rsidR="003743D0">
              <w:rPr>
                <w:rFonts w:asciiTheme="minorHAnsi" w:hAnsiTheme="minorHAnsi" w:cs="Segoe UI"/>
                <w:sz w:val="18"/>
                <w:szCs w:val="18"/>
                <w:lang w:val="en-US" w:eastAsia="zh-CN"/>
              </w:rPr>
              <w:t xml:space="preserve"> </w:t>
            </w:r>
            <w:r w:rsidRPr="004D2CF3">
              <w:rPr>
                <w:rFonts w:asciiTheme="minorHAnsi" w:hAnsiTheme="minorHAnsi" w:cs="Segoe UI" w:hint="eastAsia"/>
                <w:sz w:val="18"/>
                <w:szCs w:val="18"/>
                <w:lang w:val="en-US" w:eastAsia="zh-CN"/>
              </w:rPr>
              <w:t>539</w:t>
            </w:r>
            <w:r w:rsidRPr="004D2CF3">
              <w:rPr>
                <w:rFonts w:asciiTheme="minorHAnsi" w:hAnsiTheme="minorHAnsi" w:cs="Segoe UI" w:hint="eastAsia"/>
                <w:sz w:val="18"/>
                <w:szCs w:val="18"/>
                <w:lang w:val="en-US" w:eastAsia="zh-CN"/>
              </w:rPr>
              <w:t>人对</w:t>
            </w:r>
            <w:r w:rsidR="00281CB7" w:rsidRPr="004D2CF3">
              <w:rPr>
                <w:rFonts w:asciiTheme="minorHAnsi" w:hAnsiTheme="minorHAnsi" w:cs="Segoe UI" w:hint="eastAsia"/>
                <w:sz w:val="18"/>
                <w:szCs w:val="18"/>
                <w:lang w:val="en-US" w:eastAsia="zh-CN"/>
              </w:rPr>
              <w:t>这一</w:t>
            </w:r>
            <w:r w:rsidRPr="004D2CF3">
              <w:rPr>
                <w:rFonts w:asciiTheme="minorHAnsi" w:hAnsiTheme="minorHAnsi" w:cs="Segoe UI" w:hint="eastAsia"/>
                <w:sz w:val="18"/>
                <w:szCs w:val="18"/>
                <w:lang w:val="en-US" w:eastAsia="zh-CN"/>
              </w:rPr>
              <w:t>调查做出了回应</w:t>
            </w:r>
            <w:r w:rsidR="00435C25" w:rsidRPr="004D2CF3">
              <w:rPr>
                <w:rFonts w:asciiTheme="minorHAnsi" w:hAnsiTheme="minorHAnsi" w:cs="Segoe UI" w:hint="eastAsia"/>
                <w:sz w:val="18"/>
                <w:szCs w:val="18"/>
                <w:lang w:val="en-US" w:eastAsia="zh-CN"/>
              </w:rPr>
              <w:t>。</w:t>
            </w:r>
          </w:p>
          <w:p w14:paraId="0DDEA501" w14:textId="374A5D55" w:rsidR="004215EE" w:rsidRPr="004D2CF3" w:rsidRDefault="00814E02"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与</w:t>
            </w:r>
            <w:r w:rsidR="00281CB7" w:rsidRPr="004D2CF3">
              <w:rPr>
                <w:rFonts w:asciiTheme="minorHAnsi" w:hAnsiTheme="minorHAnsi" w:cs="Segoe UI"/>
                <w:sz w:val="18"/>
                <w:szCs w:val="18"/>
                <w:lang w:val="en-US" w:eastAsia="zh-CN"/>
              </w:rPr>
              <w:t>协调委员</w:t>
            </w:r>
            <w:r w:rsidR="00281CB7" w:rsidRPr="004D2CF3">
              <w:rPr>
                <w:rFonts w:asciiTheme="minorHAnsi" w:hAnsiTheme="minorHAnsi" w:cs="Segoe UI" w:hint="eastAsia"/>
                <w:sz w:val="18"/>
                <w:szCs w:val="18"/>
                <w:lang w:val="en-US" w:eastAsia="zh-CN"/>
              </w:rPr>
              <w:t>会（</w:t>
            </w:r>
            <w:proofErr w:type="spellStart"/>
            <w:r w:rsidR="00281CB7" w:rsidRPr="004D2CF3">
              <w:rPr>
                <w:rFonts w:asciiTheme="minorHAnsi" w:hAnsiTheme="minorHAnsi" w:cs="Segoe UI" w:hint="eastAsia"/>
                <w:sz w:val="18"/>
                <w:szCs w:val="18"/>
                <w:lang w:val="en-US" w:eastAsia="zh-CN"/>
              </w:rPr>
              <w:t>CoCo</w:t>
            </w:r>
            <w:proofErr w:type="spellEnd"/>
            <w:r w:rsidR="00281CB7" w:rsidRPr="004D2CF3">
              <w:rPr>
                <w:rFonts w:asciiTheme="minorHAnsi" w:hAnsiTheme="minorHAnsi" w:cs="Segoe UI" w:hint="eastAsia"/>
                <w:sz w:val="18"/>
                <w:szCs w:val="18"/>
                <w:lang w:val="en-US" w:eastAsia="zh-CN"/>
              </w:rPr>
              <w:t>）和</w:t>
            </w:r>
            <w:r w:rsidR="00281CB7" w:rsidRPr="004D2CF3">
              <w:rPr>
                <w:rFonts w:asciiTheme="minorHAnsi" w:hAnsiTheme="minorHAnsi" w:cs="Segoe UI"/>
                <w:sz w:val="18"/>
                <w:szCs w:val="18"/>
                <w:lang w:val="en-US" w:eastAsia="zh-CN"/>
              </w:rPr>
              <w:t>管理协调组</w:t>
            </w:r>
            <w:r w:rsidR="00281CB7" w:rsidRPr="004D2CF3">
              <w:rPr>
                <w:rFonts w:asciiTheme="minorHAnsi" w:hAnsiTheme="minorHAnsi" w:cs="Segoe UI" w:hint="eastAsia"/>
                <w:sz w:val="18"/>
                <w:szCs w:val="18"/>
                <w:lang w:val="en-US" w:eastAsia="zh-CN"/>
              </w:rPr>
              <w:t>（</w:t>
            </w:r>
            <w:r w:rsidR="00281CB7" w:rsidRPr="004D2CF3">
              <w:rPr>
                <w:rFonts w:asciiTheme="minorHAnsi" w:hAnsiTheme="minorHAnsi" w:cs="Segoe UI" w:hint="eastAsia"/>
                <w:sz w:val="18"/>
                <w:szCs w:val="18"/>
                <w:lang w:val="en-US" w:eastAsia="zh-CN"/>
              </w:rPr>
              <w:t>MCG</w:t>
            </w:r>
            <w:r w:rsidR="00281CB7" w:rsidRPr="004D2CF3">
              <w:rPr>
                <w:rFonts w:asciiTheme="minorHAnsi" w:hAnsiTheme="minorHAnsi" w:cs="Segoe UI" w:hint="eastAsia"/>
                <w:sz w:val="18"/>
                <w:szCs w:val="18"/>
                <w:lang w:val="en-US" w:eastAsia="zh-CN"/>
              </w:rPr>
              <w:t>）并在全体员工会议上分享了</w:t>
            </w:r>
            <w:r w:rsidRPr="004D2CF3">
              <w:rPr>
                <w:rFonts w:asciiTheme="minorHAnsi" w:hAnsiTheme="minorHAnsi" w:cs="Segoe UI" w:hint="eastAsia"/>
                <w:sz w:val="18"/>
                <w:szCs w:val="18"/>
                <w:lang w:val="en-US" w:eastAsia="zh-CN"/>
              </w:rPr>
              <w:t>一份</w:t>
            </w:r>
            <w:r w:rsidR="00281CB7" w:rsidRPr="004D2CF3">
              <w:rPr>
                <w:rFonts w:asciiTheme="minorHAnsi" w:hAnsiTheme="minorHAnsi" w:cs="Segoe UI" w:hint="eastAsia"/>
                <w:sz w:val="18"/>
                <w:szCs w:val="18"/>
                <w:lang w:val="en-US" w:eastAsia="zh-CN"/>
              </w:rPr>
              <w:t>有关</w:t>
            </w:r>
            <w:r w:rsidR="00281CB7" w:rsidRPr="004D2CF3">
              <w:rPr>
                <w:rFonts w:asciiTheme="minorHAnsi" w:hAnsiTheme="minorHAnsi" w:cs="Segoe UI"/>
                <w:sz w:val="18"/>
                <w:szCs w:val="18"/>
                <w:lang w:val="en-US" w:eastAsia="zh-CN"/>
              </w:rPr>
              <w:t>COPSOQ</w:t>
            </w:r>
            <w:r w:rsidR="00281CB7" w:rsidRPr="004D2CF3">
              <w:rPr>
                <w:rFonts w:asciiTheme="minorHAnsi" w:hAnsiTheme="minorHAnsi" w:cs="Segoe UI" w:hint="eastAsia"/>
                <w:sz w:val="18"/>
                <w:szCs w:val="18"/>
                <w:lang w:val="en-US" w:eastAsia="zh-CN"/>
              </w:rPr>
              <w:t>和联合国系统</w:t>
            </w:r>
            <w:r w:rsidR="00281CB7" w:rsidRPr="004D2CF3">
              <w:rPr>
                <w:rFonts w:asciiTheme="minorHAnsi" w:hAnsiTheme="minorHAnsi" w:cs="Segoe UI"/>
                <w:sz w:val="18"/>
                <w:szCs w:val="18"/>
                <w:lang w:val="en-US" w:eastAsia="zh-CN"/>
              </w:rPr>
              <w:t>Covid-19</w:t>
            </w:r>
            <w:r w:rsidR="00281CB7" w:rsidRPr="004D2CF3">
              <w:rPr>
                <w:rFonts w:asciiTheme="minorHAnsi" w:hAnsiTheme="minorHAnsi" w:cs="Segoe UI" w:hint="eastAsia"/>
                <w:sz w:val="18"/>
                <w:szCs w:val="18"/>
                <w:lang w:val="en-US" w:eastAsia="zh-CN"/>
              </w:rPr>
              <w:lastRenderedPageBreak/>
              <w:t>福祉调查的</w:t>
            </w:r>
            <w:r w:rsidRPr="004D2CF3">
              <w:rPr>
                <w:rFonts w:asciiTheme="minorHAnsi" w:hAnsiTheme="minorHAnsi" w:cs="Segoe UI" w:hint="eastAsia"/>
                <w:sz w:val="18"/>
                <w:szCs w:val="18"/>
                <w:lang w:val="en-US" w:eastAsia="zh-CN"/>
              </w:rPr>
              <w:t>定性分析</w:t>
            </w:r>
            <w:r w:rsidR="00281CB7" w:rsidRPr="004D2CF3">
              <w:rPr>
                <w:rFonts w:asciiTheme="minorHAnsi" w:hAnsiTheme="minorHAnsi" w:cs="Segoe UI" w:hint="eastAsia"/>
                <w:sz w:val="18"/>
                <w:szCs w:val="18"/>
                <w:lang w:val="en-US" w:eastAsia="zh-CN"/>
              </w:rPr>
              <w:t>报告</w:t>
            </w:r>
            <w:r w:rsidRPr="004D2CF3">
              <w:rPr>
                <w:rFonts w:asciiTheme="minorHAnsi" w:hAnsiTheme="minorHAnsi" w:cs="Segoe UI" w:hint="eastAsia"/>
                <w:sz w:val="18"/>
                <w:szCs w:val="18"/>
                <w:lang w:val="en-US" w:eastAsia="zh-CN"/>
              </w:rPr>
              <w:t>，对两项</w:t>
            </w:r>
            <w:r w:rsidR="00281CB7" w:rsidRPr="004D2CF3">
              <w:rPr>
                <w:rFonts w:asciiTheme="minorHAnsi" w:hAnsiTheme="minorHAnsi" w:cs="Segoe UI" w:hint="eastAsia"/>
                <w:sz w:val="18"/>
                <w:szCs w:val="18"/>
                <w:lang w:val="en-US" w:eastAsia="zh-CN"/>
              </w:rPr>
              <w:t>调查</w:t>
            </w:r>
            <w:r w:rsidRPr="004D2CF3">
              <w:rPr>
                <w:rFonts w:asciiTheme="minorHAnsi" w:hAnsiTheme="minorHAnsi" w:cs="Segoe UI" w:hint="eastAsia"/>
                <w:sz w:val="18"/>
                <w:szCs w:val="18"/>
                <w:lang w:val="en-US" w:eastAsia="zh-CN"/>
              </w:rPr>
              <w:t>结果进行了比较，强调了关切领域并提出了建议</w:t>
            </w:r>
            <w:r w:rsidR="00281CB7" w:rsidRPr="004D2CF3">
              <w:rPr>
                <w:rFonts w:asciiTheme="minorHAnsi" w:hAnsiTheme="minorHAnsi" w:cs="Segoe UI" w:hint="eastAsia"/>
                <w:sz w:val="18"/>
                <w:szCs w:val="18"/>
                <w:lang w:val="en-US" w:eastAsia="zh-CN"/>
              </w:rPr>
              <w:t>。</w:t>
            </w:r>
          </w:p>
        </w:tc>
      </w:tr>
      <w:tr w:rsidR="004215EE" w:rsidRPr="004D2CF3" w14:paraId="0932212B" w14:textId="77777777" w:rsidTr="007979DC">
        <w:tc>
          <w:tcPr>
            <w:tcW w:w="754" w:type="dxa"/>
            <w:shd w:val="clear" w:color="auto" w:fill="auto"/>
          </w:tcPr>
          <w:p w14:paraId="344FBB8E" w14:textId="77777777" w:rsidR="004215EE" w:rsidRPr="004D2CF3" w:rsidRDefault="004215EE" w:rsidP="00C82233">
            <w:pPr>
              <w:pStyle w:val="Tabletext"/>
              <w:spacing w:before="60" w:after="60"/>
              <w:rPr>
                <w:rFonts w:asciiTheme="minorHAnsi" w:hAnsiTheme="minorHAnsi" w:cs="Segoe UI"/>
                <w:sz w:val="18"/>
                <w:szCs w:val="18"/>
                <w:lang w:val="en-US"/>
              </w:rPr>
            </w:pPr>
            <w:r w:rsidRPr="004D2CF3">
              <w:rPr>
                <w:rFonts w:asciiTheme="minorHAnsi" w:hAnsiTheme="minorHAnsi" w:cs="Segoe UI"/>
                <w:sz w:val="18"/>
                <w:szCs w:val="18"/>
                <w:lang w:val="en-US"/>
              </w:rPr>
              <w:lastRenderedPageBreak/>
              <w:t>4.4</w:t>
            </w:r>
          </w:p>
        </w:tc>
        <w:tc>
          <w:tcPr>
            <w:tcW w:w="1376" w:type="dxa"/>
            <w:shd w:val="clear" w:color="auto" w:fill="auto"/>
          </w:tcPr>
          <w:p w14:paraId="71DB1405" w14:textId="629DD761" w:rsidR="004215EE" w:rsidRPr="004D2CF3" w:rsidRDefault="00F534DA" w:rsidP="00C82233">
            <w:pPr>
              <w:pStyle w:val="Tabletext"/>
              <w:spacing w:before="60" w:after="60"/>
              <w:rPr>
                <w:rFonts w:asciiTheme="minorHAnsi" w:hAnsiTheme="minorHAnsi" w:cs="Segoe UI"/>
                <w:sz w:val="18"/>
                <w:szCs w:val="18"/>
                <w:lang w:val="en-US"/>
              </w:rPr>
            </w:pPr>
            <w:r>
              <w:rPr>
                <w:rFonts w:asciiTheme="minorHAnsi" w:hAnsiTheme="minorHAnsi" w:cs="Segoe UI"/>
                <w:sz w:val="18"/>
                <w:szCs w:val="18"/>
                <w:lang w:val="en-US"/>
              </w:rPr>
              <w:t>UNSMIS</w:t>
            </w:r>
            <w:r w:rsidR="00FD02B2" w:rsidRPr="004D2CF3">
              <w:rPr>
                <w:rFonts w:asciiTheme="minorHAnsi" w:hAnsiTheme="minorHAnsi" w:cs="Segoe UI" w:hint="eastAsia"/>
                <w:sz w:val="18"/>
                <w:szCs w:val="18"/>
                <w:lang w:val="en-US" w:eastAsia="zh-CN"/>
              </w:rPr>
              <w:t>健康保险</w:t>
            </w:r>
          </w:p>
        </w:tc>
        <w:tc>
          <w:tcPr>
            <w:tcW w:w="2761" w:type="dxa"/>
            <w:shd w:val="clear" w:color="auto" w:fill="auto"/>
          </w:tcPr>
          <w:p w14:paraId="7C9BF10F" w14:textId="279B790D" w:rsidR="004215EE" w:rsidRPr="004D2CF3" w:rsidRDefault="004215EE" w:rsidP="00953DA9">
            <w:pPr>
              <w:pStyle w:val="Tablet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14"/>
                <w:tab w:val="left" w:pos="352"/>
                <w:tab w:val="left" w:pos="494"/>
              </w:tabs>
              <w:spacing w:before="60" w:after="60"/>
              <w:ind w:left="494" w:hanging="494"/>
              <w:rPr>
                <w:rFonts w:asciiTheme="minorHAnsi" w:hAnsiTheme="minorHAnsi" w:cs="Segoe UI"/>
                <w:sz w:val="18"/>
                <w:szCs w:val="18"/>
                <w:lang w:val="en-US" w:eastAsia="zh-CN"/>
              </w:rPr>
            </w:pPr>
            <w:r w:rsidRPr="004D2CF3">
              <w:rPr>
                <w:rFonts w:asciiTheme="minorHAnsi" w:hAnsiTheme="minorHAnsi" w:cs="Segoe UI"/>
                <w:sz w:val="18"/>
                <w:szCs w:val="18"/>
                <w:lang w:val="en-US" w:eastAsia="zh-CN"/>
              </w:rPr>
              <w:t>4.4.1</w:t>
            </w:r>
            <w:r w:rsidRPr="004D2CF3">
              <w:rPr>
                <w:rFonts w:asciiTheme="minorHAnsi" w:hAnsiTheme="minorHAnsi" w:cs="Segoe UI"/>
                <w:sz w:val="18"/>
                <w:szCs w:val="18"/>
                <w:lang w:val="en-US" w:eastAsia="zh-CN"/>
              </w:rPr>
              <w:tab/>
            </w:r>
            <w:r w:rsidR="00FD02B2" w:rsidRPr="004D2CF3">
              <w:rPr>
                <w:rFonts w:asciiTheme="minorHAnsi" w:hAnsiTheme="minorHAnsi" w:cs="Segoe UI" w:hint="eastAsia"/>
                <w:sz w:val="18"/>
                <w:szCs w:val="18"/>
                <w:lang w:val="en-US" w:eastAsia="zh-CN"/>
              </w:rPr>
              <w:t>将</w:t>
            </w:r>
            <w:r w:rsidR="00E476E8" w:rsidRPr="004D2CF3">
              <w:rPr>
                <w:rFonts w:asciiTheme="minorHAnsi" w:hAnsiTheme="minorHAnsi" w:cstheme="minorHAnsi"/>
                <w:sz w:val="18"/>
                <w:szCs w:val="18"/>
                <w:lang w:val="en-US" w:eastAsia="zh-CN"/>
              </w:rPr>
              <w:t>国际电联投保人</w:t>
            </w:r>
            <w:r w:rsidR="00E476E8" w:rsidRPr="004D2CF3">
              <w:rPr>
                <w:rFonts w:asciiTheme="minorHAnsi" w:hAnsiTheme="minorHAnsi" w:cstheme="minorHAnsi" w:hint="eastAsia"/>
                <w:sz w:val="18"/>
                <w:szCs w:val="18"/>
                <w:lang w:val="en-US" w:eastAsia="zh-CN"/>
              </w:rPr>
              <w:t>融入</w:t>
            </w:r>
            <w:r w:rsidR="00E476E8" w:rsidRPr="004D2CF3">
              <w:rPr>
                <w:rFonts w:asciiTheme="minorHAnsi" w:hAnsiTheme="minorHAnsi" w:cstheme="minorHAnsi"/>
                <w:sz w:val="18"/>
                <w:szCs w:val="18"/>
                <w:lang w:val="en-US" w:eastAsia="zh-CN"/>
              </w:rPr>
              <w:t>UNSMIS</w:t>
            </w:r>
          </w:p>
        </w:tc>
        <w:tc>
          <w:tcPr>
            <w:tcW w:w="2268" w:type="dxa"/>
            <w:shd w:val="clear" w:color="auto" w:fill="auto"/>
          </w:tcPr>
          <w:p w14:paraId="057BC65D" w14:textId="77777777" w:rsidR="004215EE" w:rsidRPr="004D2CF3" w:rsidRDefault="004215EE" w:rsidP="00C82233">
            <w:pPr>
              <w:pStyle w:val="Tabletext"/>
              <w:spacing w:before="60" w:after="60"/>
              <w:rPr>
                <w:rFonts w:asciiTheme="minorHAnsi" w:hAnsiTheme="minorHAnsi" w:cs="Segoe UI"/>
                <w:sz w:val="18"/>
                <w:szCs w:val="18"/>
                <w:lang w:val="en-US" w:eastAsia="zh-CN"/>
              </w:rPr>
            </w:pPr>
          </w:p>
        </w:tc>
        <w:tc>
          <w:tcPr>
            <w:tcW w:w="1559" w:type="dxa"/>
            <w:shd w:val="clear" w:color="auto" w:fill="auto"/>
          </w:tcPr>
          <w:p w14:paraId="78757F46" w14:textId="600A304E" w:rsidR="004215EE" w:rsidRPr="004D2CF3" w:rsidRDefault="004215EE" w:rsidP="00C82233">
            <w:pPr>
              <w:pStyle w:val="Tabletext"/>
              <w:spacing w:before="60" w:after="60"/>
              <w:rPr>
                <w:rFonts w:asciiTheme="minorHAnsi" w:hAnsiTheme="minorHAnsi" w:cs="Segoe UI"/>
                <w:sz w:val="18"/>
                <w:szCs w:val="18"/>
                <w:lang w:val="en-US"/>
              </w:rPr>
            </w:pPr>
            <w:r w:rsidRPr="004D2CF3">
              <w:rPr>
                <w:rFonts w:asciiTheme="minorHAnsi" w:hAnsiTheme="minorHAnsi" w:cs="Segoe UI"/>
                <w:sz w:val="18"/>
                <w:szCs w:val="18"/>
                <w:lang w:val="en-US"/>
              </w:rPr>
              <w:t xml:space="preserve">HRMD </w:t>
            </w:r>
            <w:r w:rsidR="00B27540" w:rsidRPr="00B27540">
              <w:rPr>
                <w:rFonts w:asciiTheme="minorHAnsi" w:hAnsiTheme="minorHAnsi" w:cs="Segoe UI"/>
                <w:sz w:val="18"/>
                <w:szCs w:val="18"/>
                <w:lang w:val="en-US"/>
              </w:rPr>
              <w:t>–</w:t>
            </w:r>
            <w:r w:rsidRPr="004D2CF3">
              <w:rPr>
                <w:rFonts w:asciiTheme="minorHAnsi" w:hAnsiTheme="minorHAnsi" w:cs="Segoe UI"/>
                <w:sz w:val="18"/>
                <w:szCs w:val="18"/>
                <w:lang w:val="en-US"/>
              </w:rPr>
              <w:t xml:space="preserve"> SSBW &amp; ISD </w:t>
            </w:r>
            <w:r w:rsidR="00B27540" w:rsidRPr="00B27540">
              <w:rPr>
                <w:rFonts w:asciiTheme="minorHAnsi" w:hAnsiTheme="minorHAnsi" w:cs="Segoe UI"/>
                <w:sz w:val="18"/>
                <w:szCs w:val="18"/>
                <w:lang w:val="en-US"/>
              </w:rPr>
              <w:t>–</w:t>
            </w:r>
            <w:r w:rsidRPr="004D2CF3">
              <w:rPr>
                <w:rFonts w:asciiTheme="minorHAnsi" w:hAnsiTheme="minorHAnsi" w:cs="Segoe UI"/>
                <w:sz w:val="18"/>
                <w:szCs w:val="18"/>
                <w:lang w:val="en-US"/>
              </w:rPr>
              <w:t xml:space="preserve"> ERP</w:t>
            </w:r>
          </w:p>
        </w:tc>
        <w:tc>
          <w:tcPr>
            <w:tcW w:w="993" w:type="dxa"/>
            <w:shd w:val="clear" w:color="auto" w:fill="auto"/>
          </w:tcPr>
          <w:p w14:paraId="4EA0A80D" w14:textId="77777777" w:rsidR="004215EE" w:rsidRPr="004D2CF3" w:rsidRDefault="004215EE" w:rsidP="00C82233">
            <w:pPr>
              <w:pStyle w:val="Tabletext"/>
              <w:spacing w:before="60" w:after="60"/>
              <w:rPr>
                <w:rFonts w:asciiTheme="minorHAnsi" w:hAnsiTheme="minorHAnsi" w:cs="Segoe UI"/>
                <w:sz w:val="18"/>
                <w:szCs w:val="18"/>
                <w:lang w:val="en-US"/>
              </w:rPr>
            </w:pPr>
            <w:r w:rsidRPr="004D2CF3">
              <w:rPr>
                <w:rFonts w:asciiTheme="minorHAnsi" w:hAnsiTheme="minorHAnsi" w:cs="Segoe UI"/>
                <w:sz w:val="18"/>
                <w:szCs w:val="18"/>
                <w:lang w:val="en-US"/>
              </w:rPr>
              <w:t>2020</w:t>
            </w:r>
            <w:r w:rsidR="00E11E7B" w:rsidRPr="004D2CF3">
              <w:rPr>
                <w:rFonts w:asciiTheme="minorHAnsi" w:hAnsiTheme="minorHAnsi" w:cs="Segoe UI" w:hint="eastAsia"/>
                <w:sz w:val="18"/>
                <w:szCs w:val="18"/>
                <w:lang w:val="en-US" w:eastAsia="zh-CN"/>
              </w:rPr>
              <w:t>年</w:t>
            </w:r>
          </w:p>
        </w:tc>
        <w:tc>
          <w:tcPr>
            <w:tcW w:w="2282" w:type="dxa"/>
            <w:shd w:val="clear" w:color="auto" w:fill="auto"/>
          </w:tcPr>
          <w:p w14:paraId="045BCBE0" w14:textId="5D72458D" w:rsidR="004215EE" w:rsidRPr="004D2CF3" w:rsidRDefault="004215EE"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健康保险提供者的变化</w:t>
            </w:r>
            <w:r w:rsidR="00E11E7B" w:rsidRPr="004D2CF3">
              <w:rPr>
                <w:rFonts w:asciiTheme="minorHAnsi" w:hAnsiTheme="minorHAnsi" w:cstheme="minorHAnsi"/>
                <w:sz w:val="18"/>
                <w:szCs w:val="18"/>
                <w:lang w:val="en-US" w:eastAsia="zh-CN"/>
              </w:rPr>
              <w:t> – </w:t>
            </w:r>
            <w:r w:rsidRPr="004D2CF3">
              <w:rPr>
                <w:rFonts w:asciiTheme="minorHAnsi" w:hAnsiTheme="minorHAnsi" w:cstheme="minorHAnsi"/>
                <w:sz w:val="18"/>
                <w:szCs w:val="18"/>
                <w:lang w:val="en-US" w:eastAsia="zh-CN"/>
              </w:rPr>
              <w:t>将国际电联投保人</w:t>
            </w:r>
            <w:r w:rsidRPr="004D2CF3">
              <w:rPr>
                <w:rFonts w:asciiTheme="minorHAnsi" w:hAnsiTheme="minorHAnsi" w:cstheme="minorHAnsi" w:hint="eastAsia"/>
                <w:sz w:val="18"/>
                <w:szCs w:val="18"/>
                <w:lang w:val="en-US" w:eastAsia="zh-CN"/>
              </w:rPr>
              <w:t>融入</w:t>
            </w:r>
            <w:r w:rsidRPr="004D2CF3">
              <w:rPr>
                <w:rFonts w:asciiTheme="minorHAnsi" w:hAnsiTheme="minorHAnsi" w:cstheme="minorHAnsi"/>
                <w:sz w:val="18"/>
                <w:szCs w:val="18"/>
                <w:lang w:val="en-US" w:eastAsia="zh-CN"/>
              </w:rPr>
              <w:t>UNSMIS</w:t>
            </w:r>
            <w:bookmarkStart w:id="45" w:name="lt_pId334"/>
            <w:r w:rsidR="00F755EA" w:rsidRPr="004D2CF3">
              <w:rPr>
                <w:rFonts w:asciiTheme="minorHAnsi" w:hAnsiTheme="minorHAnsi" w:cstheme="minorHAnsi" w:hint="eastAsia"/>
                <w:sz w:val="18"/>
                <w:szCs w:val="18"/>
                <w:lang w:val="en-US" w:eastAsia="zh-CN"/>
              </w:rPr>
              <w:t>。</w:t>
            </w:r>
          </w:p>
          <w:bookmarkEnd w:id="45"/>
          <w:p w14:paraId="50A8F8FC" w14:textId="30148353" w:rsidR="004215EE" w:rsidRPr="004D2CF3" w:rsidRDefault="004215EE"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这一举</w:t>
            </w:r>
            <w:r w:rsidRPr="004D2CF3">
              <w:rPr>
                <w:rFonts w:asciiTheme="minorHAnsi" w:hAnsiTheme="minorHAnsi" w:cstheme="minorHAnsi" w:hint="eastAsia"/>
                <w:sz w:val="18"/>
                <w:szCs w:val="18"/>
                <w:lang w:val="en-US" w:eastAsia="zh-CN"/>
              </w:rPr>
              <w:t>动</w:t>
            </w:r>
            <w:r w:rsidRPr="004D2CF3">
              <w:rPr>
                <w:rFonts w:asciiTheme="minorHAnsi" w:hAnsiTheme="minorHAnsi" w:cstheme="minorHAnsi"/>
                <w:sz w:val="18"/>
                <w:szCs w:val="18"/>
                <w:lang w:val="en-US" w:eastAsia="zh-CN"/>
              </w:rPr>
              <w:t>是为了将投保人</w:t>
            </w:r>
            <w:r w:rsidRPr="004D2CF3">
              <w:rPr>
                <w:rFonts w:asciiTheme="minorHAnsi" w:hAnsiTheme="minorHAnsi" w:cstheme="minorHAnsi" w:hint="eastAsia"/>
                <w:sz w:val="18"/>
                <w:szCs w:val="18"/>
                <w:lang w:val="en-US" w:eastAsia="zh-CN"/>
              </w:rPr>
              <w:t>融入</w:t>
            </w:r>
            <w:r w:rsidRPr="004D2CF3">
              <w:rPr>
                <w:rFonts w:asciiTheme="minorHAnsi" w:hAnsiTheme="minorHAnsi" w:cstheme="minorHAnsi"/>
                <w:sz w:val="18"/>
                <w:szCs w:val="18"/>
                <w:lang w:val="en-US" w:eastAsia="zh-CN"/>
              </w:rPr>
              <w:t>一个更长期的可持续计划。国际电联被保险人的人口和地理位置并没有使</w:t>
            </w:r>
            <w:r w:rsidRPr="004D2CF3">
              <w:rPr>
                <w:rFonts w:asciiTheme="minorHAnsi" w:hAnsiTheme="minorHAnsi" w:cstheme="minorHAnsi"/>
                <w:sz w:val="18"/>
                <w:szCs w:val="18"/>
                <w:lang w:val="en-US" w:eastAsia="zh-CN"/>
              </w:rPr>
              <w:t>CMIP</w:t>
            </w:r>
            <w:r w:rsidRPr="004D2CF3">
              <w:rPr>
                <w:rFonts w:asciiTheme="minorHAnsi" w:hAnsiTheme="minorHAnsi" w:cstheme="minorHAnsi"/>
                <w:sz w:val="18"/>
                <w:szCs w:val="18"/>
                <w:lang w:val="en-US" w:eastAsia="zh-CN"/>
              </w:rPr>
              <w:t>成为并且继续成为一个长期可持续的计划，</w:t>
            </w:r>
            <w:r w:rsidRPr="004D2CF3">
              <w:rPr>
                <w:rFonts w:asciiTheme="minorHAnsi" w:hAnsiTheme="minorHAnsi" w:cstheme="minorHAnsi" w:hint="eastAsia"/>
                <w:sz w:val="18"/>
                <w:szCs w:val="18"/>
                <w:lang w:val="en-US" w:eastAsia="zh-CN"/>
              </w:rPr>
              <w:t>除非国际电联和投保人投入大笔资金。</w:t>
            </w:r>
            <w:r w:rsidRPr="004D2CF3">
              <w:rPr>
                <w:rFonts w:asciiTheme="minorHAnsi" w:hAnsiTheme="minorHAnsi" w:cstheme="minorHAnsi"/>
                <w:sz w:val="18"/>
                <w:szCs w:val="18"/>
                <w:lang w:val="en-US" w:eastAsia="zh-CN"/>
              </w:rPr>
              <w:t>人力资源部与</w:t>
            </w:r>
            <w:r w:rsidRPr="004D2CF3">
              <w:rPr>
                <w:rFonts w:asciiTheme="minorHAnsi" w:hAnsiTheme="minorHAnsi" w:cstheme="minorHAnsi"/>
                <w:sz w:val="18"/>
                <w:szCs w:val="18"/>
                <w:lang w:val="en-US" w:eastAsia="zh-CN"/>
              </w:rPr>
              <w:t>CMIP</w:t>
            </w:r>
            <w:r w:rsidRPr="004D2CF3">
              <w:rPr>
                <w:rFonts w:asciiTheme="minorHAnsi" w:hAnsiTheme="minorHAnsi" w:cstheme="minorHAnsi"/>
                <w:sz w:val="18"/>
                <w:szCs w:val="18"/>
                <w:lang w:val="en-US" w:eastAsia="zh-CN"/>
              </w:rPr>
              <w:t>管理委员会合作</w:t>
            </w:r>
            <w:r w:rsidRPr="004D2CF3">
              <w:rPr>
                <w:rFonts w:asciiTheme="minorHAnsi" w:hAnsiTheme="minorHAnsi" w:cstheme="minorHAnsi" w:hint="eastAsia"/>
                <w:sz w:val="18"/>
                <w:szCs w:val="18"/>
                <w:lang w:val="en-US" w:eastAsia="zh-CN"/>
              </w:rPr>
              <w:t>采取</w:t>
            </w:r>
            <w:r w:rsidRPr="004D2CF3">
              <w:rPr>
                <w:rFonts w:asciiTheme="minorHAnsi" w:hAnsiTheme="minorHAnsi" w:cstheme="minorHAnsi"/>
                <w:sz w:val="18"/>
                <w:szCs w:val="18"/>
                <w:lang w:val="en-US" w:eastAsia="zh-CN"/>
              </w:rPr>
              <w:t>了这一举措。</w:t>
            </w:r>
            <w:r w:rsidRPr="004D2CF3">
              <w:rPr>
                <w:rFonts w:asciiTheme="minorHAnsi" w:hAnsiTheme="minorHAnsi" w:cstheme="minorHAnsi" w:hint="eastAsia"/>
                <w:sz w:val="18"/>
                <w:szCs w:val="18"/>
                <w:lang w:val="en-US" w:eastAsia="zh-CN"/>
              </w:rPr>
              <w:t>为</w:t>
            </w:r>
            <w:r w:rsidRPr="004D2CF3">
              <w:rPr>
                <w:rFonts w:asciiTheme="minorHAnsi" w:hAnsiTheme="minorHAnsi" w:cstheme="minorHAnsi"/>
                <w:sz w:val="18"/>
                <w:szCs w:val="18"/>
                <w:lang w:val="en-US" w:eastAsia="zh-CN"/>
              </w:rPr>
              <w:t>了解其他国际组织的保险计划开展了一项研究，最终，</w:t>
            </w:r>
            <w:r w:rsidRPr="004D2CF3">
              <w:rPr>
                <w:rFonts w:asciiTheme="minorHAnsi" w:hAnsiTheme="minorHAnsi" w:cstheme="minorHAnsi"/>
                <w:sz w:val="18"/>
                <w:szCs w:val="18"/>
                <w:lang w:val="en-US" w:eastAsia="zh-CN"/>
              </w:rPr>
              <w:t>UNSMIS</w:t>
            </w:r>
            <w:r w:rsidRPr="004D2CF3">
              <w:rPr>
                <w:rFonts w:asciiTheme="minorHAnsi" w:hAnsiTheme="minorHAnsi" w:cstheme="minorHAnsi" w:hint="eastAsia"/>
                <w:sz w:val="18"/>
                <w:szCs w:val="18"/>
                <w:lang w:val="en-US" w:eastAsia="zh-CN"/>
              </w:rPr>
              <w:t>成为</w:t>
            </w:r>
            <w:r w:rsidRPr="004D2CF3">
              <w:rPr>
                <w:rFonts w:asciiTheme="minorHAnsi" w:hAnsiTheme="minorHAnsi" w:cstheme="minorHAnsi"/>
                <w:sz w:val="18"/>
                <w:szCs w:val="18"/>
                <w:lang w:val="en-US" w:eastAsia="zh-CN"/>
              </w:rPr>
              <w:t>最</w:t>
            </w:r>
            <w:r w:rsidRPr="004D2CF3">
              <w:rPr>
                <w:rFonts w:asciiTheme="minorHAnsi" w:hAnsiTheme="minorHAnsi" w:cstheme="minorHAnsi" w:hint="eastAsia"/>
                <w:sz w:val="18"/>
                <w:szCs w:val="18"/>
                <w:lang w:val="en-US" w:eastAsia="zh-CN"/>
              </w:rPr>
              <w:t>接近</w:t>
            </w:r>
            <w:r w:rsidRPr="004D2CF3">
              <w:rPr>
                <w:rFonts w:asciiTheme="minorHAnsi" w:hAnsiTheme="minorHAnsi" w:cstheme="minorHAnsi"/>
                <w:sz w:val="18"/>
                <w:szCs w:val="18"/>
                <w:lang w:val="en-US" w:eastAsia="zh-CN"/>
              </w:rPr>
              <w:t>国际电</w:t>
            </w:r>
            <w:proofErr w:type="gramStart"/>
            <w:r w:rsidRPr="004D2CF3">
              <w:rPr>
                <w:rFonts w:asciiTheme="minorHAnsi" w:hAnsiTheme="minorHAnsi" w:cstheme="minorHAnsi"/>
                <w:sz w:val="18"/>
                <w:szCs w:val="18"/>
                <w:lang w:val="en-US" w:eastAsia="zh-CN"/>
              </w:rPr>
              <w:t>联需求</w:t>
            </w:r>
            <w:proofErr w:type="gramEnd"/>
            <w:r w:rsidRPr="004D2CF3">
              <w:rPr>
                <w:rFonts w:asciiTheme="minorHAnsi" w:hAnsiTheme="minorHAnsi" w:cstheme="minorHAnsi"/>
                <w:sz w:val="18"/>
                <w:szCs w:val="18"/>
                <w:lang w:val="en-US" w:eastAsia="zh-CN"/>
              </w:rPr>
              <w:t>的一个</w:t>
            </w:r>
            <w:r w:rsidRPr="004D2CF3">
              <w:rPr>
                <w:rFonts w:asciiTheme="minorHAnsi" w:hAnsiTheme="minorHAnsi" w:cstheme="minorHAnsi" w:hint="eastAsia"/>
                <w:sz w:val="18"/>
                <w:szCs w:val="18"/>
                <w:lang w:val="en-US" w:eastAsia="zh-CN"/>
              </w:rPr>
              <w:t>选择</w:t>
            </w:r>
            <w:r w:rsidRPr="004D2CF3">
              <w:rPr>
                <w:rFonts w:asciiTheme="minorHAnsi" w:hAnsiTheme="minorHAnsi" w:cstheme="minorHAnsi"/>
                <w:sz w:val="18"/>
                <w:szCs w:val="18"/>
                <w:lang w:val="en-US" w:eastAsia="zh-CN"/>
              </w:rPr>
              <w:t>。这得到了</w:t>
            </w:r>
            <w:r w:rsidRPr="004D2CF3">
              <w:rPr>
                <w:rFonts w:asciiTheme="minorHAnsi" w:hAnsiTheme="minorHAnsi" w:cstheme="minorHAnsi"/>
                <w:sz w:val="18"/>
                <w:szCs w:val="18"/>
                <w:lang w:val="en-US" w:eastAsia="zh-CN"/>
              </w:rPr>
              <w:t>JAC</w:t>
            </w:r>
            <w:r w:rsidRPr="004D2CF3">
              <w:rPr>
                <w:rFonts w:asciiTheme="minorHAnsi" w:hAnsiTheme="minorHAnsi" w:cstheme="minorHAnsi"/>
                <w:sz w:val="18"/>
                <w:szCs w:val="18"/>
                <w:lang w:val="en-US" w:eastAsia="zh-CN"/>
              </w:rPr>
              <w:t>、职工</w:t>
            </w:r>
            <w:r w:rsidRPr="004D2CF3">
              <w:rPr>
                <w:rFonts w:asciiTheme="minorHAnsi" w:hAnsiTheme="minorHAnsi" w:cstheme="minorHAnsi" w:hint="eastAsia"/>
                <w:sz w:val="18"/>
                <w:szCs w:val="18"/>
                <w:lang w:val="en-US" w:eastAsia="zh-CN"/>
              </w:rPr>
              <w:t>委员会</w:t>
            </w:r>
            <w:r w:rsidRPr="004D2CF3">
              <w:rPr>
                <w:rFonts w:asciiTheme="minorHAnsi" w:hAnsiTheme="minorHAnsi" w:cstheme="minorHAnsi"/>
                <w:sz w:val="18"/>
                <w:szCs w:val="18"/>
                <w:lang w:val="en-US" w:eastAsia="zh-CN"/>
              </w:rPr>
              <w:t>和</w:t>
            </w:r>
            <w:r w:rsidRPr="004D2CF3">
              <w:rPr>
                <w:rFonts w:asciiTheme="minorHAnsi" w:hAnsiTheme="minorHAnsi" w:cstheme="minorHAnsi" w:hint="eastAsia"/>
                <w:sz w:val="18"/>
                <w:szCs w:val="18"/>
                <w:lang w:val="en-US" w:eastAsia="zh-CN"/>
              </w:rPr>
              <w:t>选任</w:t>
            </w:r>
            <w:r w:rsidRPr="004D2CF3">
              <w:rPr>
                <w:rFonts w:asciiTheme="minorHAnsi" w:hAnsiTheme="minorHAnsi" w:cstheme="minorHAnsi"/>
                <w:sz w:val="18"/>
                <w:szCs w:val="18"/>
                <w:lang w:val="en-US" w:eastAsia="zh-CN"/>
              </w:rPr>
              <w:t>官员的批准。</w:t>
            </w:r>
          </w:p>
          <w:p w14:paraId="7D64C69E" w14:textId="77777777" w:rsidR="004215EE" w:rsidRPr="004D2CF3" w:rsidRDefault="004215EE"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2019</w:t>
            </w:r>
            <w:r w:rsidRPr="004D2CF3">
              <w:rPr>
                <w:rFonts w:asciiTheme="minorHAnsi" w:hAnsiTheme="minorHAnsi" w:cstheme="minorHAnsi"/>
                <w:sz w:val="18"/>
                <w:szCs w:val="18"/>
                <w:lang w:val="en-US" w:eastAsia="zh-CN"/>
              </w:rPr>
              <w:t>年，精算顾问进行了分析，国际电联和日内瓦办事处同意合并；</w:t>
            </w:r>
            <w:r w:rsidRPr="004D2CF3">
              <w:rPr>
                <w:rFonts w:asciiTheme="minorHAnsi" w:hAnsiTheme="minorHAnsi" w:cstheme="minorHAnsi"/>
                <w:sz w:val="18"/>
                <w:szCs w:val="18"/>
                <w:lang w:val="en-US" w:eastAsia="zh-CN"/>
              </w:rPr>
              <w:t>2019</w:t>
            </w:r>
            <w:r w:rsidRPr="004D2CF3">
              <w:rPr>
                <w:rFonts w:asciiTheme="minorHAnsi" w:hAnsiTheme="minorHAnsi" w:cstheme="minorHAnsi"/>
                <w:sz w:val="18"/>
                <w:szCs w:val="18"/>
                <w:lang w:val="en-US" w:eastAsia="zh-CN"/>
              </w:rPr>
              <w:t>年</w:t>
            </w:r>
            <w:r w:rsidRPr="004D2CF3">
              <w:rPr>
                <w:rFonts w:asciiTheme="minorHAnsi" w:hAnsiTheme="minorHAnsi" w:cstheme="minorHAnsi"/>
                <w:sz w:val="18"/>
                <w:szCs w:val="18"/>
                <w:lang w:val="en-US" w:eastAsia="zh-CN"/>
              </w:rPr>
              <w:t>8</w:t>
            </w:r>
            <w:r w:rsidRPr="004D2CF3">
              <w:rPr>
                <w:rFonts w:asciiTheme="minorHAnsi" w:hAnsiTheme="minorHAnsi" w:cstheme="minorHAnsi"/>
                <w:sz w:val="18"/>
                <w:szCs w:val="18"/>
                <w:lang w:val="en-US" w:eastAsia="zh-CN"/>
              </w:rPr>
              <w:t>月，与日内瓦办事处签署了谅解备忘录，国际电联将成为联合国工作人员相互保险协会</w:t>
            </w:r>
            <w:r w:rsidRPr="004D2CF3">
              <w:rPr>
                <w:rFonts w:asciiTheme="minorHAnsi" w:hAnsiTheme="minorHAnsi" w:cstheme="minorHAnsi" w:hint="eastAsia"/>
                <w:sz w:val="18"/>
                <w:szCs w:val="18"/>
                <w:lang w:val="en-US" w:eastAsia="zh-CN"/>
              </w:rPr>
              <w:t>（</w:t>
            </w:r>
            <w:r w:rsidRPr="004D2CF3">
              <w:rPr>
                <w:rFonts w:asciiTheme="minorHAnsi" w:hAnsiTheme="minorHAnsi" w:cstheme="minorHAnsi" w:hint="eastAsia"/>
                <w:sz w:val="18"/>
                <w:szCs w:val="18"/>
                <w:lang w:val="en-US" w:eastAsia="zh-CN"/>
              </w:rPr>
              <w:t>UNSMIS</w:t>
            </w:r>
            <w:r w:rsidRPr="004D2CF3">
              <w:rPr>
                <w:rFonts w:asciiTheme="minorHAnsi" w:hAnsiTheme="minorHAnsi" w:cstheme="minorHAnsi" w:hint="eastAsia"/>
                <w:sz w:val="18"/>
                <w:szCs w:val="18"/>
                <w:lang w:val="en-US" w:eastAsia="zh-CN"/>
              </w:rPr>
              <w:t>）</w:t>
            </w:r>
            <w:r w:rsidRPr="004D2CF3">
              <w:rPr>
                <w:rFonts w:asciiTheme="minorHAnsi" w:hAnsiTheme="minorHAnsi" w:cstheme="minorHAnsi"/>
                <w:sz w:val="18"/>
                <w:szCs w:val="18"/>
                <w:lang w:val="en-US" w:eastAsia="zh-CN"/>
              </w:rPr>
              <w:t>的一部分，启用日期为</w:t>
            </w:r>
            <w:r w:rsidRPr="004D2CF3">
              <w:rPr>
                <w:rFonts w:asciiTheme="minorHAnsi" w:hAnsiTheme="minorHAnsi" w:cstheme="minorHAnsi"/>
                <w:sz w:val="18"/>
                <w:szCs w:val="18"/>
                <w:lang w:val="en-US" w:eastAsia="zh-CN"/>
              </w:rPr>
              <w:t>2020</w:t>
            </w:r>
            <w:r w:rsidRPr="004D2CF3">
              <w:rPr>
                <w:rFonts w:asciiTheme="minorHAnsi" w:hAnsiTheme="minorHAnsi" w:cstheme="minorHAnsi"/>
                <w:sz w:val="18"/>
                <w:szCs w:val="18"/>
                <w:lang w:val="en-US" w:eastAsia="zh-CN"/>
              </w:rPr>
              <w:t>年</w:t>
            </w:r>
            <w:r w:rsidRPr="004D2CF3">
              <w:rPr>
                <w:rFonts w:asciiTheme="minorHAnsi" w:hAnsiTheme="minorHAnsi" w:cstheme="minorHAnsi"/>
                <w:sz w:val="18"/>
                <w:szCs w:val="18"/>
                <w:lang w:val="en-US" w:eastAsia="zh-CN"/>
              </w:rPr>
              <w:t>1</w:t>
            </w:r>
            <w:r w:rsidRPr="004D2CF3">
              <w:rPr>
                <w:rFonts w:asciiTheme="minorHAnsi" w:hAnsiTheme="minorHAnsi" w:cstheme="minorHAnsi"/>
                <w:sz w:val="18"/>
                <w:szCs w:val="18"/>
                <w:lang w:val="en-US" w:eastAsia="zh-CN"/>
              </w:rPr>
              <w:t>月</w:t>
            </w:r>
            <w:r w:rsidRPr="004D2CF3">
              <w:rPr>
                <w:rFonts w:asciiTheme="minorHAnsi" w:hAnsiTheme="minorHAnsi" w:cstheme="minorHAnsi"/>
                <w:sz w:val="18"/>
                <w:szCs w:val="18"/>
                <w:lang w:val="en-US" w:eastAsia="zh-CN"/>
              </w:rPr>
              <w:t>1</w:t>
            </w:r>
            <w:r w:rsidRPr="004D2CF3">
              <w:rPr>
                <w:rFonts w:asciiTheme="minorHAnsi" w:hAnsiTheme="minorHAnsi" w:cstheme="minorHAnsi"/>
                <w:sz w:val="18"/>
                <w:szCs w:val="18"/>
                <w:lang w:val="en-US" w:eastAsia="zh-CN"/>
              </w:rPr>
              <w:t>日。</w:t>
            </w:r>
          </w:p>
          <w:p w14:paraId="1E248AE5" w14:textId="19C07393" w:rsidR="004215EE" w:rsidRPr="004D2CF3" w:rsidRDefault="004215EE"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lastRenderedPageBreak/>
              <w:t>2019</w:t>
            </w:r>
            <w:r w:rsidRPr="004D2CF3">
              <w:rPr>
                <w:rFonts w:asciiTheme="minorHAnsi" w:hAnsiTheme="minorHAnsi" w:cstheme="minorHAnsi"/>
                <w:sz w:val="18"/>
                <w:szCs w:val="18"/>
                <w:lang w:val="en-US" w:eastAsia="zh-CN"/>
              </w:rPr>
              <w:t>年最后一个季度以及</w:t>
            </w:r>
            <w:r w:rsidRPr="004D2CF3">
              <w:rPr>
                <w:rFonts w:asciiTheme="minorHAnsi" w:hAnsiTheme="minorHAnsi" w:cstheme="minorHAnsi"/>
                <w:sz w:val="18"/>
                <w:szCs w:val="18"/>
                <w:lang w:val="en-US" w:eastAsia="zh-CN"/>
              </w:rPr>
              <w:t>2020</w:t>
            </w:r>
            <w:r w:rsidRPr="004D2CF3">
              <w:rPr>
                <w:rFonts w:asciiTheme="minorHAnsi" w:hAnsiTheme="minorHAnsi" w:cstheme="minorHAnsi"/>
                <w:sz w:val="18"/>
                <w:szCs w:val="18"/>
                <w:lang w:val="en-US" w:eastAsia="zh-CN"/>
              </w:rPr>
              <w:t>年第一季度，人力资源部门与</w:t>
            </w:r>
            <w:r w:rsidRPr="004D2CF3">
              <w:rPr>
                <w:rFonts w:asciiTheme="minorHAnsi" w:hAnsiTheme="minorHAnsi" w:cstheme="minorHAnsi"/>
                <w:sz w:val="18"/>
                <w:szCs w:val="18"/>
                <w:lang w:val="en-US" w:eastAsia="zh-CN"/>
              </w:rPr>
              <w:t>ISD</w:t>
            </w:r>
            <w:r w:rsidRPr="004D2CF3">
              <w:rPr>
                <w:rFonts w:asciiTheme="minorHAnsi" w:hAnsiTheme="minorHAnsi" w:cstheme="minorHAnsi"/>
                <w:sz w:val="18"/>
                <w:szCs w:val="18"/>
                <w:lang w:val="en-US" w:eastAsia="zh-CN"/>
              </w:rPr>
              <w:t>和</w:t>
            </w:r>
            <w:r w:rsidRPr="004D2CF3">
              <w:rPr>
                <w:rFonts w:asciiTheme="minorHAnsi" w:hAnsiTheme="minorHAnsi" w:cstheme="minorHAnsi" w:hint="eastAsia"/>
                <w:sz w:val="18"/>
                <w:szCs w:val="18"/>
                <w:lang w:val="en-US" w:eastAsia="zh-CN"/>
              </w:rPr>
              <w:t>UNSMIS</w:t>
            </w:r>
            <w:r w:rsidRPr="004D2CF3">
              <w:rPr>
                <w:rFonts w:asciiTheme="minorHAnsi" w:hAnsiTheme="minorHAnsi" w:cstheme="minorHAnsi"/>
                <w:sz w:val="18"/>
                <w:szCs w:val="18"/>
                <w:lang w:val="en-US" w:eastAsia="zh-CN"/>
              </w:rPr>
              <w:t>密切合作，</w:t>
            </w:r>
            <w:r w:rsidRPr="004D2CF3">
              <w:rPr>
                <w:rFonts w:asciiTheme="minorHAnsi" w:hAnsiTheme="minorHAnsi" w:cstheme="minorHAnsi" w:hint="eastAsia"/>
                <w:sz w:val="18"/>
                <w:szCs w:val="18"/>
                <w:lang w:val="en-US" w:eastAsia="zh-CN"/>
              </w:rPr>
              <w:t>完成投保人迁移</w:t>
            </w:r>
            <w:r w:rsidRPr="004D2CF3">
              <w:rPr>
                <w:rFonts w:asciiTheme="minorHAnsi" w:hAnsiTheme="minorHAnsi" w:cstheme="minorHAnsi"/>
                <w:sz w:val="18"/>
                <w:szCs w:val="18"/>
                <w:lang w:val="en-US" w:eastAsia="zh-CN"/>
              </w:rPr>
              <w:t>。</w:t>
            </w:r>
            <w:bookmarkStart w:id="46" w:name="lt_pId340"/>
          </w:p>
          <w:bookmarkEnd w:id="46"/>
          <w:p w14:paraId="7AF13174" w14:textId="2D818D3F" w:rsidR="004215EE" w:rsidRPr="004D2CF3" w:rsidRDefault="004215EE" w:rsidP="00C82233">
            <w:pPr>
              <w:pStyle w:val="Tabletext"/>
              <w:spacing w:before="60" w:after="60"/>
              <w:rPr>
                <w:rFonts w:asciiTheme="minorHAnsi" w:hAnsiTheme="minorHAnsi" w:cstheme="minorHAnsi"/>
                <w:sz w:val="18"/>
                <w:szCs w:val="18"/>
                <w:lang w:val="en-US" w:eastAsia="zh-CN"/>
              </w:rPr>
            </w:pPr>
            <w:r w:rsidRPr="004D2CF3">
              <w:rPr>
                <w:rFonts w:asciiTheme="minorHAnsi" w:hAnsiTheme="minorHAnsi" w:cstheme="minorHAnsi"/>
                <w:sz w:val="18"/>
                <w:szCs w:val="18"/>
                <w:lang w:val="en-US" w:eastAsia="zh-CN"/>
              </w:rPr>
              <w:t>共</w:t>
            </w:r>
            <w:r w:rsidRPr="004D2CF3">
              <w:rPr>
                <w:rFonts w:asciiTheme="minorHAnsi" w:hAnsiTheme="minorHAnsi" w:cstheme="minorHAnsi" w:hint="eastAsia"/>
                <w:sz w:val="18"/>
                <w:szCs w:val="18"/>
                <w:lang w:val="en-US" w:eastAsia="zh-CN"/>
              </w:rPr>
              <w:t>包括</w:t>
            </w:r>
            <w:r w:rsidRPr="004D2CF3">
              <w:rPr>
                <w:rFonts w:asciiTheme="minorHAnsi" w:hAnsiTheme="minorHAnsi" w:cstheme="minorHAnsi"/>
                <w:sz w:val="18"/>
                <w:szCs w:val="18"/>
                <w:lang w:val="en-US" w:eastAsia="zh-CN"/>
              </w:rPr>
              <w:t>2 987</w:t>
            </w:r>
            <w:r w:rsidRPr="004D2CF3">
              <w:rPr>
                <w:rFonts w:asciiTheme="minorHAnsi" w:hAnsiTheme="minorHAnsi" w:cstheme="minorHAnsi"/>
                <w:sz w:val="18"/>
                <w:szCs w:val="18"/>
                <w:lang w:val="en-US" w:eastAsia="zh-CN"/>
              </w:rPr>
              <w:t>名被保险人的被保险人</w:t>
            </w:r>
            <w:proofErr w:type="gramStart"/>
            <w:r w:rsidRPr="004D2CF3">
              <w:rPr>
                <w:rFonts w:asciiTheme="minorHAnsi" w:hAnsiTheme="minorHAnsi" w:cstheme="minorHAnsi"/>
                <w:sz w:val="18"/>
                <w:szCs w:val="18"/>
                <w:lang w:val="en-US" w:eastAsia="zh-CN"/>
              </w:rPr>
              <w:t>口成功</w:t>
            </w:r>
            <w:proofErr w:type="gramEnd"/>
            <w:r w:rsidRPr="004D2CF3">
              <w:rPr>
                <w:rFonts w:asciiTheme="minorHAnsi" w:hAnsiTheme="minorHAnsi" w:cstheme="minorHAnsi"/>
                <w:sz w:val="18"/>
                <w:szCs w:val="18"/>
                <w:lang w:val="en-US" w:eastAsia="zh-CN"/>
              </w:rPr>
              <w:t>融入</w:t>
            </w:r>
            <w:r w:rsidRPr="004D2CF3">
              <w:rPr>
                <w:rFonts w:asciiTheme="minorHAnsi" w:hAnsiTheme="minorHAnsi" w:cstheme="minorHAnsi"/>
                <w:sz w:val="18"/>
                <w:szCs w:val="18"/>
                <w:lang w:val="en-US" w:eastAsia="zh-CN"/>
              </w:rPr>
              <w:t>UNSMIS</w:t>
            </w:r>
            <w:r w:rsidRPr="004D2CF3">
              <w:rPr>
                <w:rFonts w:asciiTheme="minorHAnsi" w:hAnsiTheme="minorHAnsi" w:cstheme="minorHAnsi"/>
                <w:sz w:val="18"/>
                <w:szCs w:val="18"/>
                <w:lang w:val="en-US" w:eastAsia="zh-CN"/>
              </w:rPr>
              <w:t>。所有被保险人都成功地加入了该计划，没有人被排除在外。</w:t>
            </w:r>
          </w:p>
          <w:p w14:paraId="12032D2C" w14:textId="33EA4ADE" w:rsidR="004215EE" w:rsidRPr="004D2CF3" w:rsidRDefault="004215EE" w:rsidP="00C82233">
            <w:pPr>
              <w:pStyle w:val="Tabletext"/>
              <w:spacing w:before="60" w:after="60"/>
              <w:rPr>
                <w:rFonts w:asciiTheme="minorHAnsi" w:hAnsiTheme="minorHAnsi" w:cstheme="minorHAnsi"/>
                <w:sz w:val="18"/>
                <w:szCs w:val="18"/>
                <w:lang w:val="en-US" w:eastAsia="zh-CN"/>
              </w:rPr>
            </w:pPr>
            <w:bookmarkStart w:id="47" w:name="lt_pId344"/>
            <w:r w:rsidRPr="004D2CF3">
              <w:rPr>
                <w:rFonts w:asciiTheme="minorHAnsi" w:hAnsiTheme="minorHAnsi" w:cstheme="minorHAnsi"/>
                <w:sz w:val="18"/>
                <w:szCs w:val="18"/>
                <w:lang w:val="en-US" w:eastAsia="zh-CN"/>
              </w:rPr>
              <w:t>这</w:t>
            </w:r>
            <w:r w:rsidRPr="004D2CF3">
              <w:rPr>
                <w:rFonts w:asciiTheme="minorHAnsi" w:hAnsiTheme="minorHAnsi" w:cstheme="minorHAnsi" w:hint="eastAsia"/>
                <w:sz w:val="18"/>
                <w:szCs w:val="18"/>
                <w:lang w:val="en-US" w:eastAsia="zh-CN"/>
              </w:rPr>
              <w:t>项</w:t>
            </w:r>
            <w:r w:rsidRPr="004D2CF3">
              <w:rPr>
                <w:rFonts w:asciiTheme="minorHAnsi" w:hAnsiTheme="minorHAnsi" w:cstheme="minorHAnsi"/>
                <w:sz w:val="18"/>
                <w:szCs w:val="18"/>
                <w:lang w:val="en-US" w:eastAsia="zh-CN"/>
              </w:rPr>
              <w:t>宏伟的</w:t>
            </w:r>
            <w:r w:rsidRPr="004D2CF3">
              <w:rPr>
                <w:rFonts w:asciiTheme="minorHAnsi" w:hAnsiTheme="minorHAnsi" w:cstheme="minorHAnsi" w:hint="eastAsia"/>
                <w:sz w:val="18"/>
                <w:szCs w:val="18"/>
                <w:lang w:val="en-US" w:eastAsia="zh-CN"/>
              </w:rPr>
              <w:t>变革</w:t>
            </w:r>
            <w:r w:rsidRPr="004D2CF3">
              <w:rPr>
                <w:rFonts w:asciiTheme="minorHAnsi" w:hAnsiTheme="minorHAnsi" w:cstheme="minorHAnsi"/>
                <w:sz w:val="18"/>
                <w:szCs w:val="18"/>
                <w:lang w:val="en-US" w:eastAsia="zh-CN"/>
              </w:rPr>
              <w:t>需要人力资源部门实施一个严密的沟通计划。</w:t>
            </w:r>
            <w:r w:rsidRPr="004D2CF3">
              <w:rPr>
                <w:rFonts w:asciiTheme="minorHAnsi" w:hAnsiTheme="minorHAnsi" w:cstheme="minorHAnsi"/>
                <w:sz w:val="18"/>
                <w:szCs w:val="18"/>
                <w:lang w:val="en-US" w:eastAsia="zh-CN"/>
              </w:rPr>
              <w:t>2019</w:t>
            </w:r>
            <w:r w:rsidRPr="004D2CF3">
              <w:rPr>
                <w:rFonts w:asciiTheme="minorHAnsi" w:hAnsiTheme="minorHAnsi" w:cstheme="minorHAnsi"/>
                <w:sz w:val="18"/>
                <w:szCs w:val="18"/>
                <w:lang w:val="en-US" w:eastAsia="zh-CN"/>
              </w:rPr>
              <w:t>年最后一个季度，</w:t>
            </w:r>
            <w:r w:rsidRPr="004D2CF3">
              <w:rPr>
                <w:rFonts w:asciiTheme="minorHAnsi" w:hAnsiTheme="minorHAnsi" w:cstheme="minorHAnsi"/>
                <w:sz w:val="18"/>
                <w:szCs w:val="18"/>
                <w:lang w:val="en-US" w:eastAsia="zh-CN"/>
              </w:rPr>
              <w:t>HRMD</w:t>
            </w:r>
            <w:r w:rsidRPr="004D2CF3">
              <w:rPr>
                <w:rFonts w:asciiTheme="minorHAnsi" w:hAnsiTheme="minorHAnsi" w:cstheme="minorHAnsi"/>
                <w:sz w:val="18"/>
                <w:szCs w:val="18"/>
                <w:lang w:val="en-US" w:eastAsia="zh-CN"/>
              </w:rPr>
              <w:t>组织了</w:t>
            </w:r>
            <w:r w:rsidRPr="004D2CF3">
              <w:rPr>
                <w:rFonts w:asciiTheme="minorHAnsi" w:hAnsiTheme="minorHAnsi" w:cstheme="minorHAnsi" w:hint="eastAsia"/>
                <w:sz w:val="18"/>
                <w:szCs w:val="18"/>
                <w:lang w:val="en-US" w:eastAsia="zh-CN"/>
              </w:rPr>
              <w:t>四场员工会议</w:t>
            </w:r>
            <w:r w:rsidRPr="004D2CF3">
              <w:rPr>
                <w:rFonts w:asciiTheme="minorHAnsi" w:hAnsiTheme="minorHAnsi" w:cstheme="minorHAnsi"/>
                <w:sz w:val="18"/>
                <w:szCs w:val="18"/>
                <w:lang w:val="en-US" w:eastAsia="zh-CN"/>
              </w:rPr>
              <w:t>，其中三</w:t>
            </w:r>
            <w:r w:rsidRPr="004D2CF3">
              <w:rPr>
                <w:rFonts w:asciiTheme="minorHAnsi" w:hAnsiTheme="minorHAnsi" w:cstheme="minorHAnsi" w:hint="eastAsia"/>
                <w:sz w:val="18"/>
                <w:szCs w:val="18"/>
                <w:lang w:val="en-US" w:eastAsia="zh-CN"/>
              </w:rPr>
              <w:t>场是</w:t>
            </w:r>
            <w:r w:rsidRPr="004D2CF3">
              <w:rPr>
                <w:rFonts w:asciiTheme="minorHAnsi" w:hAnsiTheme="minorHAnsi" w:cstheme="minorHAnsi"/>
                <w:sz w:val="18"/>
                <w:szCs w:val="18"/>
                <w:lang w:val="en-US" w:eastAsia="zh-CN"/>
              </w:rPr>
              <w:t>与</w:t>
            </w:r>
            <w:r w:rsidRPr="004D2CF3">
              <w:rPr>
                <w:rFonts w:asciiTheme="minorHAnsi" w:hAnsiTheme="minorHAnsi" w:cstheme="minorHAnsi"/>
                <w:sz w:val="18"/>
                <w:szCs w:val="18"/>
                <w:lang w:val="en-US" w:eastAsia="zh-CN"/>
              </w:rPr>
              <w:t>UNSMIS</w:t>
            </w:r>
            <w:r w:rsidRPr="004D2CF3">
              <w:rPr>
                <w:rFonts w:asciiTheme="minorHAnsi" w:hAnsiTheme="minorHAnsi" w:cstheme="minorHAnsi"/>
                <w:sz w:val="18"/>
                <w:szCs w:val="18"/>
                <w:lang w:val="en-US" w:eastAsia="zh-CN"/>
              </w:rPr>
              <w:t>合作</w:t>
            </w:r>
            <w:r w:rsidRPr="004D2CF3">
              <w:rPr>
                <w:rFonts w:asciiTheme="minorHAnsi" w:hAnsiTheme="minorHAnsi" w:cstheme="minorHAnsi" w:hint="eastAsia"/>
                <w:sz w:val="18"/>
                <w:szCs w:val="18"/>
                <w:lang w:val="en-US" w:eastAsia="zh-CN"/>
              </w:rPr>
              <w:t>举办的</w:t>
            </w:r>
            <w:r w:rsidRPr="004D2CF3">
              <w:rPr>
                <w:rFonts w:asciiTheme="minorHAnsi" w:hAnsiTheme="minorHAnsi" w:cstheme="minorHAnsi"/>
                <w:sz w:val="18"/>
                <w:szCs w:val="18"/>
                <w:lang w:val="en-US" w:eastAsia="zh-CN"/>
              </w:rPr>
              <w:t>。此外，这些信息还通过电子邮件和退休人员邮件分发给被保险人。</w:t>
            </w:r>
            <w:bookmarkEnd w:id="47"/>
          </w:p>
          <w:p w14:paraId="1EE8B88B" w14:textId="77777777" w:rsidR="004215EE" w:rsidRPr="004D2CF3" w:rsidRDefault="004215EE"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theme="minorHAnsi"/>
                <w:sz w:val="18"/>
                <w:szCs w:val="18"/>
                <w:lang w:val="en-US" w:eastAsia="zh-CN"/>
              </w:rPr>
              <w:t>2020</w:t>
            </w:r>
            <w:r w:rsidRPr="004D2CF3">
              <w:rPr>
                <w:rFonts w:asciiTheme="minorHAnsi" w:hAnsiTheme="minorHAnsi" w:cstheme="minorHAnsi"/>
                <w:sz w:val="18"/>
                <w:szCs w:val="18"/>
                <w:lang w:val="en-US" w:eastAsia="zh-CN"/>
              </w:rPr>
              <w:t>年</w:t>
            </w:r>
            <w:r w:rsidRPr="004D2CF3">
              <w:rPr>
                <w:rFonts w:asciiTheme="minorHAnsi" w:hAnsiTheme="minorHAnsi" w:cstheme="minorHAnsi" w:hint="eastAsia"/>
                <w:sz w:val="18"/>
                <w:szCs w:val="18"/>
                <w:lang w:val="en-US" w:eastAsia="zh-CN"/>
              </w:rPr>
              <w:t>将结束</w:t>
            </w:r>
            <w:r w:rsidRPr="004D2CF3">
              <w:rPr>
                <w:rFonts w:asciiTheme="minorHAnsi" w:hAnsiTheme="minorHAnsi" w:cstheme="minorHAnsi"/>
                <w:sz w:val="18"/>
                <w:szCs w:val="18"/>
                <w:lang w:val="en-US" w:eastAsia="zh-CN"/>
              </w:rPr>
              <w:t>过渡。这项工作进展顺利，将于今年年底完成</w:t>
            </w:r>
            <w:r w:rsidRPr="004D2CF3">
              <w:rPr>
                <w:rFonts w:asciiTheme="minorHAnsi" w:hAnsiTheme="minorHAnsi" w:cstheme="minorHAnsi" w:hint="eastAsia"/>
                <w:sz w:val="18"/>
                <w:szCs w:val="18"/>
                <w:lang w:val="en-US" w:eastAsia="zh-CN"/>
              </w:rPr>
              <w:t>。</w:t>
            </w:r>
          </w:p>
        </w:tc>
        <w:tc>
          <w:tcPr>
            <w:tcW w:w="2603" w:type="dxa"/>
            <w:shd w:val="clear" w:color="auto" w:fill="auto"/>
          </w:tcPr>
          <w:p w14:paraId="60FC71E1" w14:textId="4F4C92A2" w:rsidR="004215EE" w:rsidRPr="004D2CF3" w:rsidRDefault="00814E02"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lastRenderedPageBreak/>
              <w:t>这已成功实施。所有被保险人都被</w:t>
            </w:r>
            <w:r w:rsidR="00CB43D2" w:rsidRPr="004D2CF3">
              <w:rPr>
                <w:rFonts w:asciiTheme="minorHAnsi" w:hAnsiTheme="minorHAnsi" w:cs="Segoe UI" w:hint="eastAsia"/>
                <w:sz w:val="18"/>
                <w:szCs w:val="18"/>
                <w:lang w:val="en-US" w:eastAsia="zh-CN"/>
              </w:rPr>
              <w:t>恰当</w:t>
            </w:r>
            <w:r w:rsidRPr="004D2CF3">
              <w:rPr>
                <w:rFonts w:asciiTheme="minorHAnsi" w:hAnsiTheme="minorHAnsi" w:cs="Segoe UI" w:hint="eastAsia"/>
                <w:sz w:val="18"/>
                <w:szCs w:val="18"/>
                <w:lang w:val="en-US" w:eastAsia="zh-CN"/>
              </w:rPr>
              <w:t>地迁移</w:t>
            </w:r>
            <w:r w:rsidR="00CB43D2" w:rsidRPr="004D2CF3">
              <w:rPr>
                <w:rFonts w:asciiTheme="minorHAnsi" w:hAnsiTheme="minorHAnsi" w:cs="Segoe UI" w:hint="eastAsia"/>
                <w:sz w:val="18"/>
                <w:szCs w:val="18"/>
                <w:lang w:val="en-US" w:eastAsia="zh-CN"/>
              </w:rPr>
              <w:t>至</w:t>
            </w:r>
            <w:r w:rsidR="002A650D" w:rsidRPr="004D2CF3">
              <w:rPr>
                <w:rFonts w:asciiTheme="minorHAnsi" w:hAnsiTheme="minorHAnsi" w:cs="Segoe UI"/>
                <w:sz w:val="18"/>
                <w:szCs w:val="18"/>
                <w:lang w:val="en-US" w:eastAsia="zh-CN"/>
              </w:rPr>
              <w:t>UNSMIS</w:t>
            </w:r>
            <w:r w:rsidR="00CB43D2" w:rsidRPr="004D2CF3">
              <w:rPr>
                <w:rFonts w:asciiTheme="minorHAnsi" w:hAnsiTheme="minorHAnsi" w:cs="Segoe UI" w:hint="eastAsia"/>
                <w:sz w:val="18"/>
                <w:szCs w:val="18"/>
                <w:lang w:val="en-US" w:eastAsia="zh-CN"/>
              </w:rPr>
              <w:t>。</w:t>
            </w:r>
          </w:p>
          <w:p w14:paraId="4FA9A638" w14:textId="77777777" w:rsidR="004215EE" w:rsidRPr="004D2CF3" w:rsidRDefault="004215EE"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theme="minorHAnsi"/>
                <w:sz w:val="18"/>
                <w:szCs w:val="18"/>
                <w:lang w:val="en-US" w:eastAsia="zh-CN"/>
              </w:rPr>
              <w:t>共</w:t>
            </w:r>
            <w:r w:rsidRPr="004D2CF3">
              <w:rPr>
                <w:rFonts w:asciiTheme="minorHAnsi" w:hAnsiTheme="minorHAnsi" w:cstheme="minorHAnsi" w:hint="eastAsia"/>
                <w:sz w:val="18"/>
                <w:szCs w:val="18"/>
                <w:lang w:val="en-US" w:eastAsia="zh-CN"/>
              </w:rPr>
              <w:t>包括</w:t>
            </w:r>
            <w:r w:rsidRPr="004D2CF3">
              <w:rPr>
                <w:rFonts w:asciiTheme="minorHAnsi" w:hAnsiTheme="minorHAnsi" w:cstheme="minorHAnsi"/>
                <w:sz w:val="18"/>
                <w:szCs w:val="18"/>
                <w:lang w:val="en-US" w:eastAsia="zh-CN"/>
              </w:rPr>
              <w:t>2 987</w:t>
            </w:r>
            <w:r w:rsidRPr="004D2CF3">
              <w:rPr>
                <w:rFonts w:asciiTheme="minorHAnsi" w:hAnsiTheme="minorHAnsi" w:cstheme="minorHAnsi"/>
                <w:sz w:val="18"/>
                <w:szCs w:val="18"/>
                <w:lang w:val="en-US" w:eastAsia="zh-CN"/>
              </w:rPr>
              <w:t>名被保险人的被保险人</w:t>
            </w:r>
            <w:proofErr w:type="gramStart"/>
            <w:r w:rsidRPr="004D2CF3">
              <w:rPr>
                <w:rFonts w:asciiTheme="minorHAnsi" w:hAnsiTheme="minorHAnsi" w:cstheme="minorHAnsi"/>
                <w:sz w:val="18"/>
                <w:szCs w:val="18"/>
                <w:lang w:val="en-US" w:eastAsia="zh-CN"/>
              </w:rPr>
              <w:t>口成功</w:t>
            </w:r>
            <w:proofErr w:type="gramEnd"/>
            <w:r w:rsidRPr="004D2CF3">
              <w:rPr>
                <w:rFonts w:asciiTheme="minorHAnsi" w:hAnsiTheme="minorHAnsi" w:cstheme="minorHAnsi"/>
                <w:sz w:val="18"/>
                <w:szCs w:val="18"/>
                <w:lang w:val="en-US" w:eastAsia="zh-CN"/>
              </w:rPr>
              <w:t>融入</w:t>
            </w:r>
            <w:r w:rsidRPr="004D2CF3">
              <w:rPr>
                <w:rFonts w:asciiTheme="minorHAnsi" w:hAnsiTheme="minorHAnsi" w:cstheme="minorHAnsi"/>
                <w:sz w:val="18"/>
                <w:szCs w:val="18"/>
                <w:lang w:val="en-US" w:eastAsia="zh-CN"/>
              </w:rPr>
              <w:t>UNSMIS</w:t>
            </w:r>
            <w:r w:rsidRPr="004D2CF3">
              <w:rPr>
                <w:rFonts w:asciiTheme="minorHAnsi" w:hAnsiTheme="minorHAnsi" w:cstheme="minorHAnsi"/>
                <w:sz w:val="18"/>
                <w:szCs w:val="18"/>
                <w:lang w:val="en-US" w:eastAsia="zh-CN"/>
              </w:rPr>
              <w:t>。所有被保险人都成功地加入了该计划，没有人被排除在外。</w:t>
            </w:r>
          </w:p>
          <w:p w14:paraId="0585B2D2" w14:textId="2CB23BA5" w:rsidR="00814E02" w:rsidRPr="004D2CF3" w:rsidRDefault="00814E02"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hint="eastAsia"/>
                <w:sz w:val="18"/>
                <w:szCs w:val="18"/>
                <w:lang w:val="en-US" w:eastAsia="zh-CN"/>
              </w:rPr>
              <w:t>2020</w:t>
            </w:r>
            <w:r w:rsidRPr="004D2CF3">
              <w:rPr>
                <w:rFonts w:asciiTheme="minorHAnsi" w:hAnsiTheme="minorHAnsi" w:cs="Segoe UI" w:hint="eastAsia"/>
                <w:sz w:val="18"/>
                <w:szCs w:val="18"/>
                <w:lang w:val="en-US" w:eastAsia="zh-CN"/>
              </w:rPr>
              <w:t>年，在国际电联和</w:t>
            </w:r>
            <w:r w:rsidR="00CB43D2" w:rsidRPr="004D2CF3">
              <w:rPr>
                <w:rFonts w:asciiTheme="minorHAnsi" w:hAnsiTheme="minorHAnsi" w:cs="Segoe UI" w:hint="eastAsia"/>
                <w:sz w:val="18"/>
                <w:szCs w:val="18"/>
                <w:lang w:val="en-US" w:eastAsia="zh-CN"/>
              </w:rPr>
              <w:t>联合国</w:t>
            </w:r>
            <w:r w:rsidRPr="004D2CF3">
              <w:rPr>
                <w:rFonts w:asciiTheme="minorHAnsi" w:hAnsiTheme="minorHAnsi" w:cs="Segoe UI" w:hint="eastAsia"/>
                <w:sz w:val="18"/>
                <w:szCs w:val="18"/>
                <w:lang w:val="en-US" w:eastAsia="zh-CN"/>
              </w:rPr>
              <w:t>日内瓦办事处之间</w:t>
            </w:r>
            <w:r w:rsidR="00CB43D2" w:rsidRPr="004D2CF3">
              <w:rPr>
                <w:rFonts w:asciiTheme="minorHAnsi" w:hAnsiTheme="minorHAnsi" w:cs="Segoe UI" w:hint="eastAsia"/>
                <w:sz w:val="18"/>
                <w:szCs w:val="18"/>
                <w:lang w:val="en-US" w:eastAsia="zh-CN"/>
              </w:rPr>
              <w:t>建立</w:t>
            </w:r>
            <w:r w:rsidRPr="004D2CF3">
              <w:rPr>
                <w:rFonts w:asciiTheme="minorHAnsi" w:hAnsiTheme="minorHAnsi" w:cs="Segoe UI" w:hint="eastAsia"/>
                <w:sz w:val="18"/>
                <w:szCs w:val="18"/>
                <w:lang w:val="en-US" w:eastAsia="zh-CN"/>
              </w:rPr>
              <w:t>了报告系统。</w:t>
            </w:r>
          </w:p>
          <w:p w14:paraId="24109F0B" w14:textId="77777777" w:rsidR="00CB43D2" w:rsidRPr="004D2CF3" w:rsidRDefault="00CB43D2" w:rsidP="00C82233">
            <w:pPr>
              <w:pStyle w:val="Tabletext"/>
              <w:spacing w:before="60" w:after="60"/>
              <w:rPr>
                <w:rFonts w:asciiTheme="minorHAnsi" w:hAnsiTheme="minorHAnsi" w:cs="Segoe UI"/>
                <w:sz w:val="18"/>
                <w:szCs w:val="18"/>
                <w:lang w:val="en-US" w:eastAsia="zh-CN"/>
              </w:rPr>
            </w:pPr>
            <w:r w:rsidRPr="004D2CF3">
              <w:rPr>
                <w:rFonts w:asciiTheme="minorHAnsi" w:hAnsiTheme="minorHAnsi" w:cs="Segoe UI"/>
                <w:sz w:val="18"/>
                <w:szCs w:val="18"/>
                <w:lang w:val="en-US" w:eastAsia="zh-CN"/>
              </w:rPr>
              <w:t>2021</w:t>
            </w:r>
            <w:r w:rsidRPr="004D2CF3">
              <w:rPr>
                <w:rFonts w:asciiTheme="minorHAnsi" w:hAnsiTheme="minorHAnsi" w:cs="Segoe UI"/>
                <w:sz w:val="18"/>
                <w:szCs w:val="18"/>
                <w:lang w:val="en-US" w:eastAsia="zh-CN"/>
              </w:rPr>
              <w:t>年将实施相关系统，对</w:t>
            </w:r>
            <w:r w:rsidRPr="004D2CF3">
              <w:rPr>
                <w:rFonts w:asciiTheme="minorHAnsi" w:hAnsiTheme="minorHAnsi" w:cs="Segoe UI" w:hint="eastAsia"/>
                <w:sz w:val="18"/>
                <w:szCs w:val="18"/>
                <w:lang w:val="en-US" w:eastAsia="zh-CN"/>
              </w:rPr>
              <w:t>财务</w:t>
            </w:r>
            <w:r w:rsidRPr="004D2CF3">
              <w:rPr>
                <w:rFonts w:asciiTheme="minorHAnsi" w:hAnsiTheme="minorHAnsi" w:cs="Segoe UI"/>
                <w:sz w:val="18"/>
                <w:szCs w:val="18"/>
                <w:lang w:val="en-US" w:eastAsia="zh-CN"/>
              </w:rPr>
              <w:t>交易和主数据进行适当的检查和平衡</w:t>
            </w:r>
            <w:r w:rsidRPr="004D2CF3">
              <w:rPr>
                <w:rFonts w:asciiTheme="minorHAnsi" w:hAnsiTheme="minorHAnsi" w:cs="Segoe UI" w:hint="eastAsia"/>
                <w:sz w:val="18"/>
                <w:szCs w:val="18"/>
                <w:lang w:val="en-US" w:eastAsia="zh-CN"/>
              </w:rPr>
              <w:t>。</w:t>
            </w:r>
          </w:p>
          <w:p w14:paraId="5CC4E92C" w14:textId="59AEDAE6" w:rsidR="004215EE" w:rsidRPr="004D2CF3" w:rsidRDefault="00814E02" w:rsidP="00C82233">
            <w:pPr>
              <w:pStyle w:val="Tabletext"/>
              <w:spacing w:before="60" w:after="60"/>
              <w:rPr>
                <w:rFonts w:asciiTheme="minorHAnsi" w:hAnsiTheme="minorHAnsi" w:cs="Segoe UI"/>
                <w:sz w:val="18"/>
                <w:szCs w:val="18"/>
                <w:lang w:val="en-US"/>
              </w:rPr>
            </w:pPr>
            <w:r w:rsidRPr="004D2CF3">
              <w:rPr>
                <w:rFonts w:asciiTheme="minorHAnsi" w:hAnsiTheme="minorHAnsi" w:cs="Segoe UI" w:hint="eastAsia"/>
                <w:sz w:val="18"/>
                <w:szCs w:val="18"/>
                <w:lang w:val="en-US"/>
              </w:rPr>
              <w:t>预计</w:t>
            </w:r>
            <w:r w:rsidRPr="004D2CF3">
              <w:rPr>
                <w:rFonts w:asciiTheme="minorHAnsi" w:hAnsiTheme="minorHAnsi" w:cs="Segoe UI" w:hint="eastAsia"/>
                <w:sz w:val="18"/>
                <w:szCs w:val="18"/>
                <w:lang w:val="en-US"/>
              </w:rPr>
              <w:t>2021</w:t>
            </w:r>
            <w:r w:rsidRPr="004D2CF3">
              <w:rPr>
                <w:rFonts w:asciiTheme="minorHAnsi" w:hAnsiTheme="minorHAnsi" w:cs="Segoe UI" w:hint="eastAsia"/>
                <w:sz w:val="18"/>
                <w:szCs w:val="18"/>
                <w:lang w:val="en-US"/>
              </w:rPr>
              <w:t>年完成。</w:t>
            </w:r>
          </w:p>
        </w:tc>
      </w:tr>
      <w:bookmarkEnd w:id="11"/>
    </w:tbl>
    <w:p w14:paraId="632F1C7A" w14:textId="0598EAEB" w:rsidR="003E1284" w:rsidRPr="008418F5" w:rsidRDefault="003E1284" w:rsidP="003E1284">
      <w:pPr>
        <w:tabs>
          <w:tab w:val="left" w:pos="720"/>
        </w:tabs>
        <w:overflowPunct/>
        <w:autoSpaceDE/>
        <w:adjustRightInd/>
        <w:spacing w:before="0"/>
        <w:rPr>
          <w:lang w:eastAsia="zh-CN"/>
        </w:rPr>
      </w:pPr>
      <w:r w:rsidRPr="008418F5">
        <w:rPr>
          <w:lang w:eastAsia="zh-CN"/>
        </w:rPr>
        <w:br w:type="page"/>
      </w:r>
    </w:p>
    <w:p w14:paraId="21645475" w14:textId="77777777" w:rsidR="003E1284" w:rsidRDefault="003E1284" w:rsidP="003E1284">
      <w:pPr>
        <w:rPr>
          <w:lang w:eastAsia="zh-CN"/>
        </w:rPr>
        <w:sectPr w:rsidR="003E1284" w:rsidSect="004D2CF3">
          <w:headerReference w:type="first" r:id="rId14"/>
          <w:footerReference w:type="first" r:id="rId15"/>
          <w:pgSz w:w="16834" w:h="11907" w:orient="landscape"/>
          <w:pgMar w:top="1417" w:right="1134" w:bottom="1417" w:left="1134" w:header="720" w:footer="720" w:gutter="0"/>
          <w:paperSrc w:first="15" w:other="15"/>
          <w:cols w:space="720"/>
          <w:titlePg/>
          <w:docGrid w:linePitch="326"/>
        </w:sectPr>
      </w:pPr>
    </w:p>
    <w:p w14:paraId="67FBEEE1" w14:textId="77777777" w:rsidR="003E1284" w:rsidRPr="00933051" w:rsidRDefault="003E1284" w:rsidP="00FA69E0">
      <w:pPr>
        <w:pStyle w:val="AnnexNo"/>
        <w:keepNext w:val="0"/>
        <w:keepLines w:val="0"/>
        <w:tabs>
          <w:tab w:val="clear" w:pos="794"/>
          <w:tab w:val="clear" w:pos="1191"/>
          <w:tab w:val="clear" w:pos="1588"/>
          <w:tab w:val="clear" w:pos="1985"/>
          <w:tab w:val="left" w:pos="567"/>
          <w:tab w:val="left" w:pos="1134"/>
          <w:tab w:val="left" w:pos="1701"/>
          <w:tab w:val="left" w:pos="2268"/>
          <w:tab w:val="left" w:pos="2835"/>
        </w:tabs>
        <w:spacing w:before="120" w:after="0"/>
        <w:rPr>
          <w:b/>
          <w:caps w:val="0"/>
          <w:szCs w:val="28"/>
          <w:lang w:eastAsia="zh-CN"/>
        </w:rPr>
      </w:pPr>
      <w:bookmarkStart w:id="48" w:name="Annex1"/>
      <w:bookmarkStart w:id="49" w:name="lt_pId366"/>
      <w:bookmarkEnd w:id="48"/>
      <w:r>
        <w:rPr>
          <w:rFonts w:hint="eastAsia"/>
          <w:szCs w:val="28"/>
          <w:lang w:eastAsia="zh-CN"/>
        </w:rPr>
        <w:lastRenderedPageBreak/>
        <w:t>附件</w:t>
      </w:r>
      <w:r w:rsidRPr="00933051">
        <w:rPr>
          <w:szCs w:val="28"/>
          <w:lang w:eastAsia="zh-CN"/>
        </w:rPr>
        <w:t>1</w:t>
      </w:r>
      <w:bookmarkEnd w:id="49"/>
    </w:p>
    <w:p w14:paraId="47081B6F" w14:textId="77777777" w:rsidR="003E1284" w:rsidRPr="00933051" w:rsidRDefault="003E1284" w:rsidP="00FA69E0">
      <w:pPr>
        <w:pStyle w:val="Annextitle"/>
        <w:keepNext w:val="0"/>
        <w:keepLines w:val="0"/>
        <w:tabs>
          <w:tab w:val="clear" w:pos="794"/>
          <w:tab w:val="clear" w:pos="1191"/>
          <w:tab w:val="clear" w:pos="1588"/>
          <w:tab w:val="clear" w:pos="1985"/>
          <w:tab w:val="left" w:pos="567"/>
          <w:tab w:val="left" w:pos="1134"/>
          <w:tab w:val="left" w:pos="1701"/>
          <w:tab w:val="left" w:pos="2268"/>
          <w:tab w:val="left" w:pos="2835"/>
        </w:tabs>
        <w:spacing w:after="0"/>
        <w:rPr>
          <w:lang w:eastAsia="zh-CN"/>
        </w:rPr>
      </w:pPr>
      <w:bookmarkStart w:id="50" w:name="lt_pId367"/>
      <w:r>
        <w:rPr>
          <w:rFonts w:hint="eastAsia"/>
          <w:lang w:eastAsia="zh-CN"/>
        </w:rPr>
        <w:t>招聘流程</w:t>
      </w:r>
      <w:r>
        <w:rPr>
          <w:rFonts w:hint="eastAsia"/>
          <w:lang w:eastAsia="zh-CN"/>
        </w:rPr>
        <w:t xml:space="preserve"> </w:t>
      </w:r>
      <w:r w:rsidRPr="00933051">
        <w:rPr>
          <w:lang w:eastAsia="zh-CN"/>
        </w:rPr>
        <w:t xml:space="preserve">– </w:t>
      </w:r>
      <w:bookmarkEnd w:id="50"/>
      <w:r>
        <w:rPr>
          <w:rFonts w:hint="eastAsia"/>
          <w:lang w:eastAsia="zh-CN"/>
        </w:rPr>
        <w:t>缩短通告期</w:t>
      </w:r>
    </w:p>
    <w:p w14:paraId="1D11482B" w14:textId="77777777" w:rsidR="003E1284" w:rsidRPr="00636752" w:rsidRDefault="003E1284" w:rsidP="00FA69E0">
      <w:pPr>
        <w:tabs>
          <w:tab w:val="clear" w:pos="794"/>
          <w:tab w:val="clear" w:pos="1191"/>
          <w:tab w:val="clear" w:pos="1588"/>
          <w:tab w:val="clear" w:pos="1985"/>
          <w:tab w:val="left" w:pos="567"/>
          <w:tab w:val="left" w:pos="1134"/>
          <w:tab w:val="left" w:pos="1701"/>
          <w:tab w:val="left" w:pos="2268"/>
          <w:tab w:val="left" w:pos="2835"/>
        </w:tabs>
        <w:spacing w:before="480"/>
        <w:rPr>
          <w:lang w:val="fr-FR" w:eastAsia="zh-CN"/>
        </w:rPr>
      </w:pPr>
      <w:r>
        <w:rPr>
          <w:rFonts w:asciiTheme="minorHAnsi" w:hAnsiTheme="minorHAnsi" w:cstheme="minorHAnsi"/>
          <w:lang w:val="en-US" w:eastAsia="zh-CN"/>
        </w:rPr>
        <w:t>1</w:t>
      </w:r>
      <w:r w:rsidRPr="00933051">
        <w:rPr>
          <w:rFonts w:asciiTheme="minorHAnsi" w:hAnsiTheme="minorHAnsi" w:cstheme="minorHAnsi"/>
          <w:lang w:val="en-US" w:eastAsia="zh-CN"/>
        </w:rPr>
        <w:tab/>
      </w:r>
      <w:r w:rsidRPr="00636752">
        <w:rPr>
          <w:rFonts w:hint="eastAsia"/>
          <w:lang w:val="fr-FR" w:eastAsia="zh-CN"/>
        </w:rPr>
        <w:t>《</w:t>
      </w:r>
      <w:r>
        <w:rPr>
          <w:rFonts w:hint="eastAsia"/>
          <w:lang w:val="fr-FR" w:eastAsia="zh-CN"/>
        </w:rPr>
        <w:t>人事规则</w:t>
      </w:r>
      <w:r w:rsidRPr="00636752">
        <w:rPr>
          <w:rFonts w:hint="eastAsia"/>
          <w:lang w:val="fr-FR" w:eastAsia="zh-CN"/>
        </w:rPr>
        <w:t>》目前</w:t>
      </w:r>
      <w:r>
        <w:rPr>
          <w:rFonts w:hint="eastAsia"/>
          <w:lang w:val="fr-FR" w:eastAsia="zh-CN"/>
        </w:rPr>
        <w:t>对适用于委任职员的、</w:t>
      </w:r>
      <w:r w:rsidRPr="00636752">
        <w:rPr>
          <w:rFonts w:hint="eastAsia"/>
          <w:lang w:val="fr-FR" w:eastAsia="zh-CN"/>
        </w:rPr>
        <w:t>在国际竞争基础上确定的外部招聘职位的</w:t>
      </w:r>
      <w:r>
        <w:rPr>
          <w:rFonts w:hint="eastAsia"/>
          <w:lang w:val="fr-FR" w:eastAsia="zh-CN"/>
        </w:rPr>
        <w:t>通告</w:t>
      </w:r>
      <w:r w:rsidRPr="00636752">
        <w:rPr>
          <w:rFonts w:hint="eastAsia"/>
          <w:lang w:val="fr-FR" w:eastAsia="zh-CN"/>
        </w:rPr>
        <w:t>期为</w:t>
      </w:r>
      <w:r>
        <w:rPr>
          <w:rFonts w:hint="eastAsia"/>
          <w:lang w:val="fr-FR" w:eastAsia="zh-CN"/>
        </w:rPr>
        <w:t>两</w:t>
      </w:r>
      <w:r w:rsidRPr="00636752">
        <w:rPr>
          <w:rFonts w:hint="eastAsia"/>
          <w:lang w:val="fr-FR" w:eastAsia="zh-CN"/>
        </w:rPr>
        <w:t>个月。过去</w:t>
      </w:r>
      <w:r w:rsidRPr="00636752">
        <w:rPr>
          <w:lang w:val="fr-FR" w:eastAsia="zh-CN"/>
        </w:rPr>
        <w:t>10</w:t>
      </w:r>
      <w:r w:rsidRPr="00636752">
        <w:rPr>
          <w:rFonts w:hint="eastAsia"/>
          <w:lang w:val="fr-FR" w:eastAsia="zh-CN"/>
        </w:rPr>
        <w:t>年使用电子</w:t>
      </w:r>
      <w:r>
        <w:rPr>
          <w:rFonts w:hint="eastAsia"/>
          <w:lang w:val="fr-FR" w:eastAsia="zh-CN"/>
        </w:rPr>
        <w:t>招聘</w:t>
      </w:r>
      <w:r w:rsidRPr="00636752">
        <w:rPr>
          <w:rFonts w:hint="eastAsia"/>
          <w:lang w:val="fr-FR" w:eastAsia="zh-CN"/>
        </w:rPr>
        <w:t>系统的经验表明，收到的大多数</w:t>
      </w:r>
      <w:r>
        <w:rPr>
          <w:rFonts w:hint="eastAsia"/>
          <w:lang w:val="fr-FR" w:eastAsia="zh-CN"/>
        </w:rPr>
        <w:t>针对</w:t>
      </w:r>
      <w:r w:rsidRPr="00636752">
        <w:rPr>
          <w:rFonts w:hint="eastAsia"/>
          <w:lang w:val="fr-FR" w:eastAsia="zh-CN"/>
        </w:rPr>
        <w:t>空缺通知</w:t>
      </w:r>
      <w:r>
        <w:rPr>
          <w:rFonts w:hint="eastAsia"/>
          <w:lang w:val="fr-FR" w:eastAsia="zh-CN"/>
        </w:rPr>
        <w:t>的</w:t>
      </w:r>
      <w:r w:rsidRPr="00636752">
        <w:rPr>
          <w:rFonts w:hint="eastAsia"/>
          <w:lang w:val="fr-FR" w:eastAsia="zh-CN"/>
        </w:rPr>
        <w:t>申请是由申请人在</w:t>
      </w:r>
      <w:r>
        <w:rPr>
          <w:rFonts w:hint="eastAsia"/>
          <w:lang w:val="fr-FR" w:eastAsia="zh-CN"/>
        </w:rPr>
        <w:t>通告</w:t>
      </w:r>
      <w:r w:rsidRPr="00636752">
        <w:rPr>
          <w:rFonts w:hint="eastAsia"/>
          <w:lang w:val="fr-FR" w:eastAsia="zh-CN"/>
        </w:rPr>
        <w:t>期的</w:t>
      </w:r>
      <w:r>
        <w:rPr>
          <w:rFonts w:hint="eastAsia"/>
          <w:lang w:val="fr-FR" w:eastAsia="zh-CN"/>
        </w:rPr>
        <w:t>前</w:t>
      </w:r>
      <w:r w:rsidRPr="00636752">
        <w:rPr>
          <w:rFonts w:hint="eastAsia"/>
          <w:lang w:val="fr-FR" w:eastAsia="zh-CN"/>
        </w:rPr>
        <w:t>两周或最后一周提交的。</w:t>
      </w:r>
    </w:p>
    <w:p w14:paraId="3B0A611A" w14:textId="77777777" w:rsidR="003E1284" w:rsidRPr="00933051" w:rsidRDefault="003E1284" w:rsidP="00FA69E0">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Pr>
          <w:rFonts w:asciiTheme="minorHAnsi" w:hAnsiTheme="minorHAnsi" w:cstheme="minorHAnsi"/>
          <w:lang w:val="fr-FR" w:eastAsia="zh-CN"/>
        </w:rPr>
        <w:t>2</w:t>
      </w:r>
      <w:r w:rsidRPr="00EE0AB9">
        <w:rPr>
          <w:rFonts w:asciiTheme="minorHAnsi" w:hAnsiTheme="minorHAnsi" w:cstheme="minorHAnsi"/>
          <w:lang w:val="fr-FR" w:eastAsia="zh-CN"/>
        </w:rPr>
        <w:tab/>
      </w:r>
      <w:r w:rsidRPr="00636752">
        <w:rPr>
          <w:rFonts w:hint="eastAsia"/>
          <w:lang w:val="fr-FR" w:eastAsia="zh-CN"/>
        </w:rPr>
        <w:t>为了缩短平均招聘时间，建议将</w:t>
      </w:r>
      <w:r>
        <w:rPr>
          <w:rFonts w:hint="eastAsia"/>
          <w:lang w:val="fr-FR" w:eastAsia="zh-CN"/>
        </w:rPr>
        <w:t>通告期</w:t>
      </w:r>
      <w:r w:rsidRPr="00636752">
        <w:rPr>
          <w:rFonts w:hint="eastAsia"/>
          <w:lang w:val="fr-FR" w:eastAsia="zh-CN"/>
        </w:rPr>
        <w:t>从</w:t>
      </w:r>
      <w:r>
        <w:rPr>
          <w:rFonts w:hint="eastAsia"/>
          <w:lang w:val="fr-FR" w:eastAsia="zh-CN"/>
        </w:rPr>
        <w:t>两</w:t>
      </w:r>
      <w:r w:rsidRPr="00636752">
        <w:rPr>
          <w:rFonts w:hint="eastAsia"/>
          <w:lang w:val="fr-FR" w:eastAsia="zh-CN"/>
        </w:rPr>
        <w:t>个月缩短到</w:t>
      </w:r>
      <w:r w:rsidRPr="00636752">
        <w:rPr>
          <w:lang w:val="fr-FR" w:eastAsia="zh-CN"/>
        </w:rPr>
        <w:t>1</w:t>
      </w:r>
      <w:r w:rsidRPr="00636752">
        <w:rPr>
          <w:rFonts w:hint="eastAsia"/>
          <w:lang w:val="fr-FR" w:eastAsia="zh-CN"/>
        </w:rPr>
        <w:t>个月。</w:t>
      </w:r>
    </w:p>
    <w:p w14:paraId="183C073A" w14:textId="0C6E8392" w:rsidR="003E1284" w:rsidRPr="00933051" w:rsidRDefault="003E1284" w:rsidP="00FA69E0">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Pr>
          <w:rFonts w:asciiTheme="minorHAnsi" w:hAnsiTheme="minorHAnsi" w:cstheme="minorHAnsi"/>
          <w:lang w:eastAsia="zh-CN"/>
        </w:rPr>
        <w:t>3</w:t>
      </w:r>
      <w:r w:rsidRPr="00933051">
        <w:rPr>
          <w:rFonts w:asciiTheme="minorHAnsi" w:hAnsiTheme="minorHAnsi" w:cstheme="minorHAnsi"/>
          <w:lang w:eastAsia="zh-CN"/>
        </w:rPr>
        <w:tab/>
      </w:r>
      <w:r w:rsidRPr="00636752">
        <w:rPr>
          <w:rFonts w:hint="eastAsia"/>
          <w:lang w:val="fr-FR" w:eastAsia="zh-CN"/>
        </w:rPr>
        <w:t>为此，理事会必须对</w:t>
      </w:r>
      <w:r>
        <w:rPr>
          <w:rFonts w:hint="eastAsia"/>
          <w:lang w:val="fr-FR" w:eastAsia="zh-CN"/>
        </w:rPr>
        <w:t>相关</w:t>
      </w:r>
      <w:r w:rsidRPr="00636752">
        <w:rPr>
          <w:rFonts w:hint="eastAsia"/>
          <w:lang w:val="fr-FR" w:eastAsia="zh-CN"/>
        </w:rPr>
        <w:t>《</w:t>
      </w:r>
      <w:r>
        <w:rPr>
          <w:rFonts w:hint="eastAsia"/>
          <w:lang w:val="fr-FR" w:eastAsia="zh-CN"/>
        </w:rPr>
        <w:t>人事规则》的</w:t>
      </w:r>
      <w:r w:rsidRPr="00636752">
        <w:rPr>
          <w:rFonts w:hint="eastAsia"/>
          <w:lang w:val="fr-FR" w:eastAsia="zh-CN"/>
        </w:rPr>
        <w:t>修正</w:t>
      </w:r>
      <w:r w:rsidR="00B645B2">
        <w:rPr>
          <w:rFonts w:hint="eastAsia"/>
          <w:lang w:val="fr-FR" w:eastAsia="zh-CN"/>
        </w:rPr>
        <w:t>案</w:t>
      </w:r>
      <w:r>
        <w:rPr>
          <w:rFonts w:hint="eastAsia"/>
          <w:lang w:val="fr-FR" w:eastAsia="zh-CN"/>
        </w:rPr>
        <w:t>予以通过</w:t>
      </w:r>
      <w:r w:rsidRPr="00636752">
        <w:rPr>
          <w:rFonts w:hint="eastAsia"/>
          <w:lang w:val="fr-FR" w:eastAsia="zh-CN"/>
        </w:rPr>
        <w:t>，因为《</w:t>
      </w:r>
      <w:r>
        <w:rPr>
          <w:rFonts w:hint="eastAsia"/>
          <w:lang w:val="fr-FR" w:eastAsia="zh-CN"/>
        </w:rPr>
        <w:t>人事规则</w:t>
      </w:r>
      <w:r w:rsidRPr="00636752">
        <w:rPr>
          <w:rFonts w:hint="eastAsia"/>
          <w:lang w:val="fr-FR" w:eastAsia="zh-CN"/>
        </w:rPr>
        <w:t>》属于理事会的职权范围。</w:t>
      </w:r>
    </w:p>
    <w:p w14:paraId="51EDFB4F" w14:textId="06BA242D" w:rsidR="003E1284" w:rsidRPr="001F185F" w:rsidRDefault="003E1284" w:rsidP="001F185F">
      <w:pPr>
        <w:tabs>
          <w:tab w:val="clear" w:pos="794"/>
          <w:tab w:val="clear" w:pos="1191"/>
          <w:tab w:val="clear" w:pos="1588"/>
          <w:tab w:val="clear" w:pos="1985"/>
          <w:tab w:val="left" w:pos="567"/>
          <w:tab w:val="left" w:pos="1134"/>
          <w:tab w:val="left" w:pos="1701"/>
          <w:tab w:val="left" w:pos="2268"/>
          <w:tab w:val="left" w:pos="2835"/>
        </w:tabs>
        <w:spacing w:after="120"/>
        <w:rPr>
          <w:rFonts w:cstheme="minorHAnsi"/>
          <w:lang w:eastAsia="zh-CN"/>
        </w:rPr>
      </w:pPr>
      <w:r w:rsidRPr="001F185F">
        <w:rPr>
          <w:rFonts w:cstheme="minorHAnsi"/>
          <w:lang w:eastAsia="zh-CN"/>
        </w:rPr>
        <w:t>4</w:t>
      </w:r>
      <w:r w:rsidRPr="001F185F">
        <w:rPr>
          <w:rFonts w:cstheme="minorHAnsi"/>
          <w:lang w:eastAsia="zh-CN"/>
        </w:rPr>
        <w:tab/>
      </w:r>
      <w:bookmarkStart w:id="51" w:name="lt_pId376"/>
      <w:proofErr w:type="spellStart"/>
      <w:r w:rsidRPr="001F185F">
        <w:rPr>
          <w:rFonts w:cs="Microsoft YaHei" w:hint="eastAsia"/>
          <w:lang w:val="fr-FR"/>
        </w:rPr>
        <w:t>拟议修正</w:t>
      </w:r>
      <w:r w:rsidR="00B645B2" w:rsidRPr="001F185F">
        <w:rPr>
          <w:rFonts w:cs="Microsoft YaHei" w:hint="eastAsia"/>
          <w:lang w:val="fr-FR"/>
        </w:rPr>
        <w:t>案</w:t>
      </w:r>
      <w:r w:rsidRPr="001F185F">
        <w:rPr>
          <w:rFonts w:cs="Microsoft YaHei" w:hint="eastAsia"/>
          <w:lang w:val="fr-FR"/>
        </w:rPr>
        <w:t>如下</w:t>
      </w:r>
      <w:proofErr w:type="spellEnd"/>
      <w:r w:rsidRPr="001F185F">
        <w:rPr>
          <w:rFonts w:cs="SimSun" w:hint="eastAsia"/>
          <w:lang w:val="fr-FR" w:eastAsia="zh-CN"/>
        </w:rPr>
        <w:t>：</w:t>
      </w:r>
      <w:bookmarkEnd w:id="51"/>
    </w:p>
    <w:tbl>
      <w:tblPr>
        <w:tblStyle w:val="TableGrid"/>
        <w:tblW w:w="0" w:type="auto"/>
        <w:tblLook w:val="04A0" w:firstRow="1" w:lastRow="0" w:firstColumn="1" w:lastColumn="0" w:noHBand="0" w:noVBand="1"/>
      </w:tblPr>
      <w:tblGrid>
        <w:gridCol w:w="9016"/>
      </w:tblGrid>
      <w:tr w:rsidR="003E1284" w14:paraId="5929792B" w14:textId="77777777" w:rsidTr="0027087F">
        <w:tc>
          <w:tcPr>
            <w:tcW w:w="9016" w:type="dxa"/>
          </w:tcPr>
          <w:p w14:paraId="31CEEB3A" w14:textId="5531F7C0" w:rsidR="003E1284" w:rsidRPr="00467252" w:rsidRDefault="003E1284" w:rsidP="00FA69E0">
            <w:pPr>
              <w:tabs>
                <w:tab w:val="clear" w:pos="794"/>
                <w:tab w:val="clear" w:pos="1191"/>
                <w:tab w:val="clear" w:pos="1588"/>
                <w:tab w:val="clear" w:pos="1985"/>
                <w:tab w:val="left" w:pos="567"/>
                <w:tab w:val="left" w:pos="1134"/>
                <w:tab w:val="left" w:pos="1701"/>
                <w:tab w:val="left" w:pos="2268"/>
                <w:tab w:val="left" w:pos="2835"/>
              </w:tabs>
              <w:rPr>
                <w:rFonts w:cs="Calibri"/>
                <w:b/>
                <w:color w:val="800000"/>
                <w:sz w:val="22"/>
                <w:lang w:eastAsia="zh-CN"/>
              </w:rPr>
            </w:pPr>
            <w:bookmarkStart w:id="52" w:name="lt_pId377"/>
            <w:proofErr w:type="gramStart"/>
            <w:r w:rsidRPr="00756CA1">
              <w:rPr>
                <w:rFonts w:asciiTheme="minorHAnsi" w:eastAsia="SimSun" w:hAnsiTheme="minorHAnsi" w:cstheme="minorHAnsi"/>
                <w:b/>
                <w:bCs/>
                <w:lang w:eastAsia="zh-CN"/>
              </w:rPr>
              <w:t>规则</w:t>
            </w:r>
            <w:r w:rsidR="009A52D0">
              <w:rPr>
                <w:rFonts w:asciiTheme="minorHAnsi" w:eastAsia="SimSun" w:hAnsiTheme="minorHAnsi" w:cstheme="minorHAnsi" w:hint="eastAsia"/>
                <w:b/>
                <w:bCs/>
                <w:lang w:eastAsia="zh-CN"/>
              </w:rPr>
              <w:t>第</w:t>
            </w:r>
            <w:r>
              <w:rPr>
                <w:rFonts w:asciiTheme="minorHAnsi" w:eastAsia="SimSun" w:hAnsiTheme="minorHAnsi" w:cstheme="minorHAnsi"/>
                <w:b/>
                <w:bCs/>
                <w:lang w:eastAsia="zh-CN"/>
              </w:rPr>
              <w:t>4</w:t>
            </w:r>
            <w:proofErr w:type="gramEnd"/>
            <w:r>
              <w:rPr>
                <w:rFonts w:asciiTheme="minorHAnsi" w:eastAsia="SimSun" w:hAnsiTheme="minorHAnsi" w:cstheme="minorHAnsi"/>
                <w:b/>
                <w:bCs/>
                <w:lang w:eastAsia="zh-CN"/>
              </w:rPr>
              <w:t>.8</w:t>
            </w:r>
            <w:r w:rsidR="009A52D0">
              <w:rPr>
                <w:rFonts w:asciiTheme="minorHAnsi" w:eastAsia="SimSun" w:hAnsiTheme="minorHAnsi" w:cstheme="minorHAnsi" w:hint="eastAsia"/>
                <w:b/>
                <w:bCs/>
                <w:lang w:eastAsia="zh-CN"/>
              </w:rPr>
              <w:t>条</w:t>
            </w:r>
            <w:r w:rsidRPr="00756CA1">
              <w:rPr>
                <w:rFonts w:asciiTheme="minorHAnsi" w:eastAsia="SimSun" w:hAnsiTheme="minorHAnsi" w:cstheme="minorHAnsi"/>
                <w:b/>
                <w:bCs/>
                <w:lang w:eastAsia="zh-CN"/>
              </w:rPr>
              <w:tab/>
            </w:r>
            <w:r>
              <w:rPr>
                <w:rFonts w:asciiTheme="minorHAnsi" w:eastAsia="SimSun" w:hAnsiTheme="minorHAnsi" w:cstheme="minorHAnsi" w:hint="eastAsia"/>
                <w:b/>
                <w:bCs/>
                <w:lang w:eastAsia="zh-CN"/>
              </w:rPr>
              <w:t>职员</w:t>
            </w:r>
            <w:r w:rsidRPr="00756CA1">
              <w:rPr>
                <w:rFonts w:asciiTheme="minorHAnsi" w:eastAsia="SimSun" w:hAnsiTheme="minorHAnsi" w:cstheme="minorHAnsi"/>
                <w:b/>
                <w:bCs/>
                <w:lang w:eastAsia="zh-CN"/>
              </w:rPr>
              <w:t>的任命</w:t>
            </w:r>
            <w:bookmarkEnd w:id="52"/>
          </w:p>
          <w:p w14:paraId="6A22EEA1" w14:textId="7FC288B2" w:rsidR="003E1284" w:rsidRPr="002148D0" w:rsidRDefault="003E1284" w:rsidP="00FA69E0">
            <w:pPr>
              <w:tabs>
                <w:tab w:val="clear" w:pos="794"/>
                <w:tab w:val="clear" w:pos="1191"/>
                <w:tab w:val="clear" w:pos="1588"/>
                <w:tab w:val="clear" w:pos="1985"/>
                <w:tab w:val="left" w:pos="567"/>
                <w:tab w:val="left" w:pos="1134"/>
                <w:tab w:val="left" w:pos="1701"/>
                <w:tab w:val="left" w:pos="2268"/>
                <w:tab w:val="left" w:pos="2835"/>
              </w:tabs>
              <w:spacing w:after="120"/>
              <w:rPr>
                <w:rFonts w:asciiTheme="minorHAnsi" w:hAnsiTheme="minorHAnsi" w:cstheme="minorHAnsi"/>
                <w:b/>
                <w:bCs/>
                <w:lang w:eastAsia="zh-CN"/>
              </w:rPr>
            </w:pPr>
            <w:bookmarkStart w:id="53" w:name="lt_pId378"/>
            <w:r w:rsidRPr="0057751B">
              <w:rPr>
                <w:rFonts w:eastAsia="SimSun" w:cstheme="minorHAnsi"/>
                <w:lang w:eastAsia="zh-CN"/>
              </w:rPr>
              <w:t>f)</w:t>
            </w:r>
            <w:bookmarkStart w:id="54" w:name="lt_pId379"/>
            <w:bookmarkEnd w:id="53"/>
            <w:r w:rsidR="00FA69E0">
              <w:rPr>
                <w:rFonts w:eastAsia="SimSun" w:cstheme="minorHAnsi"/>
                <w:lang w:eastAsia="zh-CN"/>
              </w:rPr>
              <w:tab/>
            </w:r>
            <w:r w:rsidRPr="0057751B">
              <w:rPr>
                <w:rFonts w:eastAsia="SimSun" w:cs="SimSun" w:hint="eastAsia"/>
                <w:lang w:eastAsia="zh-CN"/>
              </w:rPr>
              <w:t>在按照上文</w:t>
            </w:r>
            <w:r w:rsidRPr="0057751B">
              <w:rPr>
                <w:rFonts w:eastAsia="SimSun"/>
                <w:lang w:eastAsia="zh-CN"/>
              </w:rPr>
              <w:t>c)</w:t>
            </w:r>
            <w:r w:rsidRPr="00756CA1">
              <w:rPr>
                <w:lang w:eastAsia="zh-CN"/>
              </w:rPr>
              <w:t xml:space="preserve"> </w:t>
            </w:r>
            <w:r>
              <w:rPr>
                <w:rFonts w:ascii="SimSun" w:eastAsia="SimSun" w:hAnsi="SimSun" w:cs="SimSun" w:hint="eastAsia"/>
                <w:lang w:val="fr-FR" w:eastAsia="zh-CN"/>
              </w:rPr>
              <w:t>项规定对空缺职位发出通告时</w:t>
            </w:r>
            <w:r w:rsidRPr="00756CA1">
              <w:rPr>
                <w:rFonts w:ascii="SimSun" w:eastAsia="SimSun" w:hAnsi="SimSun" w:cs="SimSun" w:hint="eastAsia"/>
                <w:lang w:eastAsia="zh-CN"/>
              </w:rPr>
              <w:t>，</w:t>
            </w:r>
            <w:r>
              <w:rPr>
                <w:rFonts w:ascii="SimSun" w:eastAsia="SimSun" w:hAnsi="SimSun" w:cs="SimSun" w:hint="eastAsia"/>
                <w:lang w:val="fr-FR" w:eastAsia="zh-CN"/>
              </w:rPr>
              <w:t>外部的申请可通过一个主管部门提交</w:t>
            </w:r>
            <w:r w:rsidRPr="00756CA1">
              <w:rPr>
                <w:rFonts w:ascii="SimSun" w:eastAsia="SimSun" w:hAnsi="SimSun" w:cs="SimSun" w:hint="eastAsia"/>
                <w:lang w:eastAsia="zh-CN"/>
              </w:rPr>
              <w:t>，</w:t>
            </w:r>
            <w:r>
              <w:rPr>
                <w:rFonts w:ascii="SimSun" w:eastAsia="SimSun" w:hAnsi="SimSun" w:cs="SimSun" w:hint="eastAsia"/>
                <w:lang w:val="fr-FR" w:eastAsia="zh-CN"/>
              </w:rPr>
              <w:t>原则上最短期限为</w:t>
            </w:r>
            <w:del w:id="55" w:author="LI, Ziqian" w:date="2021-04-26T10:23:00Z">
              <w:r w:rsidR="00675CD4" w:rsidRPr="00675CD4" w:rsidDel="00675CD4">
                <w:rPr>
                  <w:rFonts w:ascii="SimSun" w:eastAsia="SimSun" w:hAnsi="SimSun" w:cs="SimSun" w:hint="eastAsia"/>
                  <w:lang w:val="fr-FR" w:eastAsia="zh-CN"/>
                </w:rPr>
                <w:delText>两</w:delText>
              </w:r>
            </w:del>
            <w:ins w:id="56" w:author="LI, Ziqian" w:date="2021-04-26T10:23:00Z">
              <w:r w:rsidR="00675CD4" w:rsidRPr="00675CD4">
                <w:rPr>
                  <w:rFonts w:ascii="SimSun" w:eastAsia="SimSun" w:hAnsi="SimSun" w:cs="SimSun" w:hint="eastAsia"/>
                  <w:lang w:val="fr-FR" w:eastAsia="zh-CN"/>
                </w:rPr>
                <w:t>一</w:t>
              </w:r>
            </w:ins>
            <w:r w:rsidRPr="005058ED">
              <w:rPr>
                <w:rFonts w:ascii="SimSun" w:eastAsia="SimSun" w:hAnsi="SimSun" w:cs="SimSun" w:hint="eastAsia"/>
                <w:lang w:val="fr-FR" w:eastAsia="zh-CN"/>
              </w:rPr>
              <w:t>个</w:t>
            </w:r>
            <w:r>
              <w:rPr>
                <w:rFonts w:ascii="SimSun" w:eastAsia="SimSun" w:hAnsi="SimSun" w:cs="SimSun" w:hint="eastAsia"/>
                <w:lang w:val="fr-FR" w:eastAsia="zh-CN"/>
              </w:rPr>
              <w:t>月</w:t>
            </w:r>
            <w:r w:rsidRPr="00756CA1">
              <w:rPr>
                <w:rFonts w:ascii="SimSun" w:eastAsia="SimSun" w:hAnsi="SimSun" w:cs="SimSun" w:hint="eastAsia"/>
                <w:lang w:eastAsia="zh-CN"/>
              </w:rPr>
              <w:t>；</w:t>
            </w:r>
            <w:r>
              <w:rPr>
                <w:rFonts w:ascii="SimSun" w:eastAsia="SimSun" w:hAnsi="SimSun" w:cs="SimSun" w:hint="eastAsia"/>
                <w:lang w:val="fr-FR" w:eastAsia="zh-CN"/>
              </w:rPr>
              <w:t>或直接提交国际电联</w:t>
            </w:r>
            <w:r w:rsidRPr="00756CA1">
              <w:rPr>
                <w:rFonts w:ascii="SimSun" w:eastAsia="SimSun" w:hAnsi="SimSun" w:cs="SimSun" w:hint="eastAsia"/>
                <w:lang w:eastAsia="zh-CN"/>
              </w:rPr>
              <w:t>，</w:t>
            </w:r>
            <w:r>
              <w:rPr>
                <w:rFonts w:ascii="SimSun" w:eastAsia="SimSun" w:hAnsi="SimSun" w:cs="SimSun" w:hint="eastAsia"/>
                <w:lang w:val="fr-FR" w:eastAsia="zh-CN"/>
              </w:rPr>
              <w:t>其条件是在此种情况下秘书长在作出最终遴选前通常将与有关国家的主管部门磋商。</w:t>
            </w:r>
            <w:bookmarkEnd w:id="54"/>
          </w:p>
        </w:tc>
      </w:tr>
    </w:tbl>
    <w:p w14:paraId="271A48EE" w14:textId="77777777" w:rsidR="003E1284" w:rsidRPr="00452A08" w:rsidRDefault="003E1284" w:rsidP="00FA69E0">
      <w:pPr>
        <w:tabs>
          <w:tab w:val="clear" w:pos="794"/>
          <w:tab w:val="clear" w:pos="1191"/>
          <w:tab w:val="clear" w:pos="1588"/>
          <w:tab w:val="clear" w:pos="1985"/>
          <w:tab w:val="left" w:pos="567"/>
          <w:tab w:val="left" w:pos="1134"/>
          <w:tab w:val="left" w:pos="1701"/>
          <w:tab w:val="left" w:pos="2268"/>
          <w:tab w:val="left" w:pos="2835"/>
        </w:tabs>
        <w:spacing w:before="240" w:after="120"/>
        <w:ind w:firstLineChars="200" w:firstLine="480"/>
        <w:jc w:val="both"/>
        <w:rPr>
          <w:rFonts w:cstheme="minorHAnsi"/>
          <w:szCs w:val="24"/>
          <w:lang w:eastAsia="zh-CN"/>
        </w:rPr>
      </w:pPr>
      <w:r>
        <w:rPr>
          <w:rFonts w:cstheme="minorHAnsi" w:hint="eastAsia"/>
          <w:szCs w:val="24"/>
          <w:lang w:eastAsia="zh-CN"/>
        </w:rPr>
        <w:t>因此，请理事会</w:t>
      </w:r>
      <w:r w:rsidRPr="009E4E62">
        <w:rPr>
          <w:rFonts w:cstheme="minorHAnsi" w:hint="eastAsia"/>
          <w:b/>
          <w:szCs w:val="24"/>
          <w:lang w:eastAsia="zh-CN"/>
        </w:rPr>
        <w:t>通过</w:t>
      </w:r>
      <w:r>
        <w:rPr>
          <w:rFonts w:cstheme="minorHAnsi" w:hint="eastAsia"/>
          <w:szCs w:val="24"/>
          <w:lang w:eastAsia="zh-CN"/>
        </w:rPr>
        <w:t>以下决定草案。</w:t>
      </w:r>
    </w:p>
    <w:p w14:paraId="366C91ED" w14:textId="77777777" w:rsidR="003E1284" w:rsidRDefault="003E1284" w:rsidP="003E1284">
      <w:pPr>
        <w:rPr>
          <w:rFonts w:cstheme="minorHAnsi"/>
          <w:caps/>
          <w:sz w:val="28"/>
          <w:szCs w:val="28"/>
          <w:lang w:eastAsia="zh-CN"/>
        </w:rPr>
      </w:pPr>
      <w:r>
        <w:rPr>
          <w:rFonts w:cstheme="minorHAnsi"/>
          <w:lang w:eastAsia="zh-CN"/>
        </w:rPr>
        <w:br w:type="page"/>
      </w:r>
    </w:p>
    <w:p w14:paraId="7E27052A" w14:textId="3617CABE" w:rsidR="003E1284" w:rsidRPr="00DC2675" w:rsidRDefault="00B645B2" w:rsidP="00B77790">
      <w:pPr>
        <w:pStyle w:val="ResNo"/>
        <w:keepNext w:val="0"/>
        <w:keepLines w:val="0"/>
        <w:tabs>
          <w:tab w:val="clear" w:pos="794"/>
          <w:tab w:val="clear" w:pos="1191"/>
          <w:tab w:val="clear" w:pos="1588"/>
          <w:tab w:val="clear" w:pos="1985"/>
          <w:tab w:val="left" w:pos="567"/>
          <w:tab w:val="left" w:pos="1134"/>
          <w:tab w:val="left" w:pos="1701"/>
          <w:tab w:val="left" w:pos="2268"/>
          <w:tab w:val="left" w:pos="2835"/>
        </w:tabs>
        <w:rPr>
          <w:lang w:eastAsia="zh-CN"/>
        </w:rPr>
      </w:pPr>
      <w:r>
        <w:rPr>
          <w:rFonts w:asciiTheme="minorHAnsi" w:hAnsiTheme="minorHAnsi" w:cstheme="minorHAnsi" w:hint="eastAsia"/>
          <w:lang w:eastAsia="zh-CN"/>
        </w:rPr>
        <w:lastRenderedPageBreak/>
        <w:t>第</w:t>
      </w:r>
      <w:r>
        <w:rPr>
          <w:rFonts w:asciiTheme="minorHAnsi" w:hAnsiTheme="minorHAnsi" w:cstheme="minorHAnsi"/>
          <w:lang w:eastAsia="zh-CN"/>
        </w:rPr>
        <w:t>[…]</w:t>
      </w:r>
      <w:proofErr w:type="gramStart"/>
      <w:r>
        <w:rPr>
          <w:rFonts w:asciiTheme="minorHAnsi" w:hAnsiTheme="minorHAnsi" w:cstheme="minorHAnsi" w:hint="eastAsia"/>
          <w:lang w:eastAsia="zh-CN"/>
        </w:rPr>
        <w:t>号</w:t>
      </w:r>
      <w:r w:rsidR="003E1284" w:rsidRPr="00397E7C">
        <w:rPr>
          <w:rFonts w:hint="eastAsia"/>
          <w:lang w:eastAsia="zh-CN"/>
        </w:rPr>
        <w:t>决定</w:t>
      </w:r>
      <w:proofErr w:type="gramEnd"/>
      <w:r w:rsidR="003E1284" w:rsidRPr="00397E7C">
        <w:rPr>
          <w:rFonts w:hint="eastAsia"/>
          <w:lang w:eastAsia="zh-CN"/>
        </w:rPr>
        <w:t>草案</w:t>
      </w:r>
    </w:p>
    <w:p w14:paraId="39FE14D1" w14:textId="77777777" w:rsidR="003E1284" w:rsidRPr="007B1A03" w:rsidRDefault="003E1284" w:rsidP="00B77790">
      <w:pPr>
        <w:pStyle w:val="Restitle"/>
        <w:keepNext w:val="0"/>
        <w:keepLines w:val="0"/>
        <w:tabs>
          <w:tab w:val="clear" w:pos="794"/>
          <w:tab w:val="clear" w:pos="1191"/>
          <w:tab w:val="clear" w:pos="1588"/>
          <w:tab w:val="clear" w:pos="1985"/>
          <w:tab w:val="left" w:pos="567"/>
          <w:tab w:val="left" w:pos="1134"/>
          <w:tab w:val="left" w:pos="1701"/>
          <w:tab w:val="left" w:pos="2268"/>
          <w:tab w:val="left" w:pos="2835"/>
        </w:tabs>
        <w:spacing w:after="240"/>
        <w:rPr>
          <w:lang w:eastAsia="zh-CN"/>
        </w:rPr>
      </w:pPr>
      <w:bookmarkStart w:id="57" w:name="_Toc460248079"/>
      <w:bookmarkStart w:id="58" w:name="_Toc531706315"/>
      <w:bookmarkStart w:id="59" w:name="_Toc531706913"/>
      <w:bookmarkStart w:id="60" w:name="_Toc531768404"/>
      <w:bookmarkStart w:id="61" w:name="_Toc16085723"/>
      <w:bookmarkStart w:id="62" w:name="_Toc16088714"/>
      <w:bookmarkStart w:id="63" w:name="lt_pId382"/>
      <w:r w:rsidRPr="009E4E62">
        <w:rPr>
          <w:rFonts w:hint="eastAsia"/>
          <w:lang w:eastAsia="zh-CN"/>
        </w:rPr>
        <w:t>适用于</w:t>
      </w:r>
      <w:r w:rsidRPr="009E4E62">
        <w:rPr>
          <w:lang w:eastAsia="zh-CN"/>
        </w:rPr>
        <w:t>委任</w:t>
      </w:r>
      <w:r>
        <w:rPr>
          <w:rFonts w:hint="eastAsia"/>
          <w:lang w:eastAsia="zh-CN"/>
        </w:rPr>
        <w:t>职员</w:t>
      </w:r>
      <w:r w:rsidRPr="009E4E62">
        <w:rPr>
          <w:lang w:eastAsia="zh-CN"/>
        </w:rPr>
        <w:t>的</w:t>
      </w:r>
      <w:r w:rsidRPr="009E4E62">
        <w:rPr>
          <w:rFonts w:hint="eastAsia"/>
          <w:lang w:eastAsia="zh-CN"/>
        </w:rPr>
        <w:t>《</w:t>
      </w:r>
      <w:r w:rsidRPr="009E4E62">
        <w:rPr>
          <w:lang w:eastAsia="zh-CN"/>
        </w:rPr>
        <w:t>人事规则》修正</w:t>
      </w:r>
      <w:r w:rsidRPr="009E4E62">
        <w:rPr>
          <w:rFonts w:hint="eastAsia"/>
          <w:lang w:eastAsia="zh-CN"/>
        </w:rPr>
        <w:t>案</w:t>
      </w:r>
      <w:bookmarkEnd w:id="57"/>
      <w:bookmarkEnd w:id="58"/>
      <w:bookmarkEnd w:id="59"/>
      <w:bookmarkEnd w:id="60"/>
      <w:bookmarkEnd w:id="61"/>
      <w:bookmarkEnd w:id="62"/>
    </w:p>
    <w:p w14:paraId="637179CE" w14:textId="77777777" w:rsidR="003E1284" w:rsidRPr="00BD4199" w:rsidRDefault="003E1284" w:rsidP="003E1284">
      <w:pPr>
        <w:pStyle w:val="Normalaftertitle"/>
        <w:rPr>
          <w:lang w:eastAsia="zh-CN"/>
        </w:rPr>
      </w:pPr>
      <w:r w:rsidRPr="00BD4199">
        <w:rPr>
          <w:rFonts w:hint="eastAsia"/>
          <w:lang w:eastAsia="zh-CN"/>
        </w:rPr>
        <w:t>理事会</w:t>
      </w:r>
      <w:r>
        <w:rPr>
          <w:rFonts w:hint="eastAsia"/>
          <w:lang w:eastAsia="zh-CN"/>
        </w:rPr>
        <w:t>，</w:t>
      </w:r>
    </w:p>
    <w:p w14:paraId="135AB28C" w14:textId="77777777" w:rsidR="003E1284" w:rsidRPr="008969A4" w:rsidRDefault="003E1284" w:rsidP="003E1284">
      <w:pPr>
        <w:pStyle w:val="call0"/>
        <w:rPr>
          <w:rFonts w:eastAsia="STKaiti"/>
          <w:i w:val="0"/>
          <w:sz w:val="24"/>
          <w:szCs w:val="24"/>
        </w:rPr>
      </w:pPr>
      <w:r w:rsidRPr="008969A4">
        <w:rPr>
          <w:rFonts w:eastAsia="STKaiti" w:hint="eastAsia"/>
          <w:i w:val="0"/>
          <w:sz w:val="24"/>
          <w:szCs w:val="24"/>
        </w:rPr>
        <w:t>鉴于</w:t>
      </w:r>
    </w:p>
    <w:p w14:paraId="19806F1E" w14:textId="77777777" w:rsidR="003E1284" w:rsidRPr="00537DDE" w:rsidRDefault="003E1284" w:rsidP="003E1284">
      <w:pPr>
        <w:ind w:firstLineChars="200" w:firstLine="480"/>
        <w:rPr>
          <w:lang w:eastAsia="zh-CN"/>
        </w:rPr>
      </w:pPr>
      <w:r>
        <w:rPr>
          <w:rFonts w:hint="eastAsia"/>
          <w:lang w:eastAsia="zh-CN"/>
        </w:rPr>
        <w:t>国际电信</w:t>
      </w:r>
      <w:r>
        <w:rPr>
          <w:lang w:eastAsia="zh-CN"/>
        </w:rPr>
        <w:t>联盟《公约》第</w:t>
      </w:r>
      <w:r w:rsidRPr="00537DDE">
        <w:rPr>
          <w:lang w:eastAsia="zh-CN"/>
        </w:rPr>
        <w:t>63</w:t>
      </w:r>
      <w:r>
        <w:rPr>
          <w:rFonts w:hint="eastAsia"/>
          <w:lang w:eastAsia="zh-CN"/>
        </w:rPr>
        <w:t>款</w:t>
      </w:r>
      <w:r>
        <w:rPr>
          <w:lang w:eastAsia="zh-CN"/>
        </w:rPr>
        <w:t>和适用于委任</w:t>
      </w:r>
      <w:r>
        <w:rPr>
          <w:rFonts w:hint="eastAsia"/>
          <w:lang w:eastAsia="zh-CN"/>
        </w:rPr>
        <w:t>职员</w:t>
      </w:r>
      <w:r>
        <w:rPr>
          <w:lang w:eastAsia="zh-CN"/>
        </w:rPr>
        <w:t>的《人事规则》规则</w:t>
      </w:r>
      <w:r w:rsidRPr="00537DDE">
        <w:rPr>
          <w:lang w:eastAsia="zh-CN"/>
        </w:rPr>
        <w:t>12.1</w:t>
      </w:r>
      <w:r>
        <w:rPr>
          <w:rFonts w:hint="eastAsia"/>
          <w:lang w:eastAsia="zh-CN"/>
        </w:rPr>
        <w:t>，</w:t>
      </w:r>
    </w:p>
    <w:p w14:paraId="6F338599" w14:textId="77777777" w:rsidR="003E1284" w:rsidRPr="008969A4" w:rsidRDefault="003E1284" w:rsidP="003E1284">
      <w:pPr>
        <w:pStyle w:val="call0"/>
        <w:rPr>
          <w:rFonts w:eastAsia="STKaiti"/>
          <w:i w:val="0"/>
          <w:sz w:val="24"/>
          <w:szCs w:val="24"/>
        </w:rPr>
      </w:pPr>
      <w:r w:rsidRPr="008969A4">
        <w:rPr>
          <w:rFonts w:eastAsia="STKaiti" w:hint="eastAsia"/>
          <w:i w:val="0"/>
          <w:sz w:val="24"/>
          <w:szCs w:val="24"/>
        </w:rPr>
        <w:t>经</w:t>
      </w:r>
      <w:r w:rsidRPr="008969A4">
        <w:rPr>
          <w:rFonts w:eastAsia="STKaiti"/>
          <w:i w:val="0"/>
          <w:sz w:val="24"/>
          <w:szCs w:val="24"/>
        </w:rPr>
        <w:t>审议</w:t>
      </w:r>
    </w:p>
    <w:p w14:paraId="26992529" w14:textId="58046CC9" w:rsidR="003E1284" w:rsidRPr="00537DDE" w:rsidRDefault="003E1284" w:rsidP="003E1284">
      <w:pPr>
        <w:ind w:firstLineChars="200" w:firstLine="480"/>
        <w:rPr>
          <w:lang w:eastAsia="zh-CN"/>
        </w:rPr>
      </w:pPr>
      <w:r>
        <w:rPr>
          <w:rFonts w:hint="eastAsia"/>
          <w:lang w:eastAsia="zh-CN"/>
        </w:rPr>
        <w:t>秘书长通过</w:t>
      </w:r>
      <w:r w:rsidR="00734826">
        <w:fldChar w:fldCharType="begin"/>
      </w:r>
      <w:r w:rsidR="00734826">
        <w:rPr>
          <w:lang w:eastAsia="zh-CN"/>
        </w:rPr>
        <w:instrText xml:space="preserve"> HYPERLINK "https://www.itu.int/md/S21-CL-C-0054/en" </w:instrText>
      </w:r>
      <w:r w:rsidR="00734826">
        <w:fldChar w:fldCharType="separate"/>
      </w:r>
      <w:r w:rsidR="00757A29" w:rsidRPr="00757A29">
        <w:rPr>
          <w:rStyle w:val="Hyperlink"/>
          <w:rFonts w:cstheme="minorHAnsi"/>
          <w:szCs w:val="24"/>
          <w:lang w:eastAsia="zh-CN"/>
        </w:rPr>
        <w:t>C21</w:t>
      </w:r>
      <w:r w:rsidRPr="00757A29">
        <w:rPr>
          <w:rStyle w:val="Hyperlink"/>
          <w:rFonts w:cstheme="minorHAnsi"/>
          <w:szCs w:val="24"/>
          <w:lang w:eastAsia="zh-CN"/>
        </w:rPr>
        <w:t>/54</w:t>
      </w:r>
      <w:r w:rsidRPr="00757A29">
        <w:rPr>
          <w:rStyle w:val="Hyperlink"/>
          <w:rFonts w:hint="eastAsia"/>
          <w:lang w:eastAsia="zh-CN"/>
        </w:rPr>
        <w:t>号</w:t>
      </w:r>
      <w:r w:rsidRPr="00757A29">
        <w:rPr>
          <w:rStyle w:val="Hyperlink"/>
          <w:lang w:eastAsia="zh-CN"/>
        </w:rPr>
        <w:t>文件</w:t>
      </w:r>
      <w:r w:rsidR="00734826">
        <w:rPr>
          <w:rStyle w:val="Hyperlink"/>
          <w:lang w:eastAsia="zh-CN"/>
        </w:rPr>
        <w:fldChar w:fldCharType="end"/>
      </w:r>
      <w:r w:rsidRPr="00BD4199">
        <w:rPr>
          <w:lang w:eastAsia="zh-CN"/>
        </w:rPr>
        <w:t>向理事会</w:t>
      </w:r>
      <w:r>
        <w:rPr>
          <w:rFonts w:hint="eastAsia"/>
          <w:lang w:eastAsia="zh-CN"/>
        </w:rPr>
        <w:t>提交的报告</w:t>
      </w:r>
      <w:r>
        <w:rPr>
          <w:lang w:eastAsia="zh-CN"/>
        </w:rPr>
        <w:t>，</w:t>
      </w:r>
    </w:p>
    <w:p w14:paraId="5C3362FF" w14:textId="77777777" w:rsidR="003E1284" w:rsidRPr="008969A4" w:rsidRDefault="003E1284" w:rsidP="003E1284">
      <w:pPr>
        <w:pStyle w:val="call0"/>
        <w:rPr>
          <w:rFonts w:eastAsia="STKaiti"/>
          <w:i w:val="0"/>
          <w:sz w:val="24"/>
          <w:szCs w:val="24"/>
        </w:rPr>
      </w:pPr>
      <w:r w:rsidRPr="008969A4">
        <w:rPr>
          <w:rFonts w:eastAsia="STKaiti" w:hint="eastAsia"/>
          <w:i w:val="0"/>
          <w:sz w:val="24"/>
          <w:szCs w:val="24"/>
        </w:rPr>
        <w:t>做出</w:t>
      </w:r>
      <w:r w:rsidRPr="008969A4">
        <w:rPr>
          <w:rFonts w:eastAsia="STKaiti"/>
          <w:i w:val="0"/>
          <w:sz w:val="24"/>
          <w:szCs w:val="24"/>
        </w:rPr>
        <w:t>决定</w:t>
      </w:r>
    </w:p>
    <w:p w14:paraId="3A69A6F4" w14:textId="77777777" w:rsidR="003E1284" w:rsidRPr="00A6126E" w:rsidRDefault="003E1284" w:rsidP="003E1284">
      <w:pPr>
        <w:tabs>
          <w:tab w:val="left" w:pos="567"/>
          <w:tab w:val="left" w:pos="1134"/>
          <w:tab w:val="left" w:pos="1701"/>
          <w:tab w:val="left" w:pos="2268"/>
          <w:tab w:val="left" w:pos="2835"/>
        </w:tabs>
        <w:ind w:firstLineChars="200" w:firstLine="480"/>
        <w:rPr>
          <w:rFonts w:eastAsiaTheme="minorHAnsi"/>
          <w:lang w:eastAsia="zh-CN"/>
        </w:rPr>
      </w:pPr>
      <w:r w:rsidRPr="00BD4199">
        <w:rPr>
          <w:rFonts w:hint="eastAsia"/>
          <w:lang w:eastAsia="zh-CN"/>
        </w:rPr>
        <w:t>批准本</w:t>
      </w:r>
      <w:r w:rsidRPr="00BD4199">
        <w:rPr>
          <w:lang w:eastAsia="zh-CN"/>
        </w:rPr>
        <w:t>决定附件所含</w:t>
      </w:r>
      <w:r>
        <w:rPr>
          <w:rFonts w:hint="eastAsia"/>
          <w:lang w:eastAsia="zh-CN"/>
        </w:rPr>
        <w:t>的</w:t>
      </w:r>
      <w:r w:rsidRPr="00BD4199">
        <w:rPr>
          <w:lang w:eastAsia="zh-CN"/>
        </w:rPr>
        <w:t>适用于委任</w:t>
      </w:r>
      <w:r>
        <w:rPr>
          <w:rFonts w:hint="eastAsia"/>
          <w:lang w:eastAsia="zh-CN"/>
        </w:rPr>
        <w:t>职员</w:t>
      </w:r>
      <w:r w:rsidRPr="00BD4199">
        <w:rPr>
          <w:lang w:eastAsia="zh-CN"/>
        </w:rPr>
        <w:t>的</w:t>
      </w:r>
      <w:r>
        <w:rPr>
          <w:lang w:eastAsia="zh-CN"/>
        </w:rPr>
        <w:t>《人事规则》修正</w:t>
      </w:r>
      <w:r>
        <w:rPr>
          <w:rFonts w:hint="eastAsia"/>
          <w:lang w:eastAsia="zh-CN"/>
        </w:rPr>
        <w:t>案。</w:t>
      </w:r>
    </w:p>
    <w:bookmarkEnd w:id="63"/>
    <w:p w14:paraId="0236C213" w14:textId="77777777" w:rsidR="003E1284" w:rsidRPr="002148D0" w:rsidRDefault="003E1284" w:rsidP="003E1284">
      <w:pPr>
        <w:pStyle w:val="AnnexNo"/>
        <w:rPr>
          <w:lang w:val="en-US" w:eastAsia="zh-CN"/>
        </w:rPr>
      </w:pPr>
      <w:r>
        <w:rPr>
          <w:rFonts w:hint="eastAsia"/>
          <w:lang w:val="en-US" w:eastAsia="zh-CN"/>
        </w:rPr>
        <w:t>决定草案附件</w:t>
      </w:r>
    </w:p>
    <w:p w14:paraId="09C007CE" w14:textId="77777777" w:rsidR="003E1284" w:rsidRDefault="003E1284" w:rsidP="003E1284">
      <w:pPr>
        <w:pStyle w:val="Annextitle"/>
        <w:rPr>
          <w:lang w:eastAsia="zh-CN"/>
        </w:rPr>
      </w:pPr>
      <w:bookmarkStart w:id="64" w:name="lt_pId392"/>
      <w:r w:rsidRPr="00397E7C">
        <w:rPr>
          <w:rFonts w:hint="eastAsia"/>
          <w:lang w:eastAsia="zh-CN"/>
        </w:rPr>
        <w:t>适用于</w:t>
      </w:r>
      <w:r w:rsidRPr="00397E7C">
        <w:rPr>
          <w:lang w:eastAsia="zh-CN"/>
        </w:rPr>
        <w:t>委任</w:t>
      </w:r>
      <w:r w:rsidRPr="00397E7C">
        <w:rPr>
          <w:rFonts w:hint="eastAsia"/>
          <w:lang w:eastAsia="zh-CN"/>
        </w:rPr>
        <w:t>职员</w:t>
      </w:r>
      <w:r w:rsidRPr="00397E7C">
        <w:rPr>
          <w:lang w:eastAsia="zh-CN"/>
        </w:rPr>
        <w:t>的</w:t>
      </w:r>
      <w:r>
        <w:rPr>
          <w:lang w:eastAsia="zh-CN"/>
        </w:rPr>
        <w:t>《人事规则》</w:t>
      </w:r>
    </w:p>
    <w:p w14:paraId="26F82675" w14:textId="361EF3CA" w:rsidR="003E1284" w:rsidRPr="00955DA3" w:rsidRDefault="003E1284" w:rsidP="00955DA3">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lang w:val="es-ES_tradnl" w:eastAsia="zh-CN"/>
        </w:rPr>
      </w:pPr>
      <w:bookmarkStart w:id="65" w:name="lt_pId393"/>
      <w:bookmarkEnd w:id="64"/>
      <w:proofErr w:type="gramStart"/>
      <w:r w:rsidRPr="00955DA3">
        <w:rPr>
          <w:rFonts w:cs="Microsoft YaHei" w:hint="eastAsia"/>
          <w:lang w:val="es-ES_tradnl" w:eastAsia="zh-CN"/>
        </w:rPr>
        <w:t>规则</w:t>
      </w:r>
      <w:r w:rsidR="009A52D0" w:rsidRPr="00955DA3">
        <w:rPr>
          <w:rFonts w:cs="Microsoft YaHei" w:hint="eastAsia"/>
          <w:lang w:val="es-ES_tradnl" w:eastAsia="zh-CN"/>
        </w:rPr>
        <w:t>第</w:t>
      </w:r>
      <w:r w:rsidRPr="00955DA3">
        <w:rPr>
          <w:lang w:val="es-ES_tradnl" w:eastAsia="zh-CN"/>
        </w:rPr>
        <w:t>4</w:t>
      </w:r>
      <w:proofErr w:type="gramEnd"/>
      <w:r w:rsidRPr="00955DA3">
        <w:rPr>
          <w:lang w:val="es-ES_tradnl" w:eastAsia="zh-CN"/>
        </w:rPr>
        <w:t>.8</w:t>
      </w:r>
      <w:r w:rsidR="009A52D0" w:rsidRPr="00955DA3">
        <w:rPr>
          <w:rFonts w:cs="Microsoft YaHei" w:hint="eastAsia"/>
          <w:lang w:val="es-ES_tradnl" w:eastAsia="zh-CN"/>
        </w:rPr>
        <w:t>条</w:t>
      </w:r>
      <w:r w:rsidRPr="00955DA3">
        <w:rPr>
          <w:lang w:val="es-ES_tradnl" w:eastAsia="zh-CN"/>
        </w:rPr>
        <w:tab/>
      </w:r>
      <w:r w:rsidRPr="00955DA3">
        <w:rPr>
          <w:rFonts w:cs="Microsoft YaHei" w:hint="eastAsia"/>
          <w:lang w:val="es-ES_tradnl" w:eastAsia="zh-CN"/>
        </w:rPr>
        <w:t>职员的</w:t>
      </w:r>
      <w:bookmarkEnd w:id="65"/>
      <w:r w:rsidRPr="00955DA3">
        <w:rPr>
          <w:rFonts w:cs="Microsoft YaHei" w:hint="eastAsia"/>
          <w:lang w:val="es-ES_tradnl" w:eastAsia="zh-CN"/>
        </w:rPr>
        <w:t>任命</w:t>
      </w:r>
    </w:p>
    <w:p w14:paraId="18E81EF4" w14:textId="77777777" w:rsidR="003E1284" w:rsidRPr="00014A13" w:rsidRDefault="003E1284" w:rsidP="00860B44">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asciiTheme="minorHAnsi" w:hAnsiTheme="minorHAnsi"/>
          <w:lang w:eastAsia="zh-CN"/>
        </w:rPr>
      </w:pPr>
      <w:bookmarkStart w:id="66" w:name="lt_pId394"/>
      <w:r w:rsidRPr="00F428E1">
        <w:rPr>
          <w:rFonts w:asciiTheme="minorHAnsi" w:hAnsiTheme="minorHAnsi" w:cstheme="minorHAnsi"/>
          <w:lang w:eastAsia="zh-CN"/>
        </w:rPr>
        <w:t>a)</w:t>
      </w:r>
      <w:bookmarkEnd w:id="66"/>
      <w:r w:rsidRPr="00F428E1">
        <w:rPr>
          <w:rFonts w:asciiTheme="minorHAnsi" w:hAnsiTheme="minorHAnsi" w:cstheme="minorHAnsi"/>
          <w:lang w:eastAsia="zh-CN"/>
        </w:rPr>
        <w:tab/>
      </w:r>
      <w:r w:rsidRPr="00014A13">
        <w:rPr>
          <w:rFonts w:asciiTheme="minorHAnsi" w:hAnsiTheme="minorHAnsi"/>
          <w:lang w:eastAsia="zh-CN"/>
        </w:rPr>
        <w:t>秘书长须在理事会授权的限度内任命职员。关于各局的职员，有关主任须选择将要任命的候选人，但任命的最后决定须由秘书长做出。但如果秘书长的决定与有关局主任的建议不一致，他须向理事会做出报告。</w:t>
      </w:r>
    </w:p>
    <w:p w14:paraId="1BF833AC" w14:textId="77777777" w:rsidR="003E1284" w:rsidRPr="00014A13" w:rsidRDefault="003E1284" w:rsidP="00860B44">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asciiTheme="minorHAnsi" w:hAnsiTheme="minorHAnsi" w:cstheme="minorHAnsi"/>
          <w:lang w:eastAsia="zh-CN"/>
        </w:rPr>
      </w:pPr>
      <w:bookmarkStart w:id="67" w:name="lt_pId397"/>
      <w:r w:rsidRPr="00014A13">
        <w:rPr>
          <w:rFonts w:asciiTheme="minorHAnsi" w:hAnsiTheme="minorHAnsi" w:cstheme="minorHAnsi"/>
          <w:lang w:eastAsia="zh-CN"/>
        </w:rPr>
        <w:t>b)</w:t>
      </w:r>
      <w:bookmarkEnd w:id="67"/>
      <w:r w:rsidRPr="00014A13">
        <w:rPr>
          <w:rFonts w:asciiTheme="minorHAnsi" w:hAnsiTheme="minorHAnsi" w:cstheme="minorHAnsi"/>
          <w:lang w:eastAsia="zh-CN"/>
        </w:rPr>
        <w:tab/>
      </w:r>
      <w:r w:rsidRPr="00014A13">
        <w:rPr>
          <w:rFonts w:asciiTheme="minorHAnsi" w:hAnsiTheme="minorHAnsi"/>
          <w:lang w:eastAsia="zh-CN"/>
        </w:rPr>
        <w:t>秘书长经有关局主任同意，在适用的情况下，可决定通过在国际电联内部调动填补任何空缺职位。</w:t>
      </w:r>
    </w:p>
    <w:p w14:paraId="1BE31215" w14:textId="77777777" w:rsidR="003E1284" w:rsidRPr="00014A13" w:rsidRDefault="003E1284" w:rsidP="00860B44">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asciiTheme="minorHAnsi" w:hAnsiTheme="minorHAnsi" w:cstheme="minorHAnsi"/>
          <w:szCs w:val="24"/>
          <w:lang w:eastAsia="zh-CN"/>
        </w:rPr>
      </w:pPr>
      <w:bookmarkStart w:id="68" w:name="lt_pId399"/>
      <w:r w:rsidRPr="00014A13">
        <w:rPr>
          <w:rFonts w:asciiTheme="minorHAnsi" w:hAnsiTheme="minorHAnsi" w:cstheme="minorHAnsi"/>
          <w:szCs w:val="24"/>
          <w:lang w:eastAsia="zh-CN"/>
        </w:rPr>
        <w:t>c)</w:t>
      </w:r>
      <w:bookmarkEnd w:id="68"/>
      <w:r w:rsidRPr="00014A13">
        <w:rPr>
          <w:rFonts w:asciiTheme="minorHAnsi" w:hAnsiTheme="minorHAnsi" w:cstheme="minorHAnsi"/>
          <w:szCs w:val="24"/>
          <w:lang w:eastAsia="zh-CN"/>
        </w:rPr>
        <w:tab/>
      </w:r>
      <w:bookmarkStart w:id="69" w:name="lt_pId400"/>
      <w:r w:rsidRPr="00014A13">
        <w:rPr>
          <w:rFonts w:asciiTheme="minorHAnsi" w:hAnsiTheme="minorHAnsi"/>
          <w:lang w:eastAsia="zh-CN"/>
        </w:rPr>
        <w:t>P.1</w:t>
      </w:r>
      <w:r w:rsidRPr="00014A13">
        <w:rPr>
          <w:rFonts w:asciiTheme="minorHAnsi" w:hAnsiTheme="minorHAnsi"/>
          <w:lang w:eastAsia="zh-CN"/>
        </w:rPr>
        <w:t>和以上职位的遴选须在国际竞争基础上进行；确定外部招聘的空缺职位须向国际电联所有成员国主管部门、联合国和其他专门机构以及国际电联的工作人员发出通告，详细说明拟填补的职位的性质，所要求的资格和委任条件。</w:t>
      </w:r>
      <w:bookmarkEnd w:id="69"/>
    </w:p>
    <w:p w14:paraId="7139817C" w14:textId="77777777" w:rsidR="003E1284" w:rsidRPr="00014A13" w:rsidRDefault="003E1284" w:rsidP="00860B44">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asciiTheme="minorHAnsi" w:hAnsiTheme="minorHAnsi" w:cstheme="minorHAnsi"/>
          <w:lang w:eastAsia="zh-CN"/>
        </w:rPr>
      </w:pPr>
      <w:bookmarkStart w:id="70" w:name="lt_pId401"/>
      <w:r w:rsidRPr="00014A13">
        <w:rPr>
          <w:rFonts w:asciiTheme="minorHAnsi" w:hAnsiTheme="minorHAnsi" w:cstheme="minorHAnsi"/>
          <w:lang w:eastAsia="zh-CN"/>
        </w:rPr>
        <w:t>d)</w:t>
      </w:r>
      <w:bookmarkEnd w:id="70"/>
      <w:r w:rsidRPr="00014A13">
        <w:rPr>
          <w:rFonts w:asciiTheme="minorHAnsi" w:hAnsiTheme="minorHAnsi" w:cstheme="minorHAnsi"/>
          <w:lang w:eastAsia="zh-CN"/>
        </w:rPr>
        <w:tab/>
      </w:r>
      <w:bookmarkStart w:id="71" w:name="lt_pId402"/>
      <w:r w:rsidRPr="00014A13">
        <w:rPr>
          <w:rFonts w:asciiTheme="minorHAnsi" w:hAnsiTheme="minorHAnsi"/>
          <w:lang w:eastAsia="zh-CN"/>
        </w:rPr>
        <w:t>关于总部</w:t>
      </w:r>
      <w:r w:rsidRPr="00014A13">
        <w:rPr>
          <w:rFonts w:asciiTheme="minorHAnsi" w:hAnsiTheme="minorHAnsi"/>
          <w:lang w:eastAsia="zh-CN"/>
        </w:rPr>
        <w:t>G.1</w:t>
      </w:r>
      <w:r w:rsidRPr="00014A13">
        <w:rPr>
          <w:rFonts w:asciiTheme="minorHAnsi" w:hAnsiTheme="minorHAnsi"/>
          <w:lang w:eastAsia="zh-CN"/>
        </w:rPr>
        <w:t>至</w:t>
      </w:r>
      <w:r w:rsidRPr="00014A13">
        <w:rPr>
          <w:rFonts w:asciiTheme="minorHAnsi" w:hAnsiTheme="minorHAnsi"/>
          <w:lang w:eastAsia="zh-CN"/>
        </w:rPr>
        <w:t>G.7</w:t>
      </w:r>
      <w:r w:rsidRPr="00014A13">
        <w:rPr>
          <w:rFonts w:asciiTheme="minorHAnsi" w:hAnsiTheme="minorHAnsi"/>
          <w:lang w:eastAsia="zh-CN"/>
        </w:rPr>
        <w:t>职等的空缺职位，招聘须在竞争基础上进行，尽量从靠近日内瓦的地方招聘；如果不能这样做，应按上文</w:t>
      </w:r>
      <w:proofErr w:type="gramStart"/>
      <w:r w:rsidRPr="00014A13">
        <w:rPr>
          <w:rFonts w:asciiTheme="minorHAnsi" w:hAnsiTheme="minorHAnsi"/>
          <w:lang w:eastAsia="zh-CN"/>
        </w:rPr>
        <w:t>c)</w:t>
      </w:r>
      <w:r w:rsidRPr="00014A13">
        <w:rPr>
          <w:rFonts w:asciiTheme="minorHAnsi" w:hAnsiTheme="minorHAnsi"/>
          <w:lang w:eastAsia="zh-CN"/>
        </w:rPr>
        <w:t>项规定发出通告</w:t>
      </w:r>
      <w:proofErr w:type="gramEnd"/>
      <w:r w:rsidRPr="00014A13">
        <w:rPr>
          <w:rFonts w:asciiTheme="minorHAnsi" w:hAnsiTheme="minorHAnsi"/>
          <w:lang w:eastAsia="zh-CN"/>
        </w:rPr>
        <w:t>，但招聘工作须顾及其财务影响。</w:t>
      </w:r>
      <w:bookmarkEnd w:id="71"/>
    </w:p>
    <w:p w14:paraId="4629700A" w14:textId="77777777" w:rsidR="003E1284" w:rsidRPr="00014A13" w:rsidRDefault="003E1284" w:rsidP="00860B44">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asciiTheme="minorHAnsi" w:hAnsiTheme="minorHAnsi" w:cs="SimSun"/>
          <w:lang w:val="fr-FR" w:eastAsia="zh-CN"/>
        </w:rPr>
      </w:pPr>
      <w:bookmarkStart w:id="72" w:name="lt_pId403"/>
      <w:r w:rsidRPr="00014A13">
        <w:rPr>
          <w:rFonts w:asciiTheme="minorHAnsi" w:hAnsiTheme="minorHAnsi" w:cstheme="minorHAnsi"/>
          <w:lang w:eastAsia="zh-CN"/>
        </w:rPr>
        <w:t>e)</w:t>
      </w:r>
      <w:bookmarkEnd w:id="72"/>
      <w:r w:rsidRPr="00014A13">
        <w:rPr>
          <w:rFonts w:asciiTheme="minorHAnsi" w:hAnsiTheme="minorHAnsi" w:cstheme="minorHAnsi"/>
          <w:lang w:eastAsia="zh-CN"/>
        </w:rPr>
        <w:tab/>
      </w:r>
      <w:r w:rsidRPr="00014A13">
        <w:rPr>
          <w:rFonts w:asciiTheme="minorHAnsi" w:hAnsiTheme="minorHAnsi" w:cs="SimSun"/>
          <w:lang w:val="fr-FR" w:eastAsia="zh-CN"/>
        </w:rPr>
        <w:t>对于所有其他工作地点，秘书长须根据联合国共同制度的当地条件和惯例，制定甄选程序。</w:t>
      </w:r>
    </w:p>
    <w:p w14:paraId="3EBC06C6" w14:textId="0A630B82" w:rsidR="003E1284" w:rsidRPr="002148D0" w:rsidRDefault="003E1284" w:rsidP="00860B44">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cstheme="minorHAnsi"/>
          <w:szCs w:val="24"/>
          <w:lang w:eastAsia="zh-CN"/>
        </w:rPr>
      </w:pPr>
      <w:bookmarkStart w:id="73" w:name="lt_pId405"/>
      <w:r w:rsidRPr="00014A13">
        <w:rPr>
          <w:rFonts w:asciiTheme="minorHAnsi" w:hAnsiTheme="minorHAnsi" w:cstheme="minorHAnsi"/>
          <w:szCs w:val="24"/>
          <w:lang w:eastAsia="zh-CN"/>
        </w:rPr>
        <w:t>f)</w:t>
      </w:r>
      <w:bookmarkEnd w:id="73"/>
      <w:r w:rsidRPr="00014A13">
        <w:rPr>
          <w:rFonts w:asciiTheme="minorHAnsi" w:hAnsiTheme="minorHAnsi" w:cstheme="minorHAnsi"/>
          <w:szCs w:val="24"/>
          <w:lang w:eastAsia="zh-CN"/>
        </w:rPr>
        <w:tab/>
      </w:r>
      <w:r w:rsidRPr="00014A13">
        <w:rPr>
          <w:rFonts w:asciiTheme="minorHAnsi" w:hAnsiTheme="minorHAnsi" w:cs="SimSun"/>
          <w:lang w:eastAsia="zh-CN"/>
        </w:rPr>
        <w:t>在按照上文</w:t>
      </w:r>
      <w:proofErr w:type="gramStart"/>
      <w:r w:rsidRPr="00014A13">
        <w:rPr>
          <w:rFonts w:asciiTheme="minorHAnsi" w:hAnsiTheme="minorHAnsi"/>
          <w:lang w:eastAsia="zh-CN"/>
        </w:rPr>
        <w:t>c)</w:t>
      </w:r>
      <w:r w:rsidRPr="00014A13">
        <w:rPr>
          <w:rFonts w:asciiTheme="minorHAnsi" w:hAnsiTheme="minorHAnsi" w:cs="SimSun"/>
          <w:lang w:val="fr-FR" w:eastAsia="zh-CN"/>
        </w:rPr>
        <w:t>项规定对空缺职位发出通告时</w:t>
      </w:r>
      <w:proofErr w:type="gramEnd"/>
      <w:r w:rsidRPr="00014A13">
        <w:rPr>
          <w:rFonts w:asciiTheme="minorHAnsi" w:hAnsiTheme="minorHAnsi" w:cs="SimSun"/>
          <w:lang w:eastAsia="zh-CN"/>
        </w:rPr>
        <w:t>，</w:t>
      </w:r>
      <w:r w:rsidRPr="00014A13">
        <w:rPr>
          <w:rFonts w:asciiTheme="minorHAnsi" w:hAnsiTheme="minorHAnsi" w:cs="SimSun"/>
          <w:lang w:val="fr-FR" w:eastAsia="zh-CN"/>
        </w:rPr>
        <w:t>外部的申请可通过一个主管部门提交</w:t>
      </w:r>
      <w:r w:rsidRPr="00014A13">
        <w:rPr>
          <w:rFonts w:asciiTheme="minorHAnsi" w:hAnsiTheme="minorHAnsi" w:cs="SimSun"/>
          <w:lang w:eastAsia="zh-CN"/>
        </w:rPr>
        <w:t>，</w:t>
      </w:r>
      <w:r w:rsidRPr="008A46C1">
        <w:rPr>
          <w:rFonts w:asciiTheme="minorHAnsi" w:hAnsiTheme="minorHAnsi" w:cs="SimSun"/>
          <w:lang w:val="fr-FR" w:eastAsia="zh-CN"/>
        </w:rPr>
        <w:t>原则上最短期限为</w:t>
      </w:r>
      <w:del w:id="74" w:author="LI, Ziqian" w:date="2021-04-26T10:23:00Z">
        <w:r w:rsidR="008A46C1" w:rsidDel="008A46C1">
          <w:rPr>
            <w:rFonts w:asciiTheme="minorHAnsi" w:hAnsiTheme="minorHAnsi" w:cs="SimSun" w:hint="eastAsia"/>
            <w:lang w:val="fr-CH" w:eastAsia="zh-CN"/>
          </w:rPr>
          <w:delText>两</w:delText>
        </w:r>
      </w:del>
      <w:ins w:id="75" w:author="LI, Ziqian" w:date="2021-04-26T10:23:00Z">
        <w:r w:rsidR="008A46C1">
          <w:rPr>
            <w:rFonts w:asciiTheme="minorHAnsi" w:hAnsiTheme="minorHAnsi" w:cs="SimSun" w:hint="eastAsia"/>
            <w:lang w:val="fr-CH" w:eastAsia="zh-CN"/>
          </w:rPr>
          <w:t>一</w:t>
        </w:r>
      </w:ins>
      <w:r w:rsidRPr="008A46C1">
        <w:rPr>
          <w:rFonts w:asciiTheme="minorHAnsi" w:hAnsiTheme="minorHAnsi" w:cs="SimSun"/>
          <w:lang w:val="fr-FR" w:eastAsia="zh-CN"/>
        </w:rPr>
        <w:t>个月</w:t>
      </w:r>
      <w:r w:rsidRPr="00014A13">
        <w:rPr>
          <w:rFonts w:asciiTheme="minorHAnsi" w:hAnsiTheme="minorHAnsi" w:cs="SimSun"/>
          <w:lang w:eastAsia="zh-CN"/>
        </w:rPr>
        <w:t>；</w:t>
      </w:r>
      <w:r w:rsidRPr="00014A13">
        <w:rPr>
          <w:rFonts w:asciiTheme="minorHAnsi" w:hAnsiTheme="minorHAnsi" w:cs="SimSun"/>
          <w:lang w:val="fr-FR" w:eastAsia="zh-CN"/>
        </w:rPr>
        <w:t>或直接提交国际电联</w:t>
      </w:r>
      <w:r w:rsidRPr="00014A13">
        <w:rPr>
          <w:rFonts w:asciiTheme="minorHAnsi" w:hAnsiTheme="minorHAnsi" w:cs="SimSun"/>
          <w:lang w:eastAsia="zh-CN"/>
        </w:rPr>
        <w:t>，</w:t>
      </w:r>
      <w:r w:rsidRPr="00014A13">
        <w:rPr>
          <w:rFonts w:asciiTheme="minorHAnsi" w:hAnsiTheme="minorHAnsi" w:cs="SimSun"/>
          <w:lang w:val="fr-FR" w:eastAsia="zh-CN"/>
        </w:rPr>
        <w:t>其条件是在此种情况下秘书长在作出最终遴选前通常将与有关国家的主管部门磋商。</w:t>
      </w:r>
    </w:p>
    <w:p w14:paraId="4E5CBD49" w14:textId="77777777" w:rsidR="003E1284" w:rsidRPr="00DC2675" w:rsidRDefault="003E1284" w:rsidP="003E1284">
      <w:pPr>
        <w:rPr>
          <w:rFonts w:cstheme="minorHAnsi"/>
          <w:lang w:eastAsia="zh-CN"/>
        </w:rPr>
      </w:pPr>
      <w:r w:rsidRPr="00DC2675">
        <w:rPr>
          <w:rFonts w:cstheme="minorHAnsi"/>
          <w:lang w:eastAsia="zh-CN"/>
        </w:rPr>
        <w:br w:type="page"/>
      </w:r>
    </w:p>
    <w:p w14:paraId="56D66DD0" w14:textId="77777777" w:rsidR="003E1284" w:rsidRPr="00EE320C" w:rsidRDefault="003E1284" w:rsidP="006B4576">
      <w:pPr>
        <w:pStyle w:val="AnnexNo"/>
        <w:keepNext w:val="0"/>
        <w:keepLines w:val="0"/>
        <w:tabs>
          <w:tab w:val="clear" w:pos="794"/>
          <w:tab w:val="clear" w:pos="1191"/>
          <w:tab w:val="clear" w:pos="1588"/>
          <w:tab w:val="clear" w:pos="1985"/>
          <w:tab w:val="left" w:pos="567"/>
          <w:tab w:val="left" w:pos="1134"/>
          <w:tab w:val="left" w:pos="1701"/>
          <w:tab w:val="left" w:pos="2268"/>
          <w:tab w:val="left" w:pos="2835"/>
        </w:tabs>
        <w:spacing w:before="720" w:after="0"/>
        <w:rPr>
          <w:b/>
          <w:lang w:eastAsia="zh-CN"/>
        </w:rPr>
      </w:pPr>
      <w:bookmarkStart w:id="76" w:name="Annex2"/>
      <w:bookmarkStart w:id="77" w:name="lt_pId407"/>
      <w:bookmarkEnd w:id="76"/>
      <w:r>
        <w:rPr>
          <w:rFonts w:hint="eastAsia"/>
          <w:lang w:eastAsia="zh-CN"/>
        </w:rPr>
        <w:lastRenderedPageBreak/>
        <w:t>附件</w:t>
      </w:r>
      <w:r w:rsidRPr="00EE320C">
        <w:rPr>
          <w:lang w:eastAsia="zh-CN"/>
        </w:rPr>
        <w:t>2</w:t>
      </w:r>
      <w:bookmarkEnd w:id="77"/>
    </w:p>
    <w:p w14:paraId="7B3FABA9" w14:textId="77777777" w:rsidR="003E1284" w:rsidRPr="00EE320C" w:rsidRDefault="003E1284" w:rsidP="006B4576">
      <w:pPr>
        <w:pStyle w:val="Annextitle"/>
        <w:keepNext w:val="0"/>
        <w:keepLines w:val="0"/>
        <w:tabs>
          <w:tab w:val="clear" w:pos="794"/>
          <w:tab w:val="clear" w:pos="1191"/>
          <w:tab w:val="clear" w:pos="1588"/>
          <w:tab w:val="clear" w:pos="1985"/>
          <w:tab w:val="left" w:pos="567"/>
          <w:tab w:val="left" w:pos="1134"/>
          <w:tab w:val="left" w:pos="1701"/>
          <w:tab w:val="left" w:pos="2268"/>
          <w:tab w:val="left" w:pos="2835"/>
        </w:tabs>
        <w:spacing w:after="240"/>
        <w:rPr>
          <w:lang w:eastAsia="zh-CN"/>
        </w:rPr>
      </w:pPr>
      <w:r>
        <w:rPr>
          <w:rFonts w:hint="eastAsia"/>
          <w:lang w:eastAsia="zh-CN"/>
        </w:rPr>
        <w:t>有关国际电联福利补贴的个人状况</w:t>
      </w:r>
    </w:p>
    <w:p w14:paraId="54A97033" w14:textId="77777777" w:rsidR="003E1284" w:rsidRPr="00EE320C" w:rsidRDefault="003E1284" w:rsidP="009864CB">
      <w:pPr>
        <w:pStyle w:val="Normalaftertitle"/>
        <w:tabs>
          <w:tab w:val="clear" w:pos="794"/>
          <w:tab w:val="clear" w:pos="1191"/>
          <w:tab w:val="clear" w:pos="1588"/>
          <w:tab w:val="clear" w:pos="1985"/>
          <w:tab w:val="left" w:pos="567"/>
          <w:tab w:val="left" w:pos="1134"/>
          <w:tab w:val="left" w:pos="1701"/>
          <w:tab w:val="left" w:pos="2268"/>
          <w:tab w:val="left" w:pos="2835"/>
        </w:tabs>
        <w:spacing w:before="240"/>
        <w:ind w:firstLineChars="200" w:firstLine="480"/>
        <w:rPr>
          <w:rFonts w:eastAsia="Times New Roman" w:cstheme="minorHAnsi"/>
          <w:lang w:val="en-US" w:eastAsia="zh-CN"/>
        </w:rPr>
      </w:pPr>
      <w:r w:rsidRPr="00E779DB">
        <w:rPr>
          <w:lang w:val="fr-FR" w:eastAsia="zh-CN"/>
        </w:rPr>
        <w:t>每年都要求官员提交一份家庭状况报告表，提供有关其配偶和子女的最新信息。他们可以为任何依赖他们抚养的家庭成员申请下一年的抚养津贴。</w:t>
      </w:r>
    </w:p>
    <w:p w14:paraId="03422D79" w14:textId="77777777" w:rsidR="003E1284" w:rsidRPr="00E779DB" w:rsidRDefault="003E1284" w:rsidP="006B4576">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eastAsia="Times New Roman" w:cstheme="minorHAnsi"/>
          <w:bCs/>
          <w:iCs/>
          <w:lang w:val="en-US" w:eastAsia="zh-CN"/>
        </w:rPr>
      </w:pPr>
      <w:r w:rsidRPr="00E779DB">
        <w:rPr>
          <w:lang w:val="fr-FR" w:eastAsia="zh-CN"/>
        </w:rPr>
        <w:t>联合国共同制度的情况</w:t>
      </w:r>
    </w:p>
    <w:p w14:paraId="1CD71F60" w14:textId="77777777" w:rsidR="003E1284" w:rsidRDefault="003E1284" w:rsidP="006B4576">
      <w:pPr>
        <w:tabs>
          <w:tab w:val="clear" w:pos="794"/>
          <w:tab w:val="clear" w:pos="1191"/>
          <w:tab w:val="clear" w:pos="1588"/>
          <w:tab w:val="clear" w:pos="1985"/>
          <w:tab w:val="left" w:pos="567"/>
          <w:tab w:val="left" w:pos="1134"/>
          <w:tab w:val="left" w:pos="1701"/>
          <w:tab w:val="left" w:pos="2268"/>
          <w:tab w:val="left" w:pos="2835"/>
        </w:tabs>
        <w:rPr>
          <w:lang w:val="fr-FR" w:eastAsia="zh-CN"/>
        </w:rPr>
      </w:pPr>
      <w:r>
        <w:rPr>
          <w:rFonts w:eastAsia="Times New Roman" w:cstheme="minorHAnsi"/>
          <w:iCs/>
          <w:lang w:val="en-US" w:eastAsia="zh-CN"/>
        </w:rPr>
        <w:t>1</w:t>
      </w:r>
      <w:r w:rsidRPr="00DC2675">
        <w:rPr>
          <w:rFonts w:eastAsia="Times New Roman" w:cstheme="minorHAnsi"/>
          <w:iCs/>
          <w:lang w:val="en-US" w:eastAsia="zh-CN"/>
        </w:rPr>
        <w:tab/>
      </w:r>
      <w:bookmarkStart w:id="78" w:name="lt_pId414"/>
      <w:r w:rsidRPr="00E779DB">
        <w:rPr>
          <w:lang w:val="fr-FR" w:eastAsia="zh-CN"/>
        </w:rPr>
        <w:t>在联合国，对家庭伴侣关系的承认受</w:t>
      </w:r>
      <w:r w:rsidRPr="00E779DB">
        <w:rPr>
          <w:lang w:val="fr-FR" w:eastAsia="zh-CN"/>
        </w:rPr>
        <w:t>2014</w:t>
      </w:r>
      <w:r w:rsidRPr="00E779DB">
        <w:rPr>
          <w:lang w:val="fr-FR" w:eastAsia="zh-CN"/>
        </w:rPr>
        <w:t>年</w:t>
      </w:r>
      <w:r w:rsidRPr="00E779DB">
        <w:rPr>
          <w:lang w:val="fr-FR" w:eastAsia="zh-CN"/>
        </w:rPr>
        <w:t>6</w:t>
      </w:r>
      <w:r w:rsidRPr="00E779DB">
        <w:rPr>
          <w:lang w:val="fr-FR" w:eastAsia="zh-CN"/>
        </w:rPr>
        <w:t>月</w:t>
      </w:r>
      <w:r w:rsidRPr="00E779DB">
        <w:rPr>
          <w:lang w:val="fr-FR" w:eastAsia="zh-CN"/>
        </w:rPr>
        <w:t>26</w:t>
      </w:r>
      <w:r w:rsidRPr="00E779DB">
        <w:rPr>
          <w:lang w:val="fr-FR" w:eastAsia="zh-CN"/>
        </w:rPr>
        <w:t>日秘书长</w:t>
      </w:r>
      <w:r>
        <w:rPr>
          <w:rFonts w:hint="eastAsia"/>
          <w:lang w:val="fr-FR" w:eastAsia="zh-CN"/>
        </w:rPr>
        <w:t>第</w:t>
      </w:r>
      <w:r w:rsidRPr="00EE320C">
        <w:rPr>
          <w:rFonts w:eastAsia="Times New Roman" w:cstheme="minorHAnsi"/>
          <w:iCs/>
          <w:lang w:val="en-US" w:eastAsia="zh-CN"/>
        </w:rPr>
        <w:t>ST/SGB/2004/13/Rev.1</w:t>
      </w:r>
      <w:r>
        <w:rPr>
          <w:rFonts w:asciiTheme="minorEastAsia" w:eastAsiaTheme="minorEastAsia" w:hAnsiTheme="minorEastAsia" w:cstheme="minorHAnsi" w:hint="eastAsia"/>
          <w:iCs/>
          <w:lang w:val="en-US" w:eastAsia="zh-CN"/>
        </w:rPr>
        <w:t>号</w:t>
      </w:r>
      <w:r w:rsidRPr="00E779DB">
        <w:rPr>
          <w:lang w:val="fr-FR" w:eastAsia="zh-CN"/>
        </w:rPr>
        <w:t>公报的制约。</w:t>
      </w:r>
      <w:r>
        <w:rPr>
          <w:rFonts w:hint="eastAsia"/>
          <w:lang w:val="fr-FR" w:eastAsia="zh-CN"/>
        </w:rPr>
        <w:t>该公报</w:t>
      </w:r>
      <w:r w:rsidRPr="00E779DB">
        <w:rPr>
          <w:lang w:val="fr-FR" w:eastAsia="zh-CN"/>
        </w:rPr>
        <w:t>指出，就《联合国工作人员细则》和《工作人员条例》规定的应享权利而言，工作人员的个人地位将参照确定个人地位的主管当局的法律来确定。</w:t>
      </w:r>
      <w:bookmarkEnd w:id="78"/>
    </w:p>
    <w:p w14:paraId="03DB63FF" w14:textId="77777777" w:rsidR="003E1284" w:rsidRPr="00DC2675" w:rsidRDefault="003E1284" w:rsidP="006B4576">
      <w:pPr>
        <w:tabs>
          <w:tab w:val="clear" w:pos="794"/>
          <w:tab w:val="clear" w:pos="1191"/>
          <w:tab w:val="clear" w:pos="1588"/>
          <w:tab w:val="clear" w:pos="1985"/>
          <w:tab w:val="left" w:pos="567"/>
          <w:tab w:val="left" w:pos="1134"/>
          <w:tab w:val="left" w:pos="1701"/>
          <w:tab w:val="left" w:pos="2268"/>
          <w:tab w:val="left" w:pos="2835"/>
        </w:tabs>
        <w:rPr>
          <w:rFonts w:eastAsia="Times New Roman" w:cstheme="minorHAnsi"/>
          <w:iCs/>
          <w:lang w:val="en-US" w:eastAsia="zh-CN"/>
        </w:rPr>
      </w:pPr>
      <w:r>
        <w:rPr>
          <w:rFonts w:eastAsia="Times New Roman" w:cstheme="minorHAnsi"/>
          <w:iCs/>
          <w:lang w:val="en-US" w:eastAsia="zh-CN"/>
        </w:rPr>
        <w:t>2</w:t>
      </w:r>
      <w:r w:rsidRPr="00EE320C">
        <w:rPr>
          <w:rFonts w:eastAsia="Times New Roman" w:cstheme="minorHAnsi"/>
          <w:iCs/>
          <w:lang w:val="en-US" w:eastAsia="zh-CN"/>
        </w:rPr>
        <w:tab/>
      </w:r>
      <w:r w:rsidRPr="00E779DB">
        <w:rPr>
          <w:lang w:val="fr-FR" w:eastAsia="zh-CN"/>
        </w:rPr>
        <w:t>联合国秘书处及其基金、方案和委员会承认家庭伙伴关系，因为</w:t>
      </w:r>
      <w:r>
        <w:rPr>
          <w:rFonts w:hint="eastAsia"/>
          <w:lang w:val="fr-FR" w:eastAsia="zh-CN"/>
        </w:rPr>
        <w:t>这</w:t>
      </w:r>
      <w:r w:rsidRPr="00E779DB">
        <w:rPr>
          <w:lang w:val="fr-FR" w:eastAsia="zh-CN"/>
        </w:rPr>
        <w:t>属于联合国秘书处工作人员细则和条例的范围。所有联合国专门机构都纷纷效仿。国际电联是联合国系统中最后一个尚未遵循联合国秘书长公报中确定的相同协议的机构。</w:t>
      </w:r>
    </w:p>
    <w:p w14:paraId="1297E802" w14:textId="77777777" w:rsidR="003E1284" w:rsidRPr="006B4576" w:rsidRDefault="003E1284" w:rsidP="006B4576">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cstheme="minorHAnsi"/>
          <w:bCs/>
          <w:lang w:val="en-US" w:eastAsia="zh-CN"/>
        </w:rPr>
      </w:pPr>
      <w:r w:rsidRPr="006B4576">
        <w:rPr>
          <w:rFonts w:cs="Microsoft YaHei" w:hint="eastAsia"/>
          <w:lang w:val="fr-FR" w:eastAsia="zh-CN"/>
        </w:rPr>
        <w:t>法律框架</w:t>
      </w:r>
    </w:p>
    <w:p w14:paraId="68AC5B4F" w14:textId="77777777" w:rsidR="003E1284" w:rsidRPr="001445BD" w:rsidRDefault="003E1284" w:rsidP="006B4576">
      <w:pPr>
        <w:tabs>
          <w:tab w:val="clear" w:pos="794"/>
          <w:tab w:val="clear" w:pos="1191"/>
          <w:tab w:val="clear" w:pos="1588"/>
          <w:tab w:val="clear" w:pos="1985"/>
          <w:tab w:val="left" w:pos="567"/>
          <w:tab w:val="left" w:pos="1134"/>
          <w:tab w:val="left" w:pos="1701"/>
          <w:tab w:val="left" w:pos="2268"/>
          <w:tab w:val="left" w:pos="2835"/>
        </w:tabs>
        <w:spacing w:after="120"/>
        <w:rPr>
          <w:rFonts w:eastAsia="Times New Roman" w:cstheme="minorHAnsi"/>
          <w:bCs/>
          <w:lang w:val="en-US" w:eastAsia="zh-CN"/>
        </w:rPr>
      </w:pPr>
      <w:r>
        <w:rPr>
          <w:rFonts w:eastAsia="Times New Roman" w:cstheme="minorHAnsi"/>
          <w:bCs/>
          <w:lang w:val="en-US" w:eastAsia="zh-CN"/>
        </w:rPr>
        <w:t>3</w:t>
      </w:r>
      <w:r w:rsidRPr="001445BD">
        <w:rPr>
          <w:rFonts w:eastAsia="Times New Roman" w:cstheme="minorHAnsi"/>
          <w:bCs/>
          <w:lang w:val="en-US" w:eastAsia="zh-CN"/>
        </w:rPr>
        <w:tab/>
      </w:r>
      <w:r w:rsidRPr="00E779DB">
        <w:rPr>
          <w:lang w:val="fr-FR" w:eastAsia="zh-CN"/>
        </w:rPr>
        <w:t>秘书长特此颁布如下</w:t>
      </w:r>
      <w:r>
        <w:rPr>
          <w:rFonts w:hint="eastAsia"/>
          <w:lang w:val="fr-FR" w:eastAsia="zh-CN"/>
        </w:rPr>
        <w:t>：</w:t>
      </w:r>
    </w:p>
    <w:p w14:paraId="3737C396" w14:textId="77777777" w:rsidR="003E1284" w:rsidRPr="00EA2950" w:rsidRDefault="003E1284" w:rsidP="006B4576">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ascii="SimSun" w:hAnsi="SimSun" w:cs="SimSun"/>
          <w:lang w:val="fr-FR" w:eastAsia="zh-CN"/>
        </w:rPr>
      </w:pPr>
      <w:proofErr w:type="gramStart"/>
      <w:r w:rsidRPr="00757A29">
        <w:rPr>
          <w:lang w:val="fr-FR" w:eastAsia="zh-CN"/>
        </w:rPr>
        <w:t>a</w:t>
      </w:r>
      <w:proofErr w:type="gramEnd"/>
      <w:r w:rsidRPr="00BB3A5D">
        <w:rPr>
          <w:rFonts w:ascii="SimSun" w:hAnsi="SimSun" w:cs="SimSun"/>
          <w:lang w:val="fr-FR" w:eastAsia="zh-CN"/>
        </w:rPr>
        <w:tab/>
      </w:r>
      <w:r w:rsidRPr="00EA2950">
        <w:rPr>
          <w:rFonts w:ascii="SimSun" w:hAnsi="SimSun" w:cs="SimSun"/>
          <w:lang w:val="fr-FR" w:eastAsia="zh-CN"/>
        </w:rPr>
        <w:t>就《</w:t>
      </w:r>
      <w:r w:rsidRPr="00EA2950">
        <w:rPr>
          <w:rFonts w:ascii="SimSun" w:hAnsi="SimSun" w:cs="SimSun" w:hint="eastAsia"/>
          <w:lang w:val="fr-FR" w:eastAsia="zh-CN"/>
        </w:rPr>
        <w:t>人事规则</w:t>
      </w:r>
      <w:r w:rsidRPr="00EA2950">
        <w:rPr>
          <w:rFonts w:ascii="SimSun" w:hAnsi="SimSun" w:cs="SimSun"/>
          <w:lang w:val="fr-FR" w:eastAsia="zh-CN"/>
        </w:rPr>
        <w:t>和</w:t>
      </w:r>
      <w:r w:rsidRPr="00EA2950">
        <w:rPr>
          <w:rFonts w:ascii="SimSun" w:hAnsi="SimSun" w:cs="SimSun" w:hint="eastAsia"/>
          <w:lang w:val="fr-FR" w:eastAsia="zh-CN"/>
        </w:rPr>
        <w:t>人事</w:t>
      </w:r>
      <w:r w:rsidRPr="00EA2950">
        <w:rPr>
          <w:rFonts w:ascii="SimSun" w:hAnsi="SimSun" w:cs="SimSun"/>
          <w:lang w:val="fr-FR" w:eastAsia="zh-CN"/>
        </w:rPr>
        <w:t>细则》规定的</w:t>
      </w:r>
      <w:r w:rsidRPr="00EA2950">
        <w:rPr>
          <w:rFonts w:ascii="SimSun" w:hAnsi="SimSun" w:cs="SimSun" w:hint="eastAsia"/>
          <w:lang w:val="fr-FR" w:eastAsia="zh-CN"/>
        </w:rPr>
        <w:t>福利补贴</w:t>
      </w:r>
      <w:r w:rsidRPr="00EA2950">
        <w:rPr>
          <w:rFonts w:ascii="SimSun" w:hAnsi="SimSun" w:cs="SimSun"/>
          <w:lang w:val="fr-FR" w:eastAsia="zh-CN"/>
        </w:rPr>
        <w:t>，</w:t>
      </w:r>
      <w:r w:rsidRPr="00EA2950">
        <w:rPr>
          <w:rFonts w:ascii="SimSun" w:hAnsi="SimSun" w:cs="SimSun" w:hint="eastAsia"/>
          <w:lang w:val="fr-FR" w:eastAsia="zh-CN"/>
        </w:rPr>
        <w:t>职员</w:t>
      </w:r>
      <w:r w:rsidRPr="00EA2950">
        <w:rPr>
          <w:rFonts w:ascii="SimSun" w:hAnsi="SimSun" w:cs="SimSun"/>
          <w:lang w:val="fr-FR" w:eastAsia="zh-CN"/>
        </w:rPr>
        <w:t>的个人地位将参照确定个人地位的主管当局的法律来确定。</w:t>
      </w:r>
    </w:p>
    <w:p w14:paraId="71571BD2" w14:textId="77777777" w:rsidR="003E1284" w:rsidRPr="00EA2950" w:rsidRDefault="003E1284" w:rsidP="006B4576">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ascii="SimSun" w:hAnsi="SimSun" w:cs="SimSun"/>
          <w:lang w:val="fr-FR" w:eastAsia="zh-CN"/>
        </w:rPr>
      </w:pPr>
      <w:proofErr w:type="gramStart"/>
      <w:r w:rsidRPr="00757A29">
        <w:rPr>
          <w:lang w:val="fr-FR" w:eastAsia="zh-CN"/>
        </w:rPr>
        <w:t>b</w:t>
      </w:r>
      <w:proofErr w:type="gramEnd"/>
      <w:r w:rsidRPr="00BB3A5D">
        <w:rPr>
          <w:rFonts w:ascii="SimSun" w:hAnsi="SimSun" w:cs="SimSun"/>
          <w:lang w:val="fr-FR" w:eastAsia="zh-CN"/>
        </w:rPr>
        <w:tab/>
      </w:r>
      <w:r w:rsidRPr="00EA2950">
        <w:rPr>
          <w:rFonts w:ascii="SimSun" w:hAnsi="SimSun" w:cs="SimSun"/>
          <w:lang w:val="fr-FR" w:eastAsia="zh-CN"/>
        </w:rPr>
        <w:t>根据《</w:t>
      </w:r>
      <w:r w:rsidRPr="00EA2950">
        <w:rPr>
          <w:rFonts w:ascii="SimSun" w:hAnsi="SimSun" w:cs="SimSun" w:hint="eastAsia"/>
          <w:lang w:val="fr-FR" w:eastAsia="zh-CN"/>
        </w:rPr>
        <w:t>人事规则</w:t>
      </w:r>
      <w:r w:rsidRPr="00EA2950">
        <w:rPr>
          <w:rFonts w:ascii="SimSun" w:hAnsi="SimSun" w:cs="SimSun"/>
          <w:lang w:val="fr-FR" w:eastAsia="zh-CN"/>
        </w:rPr>
        <w:t>和</w:t>
      </w:r>
      <w:r w:rsidRPr="00EA2950">
        <w:rPr>
          <w:rFonts w:ascii="SimSun" w:hAnsi="SimSun" w:cs="SimSun" w:hint="eastAsia"/>
          <w:lang w:val="fr-FR" w:eastAsia="zh-CN"/>
        </w:rPr>
        <w:t>人事</w:t>
      </w:r>
      <w:r w:rsidRPr="00EA2950">
        <w:rPr>
          <w:rFonts w:ascii="SimSun" w:hAnsi="SimSun" w:cs="SimSun"/>
          <w:lang w:val="fr-FR" w:eastAsia="zh-CN"/>
        </w:rPr>
        <w:t>细则》，</w:t>
      </w:r>
      <w:r w:rsidRPr="00EA2950">
        <w:rPr>
          <w:rFonts w:ascii="SimSun" w:hAnsi="SimSun" w:cs="SimSun" w:hint="eastAsia"/>
          <w:lang w:val="fr-FR" w:eastAsia="zh-CN"/>
        </w:rPr>
        <w:t>职员</w:t>
      </w:r>
      <w:r w:rsidRPr="00EA2950">
        <w:rPr>
          <w:rFonts w:ascii="SimSun" w:hAnsi="SimSun" w:cs="SimSun"/>
          <w:lang w:val="fr-FR" w:eastAsia="zh-CN"/>
        </w:rPr>
        <w:t>有责任将其家庭状况或受扶养人状况的任何变化及时书面通知秘书长。这种变更通知应以书面形式向人力资源管理</w:t>
      </w:r>
      <w:r w:rsidRPr="00EA2950">
        <w:rPr>
          <w:rFonts w:ascii="SimSun" w:hAnsi="SimSun" w:cs="SimSun" w:hint="eastAsia"/>
          <w:lang w:val="fr-FR" w:eastAsia="zh-CN"/>
        </w:rPr>
        <w:t>部主任</w:t>
      </w:r>
      <w:r w:rsidRPr="00EA2950">
        <w:rPr>
          <w:rFonts w:ascii="SimSun" w:hAnsi="SimSun" w:cs="SimSun"/>
          <w:lang w:val="fr-FR" w:eastAsia="zh-CN"/>
        </w:rPr>
        <w:t>发出。受扶养人地位以所提供的信息为依据，并以提交令人满意的书面证据为条件。</w:t>
      </w:r>
    </w:p>
    <w:p w14:paraId="35D32852" w14:textId="77777777" w:rsidR="003E1284" w:rsidRPr="00EE320C" w:rsidRDefault="003E1284" w:rsidP="006B4576">
      <w:pPr>
        <w:tabs>
          <w:tab w:val="clear" w:pos="794"/>
          <w:tab w:val="clear" w:pos="1191"/>
          <w:tab w:val="clear" w:pos="1588"/>
          <w:tab w:val="clear" w:pos="1985"/>
          <w:tab w:val="left" w:pos="567"/>
          <w:tab w:val="left" w:pos="1134"/>
          <w:tab w:val="left" w:pos="1701"/>
          <w:tab w:val="left" w:pos="2268"/>
          <w:tab w:val="left" w:pos="2835"/>
        </w:tabs>
        <w:rPr>
          <w:rFonts w:eastAsia="Times New Roman" w:cstheme="minorHAnsi"/>
          <w:iCs/>
          <w:lang w:val="en-US" w:eastAsia="zh-CN"/>
        </w:rPr>
      </w:pPr>
      <w:r w:rsidRPr="00DC2675">
        <w:rPr>
          <w:rFonts w:cstheme="minorHAnsi"/>
          <w:lang w:val="en-US" w:eastAsia="zh-CN"/>
        </w:rPr>
        <w:t>4</w:t>
      </w:r>
      <w:r w:rsidRPr="00DC2675">
        <w:rPr>
          <w:rFonts w:cstheme="minorHAnsi"/>
          <w:lang w:val="en-US" w:eastAsia="zh-CN"/>
        </w:rPr>
        <w:tab/>
      </w:r>
      <w:r w:rsidRPr="00BB3A5D">
        <w:rPr>
          <w:lang w:val="fr-FR" w:eastAsia="zh-CN"/>
        </w:rPr>
        <w:t>《</w:t>
      </w:r>
      <w:r w:rsidRPr="00BB3A5D">
        <w:rPr>
          <w:rFonts w:hint="eastAsia"/>
          <w:lang w:val="fr-FR" w:eastAsia="zh-CN"/>
        </w:rPr>
        <w:t>人事规则</w:t>
      </w:r>
      <w:r w:rsidRPr="00BB3A5D">
        <w:rPr>
          <w:lang w:val="fr-FR" w:eastAsia="zh-CN"/>
        </w:rPr>
        <w:t>和</w:t>
      </w:r>
      <w:r w:rsidRPr="00BB3A5D">
        <w:rPr>
          <w:rFonts w:hint="eastAsia"/>
          <w:lang w:val="fr-FR" w:eastAsia="zh-CN"/>
        </w:rPr>
        <w:t>人事</w:t>
      </w:r>
      <w:r w:rsidRPr="00BB3A5D">
        <w:rPr>
          <w:lang w:val="fr-FR" w:eastAsia="zh-CN"/>
        </w:rPr>
        <w:t>细则》</w:t>
      </w:r>
      <w:r w:rsidRPr="00E779DB">
        <w:rPr>
          <w:lang w:val="fr-FR" w:eastAsia="zh-CN"/>
        </w:rPr>
        <w:t>需要更新，以便使国际电联的政策、规则和</w:t>
      </w:r>
      <w:r>
        <w:rPr>
          <w:rFonts w:hint="eastAsia"/>
          <w:lang w:val="fr-FR" w:eastAsia="zh-CN"/>
        </w:rPr>
        <w:t>细则</w:t>
      </w:r>
      <w:r w:rsidRPr="00E779DB">
        <w:rPr>
          <w:lang w:val="fr-FR" w:eastAsia="zh-CN"/>
        </w:rPr>
        <w:t>与联合国共同制度所有其他组织的政策、规则和</w:t>
      </w:r>
      <w:r>
        <w:rPr>
          <w:rFonts w:hint="eastAsia"/>
          <w:lang w:val="fr-FR" w:eastAsia="zh-CN"/>
        </w:rPr>
        <w:t>细则</w:t>
      </w:r>
      <w:r w:rsidRPr="00E779DB">
        <w:rPr>
          <w:lang w:val="fr-FR" w:eastAsia="zh-CN"/>
        </w:rPr>
        <w:t>保持一致</w:t>
      </w:r>
      <w:r w:rsidRPr="00E779DB">
        <w:rPr>
          <w:rFonts w:hint="eastAsia"/>
          <w:lang w:val="fr-FR" w:eastAsia="zh-CN"/>
        </w:rPr>
        <w:t>。</w:t>
      </w:r>
    </w:p>
    <w:p w14:paraId="00BEB453" w14:textId="77777777" w:rsidR="003E1284" w:rsidRPr="001445BD" w:rsidRDefault="003E1284" w:rsidP="006B4576">
      <w:pPr>
        <w:tabs>
          <w:tab w:val="clear" w:pos="794"/>
          <w:tab w:val="clear" w:pos="1191"/>
          <w:tab w:val="clear" w:pos="1588"/>
          <w:tab w:val="clear" w:pos="1985"/>
          <w:tab w:val="left" w:pos="567"/>
          <w:tab w:val="left" w:pos="1134"/>
          <w:tab w:val="left" w:pos="1701"/>
          <w:tab w:val="left" w:pos="2268"/>
          <w:tab w:val="left" w:pos="2835"/>
        </w:tabs>
        <w:rPr>
          <w:rFonts w:eastAsia="Times New Roman" w:cs="Calibri"/>
          <w:b/>
          <w:color w:val="800000"/>
          <w:sz w:val="22"/>
          <w:szCs w:val="22"/>
          <w:lang w:val="en-US" w:eastAsia="zh-CN"/>
        </w:rPr>
      </w:pPr>
      <w:r w:rsidRPr="00376D62">
        <w:rPr>
          <w:rFonts w:asciiTheme="minorHAnsi" w:hAnsiTheme="minorHAnsi" w:cstheme="minorHAnsi"/>
          <w:szCs w:val="24"/>
          <w:lang w:val="en-US" w:eastAsia="zh-CN"/>
        </w:rPr>
        <w:t>5</w:t>
      </w:r>
      <w:r w:rsidRPr="00DC2675">
        <w:rPr>
          <w:rFonts w:eastAsia="Times New Roman" w:cstheme="minorHAnsi"/>
          <w:sz w:val="22"/>
          <w:szCs w:val="22"/>
          <w:lang w:val="en-US" w:eastAsia="zh-CN"/>
        </w:rPr>
        <w:tab/>
      </w:r>
      <w:bookmarkStart w:id="79" w:name="lt_pId429"/>
      <w:r>
        <w:rPr>
          <w:rFonts w:hint="eastAsia"/>
          <w:lang w:val="en-US" w:eastAsia="zh-CN"/>
        </w:rPr>
        <w:t>上述各条国际电联法律法规条款包括《人事规则》的相关规定。这具有两方面的法律影响。首先，按照国际电信联盟《公约》</w:t>
      </w:r>
      <w:r>
        <w:rPr>
          <w:rStyle w:val="FootnoteReference"/>
          <w:lang w:val="en-US"/>
        </w:rPr>
        <w:footnoteReference w:id="1"/>
      </w:r>
      <w:r>
        <w:rPr>
          <w:rFonts w:hint="eastAsia"/>
          <w:lang w:val="en-US" w:eastAsia="zh-CN"/>
        </w:rPr>
        <w:t>第</w:t>
      </w:r>
      <w:r>
        <w:rPr>
          <w:lang w:val="en-US" w:eastAsia="zh-CN"/>
        </w:rPr>
        <w:t>63</w:t>
      </w:r>
      <w:r>
        <w:rPr>
          <w:rFonts w:hint="eastAsia"/>
          <w:lang w:val="en-US" w:eastAsia="zh-CN"/>
        </w:rPr>
        <w:t>款</w:t>
      </w:r>
      <w:r>
        <w:rPr>
          <w:rStyle w:val="FootnoteReference"/>
          <w:lang w:val="en-US"/>
        </w:rPr>
        <w:footnoteReference w:id="2"/>
      </w:r>
      <w:r>
        <w:rPr>
          <w:rFonts w:hint="eastAsia"/>
          <w:lang w:val="en-US" w:eastAsia="zh-CN"/>
        </w:rPr>
        <w:t>和《人事规则》第</w:t>
      </w:r>
      <w:r>
        <w:rPr>
          <w:lang w:val="en-US" w:eastAsia="zh-CN"/>
        </w:rPr>
        <w:t>12.1</w:t>
      </w:r>
      <w:r>
        <w:rPr>
          <w:rFonts w:hint="eastAsia"/>
          <w:lang w:val="en-US" w:eastAsia="zh-CN"/>
        </w:rPr>
        <w:t>条</w:t>
      </w:r>
      <w:r>
        <w:rPr>
          <w:rStyle w:val="FootnoteReference"/>
          <w:lang w:val="en-US"/>
        </w:rPr>
        <w:footnoteReference w:id="3"/>
      </w:r>
      <w:r>
        <w:rPr>
          <w:rFonts w:hint="eastAsia"/>
          <w:lang w:val="en-US" w:eastAsia="zh-CN"/>
        </w:rPr>
        <w:t>的规定，《人事规则》只能由国际电联理事会修正。第二，按照《人事细则》第</w:t>
      </w:r>
      <w:r>
        <w:rPr>
          <w:lang w:val="en-US" w:eastAsia="zh-CN"/>
        </w:rPr>
        <w:t>12.1.2</w:t>
      </w:r>
      <w:r>
        <w:rPr>
          <w:rFonts w:hint="eastAsia"/>
          <w:lang w:val="en-US" w:eastAsia="zh-CN"/>
        </w:rPr>
        <w:t>条</w:t>
      </w:r>
      <w:r>
        <w:rPr>
          <w:rStyle w:val="FootnoteReference"/>
          <w:lang w:val="en-US"/>
        </w:rPr>
        <w:footnoteReference w:id="4"/>
      </w:r>
      <w:r>
        <w:rPr>
          <w:rFonts w:hint="eastAsia"/>
          <w:lang w:val="en-US" w:eastAsia="zh-CN"/>
        </w:rPr>
        <w:t>，国际电联秘书长可补充或修正《人事细则》。</w:t>
      </w:r>
      <w:bookmarkEnd w:id="79"/>
    </w:p>
    <w:p w14:paraId="2F188229" w14:textId="77777777" w:rsidR="003E1284" w:rsidRPr="00DC2675" w:rsidRDefault="003E1284" w:rsidP="00025B4B">
      <w:pPr>
        <w:tabs>
          <w:tab w:val="clear" w:pos="794"/>
          <w:tab w:val="clear" w:pos="1191"/>
          <w:tab w:val="clear" w:pos="1588"/>
          <w:tab w:val="clear" w:pos="1985"/>
          <w:tab w:val="left" w:pos="567"/>
          <w:tab w:val="left" w:pos="1134"/>
          <w:tab w:val="left" w:pos="1701"/>
          <w:tab w:val="left" w:pos="2268"/>
          <w:tab w:val="left" w:pos="2835"/>
        </w:tabs>
        <w:rPr>
          <w:rFonts w:cstheme="minorHAnsi"/>
          <w:lang w:val="en-US" w:eastAsia="zh-CN"/>
        </w:rPr>
      </w:pPr>
      <w:r>
        <w:rPr>
          <w:rFonts w:cstheme="minorHAnsi"/>
          <w:lang w:val="en-US" w:eastAsia="zh-CN"/>
        </w:rPr>
        <w:lastRenderedPageBreak/>
        <w:t>6</w:t>
      </w:r>
      <w:r w:rsidRPr="00DC2675">
        <w:rPr>
          <w:rFonts w:cstheme="minorHAnsi"/>
          <w:lang w:val="en-US" w:eastAsia="zh-CN"/>
        </w:rPr>
        <w:tab/>
      </w:r>
      <w:r w:rsidRPr="00F95021">
        <w:rPr>
          <w:rFonts w:hint="eastAsia"/>
          <w:lang w:val="en-US" w:eastAsia="zh-CN"/>
        </w:rPr>
        <w:t>执行上述</w:t>
      </w:r>
      <w:r>
        <w:rPr>
          <w:rFonts w:hint="eastAsia"/>
          <w:lang w:val="en-US" w:eastAsia="zh-CN"/>
        </w:rPr>
        <w:t>为</w:t>
      </w:r>
      <w:r w:rsidRPr="00F95021">
        <w:rPr>
          <w:rFonts w:hint="eastAsia"/>
          <w:lang w:val="en-US" w:eastAsia="zh-CN"/>
        </w:rPr>
        <w:t>与联合国共同制度在这方面的政策相一致</w:t>
      </w:r>
      <w:r>
        <w:rPr>
          <w:rFonts w:hint="eastAsia"/>
          <w:lang w:val="en-US" w:eastAsia="zh-CN"/>
        </w:rPr>
        <w:t>的</w:t>
      </w:r>
      <w:r w:rsidRPr="00F95021">
        <w:rPr>
          <w:rFonts w:hint="eastAsia"/>
          <w:lang w:val="en-US" w:eastAsia="zh-CN"/>
        </w:rPr>
        <w:t>建议所产生的任何财务影响都可以而且将在</w:t>
      </w:r>
      <w:r>
        <w:rPr>
          <w:rFonts w:hint="eastAsia"/>
          <w:lang w:val="en-US" w:eastAsia="zh-CN"/>
        </w:rPr>
        <w:t>国际电联</w:t>
      </w:r>
      <w:r w:rsidRPr="00F95021">
        <w:rPr>
          <w:rFonts w:hint="eastAsia"/>
          <w:lang w:val="en-US" w:eastAsia="zh-CN"/>
        </w:rPr>
        <w:t>目前的</w:t>
      </w:r>
      <w:r w:rsidRPr="00F95021">
        <w:rPr>
          <w:rFonts w:ascii="Times New Roman" w:hAnsi="Times New Roman"/>
          <w:lang w:val="en-US" w:eastAsia="zh-CN"/>
        </w:rPr>
        <w:t>2020-2023</w:t>
      </w:r>
      <w:r w:rsidRPr="00F95021">
        <w:rPr>
          <w:rFonts w:hint="eastAsia"/>
          <w:lang w:val="en-US" w:eastAsia="zh-CN"/>
        </w:rPr>
        <w:t>两年期预算和财务计划中得到考虑。</w:t>
      </w:r>
    </w:p>
    <w:p w14:paraId="5A46269A" w14:textId="77777777" w:rsidR="003E1284" w:rsidRPr="00DC2675" w:rsidRDefault="003E1284" w:rsidP="00025B4B">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eastAsia="Times New Roman" w:cstheme="minorHAnsi"/>
          <w:bCs/>
          <w:lang w:val="en-US" w:eastAsia="zh-CN"/>
        </w:rPr>
      </w:pPr>
      <w:r w:rsidRPr="00C46AE6">
        <w:rPr>
          <w:lang w:val="en-US" w:eastAsia="zh-CN"/>
        </w:rPr>
        <w:t>由理事会审议的提案</w:t>
      </w:r>
    </w:p>
    <w:p w14:paraId="5043C0C4" w14:textId="77777777" w:rsidR="003E1284" w:rsidRPr="00DC2675" w:rsidRDefault="003E1284" w:rsidP="00025B4B">
      <w:pPr>
        <w:tabs>
          <w:tab w:val="clear" w:pos="794"/>
          <w:tab w:val="clear" w:pos="1191"/>
          <w:tab w:val="clear" w:pos="1588"/>
          <w:tab w:val="clear" w:pos="1985"/>
          <w:tab w:val="left" w:pos="567"/>
          <w:tab w:val="left" w:pos="1134"/>
          <w:tab w:val="left" w:pos="1701"/>
          <w:tab w:val="left" w:pos="2268"/>
          <w:tab w:val="left" w:pos="2835"/>
        </w:tabs>
        <w:rPr>
          <w:rFonts w:eastAsia="Times New Roman" w:cstheme="minorHAnsi"/>
          <w:lang w:val="en-US" w:eastAsia="zh-CN"/>
        </w:rPr>
      </w:pPr>
      <w:r>
        <w:rPr>
          <w:rFonts w:eastAsia="Times New Roman" w:cstheme="minorHAnsi"/>
          <w:lang w:val="en-US" w:eastAsia="zh-CN"/>
        </w:rPr>
        <w:t>7</w:t>
      </w:r>
      <w:r w:rsidRPr="00DC2675">
        <w:rPr>
          <w:rFonts w:eastAsia="Times New Roman" w:cstheme="minorHAnsi"/>
          <w:lang w:val="en-US" w:eastAsia="zh-CN"/>
        </w:rPr>
        <w:tab/>
      </w:r>
      <w:r w:rsidRPr="00F95021">
        <w:rPr>
          <w:lang w:val="en-US" w:eastAsia="zh-CN"/>
        </w:rPr>
        <w:t>基于上述情况，通过本报告附件中的修正案，以便使国际电联在这方面的政策与联合国共同制度所有其他组织的政策保持一致。</w:t>
      </w:r>
    </w:p>
    <w:p w14:paraId="5247070E" w14:textId="77777777" w:rsidR="003E1284" w:rsidRPr="00DC2675" w:rsidRDefault="003E1284" w:rsidP="00025B4B">
      <w:pPr>
        <w:tabs>
          <w:tab w:val="clear" w:pos="794"/>
          <w:tab w:val="clear" w:pos="1191"/>
          <w:tab w:val="clear" w:pos="1588"/>
          <w:tab w:val="clear" w:pos="1985"/>
          <w:tab w:val="left" w:pos="567"/>
          <w:tab w:val="left" w:pos="1134"/>
          <w:tab w:val="left" w:pos="1701"/>
          <w:tab w:val="left" w:pos="2268"/>
          <w:tab w:val="left" w:pos="2835"/>
        </w:tabs>
        <w:rPr>
          <w:rFonts w:eastAsia="Times New Roman" w:cstheme="minorHAnsi"/>
          <w:lang w:val="en-US" w:eastAsia="zh-CN"/>
        </w:rPr>
      </w:pPr>
      <w:r>
        <w:rPr>
          <w:rFonts w:eastAsia="Times New Roman" w:cstheme="minorHAnsi"/>
          <w:lang w:val="en-US" w:eastAsia="zh-CN"/>
        </w:rPr>
        <w:t>8</w:t>
      </w:r>
      <w:r w:rsidRPr="00DC2675">
        <w:rPr>
          <w:rFonts w:eastAsia="Times New Roman" w:cstheme="minorHAnsi"/>
          <w:lang w:val="en-US" w:eastAsia="zh-CN"/>
        </w:rPr>
        <w:tab/>
      </w:r>
      <w:r w:rsidRPr="00F95021">
        <w:rPr>
          <w:lang w:val="en-US" w:eastAsia="zh-CN"/>
        </w:rPr>
        <w:t>这符合联合国大会第</w:t>
      </w:r>
      <w:r w:rsidRPr="00F95021">
        <w:rPr>
          <w:lang w:val="en-US" w:eastAsia="zh-CN"/>
        </w:rPr>
        <w:t>71/243</w:t>
      </w:r>
      <w:r w:rsidRPr="00F95021">
        <w:rPr>
          <w:lang w:val="en-US" w:eastAsia="zh-CN"/>
        </w:rPr>
        <w:t>号决议</w:t>
      </w:r>
      <w:r>
        <w:rPr>
          <w:rFonts w:hint="eastAsia"/>
          <w:lang w:val="en-US" w:eastAsia="zh-CN"/>
        </w:rPr>
        <w:t>。</w:t>
      </w:r>
      <w:r w:rsidRPr="00F95021">
        <w:rPr>
          <w:lang w:val="en-US" w:eastAsia="zh-CN"/>
        </w:rPr>
        <w:t>该决议呼吁联合国发展系统各实体</w:t>
      </w:r>
      <w:r>
        <w:rPr>
          <w:rFonts w:hint="eastAsia"/>
          <w:lang w:val="en-US" w:eastAsia="zh-CN"/>
        </w:rPr>
        <w:t>“</w:t>
      </w:r>
      <w:r w:rsidRPr="00F95021">
        <w:rPr>
          <w:lang w:val="en-US" w:eastAsia="zh-CN"/>
        </w:rPr>
        <w:t>根据政策和程序方面相互承认最佳做法的原则运作，目的是促进各机构之间的积极合作，</w:t>
      </w:r>
      <w:proofErr w:type="gramStart"/>
      <w:r w:rsidRPr="00F95021">
        <w:rPr>
          <w:lang w:val="en-US" w:eastAsia="zh-CN"/>
        </w:rPr>
        <w:t>降低政府和合作机构的交易成本</w:t>
      </w:r>
      <w:r>
        <w:rPr>
          <w:rFonts w:hint="eastAsia"/>
          <w:lang w:val="en-US" w:eastAsia="zh-CN"/>
        </w:rPr>
        <w:t>”</w:t>
      </w:r>
      <w:r w:rsidRPr="00F95021">
        <w:rPr>
          <w:lang w:val="en-US" w:eastAsia="zh-CN"/>
        </w:rPr>
        <w:t>。</w:t>
      </w:r>
      <w:proofErr w:type="gramEnd"/>
      <w:r w:rsidRPr="00F95021">
        <w:rPr>
          <w:lang w:val="en-US" w:eastAsia="zh-CN"/>
        </w:rPr>
        <w:t>作为对该决议的直接回应，国际电联秘书长签署了《相互承认声明》，其他</w:t>
      </w:r>
      <w:r w:rsidRPr="00F95021">
        <w:rPr>
          <w:lang w:val="en-US" w:eastAsia="zh-CN"/>
        </w:rPr>
        <w:t>18</w:t>
      </w:r>
      <w:r w:rsidRPr="00F95021">
        <w:rPr>
          <w:lang w:val="en-US" w:eastAsia="zh-CN"/>
        </w:rPr>
        <w:t>名行政首长也签署了该声明，包括教科文组织</w:t>
      </w:r>
      <w:r>
        <w:rPr>
          <w:rFonts w:hint="eastAsia"/>
          <w:lang w:val="en-US" w:eastAsia="zh-CN"/>
        </w:rPr>
        <w:t>（</w:t>
      </w:r>
      <w:r w:rsidRPr="00DC2675">
        <w:rPr>
          <w:rFonts w:eastAsia="Times New Roman" w:cstheme="minorHAnsi"/>
          <w:lang w:val="en-US" w:eastAsia="zh-CN"/>
        </w:rPr>
        <w:t>UNESCO</w:t>
      </w:r>
      <w:r>
        <w:rPr>
          <w:rFonts w:asciiTheme="minorEastAsia" w:eastAsiaTheme="minorEastAsia" w:hAnsiTheme="minorEastAsia" w:cstheme="minorHAnsi" w:hint="eastAsia"/>
          <w:lang w:val="en-US" w:eastAsia="zh-CN"/>
        </w:rPr>
        <w:t>）</w:t>
      </w:r>
      <w:r w:rsidRPr="00F95021">
        <w:rPr>
          <w:lang w:val="en-US" w:eastAsia="zh-CN"/>
        </w:rPr>
        <w:t>、世卫组织</w:t>
      </w:r>
      <w:r>
        <w:rPr>
          <w:rFonts w:hint="eastAsia"/>
          <w:lang w:val="en-US" w:eastAsia="zh-CN"/>
        </w:rPr>
        <w:t>（</w:t>
      </w:r>
      <w:r w:rsidRPr="00DC2675">
        <w:rPr>
          <w:rFonts w:eastAsia="Times New Roman" w:cstheme="minorHAnsi"/>
          <w:lang w:val="en-US" w:eastAsia="zh-CN"/>
        </w:rPr>
        <w:t>WHO</w:t>
      </w:r>
      <w:r>
        <w:rPr>
          <w:rFonts w:asciiTheme="minorEastAsia" w:eastAsiaTheme="minorEastAsia" w:hAnsiTheme="minorEastAsia" w:cstheme="minorHAnsi" w:hint="eastAsia"/>
          <w:lang w:val="en-US" w:eastAsia="zh-CN"/>
        </w:rPr>
        <w:t>）</w:t>
      </w:r>
      <w:r w:rsidRPr="00F95021">
        <w:rPr>
          <w:lang w:val="en-US" w:eastAsia="zh-CN"/>
        </w:rPr>
        <w:t>、</w:t>
      </w:r>
      <w:r>
        <w:rPr>
          <w:rFonts w:hint="eastAsia"/>
          <w:lang w:val="en-US" w:eastAsia="zh-CN"/>
        </w:rPr>
        <w:t>联合国</w:t>
      </w:r>
      <w:r w:rsidRPr="00F95021">
        <w:rPr>
          <w:lang w:val="en-US" w:eastAsia="zh-CN"/>
        </w:rPr>
        <w:t>难民署</w:t>
      </w:r>
      <w:r>
        <w:rPr>
          <w:rFonts w:hint="eastAsia"/>
          <w:lang w:val="en-US" w:eastAsia="zh-CN"/>
        </w:rPr>
        <w:t>（</w:t>
      </w:r>
      <w:r w:rsidRPr="00DC2675">
        <w:rPr>
          <w:rFonts w:eastAsia="Times New Roman" w:cstheme="minorHAnsi"/>
          <w:lang w:val="en-US" w:eastAsia="zh-CN"/>
        </w:rPr>
        <w:t>UNHCR</w:t>
      </w:r>
      <w:r>
        <w:rPr>
          <w:rFonts w:asciiTheme="minorEastAsia" w:eastAsiaTheme="minorEastAsia" w:hAnsiTheme="minorEastAsia" w:cstheme="minorHAnsi" w:hint="eastAsia"/>
          <w:lang w:val="en-US" w:eastAsia="zh-CN"/>
        </w:rPr>
        <w:t>）</w:t>
      </w:r>
      <w:r w:rsidRPr="00F95021">
        <w:rPr>
          <w:lang w:val="en-US" w:eastAsia="zh-CN"/>
        </w:rPr>
        <w:t>、</w:t>
      </w:r>
      <w:r>
        <w:rPr>
          <w:rFonts w:hint="eastAsia"/>
          <w:lang w:val="en-US" w:eastAsia="zh-CN"/>
        </w:rPr>
        <w:t>联合国</w:t>
      </w:r>
      <w:r w:rsidRPr="00F95021">
        <w:rPr>
          <w:lang w:val="en-US" w:eastAsia="zh-CN"/>
        </w:rPr>
        <w:t>儿基会</w:t>
      </w:r>
      <w:r>
        <w:rPr>
          <w:rFonts w:hint="eastAsia"/>
          <w:lang w:val="en-US" w:eastAsia="zh-CN"/>
        </w:rPr>
        <w:t>（</w:t>
      </w:r>
      <w:r w:rsidRPr="00DC2675">
        <w:rPr>
          <w:rFonts w:eastAsia="Times New Roman" w:cstheme="minorHAnsi"/>
          <w:lang w:val="en-US" w:eastAsia="zh-CN"/>
        </w:rPr>
        <w:t>UNICEF</w:t>
      </w:r>
      <w:r>
        <w:rPr>
          <w:rFonts w:asciiTheme="minorEastAsia" w:eastAsiaTheme="minorEastAsia" w:hAnsiTheme="minorEastAsia" w:cstheme="minorHAnsi" w:hint="eastAsia"/>
          <w:lang w:val="en-US" w:eastAsia="zh-CN"/>
        </w:rPr>
        <w:t>）</w:t>
      </w:r>
      <w:r w:rsidRPr="00F95021">
        <w:rPr>
          <w:lang w:val="en-US" w:eastAsia="zh-CN"/>
        </w:rPr>
        <w:t>、</w:t>
      </w:r>
      <w:r>
        <w:rPr>
          <w:rFonts w:hint="eastAsia"/>
          <w:lang w:val="en-US" w:eastAsia="zh-CN"/>
        </w:rPr>
        <w:t>联合国</w:t>
      </w:r>
      <w:r w:rsidRPr="00F95021">
        <w:rPr>
          <w:lang w:val="en-US" w:eastAsia="zh-CN"/>
        </w:rPr>
        <w:t>开发署</w:t>
      </w:r>
      <w:r>
        <w:rPr>
          <w:rFonts w:hint="eastAsia"/>
          <w:lang w:val="en-US" w:eastAsia="zh-CN"/>
        </w:rPr>
        <w:t>（</w:t>
      </w:r>
      <w:r w:rsidRPr="00DC2675">
        <w:rPr>
          <w:rFonts w:eastAsia="Times New Roman" w:cstheme="minorHAnsi"/>
          <w:lang w:val="en-US" w:eastAsia="zh-CN"/>
        </w:rPr>
        <w:t>UNDP</w:t>
      </w:r>
      <w:r>
        <w:rPr>
          <w:rFonts w:asciiTheme="minorEastAsia" w:eastAsiaTheme="minorEastAsia" w:hAnsiTheme="minorEastAsia" w:cstheme="minorHAnsi" w:hint="eastAsia"/>
          <w:lang w:val="en-US" w:eastAsia="zh-CN"/>
        </w:rPr>
        <w:t>）</w:t>
      </w:r>
      <w:r w:rsidRPr="00F95021">
        <w:rPr>
          <w:lang w:val="en-US" w:eastAsia="zh-CN"/>
        </w:rPr>
        <w:t>、</w:t>
      </w:r>
      <w:r>
        <w:rPr>
          <w:rFonts w:hint="eastAsia"/>
          <w:lang w:val="en-US" w:eastAsia="zh-CN"/>
        </w:rPr>
        <w:t>联合国</w:t>
      </w:r>
      <w:r w:rsidRPr="00F95021">
        <w:rPr>
          <w:lang w:val="en-US" w:eastAsia="zh-CN"/>
        </w:rPr>
        <w:t>人口基金</w:t>
      </w:r>
      <w:r>
        <w:rPr>
          <w:rFonts w:hint="eastAsia"/>
          <w:lang w:val="en-US" w:eastAsia="zh-CN"/>
        </w:rPr>
        <w:t>（</w:t>
      </w:r>
      <w:r w:rsidRPr="00DC2675">
        <w:rPr>
          <w:rFonts w:eastAsia="Times New Roman" w:cstheme="minorHAnsi"/>
          <w:lang w:val="en-US" w:eastAsia="zh-CN"/>
        </w:rPr>
        <w:t>UNFPA</w:t>
      </w:r>
      <w:r>
        <w:rPr>
          <w:rFonts w:asciiTheme="minorEastAsia" w:eastAsiaTheme="minorEastAsia" w:hAnsiTheme="minorEastAsia" w:cstheme="minorHAnsi" w:hint="eastAsia"/>
          <w:lang w:val="en-US" w:eastAsia="zh-CN"/>
        </w:rPr>
        <w:t>）</w:t>
      </w:r>
      <w:r w:rsidRPr="00F95021">
        <w:rPr>
          <w:lang w:val="en-US" w:eastAsia="zh-CN"/>
        </w:rPr>
        <w:t>、劳工组织</w:t>
      </w:r>
      <w:r>
        <w:rPr>
          <w:rFonts w:hint="eastAsia"/>
          <w:lang w:val="en-US" w:eastAsia="zh-CN"/>
        </w:rPr>
        <w:t>（</w:t>
      </w:r>
      <w:r w:rsidRPr="00DC2675">
        <w:rPr>
          <w:rFonts w:eastAsia="Times New Roman" w:cstheme="minorHAnsi"/>
          <w:lang w:val="en-US" w:eastAsia="zh-CN"/>
        </w:rPr>
        <w:t>ILO</w:t>
      </w:r>
      <w:r>
        <w:rPr>
          <w:rFonts w:asciiTheme="minorEastAsia" w:eastAsiaTheme="minorEastAsia" w:hAnsiTheme="minorEastAsia" w:cstheme="minorHAnsi" w:hint="eastAsia"/>
          <w:lang w:val="en-US" w:eastAsia="zh-CN"/>
        </w:rPr>
        <w:t>）</w:t>
      </w:r>
      <w:r w:rsidRPr="00F95021">
        <w:rPr>
          <w:lang w:val="en-US" w:eastAsia="zh-CN"/>
        </w:rPr>
        <w:t>和</w:t>
      </w:r>
      <w:r>
        <w:rPr>
          <w:rFonts w:hint="eastAsia"/>
          <w:lang w:val="en-US" w:eastAsia="zh-CN"/>
        </w:rPr>
        <w:t>联合国</w:t>
      </w:r>
      <w:r w:rsidRPr="00F95021">
        <w:rPr>
          <w:lang w:val="en-US" w:eastAsia="zh-CN"/>
        </w:rPr>
        <w:t>项目</w:t>
      </w:r>
      <w:r>
        <w:rPr>
          <w:rFonts w:hint="eastAsia"/>
          <w:lang w:val="en-US" w:eastAsia="zh-CN"/>
        </w:rPr>
        <w:t>事务</w:t>
      </w:r>
      <w:r w:rsidRPr="00F95021">
        <w:rPr>
          <w:lang w:val="en-US" w:eastAsia="zh-CN"/>
        </w:rPr>
        <w:t>厅</w:t>
      </w:r>
      <w:r>
        <w:rPr>
          <w:rFonts w:hint="eastAsia"/>
          <w:lang w:val="en-US" w:eastAsia="zh-CN"/>
        </w:rPr>
        <w:t>（</w:t>
      </w:r>
      <w:r w:rsidRPr="00DC2675">
        <w:rPr>
          <w:rFonts w:eastAsia="Times New Roman" w:cstheme="minorHAnsi"/>
          <w:lang w:val="en-US" w:eastAsia="zh-CN"/>
        </w:rPr>
        <w:t>UNOPS</w:t>
      </w:r>
      <w:r>
        <w:rPr>
          <w:rFonts w:asciiTheme="minorEastAsia" w:eastAsiaTheme="minorEastAsia" w:hAnsiTheme="minorEastAsia" w:cstheme="minorHAnsi" w:hint="eastAsia"/>
          <w:lang w:val="en-US" w:eastAsia="zh-CN"/>
        </w:rPr>
        <w:t>）</w:t>
      </w:r>
      <w:r w:rsidRPr="00F95021">
        <w:rPr>
          <w:lang w:val="en-US" w:eastAsia="zh-CN"/>
        </w:rPr>
        <w:t>。</w:t>
      </w:r>
    </w:p>
    <w:p w14:paraId="09E6747D" w14:textId="77777777" w:rsidR="003E1284" w:rsidRPr="00DC2675" w:rsidRDefault="003E1284" w:rsidP="00025B4B">
      <w:pPr>
        <w:tabs>
          <w:tab w:val="clear" w:pos="794"/>
          <w:tab w:val="clear" w:pos="1191"/>
          <w:tab w:val="clear" w:pos="1588"/>
          <w:tab w:val="clear" w:pos="1985"/>
          <w:tab w:val="left" w:pos="567"/>
          <w:tab w:val="left" w:pos="1134"/>
          <w:tab w:val="left" w:pos="1701"/>
          <w:tab w:val="left" w:pos="2268"/>
          <w:tab w:val="left" w:pos="2835"/>
        </w:tabs>
        <w:rPr>
          <w:rFonts w:eastAsia="Times New Roman" w:cstheme="minorHAnsi"/>
          <w:iCs/>
          <w:lang w:val="en-US" w:eastAsia="zh-CN"/>
        </w:rPr>
      </w:pPr>
      <w:r>
        <w:rPr>
          <w:rFonts w:eastAsia="Times New Roman" w:cstheme="minorHAnsi"/>
          <w:lang w:val="en-US" w:eastAsia="zh-CN"/>
        </w:rPr>
        <w:t>9</w:t>
      </w:r>
      <w:r w:rsidRPr="00DC2675">
        <w:rPr>
          <w:rFonts w:eastAsia="Times New Roman" w:cstheme="minorHAnsi"/>
          <w:lang w:val="en-US" w:eastAsia="zh-CN"/>
        </w:rPr>
        <w:tab/>
      </w:r>
      <w:bookmarkStart w:id="80" w:name="lt_pId442"/>
      <w:r w:rsidRPr="00F95021">
        <w:rPr>
          <w:lang w:val="en-US" w:eastAsia="zh-CN"/>
        </w:rPr>
        <w:t>秘书长将</w:t>
      </w:r>
      <w:r>
        <w:rPr>
          <w:rFonts w:hint="eastAsia"/>
          <w:lang w:val="en-US" w:eastAsia="zh-CN"/>
        </w:rPr>
        <w:t>对国际电联</w:t>
      </w:r>
      <w:r w:rsidRPr="00F95021">
        <w:rPr>
          <w:lang w:val="en-US" w:eastAsia="zh-CN"/>
        </w:rPr>
        <w:t>《</w:t>
      </w:r>
      <w:r>
        <w:rPr>
          <w:rFonts w:hint="eastAsia"/>
          <w:lang w:val="en-US" w:eastAsia="zh-CN"/>
        </w:rPr>
        <w:t>人事规则</w:t>
      </w:r>
      <w:r w:rsidRPr="00F95021">
        <w:rPr>
          <w:lang w:val="en-US" w:eastAsia="zh-CN"/>
        </w:rPr>
        <w:t>》</w:t>
      </w:r>
      <w:r>
        <w:rPr>
          <w:rFonts w:hint="eastAsia"/>
          <w:lang w:val="en-US" w:eastAsia="zh-CN"/>
        </w:rPr>
        <w:t>的</w:t>
      </w:r>
      <w:r w:rsidRPr="00F95021">
        <w:rPr>
          <w:lang w:val="en-US" w:eastAsia="zh-CN"/>
        </w:rPr>
        <w:t>其他正式语文以及适用于</w:t>
      </w:r>
      <w:r>
        <w:rPr>
          <w:rFonts w:hint="eastAsia"/>
          <w:lang w:val="en-US" w:eastAsia="zh-CN"/>
        </w:rPr>
        <w:t>委任职员</w:t>
      </w:r>
      <w:r w:rsidRPr="00F95021">
        <w:rPr>
          <w:lang w:val="en-US" w:eastAsia="zh-CN"/>
        </w:rPr>
        <w:t>的《</w:t>
      </w:r>
      <w:r>
        <w:rPr>
          <w:rFonts w:hint="eastAsia"/>
          <w:lang w:val="en-US" w:eastAsia="zh-CN"/>
        </w:rPr>
        <w:t>人事</w:t>
      </w:r>
      <w:r w:rsidRPr="00F95021">
        <w:rPr>
          <w:lang w:val="en-US" w:eastAsia="zh-CN"/>
        </w:rPr>
        <w:t>细则》</w:t>
      </w:r>
      <w:r>
        <w:rPr>
          <w:rFonts w:hint="eastAsia"/>
          <w:lang w:val="en-US" w:eastAsia="zh-CN"/>
        </w:rPr>
        <w:t>做出</w:t>
      </w:r>
      <w:r w:rsidRPr="00F95021">
        <w:rPr>
          <w:lang w:val="en-US" w:eastAsia="zh-CN"/>
        </w:rPr>
        <w:t>相应修正</w:t>
      </w:r>
      <w:r w:rsidRPr="00F95021">
        <w:rPr>
          <w:rFonts w:hint="eastAsia"/>
          <w:lang w:val="en-US" w:eastAsia="zh-CN"/>
        </w:rPr>
        <w:t>。</w:t>
      </w:r>
      <w:bookmarkEnd w:id="80"/>
    </w:p>
    <w:p w14:paraId="690F8F10" w14:textId="77777777" w:rsidR="003E1284" w:rsidRDefault="003E1284" w:rsidP="003E1284">
      <w:pPr>
        <w:rPr>
          <w:rFonts w:cstheme="minorHAnsi"/>
          <w:caps/>
          <w:sz w:val="28"/>
          <w:szCs w:val="28"/>
          <w:lang w:eastAsia="zh-CN"/>
        </w:rPr>
      </w:pPr>
      <w:r>
        <w:rPr>
          <w:rFonts w:cstheme="minorHAnsi"/>
          <w:lang w:eastAsia="zh-CN"/>
        </w:rPr>
        <w:br w:type="page"/>
      </w:r>
    </w:p>
    <w:p w14:paraId="6965AD9B" w14:textId="67FBD8A3" w:rsidR="00C15D78" w:rsidRDefault="00C15D78" w:rsidP="003C319D">
      <w:pPr>
        <w:pStyle w:val="ResNo"/>
        <w:keepNext w:val="0"/>
        <w:keepLines w:val="0"/>
        <w:tabs>
          <w:tab w:val="clear" w:pos="794"/>
          <w:tab w:val="clear" w:pos="1191"/>
          <w:tab w:val="clear" w:pos="1588"/>
          <w:tab w:val="clear" w:pos="1985"/>
          <w:tab w:val="left" w:pos="567"/>
          <w:tab w:val="left" w:pos="1134"/>
          <w:tab w:val="left" w:pos="1701"/>
          <w:tab w:val="left" w:pos="2268"/>
          <w:tab w:val="left" w:pos="2835"/>
        </w:tabs>
        <w:rPr>
          <w:lang w:eastAsia="zh-CN"/>
        </w:rPr>
      </w:pPr>
      <w:bookmarkStart w:id="81" w:name="lt_pId444"/>
      <w:r>
        <w:rPr>
          <w:rFonts w:hint="eastAsia"/>
          <w:lang w:eastAsia="zh-CN"/>
        </w:rPr>
        <w:lastRenderedPageBreak/>
        <w:t>第</w:t>
      </w:r>
      <w:r w:rsidRPr="003A51D6">
        <w:rPr>
          <w:lang w:eastAsia="zh-CN"/>
        </w:rPr>
        <w:t>[…]</w:t>
      </w:r>
      <w:proofErr w:type="gramStart"/>
      <w:r>
        <w:rPr>
          <w:rFonts w:hint="eastAsia"/>
          <w:lang w:eastAsia="zh-CN"/>
        </w:rPr>
        <w:t>号决定</w:t>
      </w:r>
      <w:proofErr w:type="gramEnd"/>
      <w:r>
        <w:rPr>
          <w:lang w:eastAsia="zh-CN"/>
        </w:rPr>
        <w:t>草案</w:t>
      </w:r>
    </w:p>
    <w:p w14:paraId="7CC2050C" w14:textId="2F4B9C65" w:rsidR="00C15D78" w:rsidRPr="007B1A03" w:rsidRDefault="00C15D78" w:rsidP="003C319D">
      <w:pPr>
        <w:pStyle w:val="Restitle"/>
        <w:keepNext w:val="0"/>
        <w:keepLines w:val="0"/>
        <w:tabs>
          <w:tab w:val="clear" w:pos="794"/>
          <w:tab w:val="clear" w:pos="1191"/>
          <w:tab w:val="clear" w:pos="1588"/>
          <w:tab w:val="clear" w:pos="1985"/>
          <w:tab w:val="left" w:pos="567"/>
          <w:tab w:val="left" w:pos="1134"/>
          <w:tab w:val="left" w:pos="1701"/>
          <w:tab w:val="left" w:pos="2268"/>
          <w:tab w:val="left" w:pos="2835"/>
        </w:tabs>
        <w:spacing w:after="240"/>
        <w:rPr>
          <w:lang w:eastAsia="zh-CN"/>
        </w:rPr>
      </w:pPr>
      <w:r w:rsidRPr="007B1A03">
        <w:rPr>
          <w:rFonts w:hint="eastAsia"/>
          <w:lang w:eastAsia="zh-CN"/>
        </w:rPr>
        <w:t>适用于</w:t>
      </w:r>
      <w:r w:rsidRPr="007B1A03">
        <w:rPr>
          <w:lang w:eastAsia="zh-CN"/>
        </w:rPr>
        <w:t>委任</w:t>
      </w:r>
      <w:r>
        <w:rPr>
          <w:rFonts w:hint="eastAsia"/>
          <w:lang w:eastAsia="zh-CN"/>
        </w:rPr>
        <w:t>工</w:t>
      </w:r>
      <w:r w:rsidR="00B645B2">
        <w:rPr>
          <w:rFonts w:hint="eastAsia"/>
          <w:lang w:eastAsia="zh-CN"/>
        </w:rPr>
        <w:t>职员</w:t>
      </w:r>
      <w:r w:rsidRPr="007B1A03">
        <w:rPr>
          <w:lang w:eastAsia="zh-CN"/>
        </w:rPr>
        <w:t>的</w:t>
      </w:r>
      <w:r w:rsidRPr="007B1A03">
        <w:rPr>
          <w:rFonts w:hint="eastAsia"/>
          <w:lang w:eastAsia="zh-CN"/>
        </w:rPr>
        <w:t>《</w:t>
      </w:r>
      <w:r w:rsidRPr="007B1A03">
        <w:rPr>
          <w:lang w:eastAsia="zh-CN"/>
        </w:rPr>
        <w:t>人事规则》修正</w:t>
      </w:r>
      <w:r>
        <w:rPr>
          <w:rFonts w:hint="eastAsia"/>
          <w:lang w:eastAsia="zh-CN"/>
        </w:rPr>
        <w:t>案</w:t>
      </w:r>
    </w:p>
    <w:p w14:paraId="3A489339" w14:textId="77777777" w:rsidR="00C15D78" w:rsidRPr="00BD4199" w:rsidRDefault="00C15D78" w:rsidP="003E1284">
      <w:pPr>
        <w:pStyle w:val="Normalaftertitle"/>
        <w:rPr>
          <w:lang w:eastAsia="zh-CN"/>
        </w:rPr>
      </w:pPr>
      <w:r w:rsidRPr="00BD4199">
        <w:rPr>
          <w:rFonts w:hint="eastAsia"/>
          <w:lang w:eastAsia="zh-CN"/>
        </w:rPr>
        <w:t>理事会</w:t>
      </w:r>
      <w:r>
        <w:rPr>
          <w:rFonts w:hint="eastAsia"/>
          <w:lang w:eastAsia="zh-CN"/>
        </w:rPr>
        <w:t>，</w:t>
      </w:r>
    </w:p>
    <w:p w14:paraId="0D44C0E9" w14:textId="77777777" w:rsidR="00C15D78" w:rsidRPr="00F16A84" w:rsidRDefault="00C15D78" w:rsidP="003E1284">
      <w:pPr>
        <w:pStyle w:val="call0"/>
        <w:rPr>
          <w:rFonts w:eastAsia="STKaiti"/>
          <w:i w:val="0"/>
          <w:sz w:val="24"/>
          <w:szCs w:val="24"/>
        </w:rPr>
      </w:pPr>
      <w:r w:rsidRPr="00F16A84">
        <w:rPr>
          <w:rFonts w:eastAsia="STKaiti" w:hint="eastAsia"/>
          <w:i w:val="0"/>
          <w:sz w:val="24"/>
          <w:szCs w:val="24"/>
        </w:rPr>
        <w:t>鉴于</w:t>
      </w:r>
    </w:p>
    <w:p w14:paraId="21A95DE6" w14:textId="77777777" w:rsidR="00C15D78" w:rsidRPr="00537DDE" w:rsidRDefault="00C15D78" w:rsidP="003E1284">
      <w:pPr>
        <w:ind w:firstLineChars="200" w:firstLine="480"/>
        <w:rPr>
          <w:lang w:eastAsia="zh-CN"/>
        </w:rPr>
      </w:pPr>
      <w:r>
        <w:rPr>
          <w:rFonts w:hint="eastAsia"/>
          <w:lang w:eastAsia="zh-CN"/>
        </w:rPr>
        <w:t>国际电信</w:t>
      </w:r>
      <w:r>
        <w:rPr>
          <w:lang w:eastAsia="zh-CN"/>
        </w:rPr>
        <w:t>联盟《公约》第</w:t>
      </w:r>
      <w:r w:rsidRPr="00537DDE">
        <w:rPr>
          <w:lang w:eastAsia="zh-CN"/>
        </w:rPr>
        <w:t>63</w:t>
      </w:r>
      <w:r>
        <w:rPr>
          <w:rFonts w:hint="eastAsia"/>
          <w:lang w:eastAsia="zh-CN"/>
        </w:rPr>
        <w:t>款</w:t>
      </w:r>
      <w:r>
        <w:rPr>
          <w:lang w:eastAsia="zh-CN"/>
        </w:rPr>
        <w:t>和适用于委任</w:t>
      </w:r>
      <w:r>
        <w:rPr>
          <w:rFonts w:hint="eastAsia"/>
          <w:lang w:eastAsia="zh-CN"/>
        </w:rPr>
        <w:t>工作</w:t>
      </w:r>
      <w:r>
        <w:rPr>
          <w:lang w:eastAsia="zh-CN"/>
        </w:rPr>
        <w:t>人员的《人事规则》</w:t>
      </w:r>
      <w:proofErr w:type="gramStart"/>
      <w:r>
        <w:rPr>
          <w:lang w:eastAsia="zh-CN"/>
        </w:rPr>
        <w:t>规则</w:t>
      </w:r>
      <w:r>
        <w:rPr>
          <w:rFonts w:hint="eastAsia"/>
          <w:lang w:eastAsia="zh-CN"/>
        </w:rPr>
        <w:t>第</w:t>
      </w:r>
      <w:r w:rsidRPr="00537DDE">
        <w:rPr>
          <w:lang w:eastAsia="zh-CN"/>
        </w:rPr>
        <w:t>12</w:t>
      </w:r>
      <w:proofErr w:type="gramEnd"/>
      <w:r w:rsidRPr="00537DDE">
        <w:rPr>
          <w:lang w:eastAsia="zh-CN"/>
        </w:rPr>
        <w:t>.1</w:t>
      </w:r>
      <w:r>
        <w:rPr>
          <w:rFonts w:hint="eastAsia"/>
          <w:lang w:eastAsia="zh-CN"/>
        </w:rPr>
        <w:t>条，</w:t>
      </w:r>
    </w:p>
    <w:p w14:paraId="7983FD51" w14:textId="77777777" w:rsidR="00C15D78" w:rsidRPr="00F16A84" w:rsidRDefault="00C15D78" w:rsidP="003E1284">
      <w:pPr>
        <w:pStyle w:val="call0"/>
        <w:rPr>
          <w:rFonts w:eastAsia="STKaiti"/>
          <w:i w:val="0"/>
          <w:sz w:val="24"/>
          <w:szCs w:val="24"/>
        </w:rPr>
      </w:pPr>
      <w:r w:rsidRPr="00F16A84">
        <w:rPr>
          <w:rFonts w:eastAsia="STKaiti" w:hint="eastAsia"/>
          <w:i w:val="0"/>
          <w:sz w:val="24"/>
          <w:szCs w:val="24"/>
        </w:rPr>
        <w:t>经</w:t>
      </w:r>
      <w:r w:rsidRPr="00F16A84">
        <w:rPr>
          <w:rFonts w:eastAsia="STKaiti"/>
          <w:i w:val="0"/>
          <w:sz w:val="24"/>
          <w:szCs w:val="24"/>
        </w:rPr>
        <w:t>审议</w:t>
      </w:r>
    </w:p>
    <w:p w14:paraId="579A188A" w14:textId="77777777" w:rsidR="00C15D78" w:rsidRPr="00537DDE" w:rsidRDefault="00C15D78" w:rsidP="003E1284">
      <w:pPr>
        <w:ind w:firstLineChars="200" w:firstLine="480"/>
        <w:rPr>
          <w:lang w:eastAsia="zh-CN"/>
        </w:rPr>
      </w:pPr>
      <w:r>
        <w:rPr>
          <w:rFonts w:hint="eastAsia"/>
          <w:lang w:eastAsia="zh-CN"/>
        </w:rPr>
        <w:t>秘书长通过</w:t>
      </w:r>
      <w:r w:rsidR="00734826">
        <w:fldChar w:fldCharType="begin"/>
      </w:r>
      <w:r w:rsidR="00734826">
        <w:rPr>
          <w:lang w:eastAsia="zh-CN"/>
        </w:rPr>
        <w:instrText xml:space="preserve"> HYPERLINK "https://www.itu.int/md/S21-CL-C-0054/en" </w:instrText>
      </w:r>
      <w:r w:rsidR="00734826">
        <w:fldChar w:fldCharType="separate"/>
      </w:r>
      <w:r w:rsidRPr="00C74FD4">
        <w:rPr>
          <w:rStyle w:val="Hyperlink"/>
          <w:lang w:eastAsia="zh-CN"/>
        </w:rPr>
        <w:t>C21/54</w:t>
      </w:r>
      <w:r w:rsidRPr="00C74FD4">
        <w:rPr>
          <w:rStyle w:val="Hyperlink"/>
          <w:rFonts w:hint="eastAsia"/>
          <w:lang w:eastAsia="zh-CN"/>
        </w:rPr>
        <w:t>号</w:t>
      </w:r>
      <w:r w:rsidRPr="00C74FD4">
        <w:rPr>
          <w:rStyle w:val="Hyperlink"/>
          <w:lang w:eastAsia="zh-CN"/>
        </w:rPr>
        <w:t>文件</w:t>
      </w:r>
      <w:r w:rsidR="00734826">
        <w:rPr>
          <w:rStyle w:val="Hyperlink"/>
          <w:lang w:eastAsia="zh-CN"/>
        </w:rPr>
        <w:fldChar w:fldCharType="end"/>
      </w:r>
      <w:r w:rsidRPr="00BD4199">
        <w:rPr>
          <w:lang w:eastAsia="zh-CN"/>
        </w:rPr>
        <w:t>向理事会</w:t>
      </w:r>
      <w:r>
        <w:rPr>
          <w:rFonts w:hint="eastAsia"/>
          <w:lang w:eastAsia="zh-CN"/>
        </w:rPr>
        <w:t>提交的报告</w:t>
      </w:r>
      <w:r>
        <w:rPr>
          <w:lang w:eastAsia="zh-CN"/>
        </w:rPr>
        <w:t>，</w:t>
      </w:r>
    </w:p>
    <w:p w14:paraId="46754F63" w14:textId="4DAC59BF" w:rsidR="003E1284" w:rsidRPr="00F16A84" w:rsidRDefault="00C15D78" w:rsidP="003E1284">
      <w:pPr>
        <w:pStyle w:val="call0"/>
        <w:rPr>
          <w:rFonts w:eastAsia="STKaiti"/>
          <w:i w:val="0"/>
          <w:sz w:val="24"/>
          <w:szCs w:val="24"/>
        </w:rPr>
      </w:pPr>
      <w:r w:rsidRPr="00F16A84">
        <w:rPr>
          <w:rFonts w:eastAsia="STKaiti" w:hint="eastAsia"/>
          <w:i w:val="0"/>
          <w:sz w:val="24"/>
          <w:szCs w:val="24"/>
        </w:rPr>
        <w:t>做出</w:t>
      </w:r>
      <w:r w:rsidRPr="00F16A84">
        <w:rPr>
          <w:rFonts w:eastAsia="STKaiti"/>
          <w:i w:val="0"/>
          <w:sz w:val="24"/>
          <w:szCs w:val="24"/>
        </w:rPr>
        <w:t>决定</w:t>
      </w:r>
      <w:bookmarkEnd w:id="81"/>
    </w:p>
    <w:p w14:paraId="1D73697A" w14:textId="77777777" w:rsidR="003E1284" w:rsidRPr="006119F4" w:rsidRDefault="003E1284" w:rsidP="003C319D">
      <w:pPr>
        <w:tabs>
          <w:tab w:val="clear" w:pos="794"/>
          <w:tab w:val="clear" w:pos="1191"/>
          <w:tab w:val="clear" w:pos="1588"/>
          <w:tab w:val="clear" w:pos="1985"/>
          <w:tab w:val="left" w:pos="567"/>
          <w:tab w:val="left" w:pos="1134"/>
          <w:tab w:val="left" w:pos="1701"/>
          <w:tab w:val="left" w:pos="2268"/>
          <w:tab w:val="left" w:pos="2835"/>
        </w:tabs>
        <w:rPr>
          <w:rFonts w:cstheme="minorHAnsi"/>
          <w:szCs w:val="24"/>
          <w:lang w:eastAsia="zh-CN"/>
        </w:rPr>
      </w:pPr>
      <w:r w:rsidRPr="00906212">
        <w:rPr>
          <w:rFonts w:cstheme="minorHAnsi"/>
          <w:szCs w:val="24"/>
          <w:lang w:eastAsia="zh-CN"/>
        </w:rPr>
        <w:t>1)</w:t>
      </w:r>
      <w:r w:rsidRPr="00906212">
        <w:rPr>
          <w:rFonts w:cstheme="minorHAnsi"/>
          <w:szCs w:val="24"/>
          <w:lang w:eastAsia="zh-CN"/>
        </w:rPr>
        <w:tab/>
      </w:r>
      <w:r w:rsidRPr="00DC4CF9">
        <w:rPr>
          <w:lang w:eastAsia="zh-CN"/>
        </w:rPr>
        <w:t>批准本决定附件所载的适用于</w:t>
      </w:r>
      <w:r>
        <w:rPr>
          <w:rFonts w:hint="eastAsia"/>
          <w:lang w:eastAsia="zh-CN"/>
        </w:rPr>
        <w:t>委任</w:t>
      </w:r>
      <w:r w:rsidRPr="00DC4CF9">
        <w:rPr>
          <w:lang w:eastAsia="zh-CN"/>
        </w:rPr>
        <w:t>工作人员的《</w:t>
      </w:r>
      <w:r>
        <w:rPr>
          <w:rFonts w:hint="eastAsia"/>
          <w:lang w:eastAsia="zh-CN"/>
        </w:rPr>
        <w:t>人事规则</w:t>
      </w:r>
      <w:r w:rsidRPr="00DC4CF9">
        <w:rPr>
          <w:lang w:eastAsia="zh-CN"/>
        </w:rPr>
        <w:t>》</w:t>
      </w:r>
      <w:r>
        <w:rPr>
          <w:rFonts w:hint="eastAsia"/>
          <w:lang w:eastAsia="zh-CN"/>
        </w:rPr>
        <w:t>的</w:t>
      </w:r>
      <w:r w:rsidRPr="00DC4CF9">
        <w:rPr>
          <w:lang w:eastAsia="zh-CN"/>
        </w:rPr>
        <w:t>修正</w:t>
      </w:r>
      <w:r>
        <w:rPr>
          <w:rFonts w:hint="eastAsia"/>
          <w:lang w:eastAsia="zh-CN"/>
        </w:rPr>
        <w:t>，并</w:t>
      </w:r>
    </w:p>
    <w:p w14:paraId="6FA21EFF" w14:textId="77777777" w:rsidR="003E1284" w:rsidRPr="006119F4" w:rsidRDefault="003E1284" w:rsidP="003C319D">
      <w:pPr>
        <w:tabs>
          <w:tab w:val="clear" w:pos="794"/>
          <w:tab w:val="clear" w:pos="1191"/>
          <w:tab w:val="clear" w:pos="1588"/>
          <w:tab w:val="clear" w:pos="1985"/>
          <w:tab w:val="left" w:pos="567"/>
          <w:tab w:val="left" w:pos="1134"/>
          <w:tab w:val="left" w:pos="1701"/>
          <w:tab w:val="left" w:pos="2268"/>
          <w:tab w:val="left" w:pos="2835"/>
        </w:tabs>
        <w:rPr>
          <w:rFonts w:cstheme="minorHAnsi"/>
          <w:szCs w:val="24"/>
          <w:lang w:val="en-US" w:eastAsia="zh-CN"/>
        </w:rPr>
      </w:pPr>
      <w:r w:rsidRPr="006119F4">
        <w:rPr>
          <w:rFonts w:cstheme="minorHAnsi"/>
          <w:szCs w:val="24"/>
          <w:lang w:eastAsia="zh-CN"/>
        </w:rPr>
        <w:t>2)</w:t>
      </w:r>
      <w:r w:rsidRPr="006119F4">
        <w:rPr>
          <w:rFonts w:cstheme="minorHAnsi"/>
          <w:szCs w:val="24"/>
          <w:lang w:eastAsia="zh-CN"/>
        </w:rPr>
        <w:tab/>
      </w:r>
      <w:bookmarkStart w:id="82" w:name="lt_pId455"/>
      <w:r>
        <w:rPr>
          <w:rFonts w:hint="eastAsia"/>
          <w:lang w:eastAsia="zh-CN"/>
        </w:rPr>
        <w:t>责成</w:t>
      </w:r>
      <w:r w:rsidRPr="00DC4CF9">
        <w:rPr>
          <w:lang w:eastAsia="zh-CN"/>
        </w:rPr>
        <w:t>秘书长</w:t>
      </w:r>
      <w:r>
        <w:rPr>
          <w:rFonts w:hint="eastAsia"/>
          <w:lang w:eastAsia="zh-CN"/>
        </w:rPr>
        <w:t>对国际电联</w:t>
      </w:r>
      <w:r w:rsidRPr="00DC4CF9">
        <w:rPr>
          <w:lang w:eastAsia="zh-CN"/>
        </w:rPr>
        <w:t>其他正式语文</w:t>
      </w:r>
      <w:r>
        <w:rPr>
          <w:rFonts w:hint="eastAsia"/>
          <w:lang w:eastAsia="zh-CN"/>
        </w:rPr>
        <w:t>版本的</w:t>
      </w:r>
      <w:r w:rsidRPr="00DC4CF9">
        <w:rPr>
          <w:lang w:eastAsia="zh-CN"/>
        </w:rPr>
        <w:t>《</w:t>
      </w:r>
      <w:r>
        <w:rPr>
          <w:rFonts w:hint="eastAsia"/>
          <w:lang w:eastAsia="zh-CN"/>
        </w:rPr>
        <w:t>人事规则</w:t>
      </w:r>
      <w:r w:rsidRPr="00DC4CF9">
        <w:rPr>
          <w:lang w:eastAsia="zh-CN"/>
        </w:rPr>
        <w:t>》</w:t>
      </w:r>
      <w:r>
        <w:rPr>
          <w:rFonts w:hint="eastAsia"/>
          <w:lang w:eastAsia="zh-CN"/>
        </w:rPr>
        <w:t>做出</w:t>
      </w:r>
      <w:r w:rsidRPr="00DC4CF9">
        <w:rPr>
          <w:lang w:eastAsia="zh-CN"/>
        </w:rPr>
        <w:t>相应修正</w:t>
      </w:r>
      <w:r w:rsidRPr="00DC4CF9">
        <w:rPr>
          <w:rFonts w:hint="eastAsia"/>
          <w:lang w:eastAsia="zh-CN"/>
        </w:rPr>
        <w:t>。</w:t>
      </w:r>
      <w:bookmarkEnd w:id="82"/>
    </w:p>
    <w:p w14:paraId="398C06E3" w14:textId="77777777" w:rsidR="003E1284" w:rsidRPr="006B6CDF" w:rsidRDefault="003E1284" w:rsidP="006B6CDF">
      <w:pPr>
        <w:pStyle w:val="Annextitle"/>
        <w:keepNext w:val="0"/>
        <w:keepLines w:val="0"/>
        <w:tabs>
          <w:tab w:val="clear" w:pos="794"/>
          <w:tab w:val="clear" w:pos="1191"/>
          <w:tab w:val="clear" w:pos="1588"/>
          <w:tab w:val="clear" w:pos="1985"/>
          <w:tab w:val="left" w:pos="567"/>
          <w:tab w:val="left" w:pos="1134"/>
          <w:tab w:val="left" w:pos="1701"/>
          <w:tab w:val="left" w:pos="2268"/>
          <w:tab w:val="left" w:pos="2835"/>
        </w:tabs>
        <w:spacing w:before="360" w:after="240"/>
        <w:rPr>
          <w:rFonts w:ascii="Calibri" w:hAnsi="Calibri"/>
          <w:lang w:val="en-US" w:eastAsia="zh-CN"/>
        </w:rPr>
      </w:pPr>
      <w:r w:rsidRPr="006B6CDF">
        <w:rPr>
          <w:rFonts w:ascii="Calibri" w:hAnsi="Calibri" w:cs="Microsoft YaHei" w:hint="eastAsia"/>
          <w:lang w:val="fr-FR" w:eastAsia="zh-CN"/>
        </w:rPr>
        <w:t>决定草案附件</w:t>
      </w:r>
    </w:p>
    <w:p w14:paraId="4BF0FBD2" w14:textId="77777777" w:rsidR="003E1284" w:rsidRPr="002148D0" w:rsidRDefault="003E1284" w:rsidP="00A60B19">
      <w:pPr>
        <w:tabs>
          <w:tab w:val="clear" w:pos="794"/>
          <w:tab w:val="clear" w:pos="1191"/>
          <w:tab w:val="clear" w:pos="1588"/>
          <w:tab w:val="clear" w:pos="1985"/>
          <w:tab w:val="left" w:pos="567"/>
          <w:tab w:val="left" w:pos="1134"/>
          <w:tab w:val="left" w:pos="1701"/>
          <w:tab w:val="left" w:pos="2268"/>
          <w:tab w:val="left" w:pos="2835"/>
        </w:tabs>
        <w:spacing w:before="360"/>
        <w:rPr>
          <w:lang w:val="en-US" w:eastAsia="zh-CN"/>
        </w:rPr>
      </w:pPr>
      <w:bookmarkStart w:id="83" w:name="lt_pId457"/>
      <w:r>
        <w:rPr>
          <w:rFonts w:ascii="SimSun" w:hAnsi="Microsoft YaHei" w:cs="Microsoft YaHei" w:hint="eastAsia"/>
          <w:lang w:val="en-US" w:eastAsia="zh-CN"/>
        </w:rPr>
        <w:t>人事</w:t>
      </w:r>
      <w:r w:rsidRPr="002D2D7E">
        <w:rPr>
          <w:rFonts w:ascii="SimSun" w:hAnsi="Microsoft YaHei" w:cs="Microsoft YaHei" w:hint="eastAsia"/>
          <w:lang w:val="en-US" w:eastAsia="zh-CN"/>
        </w:rPr>
        <w:t>规则</w:t>
      </w:r>
      <w:r w:rsidRPr="00952173">
        <w:rPr>
          <w:lang w:val="en-US" w:eastAsia="zh-CN"/>
        </w:rPr>
        <w:t>3.12 2) a)</w:t>
      </w:r>
      <w:bookmarkEnd w:id="83"/>
      <w:r>
        <w:rPr>
          <w:rFonts w:asciiTheme="minorEastAsia" w:eastAsiaTheme="minorEastAsia" w:hAnsiTheme="minorEastAsia" w:hint="eastAsia"/>
          <w:lang w:val="en-US" w:eastAsia="zh-CN"/>
        </w:rPr>
        <w:t>：</w:t>
      </w:r>
    </w:p>
    <w:p w14:paraId="76F97A75" w14:textId="243B8B1B" w:rsidR="003E1284" w:rsidRPr="00906212" w:rsidRDefault="003E1284" w:rsidP="00A60B19">
      <w:pPr>
        <w:tabs>
          <w:tab w:val="clear" w:pos="794"/>
          <w:tab w:val="clear" w:pos="1191"/>
          <w:tab w:val="clear" w:pos="1588"/>
          <w:tab w:val="clear" w:pos="1985"/>
          <w:tab w:val="left" w:pos="567"/>
          <w:tab w:val="left" w:pos="1134"/>
          <w:tab w:val="left" w:pos="1701"/>
          <w:tab w:val="left" w:pos="2268"/>
          <w:tab w:val="left" w:pos="2835"/>
        </w:tabs>
        <w:ind w:firstLineChars="200" w:firstLine="480"/>
        <w:rPr>
          <w:rFonts w:cs="Calibri"/>
          <w:b/>
          <w:color w:val="800000"/>
          <w:szCs w:val="24"/>
          <w:lang w:val="en-US" w:eastAsia="zh-CN"/>
        </w:rPr>
      </w:pPr>
      <w:bookmarkStart w:id="84" w:name="lt_pId458"/>
      <w:r w:rsidRPr="00C50E49">
        <w:rPr>
          <w:iCs/>
          <w:lang w:eastAsia="zh-CN"/>
        </w:rPr>
        <w:t>工作人员</w:t>
      </w:r>
      <w:r>
        <w:rPr>
          <w:rFonts w:hint="eastAsia"/>
          <w:iCs/>
          <w:lang w:eastAsia="zh-CN"/>
        </w:rPr>
        <w:t>须</w:t>
      </w:r>
      <w:r w:rsidRPr="00C50E49">
        <w:rPr>
          <w:iCs/>
          <w:lang w:eastAsia="zh-CN"/>
        </w:rPr>
        <w:t>有权</w:t>
      </w:r>
      <w:r w:rsidRPr="00C50E49">
        <w:rPr>
          <w:lang w:eastAsia="zh-CN"/>
        </w:rPr>
        <w:t>为其受扶养配偶领取配偶津贴。但是，</w:t>
      </w:r>
      <w:r w:rsidRPr="00C50E49">
        <w:rPr>
          <w:lang w:val="en-US" w:eastAsia="zh-CN"/>
        </w:rPr>
        <w:t>当</w:t>
      </w:r>
      <w:ins w:id="85" w:author="LI, Ziqian" w:date="2021-04-26T10:22:00Z">
        <w:r w:rsidR="00884C0D" w:rsidRPr="00884C0D">
          <w:rPr>
            <w:rFonts w:hint="eastAsia"/>
            <w:lang w:val="en-US" w:eastAsia="zh-CN"/>
          </w:rPr>
          <w:t>配偶</w:t>
        </w:r>
      </w:ins>
      <w:del w:id="86" w:author="LI, Ziqian" w:date="2021-04-26T10:22:00Z">
        <w:r w:rsidR="00884C0D" w:rsidRPr="00884C0D" w:rsidDel="00884C0D">
          <w:rPr>
            <w:rFonts w:hint="eastAsia"/>
            <w:lang w:val="en-US" w:eastAsia="zh-CN"/>
          </w:rPr>
          <w:delText>夫妻</w:delText>
        </w:r>
      </w:del>
      <w:r w:rsidRPr="00C50E49">
        <w:rPr>
          <w:lang w:val="en-US" w:eastAsia="zh-CN"/>
        </w:rPr>
        <w:t>已合法分居时，秘书长须逐案决定是否支付这笔津贴。</w:t>
      </w:r>
      <w:bookmarkEnd w:id="84"/>
    </w:p>
    <w:p w14:paraId="5BDBCC2B" w14:textId="77777777" w:rsidR="003E1284" w:rsidRPr="00DC2675" w:rsidRDefault="003E1284" w:rsidP="003E1284">
      <w:pPr>
        <w:rPr>
          <w:rFonts w:cstheme="minorHAnsi"/>
          <w:lang w:val="en-US" w:eastAsia="zh-CN"/>
        </w:rPr>
      </w:pPr>
      <w:r w:rsidRPr="00DC2675">
        <w:rPr>
          <w:rFonts w:cstheme="minorHAnsi"/>
          <w:lang w:val="en-US" w:eastAsia="zh-CN"/>
        </w:rPr>
        <w:br w:type="page"/>
      </w:r>
    </w:p>
    <w:p w14:paraId="1A347C98" w14:textId="77777777" w:rsidR="003E1284" w:rsidRPr="001445BD" w:rsidRDefault="003E1284" w:rsidP="000A61B7">
      <w:pPr>
        <w:pStyle w:val="AnnexNo"/>
        <w:keepNext w:val="0"/>
        <w:keepLines w:val="0"/>
        <w:tabs>
          <w:tab w:val="clear" w:pos="794"/>
          <w:tab w:val="clear" w:pos="1191"/>
          <w:tab w:val="clear" w:pos="1588"/>
          <w:tab w:val="clear" w:pos="1985"/>
          <w:tab w:val="left" w:pos="567"/>
          <w:tab w:val="left" w:pos="1134"/>
          <w:tab w:val="left" w:pos="1701"/>
          <w:tab w:val="left" w:pos="2268"/>
          <w:tab w:val="left" w:pos="2835"/>
        </w:tabs>
        <w:spacing w:before="600" w:after="0"/>
        <w:rPr>
          <w:lang w:val="en-US" w:eastAsia="zh-CN"/>
        </w:rPr>
      </w:pPr>
      <w:bookmarkStart w:id="87" w:name="Annex3"/>
      <w:bookmarkStart w:id="88" w:name="lt_pId460"/>
      <w:bookmarkEnd w:id="87"/>
      <w:r w:rsidRPr="006A21D1">
        <w:rPr>
          <w:rFonts w:hint="eastAsia"/>
          <w:lang w:val="en-US" w:eastAsia="zh-CN"/>
        </w:rPr>
        <w:lastRenderedPageBreak/>
        <w:t>附件</w:t>
      </w:r>
      <w:r w:rsidRPr="006A21D1">
        <w:rPr>
          <w:lang w:val="en-US" w:eastAsia="zh-CN"/>
        </w:rPr>
        <w:t>3</w:t>
      </w:r>
      <w:bookmarkEnd w:id="88"/>
    </w:p>
    <w:p w14:paraId="6A9C8711" w14:textId="1638F104" w:rsidR="003E1284" w:rsidRPr="006A21D1" w:rsidRDefault="00814E02" w:rsidP="000A61B7">
      <w:pPr>
        <w:pStyle w:val="Annextitle"/>
        <w:keepNext w:val="0"/>
        <w:keepLines w:val="0"/>
        <w:tabs>
          <w:tab w:val="clear" w:pos="794"/>
          <w:tab w:val="clear" w:pos="1191"/>
          <w:tab w:val="clear" w:pos="1588"/>
          <w:tab w:val="clear" w:pos="1985"/>
          <w:tab w:val="left" w:pos="567"/>
          <w:tab w:val="left" w:pos="1134"/>
          <w:tab w:val="left" w:pos="1701"/>
          <w:tab w:val="left" w:pos="2268"/>
          <w:tab w:val="left" w:pos="2835"/>
        </w:tabs>
        <w:spacing w:after="240"/>
        <w:rPr>
          <w:rStyle w:val="StyleAsianTimesNewRoman14ptBoldAllcaps"/>
          <w:lang w:eastAsia="zh-CN"/>
        </w:rPr>
      </w:pPr>
      <w:r w:rsidRPr="00814E02">
        <w:rPr>
          <w:rFonts w:ascii="Calibri" w:hAnsi="Calibri" w:cstheme="minorHAnsi" w:hint="eastAsia"/>
          <w:caps/>
          <w:szCs w:val="28"/>
          <w:lang w:eastAsia="zh-CN"/>
        </w:rPr>
        <w:t>专业及以上职类</w:t>
      </w:r>
      <w:r w:rsidR="009A52D0">
        <w:rPr>
          <w:rFonts w:ascii="Calibri" w:hAnsi="Calibri" w:cstheme="minorHAnsi" w:hint="eastAsia"/>
          <w:caps/>
          <w:szCs w:val="28"/>
          <w:lang w:eastAsia="zh-CN"/>
        </w:rPr>
        <w:t>职员</w:t>
      </w:r>
      <w:proofErr w:type="gramStart"/>
      <w:r w:rsidRPr="00814E02">
        <w:rPr>
          <w:rFonts w:ascii="Calibri" w:hAnsi="Calibri" w:cstheme="minorHAnsi" w:hint="eastAsia"/>
          <w:caps/>
          <w:szCs w:val="28"/>
          <w:lang w:eastAsia="zh-CN"/>
        </w:rPr>
        <w:t>的</w:t>
      </w:r>
      <w:r w:rsidR="00422936">
        <w:rPr>
          <w:rFonts w:ascii="Calibri" w:hAnsi="Calibri" w:cstheme="minorHAnsi" w:hint="eastAsia"/>
          <w:caps/>
          <w:szCs w:val="28"/>
          <w:lang w:eastAsia="zh-CN"/>
        </w:rPr>
        <w:t>级</w:t>
      </w:r>
      <w:r w:rsidRPr="00814E02">
        <w:rPr>
          <w:rFonts w:ascii="Calibri" w:hAnsi="Calibri" w:cstheme="minorHAnsi" w:hint="eastAsia"/>
          <w:caps/>
          <w:szCs w:val="28"/>
          <w:lang w:eastAsia="zh-CN"/>
        </w:rPr>
        <w:t>内</w:t>
      </w:r>
      <w:r w:rsidR="00422936">
        <w:rPr>
          <w:rFonts w:ascii="Calibri" w:hAnsi="Calibri" w:cstheme="minorHAnsi" w:hint="eastAsia"/>
          <w:caps/>
          <w:szCs w:val="28"/>
          <w:lang w:eastAsia="zh-CN"/>
        </w:rPr>
        <w:t>加薪</w:t>
      </w:r>
      <w:proofErr w:type="gramEnd"/>
    </w:p>
    <w:p w14:paraId="11F68BB1" w14:textId="1EFC2ED0" w:rsidR="000D4DCD" w:rsidRPr="0046359D" w:rsidRDefault="00994B88" w:rsidP="000A61B7">
      <w:pPr>
        <w:tabs>
          <w:tab w:val="clear" w:pos="794"/>
          <w:tab w:val="clear" w:pos="1191"/>
          <w:tab w:val="clear" w:pos="1588"/>
          <w:tab w:val="clear" w:pos="1985"/>
          <w:tab w:val="left" w:pos="567"/>
          <w:tab w:val="left" w:pos="1134"/>
          <w:tab w:val="left" w:pos="1701"/>
          <w:tab w:val="left" w:pos="2268"/>
          <w:tab w:val="left" w:pos="2835"/>
        </w:tabs>
        <w:spacing w:before="480"/>
        <w:rPr>
          <w:rFonts w:cstheme="minorHAnsi"/>
          <w:szCs w:val="24"/>
          <w:lang w:eastAsia="zh-CN"/>
        </w:rPr>
      </w:pPr>
      <w:r w:rsidRPr="0046359D">
        <w:rPr>
          <w:rFonts w:cstheme="minorHAnsi"/>
          <w:szCs w:val="24"/>
          <w:lang w:val="en-US" w:eastAsia="zh-CN"/>
        </w:rPr>
        <w:t>1</w:t>
      </w:r>
      <w:r w:rsidR="000D4DCD" w:rsidRPr="0046359D">
        <w:rPr>
          <w:rFonts w:cstheme="minorHAnsi"/>
          <w:szCs w:val="24"/>
          <w:lang w:val="en-US" w:eastAsia="zh-CN"/>
        </w:rPr>
        <w:tab/>
      </w:r>
      <w:r w:rsidR="00814E02" w:rsidRPr="0046359D">
        <w:rPr>
          <w:rFonts w:cstheme="minorHAnsi" w:hint="eastAsia"/>
          <w:szCs w:val="24"/>
          <w:lang w:eastAsia="zh-CN"/>
        </w:rPr>
        <w:t>目前适用于</w:t>
      </w:r>
      <w:r w:rsidR="004B4966" w:rsidRPr="0046359D">
        <w:rPr>
          <w:rFonts w:cstheme="minorHAnsi" w:hint="eastAsia"/>
          <w:szCs w:val="24"/>
          <w:lang w:eastAsia="zh-CN"/>
        </w:rPr>
        <w:t>委任职员</w:t>
      </w:r>
      <w:r w:rsidR="00814E02" w:rsidRPr="0046359D">
        <w:rPr>
          <w:rFonts w:cstheme="minorHAnsi" w:hint="eastAsia"/>
          <w:szCs w:val="24"/>
          <w:lang w:eastAsia="zh-CN"/>
        </w:rPr>
        <w:t>的</w:t>
      </w:r>
      <w:r w:rsidR="004B4966" w:rsidRPr="0046359D">
        <w:rPr>
          <w:rFonts w:cstheme="minorHAnsi" w:hint="eastAsia"/>
          <w:szCs w:val="24"/>
          <w:lang w:eastAsia="zh-CN"/>
        </w:rPr>
        <w:t>《人事规则》</w:t>
      </w:r>
      <w:r w:rsidR="00C15D78" w:rsidRPr="0046359D">
        <w:rPr>
          <w:rFonts w:cstheme="minorHAnsi" w:hint="eastAsia"/>
          <w:szCs w:val="24"/>
          <w:lang w:eastAsia="zh-CN"/>
        </w:rPr>
        <w:t>规则</w:t>
      </w:r>
      <w:r w:rsidR="004B4966" w:rsidRPr="0046359D">
        <w:rPr>
          <w:rFonts w:cstheme="minorHAnsi" w:hint="eastAsia"/>
          <w:szCs w:val="24"/>
          <w:lang w:eastAsia="zh-CN"/>
        </w:rPr>
        <w:t>第</w:t>
      </w:r>
      <w:r w:rsidR="00814E02" w:rsidRPr="0046359D">
        <w:rPr>
          <w:rFonts w:cstheme="minorHAnsi" w:hint="eastAsia"/>
          <w:szCs w:val="24"/>
          <w:lang w:eastAsia="zh-CN"/>
        </w:rPr>
        <w:t>3.4</w:t>
      </w:r>
      <w:r w:rsidR="004B4966" w:rsidRPr="0046359D">
        <w:rPr>
          <w:rFonts w:cstheme="minorHAnsi" w:hint="eastAsia"/>
          <w:szCs w:val="24"/>
          <w:lang w:eastAsia="zh-CN"/>
        </w:rPr>
        <w:t>条</w:t>
      </w:r>
      <w:r w:rsidR="00814E02" w:rsidRPr="0046359D">
        <w:rPr>
          <w:rFonts w:cstheme="minorHAnsi" w:hint="eastAsia"/>
          <w:szCs w:val="24"/>
          <w:lang w:eastAsia="zh-CN"/>
        </w:rPr>
        <w:t>规定了</w:t>
      </w:r>
      <w:r w:rsidR="004B4966" w:rsidRPr="0046359D">
        <w:rPr>
          <w:rFonts w:cstheme="minorHAnsi"/>
          <w:szCs w:val="24"/>
          <w:lang w:eastAsia="zh-CN"/>
        </w:rPr>
        <w:t>高级顾问和专业职类工作人</w:t>
      </w:r>
      <w:r w:rsidR="004B4966" w:rsidRPr="0046359D">
        <w:rPr>
          <w:rFonts w:cstheme="minorHAnsi" w:hint="eastAsia"/>
          <w:szCs w:val="24"/>
          <w:lang w:eastAsia="zh-CN"/>
        </w:rPr>
        <w:t>员</w:t>
      </w:r>
      <w:r w:rsidR="00814E02" w:rsidRPr="0046359D">
        <w:rPr>
          <w:rFonts w:cstheme="minorHAnsi" w:hint="eastAsia"/>
          <w:szCs w:val="24"/>
          <w:lang w:eastAsia="zh-CN"/>
        </w:rPr>
        <w:t>的加薪</w:t>
      </w:r>
      <w:r w:rsidR="00E41238" w:rsidRPr="0046359D">
        <w:rPr>
          <w:rFonts w:cstheme="minorHAnsi" w:hint="eastAsia"/>
          <w:szCs w:val="24"/>
          <w:lang w:eastAsia="zh-CN"/>
        </w:rPr>
        <w:t>间隔</w:t>
      </w:r>
      <w:r w:rsidR="004B4966" w:rsidRPr="0046359D">
        <w:rPr>
          <w:rFonts w:cstheme="minorHAnsi" w:hint="eastAsia"/>
          <w:szCs w:val="24"/>
          <w:lang w:eastAsia="zh-CN"/>
        </w:rPr>
        <w:t>时间</w:t>
      </w:r>
      <w:r w:rsidR="00814E02" w:rsidRPr="0046359D">
        <w:rPr>
          <w:rFonts w:cstheme="minorHAnsi" w:hint="eastAsia"/>
          <w:szCs w:val="24"/>
          <w:lang w:eastAsia="zh-CN"/>
        </w:rPr>
        <w:t>，</w:t>
      </w:r>
      <w:r w:rsidR="004B4966" w:rsidRPr="0046359D">
        <w:rPr>
          <w:rFonts w:cstheme="minorHAnsi" w:hint="eastAsia"/>
          <w:szCs w:val="24"/>
          <w:lang w:eastAsia="zh-CN"/>
        </w:rPr>
        <w:t>该条规定如下：</w:t>
      </w:r>
    </w:p>
    <w:p w14:paraId="3A59CA16" w14:textId="09888E88" w:rsidR="000D4DCD" w:rsidRPr="0046359D" w:rsidRDefault="004B4D16" w:rsidP="000A61B7">
      <w:pPr>
        <w:pStyle w:val="Default"/>
        <w:spacing w:before="120"/>
        <w:ind w:left="720"/>
        <w:jc w:val="both"/>
        <w:rPr>
          <w:rFonts w:cstheme="minorHAnsi"/>
          <w:lang w:eastAsia="zh-CN"/>
        </w:rPr>
      </w:pPr>
      <w:r>
        <w:rPr>
          <w:rFonts w:asciiTheme="minorEastAsia" w:eastAsiaTheme="minorEastAsia" w:hAnsiTheme="minorEastAsia" w:cstheme="minorHAnsi" w:hint="eastAsia"/>
          <w:lang w:eastAsia="zh-CN"/>
        </w:rPr>
        <w:t>“</w:t>
      </w:r>
      <w:r w:rsidR="004B4966" w:rsidRPr="0046359D">
        <w:rPr>
          <w:rFonts w:cstheme="minorHAnsi"/>
          <w:lang w:eastAsia="zh-CN"/>
        </w:rPr>
        <w:t>高级顾问以及专业职类工作人员的职档例常加薪间隔时间在以下情况下为每年一次</w:t>
      </w:r>
      <w:r w:rsidR="004B4966" w:rsidRPr="0046359D">
        <w:rPr>
          <w:rFonts w:cstheme="minorHAnsi" w:hint="eastAsia"/>
          <w:lang w:eastAsia="zh-CN"/>
        </w:rPr>
        <w:t>：</w:t>
      </w:r>
    </w:p>
    <w:p w14:paraId="21AA7E18" w14:textId="7359BEEA" w:rsidR="000D4DCD" w:rsidRPr="0046359D" w:rsidRDefault="000D4DCD" w:rsidP="000A61B7">
      <w:pPr>
        <w:pStyle w:val="Default"/>
        <w:spacing w:before="120"/>
        <w:ind w:left="720"/>
        <w:jc w:val="both"/>
        <w:rPr>
          <w:rFonts w:ascii="Calibri" w:eastAsia="SimSun" w:hAnsi="Calibri" w:cstheme="minorHAnsi"/>
          <w:lang w:eastAsia="zh-CN"/>
        </w:rPr>
      </w:pPr>
      <w:r w:rsidRPr="0046359D">
        <w:rPr>
          <w:rFonts w:ascii="Calibri" w:eastAsia="SimSun" w:hAnsi="Calibri" w:cstheme="minorHAnsi"/>
        </w:rPr>
        <w:sym w:font="Symbol" w:char="F02D"/>
      </w:r>
      <w:r w:rsidRPr="0046359D">
        <w:rPr>
          <w:rFonts w:ascii="Calibri" w:eastAsia="SimSun" w:hAnsi="Calibri" w:cstheme="minorHAnsi"/>
          <w:lang w:eastAsia="zh-CN"/>
        </w:rPr>
        <w:t xml:space="preserve"> </w:t>
      </w:r>
      <w:proofErr w:type="gramStart"/>
      <w:r w:rsidR="00E41238" w:rsidRPr="0046359D">
        <w:rPr>
          <w:rFonts w:ascii="Calibri" w:eastAsia="SimSun" w:hAnsi="Calibri" w:cstheme="minorHAnsi" w:hint="eastAsia"/>
          <w:lang w:eastAsia="zh-CN"/>
        </w:rPr>
        <w:t>P</w:t>
      </w:r>
      <w:r w:rsidR="00F93C4D" w:rsidRPr="0046359D">
        <w:rPr>
          <w:rFonts w:ascii="Calibri" w:eastAsia="SimSun" w:hAnsi="Calibri" w:cstheme="minorHAnsi"/>
          <w:lang w:eastAsia="zh-CN"/>
        </w:rPr>
        <w:t>1</w:t>
      </w:r>
      <w:r w:rsidR="00E41238" w:rsidRPr="0046359D">
        <w:rPr>
          <w:rFonts w:ascii="Calibri" w:eastAsia="SimSun" w:hAnsi="Calibri" w:cstheme="minorHAnsi" w:hint="eastAsia"/>
          <w:lang w:eastAsia="zh-CN"/>
        </w:rPr>
        <w:t>至</w:t>
      </w:r>
      <w:r w:rsidR="00E41238" w:rsidRPr="0046359D">
        <w:rPr>
          <w:rFonts w:ascii="Calibri" w:eastAsia="SimSun" w:hAnsi="Calibri" w:cstheme="minorHAnsi" w:hint="eastAsia"/>
          <w:lang w:eastAsia="zh-CN"/>
        </w:rPr>
        <w:t>P</w:t>
      </w:r>
      <w:r w:rsidRPr="0046359D">
        <w:rPr>
          <w:rFonts w:ascii="Calibri" w:eastAsia="SimSun" w:hAnsi="Calibri" w:cstheme="minorHAnsi"/>
          <w:lang w:eastAsia="zh-CN"/>
        </w:rPr>
        <w:t>5</w:t>
      </w:r>
      <w:r w:rsidR="00E41238" w:rsidRPr="0046359D">
        <w:rPr>
          <w:rFonts w:ascii="Calibri" w:eastAsia="SimSun" w:hAnsi="Calibri" w:cstheme="minorHAnsi" w:hint="eastAsia"/>
          <w:lang w:eastAsia="zh-CN"/>
        </w:rPr>
        <w:t>级的</w:t>
      </w:r>
      <w:r w:rsidR="00E41238" w:rsidRPr="0046359D">
        <w:rPr>
          <w:rFonts w:ascii="Calibri" w:eastAsia="SimSun" w:hAnsi="Calibri" w:cstheme="minorHAnsi" w:hint="eastAsia"/>
          <w:lang w:eastAsia="zh-CN"/>
        </w:rPr>
        <w:t>1</w:t>
      </w:r>
      <w:r w:rsidR="00E41238" w:rsidRPr="0046359D">
        <w:rPr>
          <w:rFonts w:ascii="Calibri" w:eastAsia="SimSun" w:hAnsi="Calibri" w:cstheme="minorHAnsi" w:hint="eastAsia"/>
          <w:lang w:eastAsia="zh-CN"/>
        </w:rPr>
        <w:t>至</w:t>
      </w:r>
      <w:r w:rsidR="00E41238" w:rsidRPr="0046359D">
        <w:rPr>
          <w:rFonts w:ascii="Calibri" w:eastAsia="SimSun" w:hAnsi="Calibri" w:cstheme="minorHAnsi" w:hint="eastAsia"/>
          <w:lang w:eastAsia="zh-CN"/>
        </w:rPr>
        <w:t>7</w:t>
      </w:r>
      <w:r w:rsidR="00E41238" w:rsidRPr="0046359D">
        <w:rPr>
          <w:rFonts w:ascii="Calibri" w:eastAsia="SimSun" w:hAnsi="Calibri" w:cstheme="minorHAnsi" w:hint="eastAsia"/>
          <w:lang w:eastAsia="zh-CN"/>
        </w:rPr>
        <w:t>档；</w:t>
      </w:r>
      <w:proofErr w:type="gramEnd"/>
    </w:p>
    <w:p w14:paraId="24B418DD" w14:textId="3D394CDC" w:rsidR="000D4DCD" w:rsidRPr="0046359D" w:rsidRDefault="000D4DCD" w:rsidP="000A61B7">
      <w:pPr>
        <w:pStyle w:val="Default"/>
        <w:spacing w:before="120"/>
        <w:ind w:left="720"/>
        <w:jc w:val="both"/>
        <w:rPr>
          <w:rFonts w:ascii="Calibri" w:eastAsia="SimSun" w:hAnsi="Calibri" w:cstheme="minorHAnsi"/>
          <w:b/>
          <w:bCs/>
          <w:lang w:eastAsia="zh-CN"/>
        </w:rPr>
      </w:pPr>
      <w:r w:rsidRPr="0046359D">
        <w:rPr>
          <w:rFonts w:ascii="Calibri" w:eastAsia="SimSun" w:hAnsi="Calibri" w:cstheme="minorHAnsi"/>
          <w:b/>
          <w:bCs/>
        </w:rPr>
        <w:sym w:font="Symbol" w:char="F02D"/>
      </w:r>
      <w:r w:rsidRPr="0046359D">
        <w:rPr>
          <w:rFonts w:ascii="Calibri" w:eastAsia="SimSun" w:hAnsi="Calibri" w:cstheme="minorHAnsi"/>
          <w:b/>
          <w:bCs/>
          <w:lang w:eastAsia="zh-CN"/>
        </w:rPr>
        <w:t xml:space="preserve"> </w:t>
      </w:r>
      <w:proofErr w:type="gramStart"/>
      <w:r w:rsidRPr="0046359D">
        <w:rPr>
          <w:rFonts w:ascii="Calibri" w:eastAsia="SimSun" w:hAnsi="Calibri" w:cstheme="minorHAnsi"/>
          <w:b/>
          <w:bCs/>
          <w:lang w:eastAsia="zh-CN"/>
        </w:rPr>
        <w:t>D1</w:t>
      </w:r>
      <w:r w:rsidR="00E41238" w:rsidRPr="0046359D">
        <w:rPr>
          <w:rFonts w:ascii="Calibri" w:eastAsia="SimSun" w:hAnsi="Calibri" w:cs="Microsoft YaHei" w:hint="eastAsia"/>
          <w:b/>
          <w:bCs/>
          <w:lang w:eastAsia="zh-CN"/>
        </w:rPr>
        <w:t>级的</w:t>
      </w:r>
      <w:r w:rsidR="00E41238" w:rsidRPr="0046359D">
        <w:rPr>
          <w:rFonts w:ascii="Calibri" w:eastAsia="SimSun" w:hAnsi="Calibri" w:cs="Microsoft YaHei" w:hint="eastAsia"/>
          <w:b/>
          <w:bCs/>
          <w:lang w:eastAsia="zh-CN"/>
        </w:rPr>
        <w:t>1</w:t>
      </w:r>
      <w:r w:rsidR="00E41238" w:rsidRPr="0046359D">
        <w:rPr>
          <w:rFonts w:ascii="Calibri" w:eastAsia="SimSun" w:hAnsi="Calibri" w:cs="Microsoft YaHei" w:hint="eastAsia"/>
          <w:b/>
          <w:bCs/>
          <w:lang w:eastAsia="zh-CN"/>
        </w:rPr>
        <w:t>至</w:t>
      </w:r>
      <w:r w:rsidR="00E41238" w:rsidRPr="0046359D">
        <w:rPr>
          <w:rFonts w:ascii="Calibri" w:eastAsia="SimSun" w:hAnsi="Calibri" w:cs="Microsoft YaHei" w:hint="eastAsia"/>
          <w:b/>
          <w:bCs/>
          <w:lang w:eastAsia="zh-CN"/>
        </w:rPr>
        <w:t>5</w:t>
      </w:r>
      <w:r w:rsidR="00E41238" w:rsidRPr="0046359D">
        <w:rPr>
          <w:rFonts w:ascii="Calibri" w:eastAsia="SimSun" w:hAnsi="Calibri" w:cs="Microsoft YaHei" w:hint="eastAsia"/>
          <w:b/>
          <w:bCs/>
          <w:lang w:eastAsia="zh-CN"/>
        </w:rPr>
        <w:t>档；</w:t>
      </w:r>
      <w:proofErr w:type="gramEnd"/>
    </w:p>
    <w:p w14:paraId="2C2AAE54" w14:textId="3C038BA4" w:rsidR="000D4DCD" w:rsidRPr="0046359D" w:rsidRDefault="000D4DCD" w:rsidP="000A61B7">
      <w:pPr>
        <w:pStyle w:val="Default"/>
        <w:spacing w:before="120"/>
        <w:ind w:left="720"/>
        <w:jc w:val="both"/>
        <w:rPr>
          <w:rFonts w:ascii="Calibri" w:eastAsia="SimSun" w:hAnsi="Calibri" w:cs="Arial"/>
          <w:color w:val="333333"/>
          <w:shd w:val="clear" w:color="auto" w:fill="FFFFFF"/>
          <w:lang w:eastAsia="zh-CN"/>
        </w:rPr>
      </w:pPr>
      <w:r w:rsidRPr="0046359D">
        <w:rPr>
          <w:rFonts w:ascii="Calibri" w:eastAsia="SimSun" w:hAnsi="Calibri" w:cstheme="minorHAnsi"/>
        </w:rPr>
        <w:sym w:font="Symbol" w:char="F02D"/>
      </w:r>
      <w:r w:rsidRPr="0046359D">
        <w:rPr>
          <w:rFonts w:ascii="Calibri" w:eastAsia="SimSun" w:hAnsi="Calibri" w:cstheme="minorHAnsi"/>
          <w:lang w:eastAsia="zh-CN"/>
        </w:rPr>
        <w:t xml:space="preserve"> D2</w:t>
      </w:r>
      <w:r w:rsidR="00E41238" w:rsidRPr="0046359D">
        <w:rPr>
          <w:rFonts w:ascii="Calibri" w:eastAsia="SimSun" w:hAnsi="Calibri" w:cstheme="minorHAnsi" w:hint="eastAsia"/>
          <w:lang w:eastAsia="zh-CN"/>
        </w:rPr>
        <w:t>级的</w:t>
      </w:r>
      <w:r w:rsidR="00E41238" w:rsidRPr="0046359D">
        <w:rPr>
          <w:rFonts w:ascii="Calibri" w:eastAsia="SimSun" w:hAnsi="Calibri" w:cstheme="minorHAnsi" w:hint="eastAsia"/>
          <w:lang w:eastAsia="zh-CN"/>
        </w:rPr>
        <w:t>1</w:t>
      </w:r>
      <w:r w:rsidR="00E41238" w:rsidRPr="0046359D">
        <w:rPr>
          <w:rFonts w:ascii="Calibri" w:eastAsia="SimSun" w:hAnsi="Calibri" w:cstheme="minorHAnsi" w:hint="eastAsia"/>
          <w:lang w:eastAsia="zh-CN"/>
        </w:rPr>
        <w:t>和</w:t>
      </w:r>
      <w:r w:rsidR="00E41238" w:rsidRPr="0046359D">
        <w:rPr>
          <w:rFonts w:ascii="Calibri" w:eastAsia="SimSun" w:hAnsi="Calibri" w:cstheme="minorHAnsi" w:hint="eastAsia"/>
          <w:lang w:eastAsia="zh-CN"/>
        </w:rPr>
        <w:t>2</w:t>
      </w:r>
      <w:r w:rsidR="00E41238" w:rsidRPr="0046359D">
        <w:rPr>
          <w:rFonts w:ascii="Calibri" w:eastAsia="SimSun" w:hAnsi="Calibri" w:cstheme="minorHAnsi" w:hint="eastAsia"/>
          <w:lang w:eastAsia="zh-CN"/>
        </w:rPr>
        <w:t>档，</w:t>
      </w:r>
      <w:r w:rsidR="00814E02" w:rsidRPr="0046359D">
        <w:rPr>
          <w:rFonts w:ascii="Calibri" w:eastAsia="SimSun" w:hAnsi="Calibri" w:cstheme="minorHAnsi" w:hint="eastAsia"/>
          <w:lang w:eastAsia="zh-CN"/>
        </w:rPr>
        <w:t>之后每两年</w:t>
      </w:r>
      <w:r w:rsidR="00E41238" w:rsidRPr="0046359D">
        <w:rPr>
          <w:rFonts w:ascii="Calibri" w:eastAsia="SimSun" w:hAnsi="Calibri" w:cstheme="minorHAnsi" w:hint="eastAsia"/>
          <w:lang w:eastAsia="zh-CN"/>
        </w:rPr>
        <w:t>加薪</w:t>
      </w:r>
      <w:r w:rsidR="00814E02" w:rsidRPr="0046359D">
        <w:rPr>
          <w:rFonts w:ascii="Calibri" w:eastAsia="SimSun" w:hAnsi="Calibri" w:cstheme="minorHAnsi" w:hint="eastAsia"/>
          <w:lang w:eastAsia="zh-CN"/>
        </w:rPr>
        <w:t>一次。</w:t>
      </w:r>
      <w:r w:rsidR="004B4D16">
        <w:rPr>
          <w:rFonts w:ascii="Calibri" w:eastAsia="SimSun" w:hAnsi="Calibri" w:cstheme="minorHAnsi" w:hint="eastAsia"/>
          <w:lang w:eastAsia="zh-CN"/>
        </w:rPr>
        <w:t>”</w:t>
      </w:r>
    </w:p>
    <w:p w14:paraId="7C6E9066" w14:textId="31213BBF" w:rsidR="000D4DCD" w:rsidRPr="0046359D" w:rsidRDefault="00994B88" w:rsidP="000A61B7">
      <w:pPr>
        <w:tabs>
          <w:tab w:val="clear" w:pos="794"/>
          <w:tab w:val="clear" w:pos="1191"/>
          <w:tab w:val="clear" w:pos="1588"/>
          <w:tab w:val="clear" w:pos="1985"/>
          <w:tab w:val="left" w:pos="567"/>
          <w:tab w:val="left" w:pos="1134"/>
          <w:tab w:val="left" w:pos="1701"/>
          <w:tab w:val="left" w:pos="2268"/>
          <w:tab w:val="left" w:pos="2835"/>
        </w:tabs>
        <w:rPr>
          <w:rFonts w:cstheme="minorHAnsi"/>
          <w:szCs w:val="24"/>
          <w:lang w:eastAsia="zh-CN"/>
        </w:rPr>
      </w:pPr>
      <w:r w:rsidRPr="0046359D">
        <w:rPr>
          <w:rFonts w:cstheme="minorHAnsi"/>
          <w:szCs w:val="24"/>
          <w:lang w:eastAsia="zh-CN"/>
        </w:rPr>
        <w:t>2</w:t>
      </w:r>
      <w:r w:rsidR="000D4DCD" w:rsidRPr="0046359D">
        <w:rPr>
          <w:rFonts w:cstheme="minorHAnsi"/>
          <w:szCs w:val="24"/>
          <w:lang w:eastAsia="zh-CN"/>
        </w:rPr>
        <w:tab/>
      </w:r>
      <w:r w:rsidR="00814E02" w:rsidRPr="0046359D">
        <w:rPr>
          <w:rFonts w:cs="Arial" w:hint="eastAsia"/>
          <w:color w:val="333333"/>
          <w:szCs w:val="24"/>
          <w:shd w:val="clear" w:color="auto" w:fill="FFFFFF"/>
          <w:lang w:eastAsia="zh-CN"/>
        </w:rPr>
        <w:t>国际电联</w:t>
      </w:r>
      <w:r w:rsidR="00814E02" w:rsidRPr="0046359D">
        <w:rPr>
          <w:rFonts w:cs="Arial" w:hint="eastAsia"/>
          <w:color w:val="333333"/>
          <w:szCs w:val="24"/>
          <w:shd w:val="clear" w:color="auto" w:fill="FFFFFF"/>
          <w:lang w:eastAsia="zh-CN"/>
        </w:rPr>
        <w:t>D1</w:t>
      </w:r>
      <w:r w:rsidR="00814E02" w:rsidRPr="0046359D">
        <w:rPr>
          <w:rFonts w:cs="Arial" w:hint="eastAsia"/>
          <w:color w:val="333333"/>
          <w:szCs w:val="24"/>
          <w:shd w:val="clear" w:color="auto" w:fill="FFFFFF"/>
          <w:lang w:eastAsia="zh-CN"/>
        </w:rPr>
        <w:t>级</w:t>
      </w:r>
      <w:r w:rsidR="009A52D0" w:rsidRPr="0046359D">
        <w:rPr>
          <w:rFonts w:cs="Arial" w:hint="eastAsia"/>
          <w:color w:val="333333"/>
          <w:szCs w:val="24"/>
          <w:shd w:val="clear" w:color="auto" w:fill="FFFFFF"/>
          <w:lang w:eastAsia="zh-CN"/>
        </w:rPr>
        <w:t>工作</w:t>
      </w:r>
      <w:r w:rsidR="00F21664" w:rsidRPr="0046359D">
        <w:rPr>
          <w:rFonts w:cs="Arial" w:hint="eastAsia"/>
          <w:color w:val="333333"/>
          <w:szCs w:val="24"/>
          <w:shd w:val="clear" w:color="auto" w:fill="FFFFFF"/>
          <w:lang w:eastAsia="zh-CN"/>
        </w:rPr>
        <w:t>人员</w:t>
      </w:r>
      <w:r w:rsidR="00814E02" w:rsidRPr="0046359D">
        <w:rPr>
          <w:rFonts w:cs="Arial" w:hint="eastAsia"/>
          <w:color w:val="333333"/>
          <w:szCs w:val="24"/>
          <w:shd w:val="clear" w:color="auto" w:fill="FFFFFF"/>
          <w:lang w:eastAsia="zh-CN"/>
        </w:rPr>
        <w:t>的</w:t>
      </w:r>
      <w:r w:rsidR="00F21664" w:rsidRPr="0046359D">
        <w:rPr>
          <w:rFonts w:cs="Arial" w:hint="eastAsia"/>
          <w:color w:val="333333"/>
          <w:szCs w:val="24"/>
          <w:shd w:val="clear" w:color="auto" w:fill="FFFFFF"/>
          <w:lang w:eastAsia="zh-CN"/>
        </w:rPr>
        <w:t>加薪间隔时间</w:t>
      </w:r>
      <w:r w:rsidR="00814E02" w:rsidRPr="0046359D">
        <w:rPr>
          <w:rFonts w:cs="Arial" w:hint="eastAsia"/>
          <w:color w:val="333333"/>
          <w:szCs w:val="24"/>
          <w:shd w:val="clear" w:color="auto" w:fill="FFFFFF"/>
          <w:lang w:eastAsia="zh-CN"/>
        </w:rPr>
        <w:t>与国际公务员制度委员会</w:t>
      </w:r>
      <w:r w:rsidR="00F21664" w:rsidRPr="0046359D">
        <w:rPr>
          <w:rFonts w:cs="Arial" w:hint="eastAsia"/>
          <w:color w:val="333333"/>
          <w:szCs w:val="24"/>
          <w:shd w:val="clear" w:color="auto" w:fill="FFFFFF"/>
          <w:lang w:eastAsia="zh-CN"/>
        </w:rPr>
        <w:t>（</w:t>
      </w:r>
      <w:r w:rsidR="00814E02" w:rsidRPr="0046359D">
        <w:rPr>
          <w:rFonts w:cs="Arial" w:hint="eastAsia"/>
          <w:color w:val="333333"/>
          <w:szCs w:val="24"/>
          <w:shd w:val="clear" w:color="auto" w:fill="FFFFFF"/>
          <w:lang w:eastAsia="zh-CN"/>
        </w:rPr>
        <w:t>ICSC</w:t>
      </w:r>
      <w:r w:rsidR="00F21664" w:rsidRPr="0046359D">
        <w:rPr>
          <w:rFonts w:cs="Arial" w:hint="eastAsia"/>
          <w:color w:val="333333"/>
          <w:szCs w:val="24"/>
          <w:shd w:val="clear" w:color="auto" w:fill="FFFFFF"/>
          <w:lang w:eastAsia="zh-CN"/>
        </w:rPr>
        <w:t>）</w:t>
      </w:r>
      <w:r w:rsidR="00F21664" w:rsidRPr="0046359D">
        <w:rPr>
          <w:rFonts w:cstheme="minorHAnsi" w:hint="eastAsia"/>
          <w:szCs w:val="24"/>
          <w:lang w:eastAsia="zh-CN"/>
        </w:rPr>
        <w:t>建立的联合国</w:t>
      </w:r>
      <w:r w:rsidR="00F21664" w:rsidRPr="0046359D">
        <w:rPr>
          <w:rFonts w:cstheme="minorHAnsi"/>
          <w:szCs w:val="24"/>
          <w:lang w:eastAsia="zh-CN"/>
        </w:rPr>
        <w:t>薪酬、补贴和</w:t>
      </w:r>
      <w:r w:rsidR="00F21664" w:rsidRPr="0046359D">
        <w:rPr>
          <w:rFonts w:cstheme="minorHAnsi" w:hint="eastAsia"/>
          <w:szCs w:val="24"/>
          <w:lang w:eastAsia="zh-CN"/>
        </w:rPr>
        <w:t>福利共同制度</w:t>
      </w:r>
      <w:r w:rsidR="00814E02" w:rsidRPr="0046359D">
        <w:rPr>
          <w:rFonts w:cs="Arial" w:hint="eastAsia"/>
          <w:color w:val="333333"/>
          <w:szCs w:val="24"/>
          <w:shd w:val="clear" w:color="auto" w:fill="FFFFFF"/>
          <w:lang w:eastAsia="zh-CN"/>
        </w:rPr>
        <w:t>不一致，该制度规定如下</w:t>
      </w:r>
      <w:r w:rsidR="00F21664" w:rsidRPr="0046359D">
        <w:rPr>
          <w:rFonts w:cs="Arial" w:hint="eastAsia"/>
          <w:color w:val="333333"/>
          <w:szCs w:val="24"/>
          <w:shd w:val="clear" w:color="auto" w:fill="FFFFFF"/>
          <w:lang w:eastAsia="zh-CN"/>
        </w:rPr>
        <w:t>：</w:t>
      </w:r>
    </w:p>
    <w:p w14:paraId="38A688A0" w14:textId="1213C4B9" w:rsidR="000D4DCD" w:rsidRPr="0046359D" w:rsidRDefault="00457997" w:rsidP="000A61B7">
      <w:pPr>
        <w:pStyle w:val="Default"/>
        <w:spacing w:before="240"/>
        <w:ind w:left="720"/>
        <w:rPr>
          <w:rFonts w:ascii="Calibri" w:eastAsia="SimSun" w:hAnsi="Calibri" w:cs="Arial"/>
          <w:color w:val="333333"/>
          <w:shd w:val="clear" w:color="auto" w:fill="FFFFFF"/>
          <w:lang w:eastAsia="zh-CN"/>
        </w:rPr>
      </w:pPr>
      <w:r>
        <w:rPr>
          <w:rFonts w:ascii="Calibri" w:eastAsia="SimSun" w:hAnsi="Calibri" w:cs="Arial" w:hint="eastAsia"/>
          <w:color w:val="333333"/>
          <w:shd w:val="clear" w:color="auto" w:fill="FFFFFF"/>
          <w:lang w:eastAsia="zh-CN"/>
        </w:rPr>
        <w:t>“</w:t>
      </w:r>
      <w:r w:rsidR="007E166F" w:rsidRPr="0046359D">
        <w:rPr>
          <w:rFonts w:ascii="Calibri" w:eastAsia="SimSun" w:hAnsi="Calibri" w:cs="Arial" w:hint="eastAsia"/>
          <w:color w:val="333333"/>
          <w:shd w:val="clear" w:color="auto" w:fill="FFFFFF"/>
          <w:lang w:eastAsia="zh-CN"/>
        </w:rPr>
        <w:t>加薪：级内加薪是根据令人满意的服务而定的。</w:t>
      </w:r>
      <w:r w:rsidR="007E166F" w:rsidRPr="0046359D">
        <w:rPr>
          <w:rFonts w:ascii="Calibri" w:eastAsia="SimSun" w:hAnsi="Calibri" w:cs="Arial" w:hint="eastAsia"/>
          <w:color w:val="333333"/>
          <w:shd w:val="clear" w:color="auto" w:fill="FFFFFF"/>
          <w:lang w:eastAsia="zh-CN"/>
        </w:rPr>
        <w:t>P1-P5</w:t>
      </w:r>
      <w:r w:rsidR="007E166F" w:rsidRPr="0046359D">
        <w:rPr>
          <w:rFonts w:ascii="Calibri" w:eastAsia="SimSun" w:hAnsi="Calibri" w:cs="Arial" w:hint="eastAsia"/>
          <w:color w:val="333333"/>
          <w:shd w:val="clear" w:color="auto" w:fill="FFFFFF"/>
          <w:lang w:eastAsia="zh-CN"/>
        </w:rPr>
        <w:t>级每年加薪一次，直至第七档（</w:t>
      </w:r>
      <w:r w:rsidR="007E166F" w:rsidRPr="0046359D">
        <w:rPr>
          <w:rFonts w:ascii="Calibri" w:eastAsia="SimSun" w:hAnsi="Calibri" w:cstheme="minorHAnsi"/>
          <w:lang w:eastAsia="zh-CN"/>
        </w:rPr>
        <w:t>step VII</w:t>
      </w:r>
      <w:r w:rsidR="007E166F" w:rsidRPr="0046359D">
        <w:rPr>
          <w:rFonts w:ascii="Calibri" w:eastAsia="SimSun" w:hAnsi="Calibri" w:cs="Microsoft YaHei" w:hint="eastAsia"/>
          <w:lang w:eastAsia="zh-CN"/>
        </w:rPr>
        <w:t>）</w:t>
      </w:r>
      <w:r w:rsidR="007E166F" w:rsidRPr="0046359D">
        <w:rPr>
          <w:rFonts w:ascii="Calibri" w:eastAsia="SimSun" w:hAnsi="Calibri" w:cs="Arial" w:hint="eastAsia"/>
          <w:color w:val="333333"/>
          <w:shd w:val="clear" w:color="auto" w:fill="FFFFFF"/>
          <w:lang w:eastAsia="zh-CN"/>
        </w:rPr>
        <w:t>，此后每两年加薪一次。</w:t>
      </w:r>
      <w:r w:rsidR="007E166F" w:rsidRPr="0046359D">
        <w:rPr>
          <w:rFonts w:ascii="Calibri" w:eastAsia="SimSun" w:hAnsi="Calibri" w:cs="Arial" w:hint="eastAsia"/>
          <w:b/>
          <w:bCs/>
          <w:color w:val="333333"/>
          <w:shd w:val="clear" w:color="auto" w:fill="FFFFFF"/>
          <w:lang w:eastAsia="zh-CN"/>
        </w:rPr>
        <w:t>对于</w:t>
      </w:r>
      <w:r w:rsidR="007E166F" w:rsidRPr="0046359D">
        <w:rPr>
          <w:rFonts w:ascii="Calibri" w:eastAsia="SimSun" w:hAnsi="Calibri" w:cs="Arial" w:hint="eastAsia"/>
          <w:b/>
          <w:bCs/>
          <w:color w:val="333333"/>
          <w:shd w:val="clear" w:color="auto" w:fill="FFFFFF"/>
          <w:lang w:eastAsia="zh-CN"/>
        </w:rPr>
        <w:t>D-1</w:t>
      </w:r>
      <w:r w:rsidR="007E166F" w:rsidRPr="0046359D">
        <w:rPr>
          <w:rFonts w:ascii="Calibri" w:eastAsia="SimSun" w:hAnsi="Calibri" w:cs="Arial" w:hint="eastAsia"/>
          <w:b/>
          <w:bCs/>
          <w:color w:val="333333"/>
          <w:shd w:val="clear" w:color="auto" w:fill="FFFFFF"/>
          <w:lang w:eastAsia="zh-CN"/>
        </w:rPr>
        <w:t>级，每年加薪一次，直至第四档，</w:t>
      </w:r>
      <w:r w:rsidR="007E166F" w:rsidRPr="0046359D">
        <w:rPr>
          <w:rFonts w:ascii="Calibri" w:eastAsia="SimSun" w:hAnsi="Calibri" w:cs="Arial" w:hint="eastAsia"/>
          <w:color w:val="333333"/>
          <w:shd w:val="clear" w:color="auto" w:fill="FFFFFF"/>
          <w:lang w:eastAsia="zh-CN"/>
        </w:rPr>
        <w:t>此后每隔一年加薪一次。</w:t>
      </w:r>
      <w:r w:rsidR="007E166F" w:rsidRPr="0046359D">
        <w:rPr>
          <w:rFonts w:ascii="Calibri" w:eastAsia="SimSun" w:hAnsi="Calibri" w:cs="Arial" w:hint="eastAsia"/>
          <w:color w:val="333333"/>
          <w:shd w:val="clear" w:color="auto" w:fill="FFFFFF"/>
          <w:lang w:eastAsia="zh-CN"/>
        </w:rPr>
        <w:t>D-2</w:t>
      </w:r>
      <w:r w:rsidR="007E166F" w:rsidRPr="0046359D">
        <w:rPr>
          <w:rFonts w:ascii="Calibri" w:eastAsia="SimSun" w:hAnsi="Calibri" w:cs="Arial" w:hint="eastAsia"/>
          <w:color w:val="333333"/>
          <w:shd w:val="clear" w:color="auto" w:fill="FFFFFF"/>
          <w:lang w:eastAsia="zh-CN"/>
        </w:rPr>
        <w:t>级</w:t>
      </w:r>
      <w:r w:rsidR="00E41238" w:rsidRPr="0046359D">
        <w:rPr>
          <w:rFonts w:ascii="Calibri" w:eastAsia="SimSun" w:hAnsi="Calibri" w:cs="Arial" w:hint="eastAsia"/>
          <w:color w:val="333333"/>
          <w:shd w:val="clear" w:color="auto" w:fill="FFFFFF"/>
          <w:lang w:eastAsia="zh-CN"/>
        </w:rPr>
        <w:t>工作</w:t>
      </w:r>
      <w:r w:rsidR="007E166F" w:rsidRPr="0046359D">
        <w:rPr>
          <w:rFonts w:ascii="Calibri" w:eastAsia="SimSun" w:hAnsi="Calibri" w:cs="Arial" w:hint="eastAsia"/>
          <w:color w:val="333333"/>
          <w:shd w:val="clear" w:color="auto" w:fill="FFFFFF"/>
          <w:lang w:eastAsia="zh-CN"/>
        </w:rPr>
        <w:t>人员的所有薪金档均每两年提高一次。</w:t>
      </w:r>
      <w:r>
        <w:rPr>
          <w:rFonts w:ascii="Calibri" w:eastAsia="SimSun" w:hAnsi="Calibri" w:cs="Arial" w:hint="eastAsia"/>
          <w:color w:val="333333"/>
          <w:shd w:val="clear" w:color="auto" w:fill="FFFFFF"/>
          <w:lang w:eastAsia="zh-CN"/>
        </w:rPr>
        <w:t>”</w:t>
      </w:r>
    </w:p>
    <w:p w14:paraId="67D4276E" w14:textId="5029CE9C" w:rsidR="000D4DCD" w:rsidRPr="000A61B7" w:rsidRDefault="00814E02" w:rsidP="000A61B7">
      <w:pPr>
        <w:pStyle w:val="Default"/>
        <w:spacing w:before="240"/>
        <w:ind w:firstLineChars="200" w:firstLine="480"/>
        <w:rPr>
          <w:rFonts w:ascii="Calibri" w:eastAsia="SimSun" w:hAnsi="Calibri" w:cstheme="minorHAnsi"/>
          <w:lang w:eastAsia="zh-CN"/>
        </w:rPr>
      </w:pPr>
      <w:r w:rsidRPr="000A61B7">
        <w:rPr>
          <w:rFonts w:ascii="Calibri" w:eastAsia="SimSun" w:hAnsi="Calibri" w:hint="eastAsia"/>
          <w:lang w:val="fr-FR" w:eastAsia="zh-CN"/>
        </w:rPr>
        <w:t>为了与</w:t>
      </w:r>
      <w:r w:rsidRPr="000A61B7">
        <w:rPr>
          <w:rFonts w:ascii="Calibri" w:eastAsia="SimSun" w:hAnsi="Calibri" w:hint="eastAsia"/>
          <w:lang w:val="fr-FR" w:eastAsia="zh-CN"/>
        </w:rPr>
        <w:t>ICSC</w:t>
      </w:r>
      <w:r w:rsidR="001654A3" w:rsidRPr="000A61B7">
        <w:rPr>
          <w:rFonts w:ascii="Calibri" w:eastAsia="SimSun" w:hAnsi="Calibri" w:hint="eastAsia"/>
          <w:lang w:val="fr-FR" w:eastAsia="zh-CN"/>
        </w:rPr>
        <w:t>标准</w:t>
      </w:r>
      <w:r w:rsidRPr="000A61B7">
        <w:rPr>
          <w:rFonts w:ascii="Calibri" w:eastAsia="SimSun" w:hAnsi="Calibri" w:hint="eastAsia"/>
          <w:lang w:val="fr-FR" w:eastAsia="zh-CN"/>
        </w:rPr>
        <w:t>保持一致并简化今后的修正案，</w:t>
      </w:r>
      <w:r w:rsidR="001654A3" w:rsidRPr="000A61B7">
        <w:rPr>
          <w:rFonts w:ascii="Calibri" w:eastAsia="SimSun" w:hAnsi="Calibri" w:hint="eastAsia"/>
          <w:lang w:val="fr-FR" w:eastAsia="zh-CN"/>
        </w:rPr>
        <w:t>现提议</w:t>
      </w:r>
      <w:r w:rsidRPr="000A61B7">
        <w:rPr>
          <w:rFonts w:ascii="Calibri" w:eastAsia="SimSun" w:hAnsi="Calibri" w:hint="eastAsia"/>
          <w:lang w:val="fr-FR" w:eastAsia="zh-CN"/>
        </w:rPr>
        <w:t>删除《</w:t>
      </w:r>
      <w:r w:rsidR="001654A3" w:rsidRPr="000A61B7">
        <w:rPr>
          <w:rFonts w:ascii="Calibri" w:eastAsia="SimSun" w:hAnsi="Calibri" w:hint="eastAsia"/>
          <w:lang w:val="fr-FR" w:eastAsia="zh-CN"/>
        </w:rPr>
        <w:t>人事规则</w:t>
      </w:r>
      <w:r w:rsidRPr="000A61B7">
        <w:rPr>
          <w:rFonts w:ascii="Calibri" w:eastAsia="SimSun" w:hAnsi="Calibri" w:hint="eastAsia"/>
          <w:lang w:val="fr-FR" w:eastAsia="zh-CN"/>
        </w:rPr>
        <w:t>》中的这一细节，并通过</w:t>
      </w:r>
      <w:r w:rsidR="001654A3" w:rsidRPr="000A61B7">
        <w:rPr>
          <w:rFonts w:ascii="Calibri" w:eastAsia="SimSun" w:hAnsi="Calibri"/>
          <w:lang w:val="fr-FR" w:eastAsia="zh-CN"/>
        </w:rPr>
        <w:t>行政规</w:t>
      </w:r>
      <w:r w:rsidR="001654A3" w:rsidRPr="000A61B7">
        <w:rPr>
          <w:rFonts w:ascii="Calibri" w:eastAsia="SimSun" w:hAnsi="Calibri" w:hint="eastAsia"/>
          <w:lang w:val="fr-FR" w:eastAsia="zh-CN"/>
        </w:rPr>
        <w:t>定（</w:t>
      </w:r>
      <w:r w:rsidR="001654A3" w:rsidRPr="000A61B7">
        <w:rPr>
          <w:rFonts w:ascii="Calibri" w:eastAsia="SimSun" w:hAnsi="Calibri"/>
          <w:lang w:val="fr-FR" w:eastAsia="zh-CN"/>
        </w:rPr>
        <w:t xml:space="preserve">service </w:t>
      </w:r>
      <w:proofErr w:type="spellStart"/>
      <w:r w:rsidR="001654A3" w:rsidRPr="000A61B7">
        <w:rPr>
          <w:rFonts w:ascii="Calibri" w:eastAsia="SimSun" w:hAnsi="Calibri"/>
          <w:lang w:val="fr-FR" w:eastAsia="zh-CN"/>
        </w:rPr>
        <w:t>order</w:t>
      </w:r>
      <w:proofErr w:type="spellEnd"/>
      <w:r w:rsidR="001654A3" w:rsidRPr="000A61B7">
        <w:rPr>
          <w:rFonts w:ascii="Calibri" w:eastAsia="SimSun" w:hAnsi="Calibri" w:hint="eastAsia"/>
          <w:lang w:val="fr-FR" w:eastAsia="zh-CN"/>
        </w:rPr>
        <w:t>）</w:t>
      </w:r>
      <w:r w:rsidRPr="000A61B7">
        <w:rPr>
          <w:rFonts w:ascii="Calibri" w:eastAsia="SimSun" w:hAnsi="Calibri" w:hint="eastAsia"/>
          <w:lang w:val="fr-FR" w:eastAsia="zh-CN"/>
        </w:rPr>
        <w:t>说明加薪的</w:t>
      </w:r>
      <w:r w:rsidR="009A52D0" w:rsidRPr="000A61B7">
        <w:rPr>
          <w:rFonts w:ascii="Calibri" w:eastAsia="SimSun" w:hAnsi="Calibri" w:hint="eastAsia"/>
          <w:lang w:val="fr-FR" w:eastAsia="zh-CN"/>
        </w:rPr>
        <w:t>间隔</w:t>
      </w:r>
      <w:r w:rsidR="001654A3" w:rsidRPr="000A61B7">
        <w:rPr>
          <w:rFonts w:ascii="Calibri" w:eastAsia="SimSun" w:hAnsi="Calibri" w:hint="eastAsia"/>
          <w:lang w:val="fr-FR" w:eastAsia="zh-CN"/>
        </w:rPr>
        <w:t>时间</w:t>
      </w:r>
      <w:r w:rsidRPr="000A61B7">
        <w:rPr>
          <w:rFonts w:ascii="Calibri" w:eastAsia="SimSun" w:hAnsi="Calibri" w:hint="eastAsia"/>
          <w:lang w:val="fr-FR" w:eastAsia="zh-CN"/>
        </w:rPr>
        <w:t>。</w:t>
      </w:r>
    </w:p>
    <w:p w14:paraId="50F9A7D6" w14:textId="5ECAFF31" w:rsidR="000D4DCD" w:rsidRPr="0046359D" w:rsidRDefault="00994B88" w:rsidP="00610E06">
      <w:pPr>
        <w:tabs>
          <w:tab w:val="clear" w:pos="794"/>
          <w:tab w:val="clear" w:pos="1191"/>
          <w:tab w:val="clear" w:pos="1588"/>
          <w:tab w:val="clear" w:pos="1985"/>
          <w:tab w:val="left" w:pos="567"/>
          <w:tab w:val="left" w:pos="1134"/>
          <w:tab w:val="left" w:pos="1701"/>
          <w:tab w:val="left" w:pos="2268"/>
          <w:tab w:val="left" w:pos="2835"/>
        </w:tabs>
        <w:rPr>
          <w:rFonts w:cs="Calibri"/>
          <w:b/>
          <w:color w:val="800000"/>
          <w:szCs w:val="24"/>
          <w:lang w:eastAsia="zh-CN"/>
        </w:rPr>
      </w:pPr>
      <w:r w:rsidRPr="0046359D">
        <w:rPr>
          <w:rFonts w:cstheme="minorHAnsi"/>
          <w:szCs w:val="24"/>
          <w:lang w:eastAsia="zh-CN"/>
        </w:rPr>
        <w:t>3</w:t>
      </w:r>
      <w:r w:rsidRPr="0046359D">
        <w:rPr>
          <w:rFonts w:cstheme="minorHAnsi"/>
          <w:szCs w:val="24"/>
          <w:lang w:eastAsia="zh-CN"/>
        </w:rPr>
        <w:tab/>
      </w:r>
      <w:r w:rsidRPr="0046359D">
        <w:rPr>
          <w:rFonts w:hint="eastAsia"/>
          <w:szCs w:val="24"/>
          <w:lang w:val="fr-FR" w:eastAsia="zh-CN"/>
        </w:rPr>
        <w:t>为此，</w:t>
      </w:r>
      <w:r w:rsidR="00A010A1" w:rsidRPr="0046359D">
        <w:rPr>
          <w:rFonts w:hint="eastAsia"/>
          <w:szCs w:val="24"/>
          <w:lang w:val="fr-FR" w:eastAsia="zh-CN"/>
        </w:rPr>
        <w:t>特提出需由</w:t>
      </w:r>
      <w:r w:rsidRPr="0046359D">
        <w:rPr>
          <w:rFonts w:hint="eastAsia"/>
          <w:szCs w:val="24"/>
          <w:lang w:val="fr-FR" w:eastAsia="zh-CN"/>
        </w:rPr>
        <w:t>理事会</w:t>
      </w:r>
      <w:r w:rsidR="00A010A1" w:rsidRPr="0046359D">
        <w:rPr>
          <w:rFonts w:hint="eastAsia"/>
          <w:szCs w:val="24"/>
          <w:lang w:val="fr-FR" w:eastAsia="zh-CN"/>
        </w:rPr>
        <w:t>通过得</w:t>
      </w:r>
      <w:r w:rsidRPr="0046359D">
        <w:rPr>
          <w:rFonts w:hint="eastAsia"/>
          <w:szCs w:val="24"/>
          <w:lang w:val="fr-FR" w:eastAsia="zh-CN"/>
        </w:rPr>
        <w:t>相关《人事规则》修正</w:t>
      </w:r>
      <w:r w:rsidR="00A010A1" w:rsidRPr="0046359D">
        <w:rPr>
          <w:rFonts w:hint="eastAsia"/>
          <w:szCs w:val="24"/>
          <w:lang w:val="fr-FR" w:eastAsia="zh-CN"/>
        </w:rPr>
        <w:t>案</w:t>
      </w:r>
      <w:r w:rsidRPr="0046359D">
        <w:rPr>
          <w:rFonts w:hint="eastAsia"/>
          <w:szCs w:val="24"/>
          <w:lang w:val="fr-FR" w:eastAsia="zh-CN"/>
        </w:rPr>
        <w:t>，因为《人事规则》属于理事会的职权范围</w:t>
      </w:r>
      <w:r w:rsidR="009A52D0" w:rsidRPr="0046359D">
        <w:rPr>
          <w:rFonts w:hint="eastAsia"/>
          <w:szCs w:val="24"/>
          <w:lang w:val="fr-FR" w:eastAsia="zh-CN"/>
        </w:rPr>
        <w:t>。</w:t>
      </w:r>
    </w:p>
    <w:p w14:paraId="14A8A6C5" w14:textId="21A5D2C4" w:rsidR="000D4DCD" w:rsidRPr="00610E06" w:rsidRDefault="0002314E" w:rsidP="00610E06">
      <w:pPr>
        <w:tabs>
          <w:tab w:val="clear" w:pos="794"/>
          <w:tab w:val="clear" w:pos="1191"/>
          <w:tab w:val="clear" w:pos="1588"/>
          <w:tab w:val="clear" w:pos="1985"/>
          <w:tab w:val="left" w:pos="567"/>
          <w:tab w:val="left" w:pos="1134"/>
          <w:tab w:val="left" w:pos="1701"/>
          <w:tab w:val="left" w:pos="2268"/>
          <w:tab w:val="left" w:pos="2835"/>
        </w:tabs>
        <w:spacing w:after="120"/>
        <w:rPr>
          <w:rFonts w:cstheme="minorHAnsi"/>
          <w:szCs w:val="24"/>
        </w:rPr>
      </w:pPr>
      <w:r w:rsidRPr="00610E06">
        <w:rPr>
          <w:rFonts w:cstheme="minorHAnsi"/>
          <w:szCs w:val="24"/>
        </w:rPr>
        <w:t>4</w:t>
      </w:r>
      <w:r w:rsidR="000D4DCD" w:rsidRPr="00610E06">
        <w:rPr>
          <w:rFonts w:cstheme="minorHAnsi"/>
          <w:szCs w:val="24"/>
        </w:rPr>
        <w:tab/>
      </w:r>
      <w:proofErr w:type="spellStart"/>
      <w:r w:rsidR="002248B8" w:rsidRPr="00610E06">
        <w:rPr>
          <w:rFonts w:cstheme="minorHAnsi" w:hint="eastAsia"/>
          <w:szCs w:val="24"/>
        </w:rPr>
        <w:t>拟议修正案如下</w:t>
      </w:r>
      <w:proofErr w:type="spellEnd"/>
      <w:r w:rsidR="00A010A1" w:rsidRPr="00610E06">
        <w:rPr>
          <w:rFonts w:cstheme="minorHAnsi" w:hint="eastAsia"/>
          <w:szCs w:val="24"/>
          <w:lang w:eastAsia="zh-CN"/>
        </w:rPr>
        <w:t>：</w:t>
      </w:r>
    </w:p>
    <w:tbl>
      <w:tblPr>
        <w:tblStyle w:val="TableGrid"/>
        <w:tblW w:w="0" w:type="auto"/>
        <w:tblLook w:val="04A0" w:firstRow="1" w:lastRow="0" w:firstColumn="1" w:lastColumn="0" w:noHBand="0" w:noVBand="1"/>
      </w:tblPr>
      <w:tblGrid>
        <w:gridCol w:w="9016"/>
      </w:tblGrid>
      <w:tr w:rsidR="000D4DCD" w:rsidRPr="0046359D" w14:paraId="0EFC29C3" w14:textId="77777777" w:rsidTr="0052537F">
        <w:tc>
          <w:tcPr>
            <w:tcW w:w="9016" w:type="dxa"/>
            <w:tcBorders>
              <w:top w:val="single" w:sz="4" w:space="0" w:color="auto"/>
              <w:left w:val="single" w:sz="4" w:space="0" w:color="auto"/>
              <w:bottom w:val="single" w:sz="4" w:space="0" w:color="auto"/>
              <w:right w:val="single" w:sz="4" w:space="0" w:color="auto"/>
            </w:tcBorders>
            <w:hideMark/>
          </w:tcPr>
          <w:p w14:paraId="25884438" w14:textId="75CBA7D1" w:rsidR="00517B75" w:rsidRPr="00610E06" w:rsidRDefault="00C15D78" w:rsidP="00610E06">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eastAsia="SimSun" w:cstheme="minorHAnsi"/>
                <w:bCs/>
                <w:lang w:eastAsia="zh-CN"/>
              </w:rPr>
            </w:pPr>
            <w:proofErr w:type="gramStart"/>
            <w:r w:rsidRPr="00610E06">
              <w:rPr>
                <w:rFonts w:eastAsia="SimSun" w:cs="SimSun" w:hint="eastAsia"/>
                <w:szCs w:val="24"/>
                <w:lang w:val="fr-FR" w:eastAsia="zh-CN"/>
              </w:rPr>
              <w:t>规则</w:t>
            </w:r>
            <w:r w:rsidR="00517B75" w:rsidRPr="00610E06">
              <w:rPr>
                <w:rFonts w:eastAsia="SimSun" w:hint="eastAsia"/>
                <w:szCs w:val="24"/>
                <w:lang w:val="fr-FR" w:eastAsia="zh-CN"/>
              </w:rPr>
              <w:t>第</w:t>
            </w:r>
            <w:r w:rsidR="00517B75" w:rsidRPr="00610E06">
              <w:rPr>
                <w:rFonts w:eastAsia="SimSun" w:cstheme="minorHAnsi" w:hint="eastAsia"/>
                <w:bCs/>
                <w:lang w:eastAsia="zh-CN"/>
              </w:rPr>
              <w:t>3</w:t>
            </w:r>
            <w:proofErr w:type="gramEnd"/>
            <w:r w:rsidR="00517B75" w:rsidRPr="00610E06">
              <w:rPr>
                <w:rFonts w:eastAsia="SimSun" w:cstheme="minorHAnsi" w:hint="eastAsia"/>
                <w:bCs/>
                <w:lang w:eastAsia="zh-CN"/>
              </w:rPr>
              <w:t>.</w:t>
            </w:r>
            <w:proofErr w:type="gramStart"/>
            <w:r w:rsidR="00517B75" w:rsidRPr="00610E06">
              <w:rPr>
                <w:rFonts w:eastAsia="SimSun" w:cstheme="minorHAnsi" w:hint="eastAsia"/>
                <w:bCs/>
                <w:lang w:eastAsia="zh-CN"/>
              </w:rPr>
              <w:t>4</w:t>
            </w:r>
            <w:r w:rsidR="00517B75" w:rsidRPr="00610E06">
              <w:rPr>
                <w:rFonts w:eastAsia="SimSun" w:cs="Microsoft YaHei" w:hint="eastAsia"/>
                <w:bCs/>
                <w:lang w:eastAsia="zh-CN"/>
              </w:rPr>
              <w:t>条级内加薪</w:t>
            </w:r>
            <w:proofErr w:type="gramEnd"/>
          </w:p>
          <w:p w14:paraId="65E0AFF8" w14:textId="34D2799E" w:rsidR="0046359D" w:rsidRPr="00610E06" w:rsidDel="00FE7C18" w:rsidRDefault="0046359D" w:rsidP="00A72DA0">
            <w:pPr>
              <w:tabs>
                <w:tab w:val="clear" w:pos="794"/>
                <w:tab w:val="clear" w:pos="1191"/>
                <w:tab w:val="clear" w:pos="1588"/>
                <w:tab w:val="clear" w:pos="1985"/>
                <w:tab w:val="left" w:pos="567"/>
                <w:tab w:val="left" w:pos="1134"/>
                <w:tab w:val="left" w:pos="1701"/>
                <w:tab w:val="left" w:pos="2268"/>
                <w:tab w:val="left" w:pos="2835"/>
              </w:tabs>
              <w:rPr>
                <w:del w:id="89" w:author="LI, Ziqian" w:date="2021-04-26T10:37:00Z"/>
                <w:rFonts w:eastAsia="SimSun" w:cstheme="minorHAnsi"/>
                <w:szCs w:val="24"/>
                <w:lang w:eastAsia="zh-CN"/>
              </w:rPr>
            </w:pPr>
            <w:r w:rsidRPr="00610E06">
              <w:rPr>
                <w:rFonts w:eastAsia="SimSun" w:cstheme="minorHAnsi"/>
                <w:color w:val="000000"/>
                <w:lang w:eastAsia="zh-CN"/>
              </w:rPr>
              <w:t>2</w:t>
            </w:r>
            <w:r w:rsidR="00610E06" w:rsidRPr="00610E06">
              <w:rPr>
                <w:rFonts w:eastAsia="SimSun" w:cstheme="minorHAnsi"/>
                <w:color w:val="000000"/>
                <w:lang w:eastAsia="zh-CN"/>
              </w:rPr>
              <w:tab/>
            </w:r>
            <w:r w:rsidRPr="00610E06">
              <w:rPr>
                <w:rFonts w:eastAsia="SimSun" w:cstheme="minorHAnsi"/>
                <w:szCs w:val="24"/>
                <w:lang w:eastAsia="zh-CN"/>
              </w:rPr>
              <w:t>高级顾问以及专业职类工作人员的职档例常加薪间隔时间</w:t>
            </w:r>
            <w:del w:id="90" w:author="LI, Ziqian" w:date="2021-04-26T10:34:00Z">
              <w:r w:rsidRPr="00610E06" w:rsidDel="0046359D">
                <w:rPr>
                  <w:rFonts w:eastAsia="SimSun" w:cstheme="minorHAnsi"/>
                  <w:szCs w:val="24"/>
                  <w:lang w:eastAsia="zh-CN"/>
                </w:rPr>
                <w:delText>在以下情况下为每年一次</w:delText>
              </w:r>
            </w:del>
            <w:del w:id="91" w:author="LI, Ziqian" w:date="2021-04-26T10:37:00Z">
              <w:r w:rsidRPr="00610E06" w:rsidDel="00FE7C18">
                <w:rPr>
                  <w:rFonts w:eastAsia="SimSun" w:cstheme="minorHAnsi" w:hint="eastAsia"/>
                  <w:szCs w:val="24"/>
                  <w:lang w:eastAsia="zh-CN"/>
                </w:rPr>
                <w:delText>：</w:delText>
              </w:r>
            </w:del>
          </w:p>
          <w:p w14:paraId="1552ECCD" w14:textId="7E923DCC" w:rsidR="00FE7C18" w:rsidRPr="0027019D" w:rsidDel="00FE7C18" w:rsidRDefault="00FE7C18" w:rsidP="00610E06">
            <w:pPr>
              <w:pStyle w:val="Default"/>
              <w:spacing w:before="120"/>
              <w:jc w:val="both"/>
              <w:rPr>
                <w:del w:id="92" w:author="LI, Ziqian" w:date="2021-04-26T10:38:00Z"/>
                <w:rFonts w:ascii="Calibri" w:eastAsia="SimSun" w:hAnsi="Calibri" w:cstheme="minorHAnsi"/>
                <w:lang w:eastAsia="zh-CN"/>
              </w:rPr>
            </w:pPr>
            <w:del w:id="93" w:author="LI, Ziqian" w:date="2021-04-26T10:38:00Z">
              <w:r w:rsidRPr="0027019D" w:rsidDel="00FE7C18">
                <w:rPr>
                  <w:rFonts w:ascii="Calibri" w:eastAsia="SimSun" w:hAnsi="Calibri" w:cstheme="minorHAnsi"/>
                </w:rPr>
                <w:sym w:font="Symbol" w:char="F02D"/>
              </w:r>
              <w:r w:rsidRPr="0027019D" w:rsidDel="00FE7C18">
                <w:rPr>
                  <w:rFonts w:ascii="Calibri" w:eastAsia="SimSun" w:hAnsi="Calibri" w:cstheme="minorHAnsi"/>
                  <w:lang w:eastAsia="zh-CN"/>
                </w:rPr>
                <w:delText xml:space="preserve"> </w:delText>
              </w:r>
              <w:r w:rsidRPr="0027019D" w:rsidDel="00FE7C18">
                <w:rPr>
                  <w:rFonts w:ascii="Calibri" w:eastAsia="SimSun" w:hAnsi="Calibri" w:cstheme="minorHAnsi" w:hint="eastAsia"/>
                  <w:lang w:eastAsia="zh-CN"/>
                </w:rPr>
                <w:delText>P</w:delText>
              </w:r>
              <w:r w:rsidRPr="0027019D" w:rsidDel="00FE7C18">
                <w:rPr>
                  <w:rFonts w:ascii="Calibri" w:eastAsia="SimSun" w:hAnsi="Calibri" w:cstheme="minorHAnsi"/>
                  <w:lang w:eastAsia="zh-CN"/>
                </w:rPr>
                <w:delText>1</w:delText>
              </w:r>
              <w:r w:rsidRPr="0027019D" w:rsidDel="00FE7C18">
                <w:rPr>
                  <w:rFonts w:ascii="Calibri" w:eastAsia="SimSun" w:hAnsi="Calibri" w:cstheme="minorHAnsi" w:hint="eastAsia"/>
                  <w:lang w:eastAsia="zh-CN"/>
                </w:rPr>
                <w:delText>至</w:delText>
              </w:r>
              <w:r w:rsidRPr="0027019D" w:rsidDel="00FE7C18">
                <w:rPr>
                  <w:rFonts w:ascii="Calibri" w:eastAsia="SimSun" w:hAnsi="Calibri" w:cstheme="minorHAnsi" w:hint="eastAsia"/>
                  <w:lang w:eastAsia="zh-CN"/>
                </w:rPr>
                <w:delText>P</w:delText>
              </w:r>
              <w:r w:rsidRPr="0027019D" w:rsidDel="00FE7C18">
                <w:rPr>
                  <w:rFonts w:ascii="Calibri" w:eastAsia="SimSun" w:hAnsi="Calibri" w:cstheme="minorHAnsi"/>
                  <w:lang w:eastAsia="zh-CN"/>
                </w:rPr>
                <w:delText>5</w:delText>
              </w:r>
              <w:r w:rsidRPr="0027019D" w:rsidDel="00FE7C18">
                <w:rPr>
                  <w:rFonts w:ascii="Calibri" w:eastAsia="SimSun" w:hAnsi="Calibri" w:cstheme="minorHAnsi" w:hint="eastAsia"/>
                  <w:lang w:eastAsia="zh-CN"/>
                </w:rPr>
                <w:delText>级的</w:delText>
              </w:r>
              <w:r w:rsidRPr="0027019D" w:rsidDel="00FE7C18">
                <w:rPr>
                  <w:rFonts w:ascii="Calibri" w:eastAsia="SimSun" w:hAnsi="Calibri" w:cstheme="minorHAnsi" w:hint="eastAsia"/>
                  <w:lang w:eastAsia="zh-CN"/>
                </w:rPr>
                <w:delText>1</w:delText>
              </w:r>
              <w:r w:rsidRPr="0027019D" w:rsidDel="00FE7C18">
                <w:rPr>
                  <w:rFonts w:ascii="Calibri" w:eastAsia="SimSun" w:hAnsi="Calibri" w:cstheme="minorHAnsi" w:hint="eastAsia"/>
                  <w:lang w:eastAsia="zh-CN"/>
                </w:rPr>
                <w:delText>至</w:delText>
              </w:r>
              <w:r w:rsidRPr="0027019D" w:rsidDel="00FE7C18">
                <w:rPr>
                  <w:rFonts w:ascii="Calibri" w:eastAsia="SimSun" w:hAnsi="Calibri" w:cstheme="minorHAnsi" w:hint="eastAsia"/>
                  <w:lang w:eastAsia="zh-CN"/>
                </w:rPr>
                <w:delText>7</w:delText>
              </w:r>
              <w:r w:rsidRPr="0027019D" w:rsidDel="00FE7C18">
                <w:rPr>
                  <w:rFonts w:ascii="Calibri" w:eastAsia="SimSun" w:hAnsi="Calibri" w:cstheme="minorHAnsi" w:hint="eastAsia"/>
                  <w:lang w:eastAsia="zh-CN"/>
                </w:rPr>
                <w:delText>档；</w:delText>
              </w:r>
            </w:del>
          </w:p>
          <w:p w14:paraId="295336B6" w14:textId="11566613" w:rsidR="00FE7C18" w:rsidRPr="00610E06" w:rsidDel="00FE7C18" w:rsidRDefault="00FE7C18" w:rsidP="00610E06">
            <w:pPr>
              <w:pStyle w:val="Default"/>
              <w:spacing w:before="120"/>
              <w:jc w:val="both"/>
              <w:rPr>
                <w:del w:id="94" w:author="LI, Ziqian" w:date="2021-04-26T10:38:00Z"/>
                <w:rFonts w:ascii="Calibri" w:eastAsia="SimSun" w:hAnsi="Calibri" w:cstheme="minorHAnsi"/>
                <w:bCs/>
                <w:lang w:eastAsia="zh-CN"/>
              </w:rPr>
            </w:pPr>
            <w:del w:id="95" w:author="LI, Ziqian" w:date="2021-04-26T10:38:00Z">
              <w:r w:rsidRPr="00610E06" w:rsidDel="00FE7C18">
                <w:rPr>
                  <w:rFonts w:ascii="Calibri" w:eastAsia="SimSun" w:hAnsi="Calibri" w:cstheme="minorHAnsi"/>
                  <w:bCs/>
                </w:rPr>
                <w:sym w:font="Symbol" w:char="F02D"/>
              </w:r>
              <w:r w:rsidRPr="00610E06" w:rsidDel="00FE7C18">
                <w:rPr>
                  <w:rFonts w:ascii="Calibri" w:eastAsia="SimSun" w:hAnsi="Calibri" w:cstheme="minorHAnsi"/>
                  <w:bCs/>
                  <w:lang w:eastAsia="zh-CN"/>
                </w:rPr>
                <w:delText xml:space="preserve"> D1</w:delText>
              </w:r>
              <w:r w:rsidRPr="00610E06" w:rsidDel="00FE7C18">
                <w:rPr>
                  <w:rFonts w:ascii="Calibri" w:eastAsia="SimSun" w:hAnsi="Calibri" w:cs="Microsoft YaHei" w:hint="eastAsia"/>
                  <w:bCs/>
                  <w:lang w:eastAsia="zh-CN"/>
                </w:rPr>
                <w:delText>级的</w:delText>
              </w:r>
              <w:r w:rsidRPr="00610E06" w:rsidDel="00FE7C18">
                <w:rPr>
                  <w:rFonts w:ascii="Calibri" w:eastAsia="SimSun" w:hAnsi="Calibri" w:cs="Microsoft YaHei" w:hint="eastAsia"/>
                  <w:bCs/>
                  <w:lang w:eastAsia="zh-CN"/>
                </w:rPr>
                <w:delText>1</w:delText>
              </w:r>
              <w:r w:rsidRPr="00610E06" w:rsidDel="00FE7C18">
                <w:rPr>
                  <w:rFonts w:ascii="Calibri" w:eastAsia="SimSun" w:hAnsi="Calibri" w:cs="Microsoft YaHei" w:hint="eastAsia"/>
                  <w:bCs/>
                  <w:lang w:eastAsia="zh-CN"/>
                </w:rPr>
                <w:delText>至</w:delText>
              </w:r>
              <w:r w:rsidRPr="00610E06" w:rsidDel="00FE7C18">
                <w:rPr>
                  <w:rFonts w:ascii="Calibri" w:eastAsia="SimSun" w:hAnsi="Calibri" w:cs="Microsoft YaHei" w:hint="eastAsia"/>
                  <w:bCs/>
                  <w:lang w:eastAsia="zh-CN"/>
                </w:rPr>
                <w:delText>5</w:delText>
              </w:r>
              <w:r w:rsidRPr="00610E06" w:rsidDel="00FE7C18">
                <w:rPr>
                  <w:rFonts w:ascii="Calibri" w:eastAsia="SimSun" w:hAnsi="Calibri" w:cs="Microsoft YaHei" w:hint="eastAsia"/>
                  <w:bCs/>
                  <w:lang w:eastAsia="zh-CN"/>
                </w:rPr>
                <w:delText>档；</w:delText>
              </w:r>
            </w:del>
          </w:p>
          <w:p w14:paraId="7866AD78" w14:textId="604B44BF" w:rsidR="00FE7C18" w:rsidRPr="0027019D" w:rsidDel="00FE7C18" w:rsidRDefault="00FE7C18" w:rsidP="00610E06">
            <w:pPr>
              <w:pStyle w:val="Default"/>
              <w:spacing w:before="120"/>
              <w:jc w:val="both"/>
              <w:rPr>
                <w:del w:id="96" w:author="LI, Ziqian" w:date="2021-04-26T10:38:00Z"/>
                <w:rFonts w:ascii="Calibri" w:eastAsia="SimSun" w:hAnsi="Calibri" w:cs="Arial"/>
                <w:color w:val="333333"/>
                <w:shd w:val="clear" w:color="auto" w:fill="FFFFFF"/>
                <w:lang w:eastAsia="zh-CN"/>
              </w:rPr>
            </w:pPr>
            <w:del w:id="97" w:author="LI, Ziqian" w:date="2021-04-26T10:38:00Z">
              <w:r w:rsidRPr="0027019D" w:rsidDel="00FE7C18">
                <w:rPr>
                  <w:rFonts w:ascii="Calibri" w:eastAsia="SimSun" w:hAnsi="Calibri" w:cstheme="minorHAnsi"/>
                </w:rPr>
                <w:sym w:font="Symbol" w:char="F02D"/>
              </w:r>
              <w:r w:rsidRPr="0027019D" w:rsidDel="00FE7C18">
                <w:rPr>
                  <w:rFonts w:ascii="Calibri" w:eastAsia="SimSun" w:hAnsi="Calibri" w:cstheme="minorHAnsi"/>
                  <w:lang w:eastAsia="zh-CN"/>
                </w:rPr>
                <w:delText xml:space="preserve"> D2</w:delText>
              </w:r>
              <w:r w:rsidRPr="0027019D" w:rsidDel="00FE7C18">
                <w:rPr>
                  <w:rFonts w:ascii="Calibri" w:eastAsia="SimSun" w:hAnsi="Calibri" w:cstheme="minorHAnsi" w:hint="eastAsia"/>
                  <w:lang w:eastAsia="zh-CN"/>
                </w:rPr>
                <w:delText>级的</w:delText>
              </w:r>
              <w:r w:rsidRPr="0027019D" w:rsidDel="00FE7C18">
                <w:rPr>
                  <w:rFonts w:ascii="Calibri" w:eastAsia="SimSun" w:hAnsi="Calibri" w:cstheme="minorHAnsi" w:hint="eastAsia"/>
                  <w:lang w:eastAsia="zh-CN"/>
                </w:rPr>
                <w:delText>1</w:delText>
              </w:r>
              <w:r w:rsidRPr="0027019D" w:rsidDel="00FE7C18">
                <w:rPr>
                  <w:rFonts w:ascii="Calibri" w:eastAsia="SimSun" w:hAnsi="Calibri" w:cstheme="minorHAnsi" w:hint="eastAsia"/>
                  <w:lang w:eastAsia="zh-CN"/>
                </w:rPr>
                <w:delText>和</w:delText>
              </w:r>
              <w:r w:rsidRPr="0027019D" w:rsidDel="00FE7C18">
                <w:rPr>
                  <w:rFonts w:ascii="Calibri" w:eastAsia="SimSun" w:hAnsi="Calibri" w:cstheme="minorHAnsi" w:hint="eastAsia"/>
                  <w:lang w:eastAsia="zh-CN"/>
                </w:rPr>
                <w:delText>2</w:delText>
              </w:r>
              <w:r w:rsidRPr="0027019D" w:rsidDel="00FE7C18">
                <w:rPr>
                  <w:rFonts w:ascii="Calibri" w:eastAsia="SimSun" w:hAnsi="Calibri" w:cstheme="minorHAnsi" w:hint="eastAsia"/>
                  <w:lang w:eastAsia="zh-CN"/>
                </w:rPr>
                <w:delText>档，之后每两年加薪一次。’</w:delText>
              </w:r>
            </w:del>
          </w:p>
          <w:p w14:paraId="7B8DEE4E" w14:textId="5A42FA40" w:rsidR="000D4DCD" w:rsidRPr="0046359D" w:rsidRDefault="0046359D" w:rsidP="00F231DD">
            <w:pPr>
              <w:pStyle w:val="Default"/>
              <w:spacing w:before="120"/>
              <w:jc w:val="both"/>
              <w:rPr>
                <w:rFonts w:ascii="Calibri" w:eastAsia="SimSun" w:hAnsi="Calibri" w:cs="Calibri"/>
                <w:b/>
                <w:color w:val="800000"/>
                <w:lang w:eastAsia="zh-CN"/>
              </w:rPr>
            </w:pPr>
            <w:ins w:id="98" w:author="LI, Ziqian" w:date="2021-04-26T10:33:00Z">
              <w:r w:rsidRPr="00610E06">
                <w:rPr>
                  <w:rFonts w:ascii="Calibri" w:eastAsia="SimSun" w:hAnsi="Calibri" w:cs="Arial" w:hint="eastAsia"/>
                  <w:color w:val="333333"/>
                  <w:shd w:val="clear" w:color="auto" w:fill="FFFFFF"/>
                  <w:lang w:eastAsia="zh-CN"/>
                </w:rPr>
                <w:t>须由秘书长根据国际公务员制度委员会</w:t>
              </w:r>
              <w:r w:rsidRPr="0046359D">
                <w:rPr>
                  <w:rFonts w:ascii="Calibri" w:eastAsia="SimSun" w:hAnsi="Calibri" w:cs="Arial" w:hint="eastAsia"/>
                  <w:color w:val="333333"/>
                  <w:shd w:val="clear" w:color="auto" w:fill="FFFFFF"/>
                  <w:lang w:eastAsia="zh-CN"/>
                </w:rPr>
                <w:t>（</w:t>
              </w:r>
              <w:r w:rsidRPr="0046359D">
                <w:rPr>
                  <w:rFonts w:ascii="Calibri" w:eastAsia="SimSun" w:hAnsi="Calibri" w:cs="Arial" w:hint="eastAsia"/>
                  <w:color w:val="333333"/>
                  <w:shd w:val="clear" w:color="auto" w:fill="FFFFFF"/>
                  <w:lang w:eastAsia="zh-CN"/>
                </w:rPr>
                <w:t>ICSC</w:t>
              </w:r>
              <w:r w:rsidRPr="0046359D">
                <w:rPr>
                  <w:rFonts w:ascii="Calibri" w:eastAsia="SimSun" w:hAnsi="Calibri" w:cs="Arial" w:hint="eastAsia"/>
                  <w:color w:val="333333"/>
                  <w:shd w:val="clear" w:color="auto" w:fill="FFFFFF"/>
                  <w:lang w:eastAsia="zh-CN"/>
                </w:rPr>
                <w:t>）颁布的标准确定。</w:t>
              </w:r>
            </w:ins>
          </w:p>
        </w:tc>
      </w:tr>
    </w:tbl>
    <w:p w14:paraId="7ADAE864" w14:textId="0476D5B3" w:rsidR="00DA7D45" w:rsidRPr="00452A08" w:rsidRDefault="00DA7D45" w:rsidP="00C131AC">
      <w:pPr>
        <w:tabs>
          <w:tab w:val="clear" w:pos="794"/>
          <w:tab w:val="clear" w:pos="1191"/>
          <w:tab w:val="clear" w:pos="1588"/>
          <w:tab w:val="clear" w:pos="1985"/>
          <w:tab w:val="left" w:pos="567"/>
          <w:tab w:val="left" w:pos="1134"/>
          <w:tab w:val="left" w:pos="1701"/>
          <w:tab w:val="left" w:pos="2268"/>
          <w:tab w:val="left" w:pos="2835"/>
        </w:tabs>
        <w:spacing w:before="240" w:after="120"/>
        <w:ind w:firstLineChars="200" w:firstLine="480"/>
        <w:jc w:val="both"/>
        <w:rPr>
          <w:rFonts w:cstheme="minorHAnsi"/>
          <w:szCs w:val="24"/>
          <w:lang w:eastAsia="zh-CN"/>
        </w:rPr>
      </w:pPr>
      <w:r>
        <w:rPr>
          <w:rFonts w:cstheme="minorHAnsi" w:hint="eastAsia"/>
          <w:szCs w:val="24"/>
          <w:lang w:eastAsia="zh-CN"/>
        </w:rPr>
        <w:t>因此，请理事会</w:t>
      </w:r>
      <w:r w:rsidRPr="009E4E62">
        <w:rPr>
          <w:rFonts w:cstheme="minorHAnsi" w:hint="eastAsia"/>
          <w:b/>
          <w:szCs w:val="24"/>
          <w:lang w:eastAsia="zh-CN"/>
        </w:rPr>
        <w:t>通过</w:t>
      </w:r>
      <w:r>
        <w:rPr>
          <w:rFonts w:cstheme="minorHAnsi" w:hint="eastAsia"/>
          <w:szCs w:val="24"/>
          <w:lang w:eastAsia="zh-CN"/>
        </w:rPr>
        <w:t>以下决定草案</w:t>
      </w:r>
      <w:r w:rsidR="00ED6313">
        <w:rPr>
          <w:rFonts w:cstheme="minorHAnsi" w:hint="eastAsia"/>
          <w:szCs w:val="24"/>
          <w:lang w:eastAsia="zh-CN"/>
        </w:rPr>
        <w:t>。</w:t>
      </w:r>
    </w:p>
    <w:p w14:paraId="3B123A44" w14:textId="656FDCA5" w:rsidR="00F73AED" w:rsidRPr="00DC2675" w:rsidRDefault="000D4DCD" w:rsidP="004B7D28">
      <w:pPr>
        <w:pStyle w:val="ResNo"/>
        <w:keepNext w:val="0"/>
        <w:keepLines w:val="0"/>
        <w:tabs>
          <w:tab w:val="clear" w:pos="794"/>
          <w:tab w:val="clear" w:pos="1191"/>
          <w:tab w:val="clear" w:pos="1588"/>
          <w:tab w:val="clear" w:pos="1985"/>
          <w:tab w:val="left" w:pos="567"/>
          <w:tab w:val="left" w:pos="1134"/>
          <w:tab w:val="left" w:pos="1701"/>
          <w:tab w:val="left" w:pos="2268"/>
          <w:tab w:val="left" w:pos="2835"/>
        </w:tabs>
        <w:rPr>
          <w:lang w:eastAsia="zh-CN"/>
        </w:rPr>
      </w:pPr>
      <w:r>
        <w:rPr>
          <w:rFonts w:cstheme="minorHAnsi"/>
          <w:lang w:eastAsia="zh-CN"/>
        </w:rPr>
        <w:br w:type="page"/>
      </w:r>
      <w:r w:rsidR="00A010A1">
        <w:rPr>
          <w:rFonts w:cstheme="minorHAnsi" w:hint="eastAsia"/>
          <w:lang w:eastAsia="zh-CN"/>
        </w:rPr>
        <w:lastRenderedPageBreak/>
        <w:t>第</w:t>
      </w:r>
      <w:r w:rsidR="00A010A1">
        <w:rPr>
          <w:rFonts w:cstheme="minorHAnsi"/>
          <w:szCs w:val="28"/>
          <w:lang w:eastAsia="zh-CN"/>
        </w:rPr>
        <w:t>[…]</w:t>
      </w:r>
      <w:proofErr w:type="gramStart"/>
      <w:r w:rsidR="00A010A1">
        <w:rPr>
          <w:rFonts w:cstheme="minorHAnsi" w:hint="eastAsia"/>
          <w:szCs w:val="28"/>
          <w:lang w:eastAsia="zh-CN"/>
        </w:rPr>
        <w:t>号</w:t>
      </w:r>
      <w:r w:rsidR="00F73AED" w:rsidRPr="00397E7C">
        <w:rPr>
          <w:rFonts w:hint="eastAsia"/>
          <w:lang w:eastAsia="zh-CN"/>
        </w:rPr>
        <w:t>决定</w:t>
      </w:r>
      <w:proofErr w:type="gramEnd"/>
      <w:r w:rsidR="00F73AED" w:rsidRPr="00397E7C">
        <w:rPr>
          <w:rFonts w:hint="eastAsia"/>
          <w:lang w:eastAsia="zh-CN"/>
        </w:rPr>
        <w:t>草案</w:t>
      </w:r>
    </w:p>
    <w:p w14:paraId="455218F2" w14:textId="77777777" w:rsidR="00F73AED" w:rsidRPr="007B1A03" w:rsidRDefault="00F73AED" w:rsidP="004B7D28">
      <w:pPr>
        <w:pStyle w:val="Restitle"/>
        <w:keepNext w:val="0"/>
        <w:keepLines w:val="0"/>
        <w:tabs>
          <w:tab w:val="clear" w:pos="794"/>
          <w:tab w:val="clear" w:pos="1191"/>
          <w:tab w:val="clear" w:pos="1588"/>
          <w:tab w:val="clear" w:pos="1985"/>
          <w:tab w:val="left" w:pos="567"/>
          <w:tab w:val="left" w:pos="1134"/>
          <w:tab w:val="left" w:pos="1701"/>
          <w:tab w:val="left" w:pos="2268"/>
          <w:tab w:val="left" w:pos="2835"/>
        </w:tabs>
        <w:spacing w:after="240"/>
        <w:rPr>
          <w:lang w:eastAsia="zh-CN"/>
        </w:rPr>
      </w:pPr>
      <w:r w:rsidRPr="009E4E62">
        <w:rPr>
          <w:rFonts w:hint="eastAsia"/>
          <w:lang w:eastAsia="zh-CN"/>
        </w:rPr>
        <w:t>适用于</w:t>
      </w:r>
      <w:r w:rsidRPr="009E4E62">
        <w:rPr>
          <w:lang w:eastAsia="zh-CN"/>
        </w:rPr>
        <w:t>委任</w:t>
      </w:r>
      <w:r>
        <w:rPr>
          <w:rFonts w:hint="eastAsia"/>
          <w:lang w:eastAsia="zh-CN"/>
        </w:rPr>
        <w:t>职员</w:t>
      </w:r>
      <w:r w:rsidRPr="009E4E62">
        <w:rPr>
          <w:lang w:eastAsia="zh-CN"/>
        </w:rPr>
        <w:t>的</w:t>
      </w:r>
      <w:r w:rsidRPr="009E4E62">
        <w:rPr>
          <w:rFonts w:hint="eastAsia"/>
          <w:lang w:eastAsia="zh-CN"/>
        </w:rPr>
        <w:t>《</w:t>
      </w:r>
      <w:r w:rsidRPr="009E4E62">
        <w:rPr>
          <w:lang w:eastAsia="zh-CN"/>
        </w:rPr>
        <w:t>人事规则》修正</w:t>
      </w:r>
      <w:r w:rsidRPr="009E4E62">
        <w:rPr>
          <w:rFonts w:hint="eastAsia"/>
          <w:lang w:eastAsia="zh-CN"/>
        </w:rPr>
        <w:t>案</w:t>
      </w:r>
    </w:p>
    <w:p w14:paraId="7993D85F" w14:textId="77777777" w:rsidR="00F73AED" w:rsidRPr="00BD4199" w:rsidRDefault="00F73AED" w:rsidP="00F73AED">
      <w:pPr>
        <w:pStyle w:val="Normalaftertitle"/>
        <w:rPr>
          <w:lang w:eastAsia="zh-CN"/>
        </w:rPr>
      </w:pPr>
      <w:r w:rsidRPr="00BD4199">
        <w:rPr>
          <w:rFonts w:hint="eastAsia"/>
          <w:lang w:eastAsia="zh-CN"/>
        </w:rPr>
        <w:t>理事会</w:t>
      </w:r>
      <w:r>
        <w:rPr>
          <w:rFonts w:hint="eastAsia"/>
          <w:lang w:eastAsia="zh-CN"/>
        </w:rPr>
        <w:t>，</w:t>
      </w:r>
    </w:p>
    <w:p w14:paraId="37E0BA42" w14:textId="77777777" w:rsidR="00F73AED" w:rsidRPr="004C1239" w:rsidRDefault="00F73AED" w:rsidP="00F73AED">
      <w:pPr>
        <w:pStyle w:val="call0"/>
        <w:rPr>
          <w:rFonts w:eastAsia="STKaiti"/>
          <w:i w:val="0"/>
          <w:sz w:val="24"/>
          <w:szCs w:val="24"/>
        </w:rPr>
      </w:pPr>
      <w:r w:rsidRPr="004C1239">
        <w:rPr>
          <w:rFonts w:eastAsia="STKaiti" w:hint="eastAsia"/>
          <w:i w:val="0"/>
          <w:sz w:val="24"/>
          <w:szCs w:val="24"/>
        </w:rPr>
        <w:t>鉴于</w:t>
      </w:r>
    </w:p>
    <w:p w14:paraId="435658A8" w14:textId="74785625" w:rsidR="000D4DCD" w:rsidRDefault="002248B8" w:rsidP="00F73AED">
      <w:pPr>
        <w:ind w:firstLineChars="200" w:firstLine="480"/>
        <w:rPr>
          <w:rFonts w:cstheme="minorHAnsi"/>
          <w:szCs w:val="24"/>
          <w:lang w:eastAsia="zh-CN"/>
        </w:rPr>
      </w:pPr>
      <w:r w:rsidRPr="002248B8">
        <w:rPr>
          <w:rFonts w:cstheme="minorHAnsi" w:hint="eastAsia"/>
          <w:szCs w:val="24"/>
          <w:lang w:eastAsia="zh-CN"/>
        </w:rPr>
        <w:t>《国际电信联盟公约》第</w:t>
      </w:r>
      <w:r w:rsidRPr="002248B8">
        <w:rPr>
          <w:rFonts w:cstheme="minorHAnsi" w:hint="eastAsia"/>
          <w:szCs w:val="24"/>
          <w:lang w:eastAsia="zh-CN"/>
        </w:rPr>
        <w:t>63</w:t>
      </w:r>
      <w:r w:rsidR="00296707">
        <w:rPr>
          <w:rFonts w:cstheme="minorHAnsi" w:hint="eastAsia"/>
          <w:szCs w:val="24"/>
          <w:lang w:eastAsia="zh-CN"/>
        </w:rPr>
        <w:t>款</w:t>
      </w:r>
      <w:r w:rsidRPr="002248B8">
        <w:rPr>
          <w:rFonts w:cstheme="minorHAnsi" w:hint="eastAsia"/>
          <w:szCs w:val="24"/>
          <w:lang w:eastAsia="zh-CN"/>
        </w:rPr>
        <w:t>、适用于</w:t>
      </w:r>
      <w:r w:rsidR="00296707">
        <w:rPr>
          <w:rFonts w:cstheme="minorHAnsi" w:hint="eastAsia"/>
          <w:szCs w:val="24"/>
          <w:lang w:eastAsia="zh-CN"/>
        </w:rPr>
        <w:t>委任职员的</w:t>
      </w:r>
      <w:r w:rsidR="00296707" w:rsidRPr="002248B8">
        <w:rPr>
          <w:rFonts w:cstheme="minorHAnsi" w:hint="eastAsia"/>
          <w:szCs w:val="24"/>
          <w:lang w:eastAsia="zh-CN"/>
        </w:rPr>
        <w:t>《</w:t>
      </w:r>
      <w:r w:rsidR="00296707">
        <w:rPr>
          <w:rFonts w:cstheme="minorHAnsi" w:hint="eastAsia"/>
          <w:szCs w:val="24"/>
          <w:lang w:eastAsia="zh-CN"/>
        </w:rPr>
        <w:t>人事规则</w:t>
      </w:r>
      <w:r w:rsidR="00296707" w:rsidRPr="002248B8">
        <w:rPr>
          <w:rFonts w:cstheme="minorHAnsi" w:hint="eastAsia"/>
          <w:szCs w:val="24"/>
          <w:lang w:eastAsia="zh-CN"/>
        </w:rPr>
        <w:t>》</w:t>
      </w:r>
      <w:r w:rsidRPr="002248B8">
        <w:rPr>
          <w:rFonts w:cstheme="minorHAnsi" w:hint="eastAsia"/>
          <w:szCs w:val="24"/>
          <w:lang w:eastAsia="zh-CN"/>
        </w:rPr>
        <w:t>以及国际公务员制度委员会</w:t>
      </w:r>
      <w:r w:rsidR="00296707">
        <w:rPr>
          <w:rFonts w:cstheme="minorHAnsi" w:hint="eastAsia"/>
          <w:szCs w:val="24"/>
          <w:lang w:val="en-US" w:eastAsia="zh-CN"/>
        </w:rPr>
        <w:t>（</w:t>
      </w:r>
      <w:r w:rsidRPr="002248B8">
        <w:rPr>
          <w:rFonts w:cstheme="minorHAnsi" w:hint="eastAsia"/>
          <w:szCs w:val="24"/>
          <w:lang w:eastAsia="zh-CN"/>
        </w:rPr>
        <w:t>ICSC</w:t>
      </w:r>
      <w:r w:rsidR="00296707">
        <w:rPr>
          <w:rFonts w:cstheme="minorHAnsi" w:hint="eastAsia"/>
          <w:szCs w:val="24"/>
          <w:lang w:eastAsia="zh-CN"/>
        </w:rPr>
        <w:t>）</w:t>
      </w:r>
      <w:bookmarkStart w:id="99" w:name="_Hlk69461357"/>
      <w:r w:rsidRPr="002248B8">
        <w:rPr>
          <w:rFonts w:cstheme="minorHAnsi" w:hint="eastAsia"/>
          <w:szCs w:val="24"/>
          <w:lang w:eastAsia="zh-CN"/>
        </w:rPr>
        <w:t>建立的</w:t>
      </w:r>
      <w:r w:rsidR="00296707">
        <w:rPr>
          <w:rFonts w:cstheme="minorHAnsi" w:hint="eastAsia"/>
          <w:szCs w:val="24"/>
          <w:lang w:eastAsia="zh-CN"/>
        </w:rPr>
        <w:t>联合国</w:t>
      </w:r>
      <w:r w:rsidR="00296707" w:rsidRPr="00296707">
        <w:rPr>
          <w:rFonts w:cstheme="minorHAnsi"/>
          <w:szCs w:val="24"/>
          <w:lang w:eastAsia="zh-CN"/>
        </w:rPr>
        <w:t>薪酬、补贴和</w:t>
      </w:r>
      <w:r w:rsidR="00296707" w:rsidRPr="00296707">
        <w:rPr>
          <w:rFonts w:cstheme="minorHAnsi" w:hint="eastAsia"/>
          <w:szCs w:val="24"/>
          <w:lang w:eastAsia="zh-CN"/>
        </w:rPr>
        <w:t>福利</w:t>
      </w:r>
      <w:r w:rsidRPr="002248B8">
        <w:rPr>
          <w:rFonts w:cstheme="minorHAnsi" w:hint="eastAsia"/>
          <w:szCs w:val="24"/>
          <w:lang w:eastAsia="zh-CN"/>
        </w:rPr>
        <w:t>共同制度</w:t>
      </w:r>
      <w:bookmarkEnd w:id="99"/>
      <w:r w:rsidRPr="002248B8">
        <w:rPr>
          <w:rFonts w:cstheme="minorHAnsi" w:hint="eastAsia"/>
          <w:szCs w:val="24"/>
          <w:lang w:eastAsia="zh-CN"/>
        </w:rPr>
        <w:t>，</w:t>
      </w:r>
    </w:p>
    <w:p w14:paraId="62940756" w14:textId="77777777" w:rsidR="00F73AED" w:rsidRPr="004C1239" w:rsidRDefault="00F73AED" w:rsidP="00F73AED">
      <w:pPr>
        <w:pStyle w:val="call0"/>
        <w:rPr>
          <w:rFonts w:eastAsia="STKaiti"/>
          <w:i w:val="0"/>
          <w:sz w:val="24"/>
          <w:szCs w:val="24"/>
        </w:rPr>
      </w:pPr>
      <w:r w:rsidRPr="004C1239">
        <w:rPr>
          <w:rFonts w:eastAsia="STKaiti" w:hint="eastAsia"/>
          <w:i w:val="0"/>
          <w:sz w:val="24"/>
          <w:szCs w:val="24"/>
        </w:rPr>
        <w:t>经</w:t>
      </w:r>
      <w:r w:rsidRPr="004C1239">
        <w:rPr>
          <w:rFonts w:eastAsia="STKaiti"/>
          <w:i w:val="0"/>
          <w:sz w:val="24"/>
          <w:szCs w:val="24"/>
        </w:rPr>
        <w:t>审议</w:t>
      </w:r>
    </w:p>
    <w:p w14:paraId="63EA5411" w14:textId="459762D0" w:rsidR="000D4DCD" w:rsidRDefault="00F73AED" w:rsidP="00F73AED">
      <w:pPr>
        <w:spacing w:before="160"/>
        <w:ind w:firstLineChars="200" w:firstLine="480"/>
        <w:rPr>
          <w:rFonts w:cstheme="minorHAnsi"/>
          <w:szCs w:val="24"/>
          <w:lang w:eastAsia="zh-CN"/>
        </w:rPr>
      </w:pPr>
      <w:r>
        <w:rPr>
          <w:rFonts w:hint="eastAsia"/>
          <w:lang w:eastAsia="zh-CN"/>
        </w:rPr>
        <w:t>秘书长通过</w:t>
      </w:r>
      <w:hyperlink r:id="rId16" w:history="1">
        <w:r w:rsidRPr="00F73AED">
          <w:rPr>
            <w:rStyle w:val="Hyperlink"/>
            <w:rFonts w:cstheme="minorHAnsi"/>
            <w:szCs w:val="24"/>
            <w:lang w:eastAsia="zh-CN"/>
          </w:rPr>
          <w:t>C21/54</w:t>
        </w:r>
        <w:r w:rsidRPr="00F73AED">
          <w:rPr>
            <w:rStyle w:val="Hyperlink"/>
            <w:rFonts w:hint="eastAsia"/>
            <w:lang w:eastAsia="zh-CN"/>
          </w:rPr>
          <w:t>号</w:t>
        </w:r>
        <w:r w:rsidRPr="00F73AED">
          <w:rPr>
            <w:rStyle w:val="Hyperlink"/>
            <w:lang w:eastAsia="zh-CN"/>
          </w:rPr>
          <w:t>文件</w:t>
        </w:r>
      </w:hyperlink>
      <w:r w:rsidRPr="00BD4199">
        <w:rPr>
          <w:lang w:eastAsia="zh-CN"/>
        </w:rPr>
        <w:t>向理事会</w:t>
      </w:r>
      <w:r>
        <w:rPr>
          <w:rFonts w:hint="eastAsia"/>
          <w:lang w:eastAsia="zh-CN"/>
        </w:rPr>
        <w:t>提交的报告</w:t>
      </w:r>
      <w:r>
        <w:rPr>
          <w:lang w:eastAsia="zh-CN"/>
        </w:rPr>
        <w:t>，</w:t>
      </w:r>
    </w:p>
    <w:p w14:paraId="2FA80A9C" w14:textId="77777777" w:rsidR="00F73AED" w:rsidRPr="004C1239" w:rsidRDefault="00F73AED" w:rsidP="00F73AED">
      <w:pPr>
        <w:pStyle w:val="call0"/>
        <w:rPr>
          <w:rFonts w:eastAsia="STKaiti"/>
          <w:i w:val="0"/>
          <w:sz w:val="24"/>
          <w:szCs w:val="24"/>
        </w:rPr>
      </w:pPr>
      <w:r w:rsidRPr="004C1239">
        <w:rPr>
          <w:rFonts w:eastAsia="STKaiti" w:hint="eastAsia"/>
          <w:i w:val="0"/>
          <w:sz w:val="24"/>
          <w:szCs w:val="24"/>
        </w:rPr>
        <w:t>做出</w:t>
      </w:r>
      <w:r w:rsidRPr="004C1239">
        <w:rPr>
          <w:rFonts w:eastAsia="STKaiti"/>
          <w:i w:val="0"/>
          <w:sz w:val="24"/>
          <w:szCs w:val="24"/>
        </w:rPr>
        <w:t>决定</w:t>
      </w:r>
    </w:p>
    <w:p w14:paraId="5CABD4DE" w14:textId="77777777" w:rsidR="00F73AED" w:rsidRPr="00A6126E" w:rsidRDefault="00F73AED" w:rsidP="00F73AED">
      <w:pPr>
        <w:tabs>
          <w:tab w:val="left" w:pos="567"/>
          <w:tab w:val="left" w:pos="1134"/>
          <w:tab w:val="left" w:pos="1701"/>
          <w:tab w:val="left" w:pos="2268"/>
          <w:tab w:val="left" w:pos="2835"/>
        </w:tabs>
        <w:ind w:firstLineChars="200" w:firstLine="480"/>
        <w:rPr>
          <w:rFonts w:eastAsiaTheme="minorHAnsi"/>
          <w:lang w:eastAsia="zh-CN"/>
        </w:rPr>
      </w:pPr>
      <w:r w:rsidRPr="00BD4199">
        <w:rPr>
          <w:rFonts w:hint="eastAsia"/>
          <w:lang w:eastAsia="zh-CN"/>
        </w:rPr>
        <w:t>批准本</w:t>
      </w:r>
      <w:r w:rsidRPr="00BD4199">
        <w:rPr>
          <w:lang w:eastAsia="zh-CN"/>
        </w:rPr>
        <w:t>决定附件所含</w:t>
      </w:r>
      <w:r>
        <w:rPr>
          <w:rFonts w:hint="eastAsia"/>
          <w:lang w:eastAsia="zh-CN"/>
        </w:rPr>
        <w:t>的</w:t>
      </w:r>
      <w:r w:rsidRPr="00BD4199">
        <w:rPr>
          <w:lang w:eastAsia="zh-CN"/>
        </w:rPr>
        <w:t>适用于委任</w:t>
      </w:r>
      <w:r>
        <w:rPr>
          <w:rFonts w:hint="eastAsia"/>
          <w:lang w:eastAsia="zh-CN"/>
        </w:rPr>
        <w:t>职员</w:t>
      </w:r>
      <w:r w:rsidRPr="00BD4199">
        <w:rPr>
          <w:lang w:eastAsia="zh-CN"/>
        </w:rPr>
        <w:t>的</w:t>
      </w:r>
      <w:r>
        <w:rPr>
          <w:lang w:eastAsia="zh-CN"/>
        </w:rPr>
        <w:t>《人事规则》修正</w:t>
      </w:r>
      <w:r>
        <w:rPr>
          <w:rFonts w:hint="eastAsia"/>
          <w:lang w:eastAsia="zh-CN"/>
        </w:rPr>
        <w:t>案。</w:t>
      </w:r>
    </w:p>
    <w:p w14:paraId="47122C74" w14:textId="77777777" w:rsidR="00F73AED" w:rsidRPr="002148D0" w:rsidRDefault="00F73AED" w:rsidP="00F73AED">
      <w:pPr>
        <w:pStyle w:val="AnnexNo"/>
        <w:rPr>
          <w:lang w:val="en-US" w:eastAsia="zh-CN"/>
        </w:rPr>
      </w:pPr>
      <w:r>
        <w:rPr>
          <w:rFonts w:hint="eastAsia"/>
          <w:lang w:val="en-US" w:eastAsia="zh-CN"/>
        </w:rPr>
        <w:t>决定草案附件</w:t>
      </w:r>
    </w:p>
    <w:p w14:paraId="1F4035E2" w14:textId="77777777" w:rsidR="0012667D" w:rsidRDefault="0012667D" w:rsidP="0012667D">
      <w:pPr>
        <w:pStyle w:val="Annextitle"/>
        <w:rPr>
          <w:lang w:eastAsia="zh-CN"/>
        </w:rPr>
      </w:pPr>
      <w:r w:rsidRPr="00397E7C">
        <w:rPr>
          <w:rFonts w:hint="eastAsia"/>
          <w:lang w:eastAsia="zh-CN"/>
        </w:rPr>
        <w:t>适用于</w:t>
      </w:r>
      <w:r w:rsidRPr="00397E7C">
        <w:rPr>
          <w:lang w:eastAsia="zh-CN"/>
        </w:rPr>
        <w:t>委任</w:t>
      </w:r>
      <w:r w:rsidRPr="00397E7C">
        <w:rPr>
          <w:rFonts w:hint="eastAsia"/>
          <w:lang w:eastAsia="zh-CN"/>
        </w:rPr>
        <w:t>职员</w:t>
      </w:r>
      <w:r w:rsidRPr="00397E7C">
        <w:rPr>
          <w:lang w:eastAsia="zh-CN"/>
        </w:rPr>
        <w:t>的</w:t>
      </w:r>
      <w:r>
        <w:rPr>
          <w:lang w:eastAsia="zh-CN"/>
        </w:rPr>
        <w:t>《人事规则》</w:t>
      </w:r>
    </w:p>
    <w:p w14:paraId="7D5FED79" w14:textId="22A04AC3" w:rsidR="000D4DCD" w:rsidRPr="00890BF6" w:rsidRDefault="00C15D78" w:rsidP="00890BF6">
      <w:pPr>
        <w:pStyle w:val="Annextitle"/>
        <w:keepNext w:val="0"/>
        <w:keepLines w:val="0"/>
        <w:tabs>
          <w:tab w:val="clear" w:pos="794"/>
          <w:tab w:val="clear" w:pos="1191"/>
          <w:tab w:val="clear" w:pos="1588"/>
          <w:tab w:val="clear" w:pos="1985"/>
          <w:tab w:val="left" w:pos="567"/>
          <w:tab w:val="left" w:pos="1134"/>
          <w:tab w:val="left" w:pos="1701"/>
          <w:tab w:val="left" w:pos="2268"/>
          <w:tab w:val="left" w:pos="2835"/>
        </w:tabs>
        <w:spacing w:before="360" w:after="240"/>
        <w:rPr>
          <w:rFonts w:ascii="Calibri" w:hAnsi="Calibri" w:cstheme="minorHAnsi"/>
          <w:bCs/>
          <w:lang w:eastAsia="zh-CN"/>
        </w:rPr>
      </w:pPr>
      <w:proofErr w:type="gramStart"/>
      <w:r w:rsidRPr="00890BF6">
        <w:rPr>
          <w:rFonts w:ascii="Calibri" w:hAnsi="Calibri" w:cs="Microsoft YaHei" w:hint="eastAsia"/>
          <w:bCs/>
          <w:lang w:eastAsia="zh-CN"/>
        </w:rPr>
        <w:t>规则</w:t>
      </w:r>
      <w:r w:rsidR="007D1A4E" w:rsidRPr="00890BF6">
        <w:rPr>
          <w:rFonts w:ascii="Calibri" w:hAnsi="Calibri" w:cs="Microsoft YaHei" w:hint="eastAsia"/>
          <w:bCs/>
          <w:lang w:eastAsia="zh-CN"/>
        </w:rPr>
        <w:t>第</w:t>
      </w:r>
      <w:r w:rsidR="002248B8" w:rsidRPr="00890BF6">
        <w:rPr>
          <w:rFonts w:ascii="Calibri" w:hAnsi="Calibri" w:cstheme="minorHAnsi" w:hint="eastAsia"/>
          <w:bCs/>
          <w:lang w:eastAsia="zh-CN"/>
        </w:rPr>
        <w:t>3</w:t>
      </w:r>
      <w:proofErr w:type="gramEnd"/>
      <w:r w:rsidR="002248B8" w:rsidRPr="00890BF6">
        <w:rPr>
          <w:rFonts w:ascii="Calibri" w:hAnsi="Calibri" w:cstheme="minorHAnsi" w:hint="eastAsia"/>
          <w:bCs/>
          <w:lang w:eastAsia="zh-CN"/>
        </w:rPr>
        <w:t>.</w:t>
      </w:r>
      <w:proofErr w:type="gramStart"/>
      <w:r w:rsidR="002248B8" w:rsidRPr="00890BF6">
        <w:rPr>
          <w:rFonts w:ascii="Calibri" w:hAnsi="Calibri" w:cstheme="minorHAnsi" w:hint="eastAsia"/>
          <w:bCs/>
          <w:lang w:eastAsia="zh-CN"/>
        </w:rPr>
        <w:t>4</w:t>
      </w:r>
      <w:r w:rsidR="007D1A4E" w:rsidRPr="00890BF6">
        <w:rPr>
          <w:rFonts w:ascii="Calibri" w:hAnsi="Calibri" w:cs="Microsoft YaHei" w:hint="eastAsia"/>
          <w:bCs/>
          <w:lang w:eastAsia="zh-CN"/>
        </w:rPr>
        <w:t>条级</w:t>
      </w:r>
      <w:r w:rsidR="002248B8" w:rsidRPr="00890BF6">
        <w:rPr>
          <w:rFonts w:ascii="Calibri" w:hAnsi="Calibri" w:cs="Microsoft YaHei" w:hint="eastAsia"/>
          <w:bCs/>
          <w:lang w:eastAsia="zh-CN"/>
        </w:rPr>
        <w:t>内</w:t>
      </w:r>
      <w:r w:rsidR="007D1A4E" w:rsidRPr="00890BF6">
        <w:rPr>
          <w:rFonts w:ascii="Calibri" w:hAnsi="Calibri" w:cs="Microsoft YaHei" w:hint="eastAsia"/>
          <w:bCs/>
          <w:lang w:eastAsia="zh-CN"/>
        </w:rPr>
        <w:t>加薪</w:t>
      </w:r>
      <w:proofErr w:type="gramEnd"/>
    </w:p>
    <w:p w14:paraId="29B2A5E7" w14:textId="79A5EB8B" w:rsidR="000D4DCD" w:rsidRPr="002248B8" w:rsidRDefault="000D4DCD" w:rsidP="004B7D28">
      <w:pPr>
        <w:tabs>
          <w:tab w:val="clear" w:pos="794"/>
          <w:tab w:val="clear" w:pos="1191"/>
          <w:tab w:val="clear" w:pos="1588"/>
          <w:tab w:val="clear" w:pos="1985"/>
          <w:tab w:val="left" w:pos="567"/>
          <w:tab w:val="left" w:pos="1134"/>
          <w:tab w:val="left" w:pos="1701"/>
          <w:tab w:val="left" w:pos="2268"/>
          <w:tab w:val="left" w:pos="2835"/>
        </w:tabs>
        <w:spacing w:before="480"/>
        <w:rPr>
          <w:lang w:eastAsia="zh-CN"/>
        </w:rPr>
      </w:pPr>
      <w:r w:rsidRPr="00F73AED">
        <w:rPr>
          <w:rFonts w:asciiTheme="minorHAnsi" w:hAnsiTheme="minorHAnsi" w:cstheme="minorHAnsi"/>
          <w:lang w:eastAsia="zh-CN"/>
        </w:rPr>
        <w:t>1</w:t>
      </w:r>
      <w:r w:rsidR="004B7D28">
        <w:rPr>
          <w:rFonts w:asciiTheme="minorHAnsi" w:hAnsiTheme="minorHAnsi" w:cstheme="minorHAnsi"/>
          <w:lang w:eastAsia="zh-CN"/>
        </w:rPr>
        <w:tab/>
      </w:r>
      <w:r w:rsidR="007D1A4E" w:rsidRPr="009A52D0">
        <w:rPr>
          <w:rFonts w:cstheme="minorHAnsi" w:hint="eastAsia"/>
          <w:lang w:eastAsia="zh-CN"/>
        </w:rPr>
        <w:t>工作人员业绩合格者，须按照本《规则》附件</w:t>
      </w:r>
      <w:r w:rsidR="007D1A4E" w:rsidRPr="009A52D0">
        <w:rPr>
          <w:rFonts w:cstheme="minorHAnsi"/>
          <w:lang w:eastAsia="zh-CN"/>
        </w:rPr>
        <w:t>3</w:t>
      </w:r>
      <w:r w:rsidR="007D1A4E" w:rsidRPr="009A52D0">
        <w:rPr>
          <w:rFonts w:cstheme="minorHAnsi" w:hint="eastAsia"/>
          <w:lang w:eastAsia="zh-CN"/>
        </w:rPr>
        <w:t>和</w:t>
      </w:r>
      <w:r w:rsidR="007D1A4E" w:rsidRPr="009A52D0">
        <w:rPr>
          <w:rFonts w:cstheme="minorHAnsi"/>
          <w:lang w:eastAsia="zh-CN"/>
        </w:rPr>
        <w:t>4</w:t>
      </w:r>
      <w:r w:rsidR="007D1A4E" w:rsidRPr="009A52D0">
        <w:rPr>
          <w:rFonts w:cstheme="minorHAnsi" w:hint="eastAsia"/>
          <w:lang w:eastAsia="zh-CN"/>
        </w:rPr>
        <w:t>中所示薪金表的规定例常加薪</w:t>
      </w:r>
      <w:r w:rsidR="00A51115" w:rsidRPr="009A52D0">
        <w:rPr>
          <w:rFonts w:cstheme="minorHAnsi" w:hint="eastAsia"/>
          <w:lang w:eastAsia="zh-CN"/>
        </w:rPr>
        <w:t>。</w:t>
      </w:r>
    </w:p>
    <w:p w14:paraId="27E834BF" w14:textId="29656C6C" w:rsidR="00787F3E" w:rsidRPr="0046359D" w:rsidDel="00FE7C18" w:rsidRDefault="00787F3E" w:rsidP="004B7D28">
      <w:pPr>
        <w:tabs>
          <w:tab w:val="clear" w:pos="794"/>
          <w:tab w:val="clear" w:pos="1191"/>
          <w:tab w:val="clear" w:pos="1588"/>
          <w:tab w:val="clear" w:pos="1985"/>
          <w:tab w:val="left" w:pos="567"/>
          <w:tab w:val="left" w:pos="1134"/>
          <w:tab w:val="left" w:pos="1701"/>
          <w:tab w:val="left" w:pos="2268"/>
          <w:tab w:val="left" w:pos="2835"/>
        </w:tabs>
        <w:rPr>
          <w:del w:id="100" w:author="LI, Ziqian" w:date="2021-04-26T10:37:00Z"/>
          <w:rFonts w:cstheme="minorHAnsi"/>
          <w:szCs w:val="24"/>
          <w:lang w:eastAsia="zh-CN"/>
        </w:rPr>
      </w:pPr>
      <w:r>
        <w:rPr>
          <w:rFonts w:cstheme="minorHAnsi"/>
          <w:color w:val="000000"/>
          <w:lang w:eastAsia="zh-CN"/>
        </w:rPr>
        <w:t>2</w:t>
      </w:r>
      <w:r w:rsidR="004B7D28">
        <w:rPr>
          <w:rFonts w:cstheme="minorHAnsi"/>
          <w:color w:val="000000"/>
          <w:lang w:eastAsia="zh-CN"/>
        </w:rPr>
        <w:tab/>
      </w:r>
      <w:r w:rsidRPr="0046359D">
        <w:rPr>
          <w:rFonts w:cstheme="minorHAnsi"/>
          <w:szCs w:val="24"/>
          <w:lang w:eastAsia="zh-CN"/>
        </w:rPr>
        <w:t>高级顾问以及专业职类工作人员的职档例常加薪间隔时间</w:t>
      </w:r>
      <w:del w:id="101" w:author="LI, Ziqian" w:date="2021-04-26T10:34:00Z">
        <w:r w:rsidRPr="0046359D" w:rsidDel="0046359D">
          <w:rPr>
            <w:rFonts w:cstheme="minorHAnsi"/>
            <w:szCs w:val="24"/>
            <w:lang w:eastAsia="zh-CN"/>
          </w:rPr>
          <w:delText>在以下情况下为每年一次</w:delText>
        </w:r>
      </w:del>
      <w:del w:id="102" w:author="LI, Ziqian" w:date="2021-04-26T10:37:00Z">
        <w:r w:rsidRPr="0046359D" w:rsidDel="00FE7C18">
          <w:rPr>
            <w:rFonts w:cstheme="minorHAnsi" w:hint="eastAsia"/>
            <w:szCs w:val="24"/>
            <w:lang w:eastAsia="zh-CN"/>
          </w:rPr>
          <w:delText>：</w:delText>
        </w:r>
      </w:del>
    </w:p>
    <w:p w14:paraId="123C5596" w14:textId="77777777" w:rsidR="00787F3E" w:rsidRPr="004B7D28" w:rsidDel="00FE7C18" w:rsidRDefault="00787F3E" w:rsidP="004B7D28">
      <w:pPr>
        <w:pStyle w:val="Default"/>
        <w:spacing w:before="120"/>
        <w:jc w:val="both"/>
        <w:rPr>
          <w:del w:id="103" w:author="LI, Ziqian" w:date="2021-04-26T10:38:00Z"/>
          <w:rFonts w:ascii="Calibri" w:eastAsia="SimSun" w:hAnsi="Calibri" w:cstheme="minorHAnsi"/>
          <w:lang w:eastAsia="zh-CN"/>
        </w:rPr>
      </w:pPr>
      <w:del w:id="104" w:author="LI, Ziqian" w:date="2021-04-26T10:38:00Z">
        <w:r w:rsidRPr="004B7D28" w:rsidDel="00FE7C18">
          <w:rPr>
            <w:rFonts w:ascii="Calibri" w:eastAsia="SimSun" w:hAnsi="Calibri" w:cstheme="minorHAnsi"/>
          </w:rPr>
          <w:sym w:font="Symbol" w:char="F02D"/>
        </w:r>
        <w:r w:rsidRPr="004B7D28" w:rsidDel="00FE7C18">
          <w:rPr>
            <w:rFonts w:ascii="Calibri" w:eastAsia="SimSun" w:hAnsi="Calibri" w:cstheme="minorHAnsi"/>
            <w:lang w:eastAsia="zh-CN"/>
          </w:rPr>
          <w:delText xml:space="preserve"> </w:delText>
        </w:r>
        <w:r w:rsidRPr="004B7D28" w:rsidDel="00FE7C18">
          <w:rPr>
            <w:rFonts w:ascii="Calibri" w:eastAsia="SimSun" w:hAnsi="Calibri" w:cstheme="minorHAnsi" w:hint="eastAsia"/>
            <w:lang w:eastAsia="zh-CN"/>
          </w:rPr>
          <w:delText>P</w:delText>
        </w:r>
        <w:r w:rsidRPr="004B7D28" w:rsidDel="00FE7C18">
          <w:rPr>
            <w:rFonts w:ascii="Calibri" w:eastAsia="SimSun" w:hAnsi="Calibri" w:cstheme="minorHAnsi"/>
            <w:lang w:eastAsia="zh-CN"/>
          </w:rPr>
          <w:delText>1</w:delText>
        </w:r>
        <w:r w:rsidRPr="004B7D28" w:rsidDel="00FE7C18">
          <w:rPr>
            <w:rFonts w:ascii="Calibri" w:eastAsia="SimSun" w:hAnsi="Calibri" w:cstheme="minorHAnsi" w:hint="eastAsia"/>
            <w:lang w:eastAsia="zh-CN"/>
          </w:rPr>
          <w:delText>至</w:delText>
        </w:r>
        <w:r w:rsidRPr="004B7D28" w:rsidDel="00FE7C18">
          <w:rPr>
            <w:rFonts w:ascii="Calibri" w:eastAsia="SimSun" w:hAnsi="Calibri" w:cstheme="minorHAnsi" w:hint="eastAsia"/>
            <w:lang w:eastAsia="zh-CN"/>
          </w:rPr>
          <w:delText>P</w:delText>
        </w:r>
        <w:r w:rsidRPr="004B7D28" w:rsidDel="00FE7C18">
          <w:rPr>
            <w:rFonts w:ascii="Calibri" w:eastAsia="SimSun" w:hAnsi="Calibri" w:cstheme="minorHAnsi"/>
            <w:lang w:eastAsia="zh-CN"/>
          </w:rPr>
          <w:delText>5</w:delText>
        </w:r>
        <w:r w:rsidRPr="004B7D28" w:rsidDel="00FE7C18">
          <w:rPr>
            <w:rFonts w:ascii="Calibri" w:eastAsia="SimSun" w:hAnsi="Calibri" w:cstheme="minorHAnsi" w:hint="eastAsia"/>
            <w:lang w:eastAsia="zh-CN"/>
          </w:rPr>
          <w:delText>级的</w:delText>
        </w:r>
        <w:r w:rsidRPr="004B7D28" w:rsidDel="00FE7C18">
          <w:rPr>
            <w:rFonts w:ascii="Calibri" w:eastAsia="SimSun" w:hAnsi="Calibri" w:cstheme="minorHAnsi" w:hint="eastAsia"/>
            <w:lang w:eastAsia="zh-CN"/>
          </w:rPr>
          <w:delText>1</w:delText>
        </w:r>
        <w:r w:rsidRPr="004B7D28" w:rsidDel="00FE7C18">
          <w:rPr>
            <w:rFonts w:ascii="Calibri" w:eastAsia="SimSun" w:hAnsi="Calibri" w:cstheme="minorHAnsi" w:hint="eastAsia"/>
            <w:lang w:eastAsia="zh-CN"/>
          </w:rPr>
          <w:delText>至</w:delText>
        </w:r>
        <w:r w:rsidRPr="004B7D28" w:rsidDel="00FE7C18">
          <w:rPr>
            <w:rFonts w:ascii="Calibri" w:eastAsia="SimSun" w:hAnsi="Calibri" w:cstheme="minorHAnsi" w:hint="eastAsia"/>
            <w:lang w:eastAsia="zh-CN"/>
          </w:rPr>
          <w:delText>7</w:delText>
        </w:r>
        <w:r w:rsidRPr="004B7D28" w:rsidDel="00FE7C18">
          <w:rPr>
            <w:rFonts w:ascii="Calibri" w:eastAsia="SimSun" w:hAnsi="Calibri" w:cstheme="minorHAnsi" w:hint="eastAsia"/>
            <w:lang w:eastAsia="zh-CN"/>
          </w:rPr>
          <w:delText>档；</w:delText>
        </w:r>
      </w:del>
    </w:p>
    <w:p w14:paraId="2FAC18EF" w14:textId="77777777" w:rsidR="00787F3E" w:rsidRPr="004B7D28" w:rsidDel="00FE7C18" w:rsidRDefault="00787F3E" w:rsidP="004B7D28">
      <w:pPr>
        <w:pStyle w:val="Default"/>
        <w:spacing w:before="120"/>
        <w:jc w:val="both"/>
        <w:rPr>
          <w:del w:id="105" w:author="LI, Ziqian" w:date="2021-04-26T10:38:00Z"/>
          <w:rFonts w:ascii="Calibri" w:eastAsia="SimSun" w:hAnsi="Calibri" w:cstheme="minorHAnsi"/>
          <w:bCs/>
          <w:lang w:eastAsia="zh-CN"/>
        </w:rPr>
      </w:pPr>
      <w:del w:id="106" w:author="LI, Ziqian" w:date="2021-04-26T10:38:00Z">
        <w:r w:rsidRPr="004B7D28" w:rsidDel="00FE7C18">
          <w:rPr>
            <w:rFonts w:ascii="Calibri" w:eastAsia="SimSun" w:hAnsi="Calibri" w:cstheme="minorHAnsi"/>
            <w:bCs/>
          </w:rPr>
          <w:sym w:font="Symbol" w:char="F02D"/>
        </w:r>
        <w:r w:rsidRPr="004B7D28" w:rsidDel="00FE7C18">
          <w:rPr>
            <w:rFonts w:ascii="Calibri" w:eastAsia="SimSun" w:hAnsi="Calibri" w:cstheme="minorHAnsi"/>
            <w:bCs/>
            <w:lang w:eastAsia="zh-CN"/>
          </w:rPr>
          <w:delText xml:space="preserve"> D1</w:delText>
        </w:r>
        <w:r w:rsidRPr="004B7D28" w:rsidDel="00FE7C18">
          <w:rPr>
            <w:rFonts w:ascii="Calibri" w:eastAsia="SimSun" w:hAnsi="Calibri" w:cs="Microsoft YaHei" w:hint="eastAsia"/>
            <w:bCs/>
            <w:lang w:eastAsia="zh-CN"/>
          </w:rPr>
          <w:delText>级的</w:delText>
        </w:r>
        <w:r w:rsidRPr="004B7D28" w:rsidDel="00FE7C18">
          <w:rPr>
            <w:rFonts w:ascii="Calibri" w:eastAsia="SimSun" w:hAnsi="Calibri" w:cs="Microsoft YaHei" w:hint="eastAsia"/>
            <w:bCs/>
            <w:lang w:eastAsia="zh-CN"/>
          </w:rPr>
          <w:delText>1</w:delText>
        </w:r>
        <w:r w:rsidRPr="004B7D28" w:rsidDel="00FE7C18">
          <w:rPr>
            <w:rFonts w:ascii="Calibri" w:eastAsia="SimSun" w:hAnsi="Calibri" w:cs="Microsoft YaHei" w:hint="eastAsia"/>
            <w:bCs/>
            <w:lang w:eastAsia="zh-CN"/>
          </w:rPr>
          <w:delText>至</w:delText>
        </w:r>
        <w:r w:rsidRPr="004B7D28" w:rsidDel="00FE7C18">
          <w:rPr>
            <w:rFonts w:ascii="Calibri" w:eastAsia="SimSun" w:hAnsi="Calibri" w:cs="Microsoft YaHei" w:hint="eastAsia"/>
            <w:bCs/>
            <w:lang w:eastAsia="zh-CN"/>
          </w:rPr>
          <w:delText>5</w:delText>
        </w:r>
        <w:r w:rsidRPr="004B7D28" w:rsidDel="00FE7C18">
          <w:rPr>
            <w:rFonts w:ascii="Calibri" w:eastAsia="SimSun" w:hAnsi="Calibri" w:cs="Microsoft YaHei" w:hint="eastAsia"/>
            <w:bCs/>
            <w:lang w:eastAsia="zh-CN"/>
          </w:rPr>
          <w:delText>档；</w:delText>
        </w:r>
      </w:del>
    </w:p>
    <w:p w14:paraId="78456090" w14:textId="40DC304C" w:rsidR="00787F3E" w:rsidRPr="004B7D28" w:rsidDel="00FE7C18" w:rsidRDefault="00787F3E" w:rsidP="004B7D28">
      <w:pPr>
        <w:pStyle w:val="Default"/>
        <w:spacing w:before="120"/>
        <w:jc w:val="both"/>
        <w:rPr>
          <w:del w:id="107" w:author="LI, Ziqian" w:date="2021-04-26T10:38:00Z"/>
          <w:rFonts w:ascii="Calibri" w:eastAsia="SimSun" w:hAnsi="Calibri" w:cs="Arial"/>
          <w:color w:val="333333"/>
          <w:shd w:val="clear" w:color="auto" w:fill="FFFFFF"/>
          <w:lang w:eastAsia="zh-CN"/>
        </w:rPr>
      </w:pPr>
      <w:del w:id="108" w:author="LI, Ziqian" w:date="2021-04-26T10:38:00Z">
        <w:r w:rsidRPr="004B7D28" w:rsidDel="00FE7C18">
          <w:rPr>
            <w:rFonts w:ascii="Calibri" w:eastAsia="SimSun" w:hAnsi="Calibri" w:cstheme="minorHAnsi"/>
          </w:rPr>
          <w:sym w:font="Symbol" w:char="F02D"/>
        </w:r>
        <w:r w:rsidRPr="004B7D28" w:rsidDel="00FE7C18">
          <w:rPr>
            <w:rFonts w:ascii="Calibri" w:eastAsia="SimSun" w:hAnsi="Calibri" w:cstheme="minorHAnsi"/>
            <w:lang w:eastAsia="zh-CN"/>
          </w:rPr>
          <w:delText xml:space="preserve"> D2</w:delText>
        </w:r>
        <w:r w:rsidRPr="004B7D28" w:rsidDel="00FE7C18">
          <w:rPr>
            <w:rFonts w:ascii="Calibri" w:eastAsia="SimSun" w:hAnsi="Calibri" w:cstheme="minorHAnsi" w:hint="eastAsia"/>
            <w:lang w:eastAsia="zh-CN"/>
          </w:rPr>
          <w:delText>级的</w:delText>
        </w:r>
        <w:r w:rsidRPr="004B7D28" w:rsidDel="00FE7C18">
          <w:rPr>
            <w:rFonts w:ascii="Calibri" w:eastAsia="SimSun" w:hAnsi="Calibri" w:cstheme="minorHAnsi" w:hint="eastAsia"/>
            <w:lang w:eastAsia="zh-CN"/>
          </w:rPr>
          <w:delText>1</w:delText>
        </w:r>
        <w:r w:rsidRPr="004B7D28" w:rsidDel="00FE7C18">
          <w:rPr>
            <w:rFonts w:ascii="Calibri" w:eastAsia="SimSun" w:hAnsi="Calibri" w:cstheme="minorHAnsi" w:hint="eastAsia"/>
            <w:lang w:eastAsia="zh-CN"/>
          </w:rPr>
          <w:delText>和</w:delText>
        </w:r>
        <w:r w:rsidRPr="004B7D28" w:rsidDel="00FE7C18">
          <w:rPr>
            <w:rFonts w:ascii="Calibri" w:eastAsia="SimSun" w:hAnsi="Calibri" w:cstheme="minorHAnsi" w:hint="eastAsia"/>
            <w:lang w:eastAsia="zh-CN"/>
          </w:rPr>
          <w:delText>2</w:delText>
        </w:r>
        <w:r w:rsidRPr="004B7D28" w:rsidDel="00FE7C18">
          <w:rPr>
            <w:rFonts w:ascii="Calibri" w:eastAsia="SimSun" w:hAnsi="Calibri" w:cstheme="minorHAnsi" w:hint="eastAsia"/>
            <w:lang w:eastAsia="zh-CN"/>
          </w:rPr>
          <w:delText>档，之后每两年加薪一次。</w:delText>
        </w:r>
      </w:del>
    </w:p>
    <w:p w14:paraId="7F027369" w14:textId="77777777" w:rsidR="00787F3E" w:rsidRDefault="00787F3E" w:rsidP="00F231DD">
      <w:pPr>
        <w:pStyle w:val="Default"/>
        <w:spacing w:before="120"/>
        <w:jc w:val="both"/>
        <w:rPr>
          <w:rFonts w:ascii="Calibri" w:eastAsia="SimSun" w:hAnsi="Calibri" w:cs="Arial"/>
          <w:color w:val="333333"/>
          <w:shd w:val="clear" w:color="auto" w:fill="FFFFFF"/>
          <w:lang w:eastAsia="zh-CN"/>
        </w:rPr>
      </w:pPr>
      <w:ins w:id="109" w:author="LI, Ziqian" w:date="2021-04-26T10:33:00Z">
        <w:r w:rsidRPr="0046359D">
          <w:rPr>
            <w:rFonts w:ascii="Calibri" w:eastAsia="SimSun" w:hAnsi="Calibri" w:cs="Arial" w:hint="eastAsia"/>
            <w:color w:val="333333"/>
            <w:shd w:val="clear" w:color="auto" w:fill="FFFFFF"/>
            <w:lang w:eastAsia="zh-CN"/>
          </w:rPr>
          <w:t>须由秘书长根据国际公务员制度委员会（</w:t>
        </w:r>
        <w:r w:rsidRPr="0046359D">
          <w:rPr>
            <w:rFonts w:ascii="Calibri" w:eastAsia="SimSun" w:hAnsi="Calibri" w:cs="Arial" w:hint="eastAsia"/>
            <w:color w:val="333333"/>
            <w:shd w:val="clear" w:color="auto" w:fill="FFFFFF"/>
            <w:lang w:eastAsia="zh-CN"/>
          </w:rPr>
          <w:t>ICSC</w:t>
        </w:r>
        <w:r w:rsidRPr="0046359D">
          <w:rPr>
            <w:rFonts w:ascii="Calibri" w:eastAsia="SimSun" w:hAnsi="Calibri" w:cs="Arial" w:hint="eastAsia"/>
            <w:color w:val="333333"/>
            <w:shd w:val="clear" w:color="auto" w:fill="FFFFFF"/>
            <w:lang w:eastAsia="zh-CN"/>
          </w:rPr>
          <w:t>）颁布的标准确定。</w:t>
        </w:r>
      </w:ins>
    </w:p>
    <w:p w14:paraId="0C4A6256" w14:textId="77777777" w:rsidR="00787F3E" w:rsidRDefault="00787F3E" w:rsidP="0040116A">
      <w:pPr>
        <w:spacing w:before="360"/>
        <w:jc w:val="center"/>
      </w:pPr>
      <w:r>
        <w:t>______________</w:t>
      </w:r>
    </w:p>
    <w:sectPr w:rsidR="00787F3E" w:rsidSect="00AA2245">
      <w:headerReference w:type="default" r:id="rId17"/>
      <w:footerReference w:type="default" r:id="rId18"/>
      <w:headerReference w:type="firs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EEDD" w14:textId="77777777" w:rsidR="00243055" w:rsidRDefault="00243055">
      <w:r>
        <w:separator/>
      </w:r>
    </w:p>
  </w:endnote>
  <w:endnote w:type="continuationSeparator" w:id="0">
    <w:p w14:paraId="5EE6E1FB" w14:textId="77777777" w:rsidR="00243055" w:rsidRDefault="0024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BA82" w14:textId="4B3C8C0B" w:rsidR="00243055" w:rsidRPr="004E4BFF" w:rsidRDefault="00734826" w:rsidP="00F705DF">
    <w:pPr>
      <w:pStyle w:val="Footer"/>
    </w:pPr>
    <w:r w:rsidRPr="00734826">
      <w:rPr>
        <w:color w:val="F2F2F2" w:themeColor="background1" w:themeShade="F2"/>
      </w:rPr>
      <w:fldChar w:fldCharType="begin"/>
    </w:r>
    <w:r w:rsidRPr="00734826">
      <w:rPr>
        <w:color w:val="F2F2F2" w:themeColor="background1" w:themeShade="F2"/>
      </w:rPr>
      <w:instrText xml:space="preserve"> FILENAME \p  \* MERGEFORMAT </w:instrText>
    </w:r>
    <w:r w:rsidRPr="00734826">
      <w:rPr>
        <w:color w:val="F2F2F2" w:themeColor="background1" w:themeShade="F2"/>
      </w:rPr>
      <w:fldChar w:fldCharType="separate"/>
    </w:r>
    <w:r w:rsidR="00243055" w:rsidRPr="00734826">
      <w:rPr>
        <w:color w:val="F2F2F2" w:themeColor="background1" w:themeShade="F2"/>
      </w:rPr>
      <w:t>P:\CHI\SG\CONSEIL\C21\000\054C.docx</w:t>
    </w:r>
    <w:r w:rsidRPr="00734826">
      <w:rPr>
        <w:color w:val="F2F2F2" w:themeColor="background1" w:themeShade="F2"/>
      </w:rPr>
      <w:fldChar w:fldCharType="end"/>
    </w:r>
    <w:r w:rsidR="00243055" w:rsidRPr="00734826">
      <w:rPr>
        <w:color w:val="F2F2F2" w:themeColor="background1" w:themeShade="F2"/>
      </w:rPr>
      <w:t xml:space="preserve"> (483259)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CB7D" w14:textId="77777777" w:rsidR="00243055" w:rsidRDefault="00243055"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EEC5" w14:textId="3F4C835C" w:rsidR="00243055" w:rsidRPr="004D2CF3" w:rsidRDefault="00734826" w:rsidP="004D2CF3">
    <w:pPr>
      <w:pStyle w:val="Footer"/>
    </w:pPr>
    <w:r w:rsidRPr="00734826">
      <w:rPr>
        <w:color w:val="F2F2F2" w:themeColor="background1" w:themeShade="F2"/>
      </w:rPr>
      <w:fldChar w:fldCharType="begin"/>
    </w:r>
    <w:r w:rsidRPr="00734826">
      <w:rPr>
        <w:color w:val="F2F2F2" w:themeColor="background1" w:themeShade="F2"/>
      </w:rPr>
      <w:instrText xml:space="preserve"> FILENAME \p  \* MERGEFORMAT </w:instrText>
    </w:r>
    <w:r w:rsidRPr="00734826">
      <w:rPr>
        <w:color w:val="F2F2F2" w:themeColor="background1" w:themeShade="F2"/>
      </w:rPr>
      <w:fldChar w:fldCharType="separate"/>
    </w:r>
    <w:r w:rsidR="00243055" w:rsidRPr="00734826">
      <w:rPr>
        <w:color w:val="F2F2F2" w:themeColor="background1" w:themeShade="F2"/>
      </w:rPr>
      <w:t>P:\CHI\SG\CONSEIL\C21\000\054C.docx</w:t>
    </w:r>
    <w:r w:rsidRPr="00734826">
      <w:rPr>
        <w:color w:val="F2F2F2" w:themeColor="background1" w:themeShade="F2"/>
      </w:rPr>
      <w:fldChar w:fldCharType="end"/>
    </w:r>
    <w:r w:rsidR="00243055" w:rsidRPr="00734826">
      <w:rPr>
        <w:color w:val="F2F2F2" w:themeColor="background1" w:themeShade="F2"/>
      </w:rPr>
      <w:t xml:space="preserve"> (483259)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8A21" w14:textId="7C95CD91" w:rsidR="00243055" w:rsidRPr="004E4BFF" w:rsidRDefault="00734826" w:rsidP="00F705DF">
    <w:pPr>
      <w:pStyle w:val="Footer"/>
    </w:pPr>
    <w:r w:rsidRPr="00734826">
      <w:rPr>
        <w:color w:val="F2F2F2" w:themeColor="background1" w:themeShade="F2"/>
      </w:rPr>
      <w:fldChar w:fldCharType="begin"/>
    </w:r>
    <w:r w:rsidRPr="00734826">
      <w:rPr>
        <w:color w:val="F2F2F2" w:themeColor="background1" w:themeShade="F2"/>
      </w:rPr>
      <w:instrText xml:space="preserve"> FILENAME \p  \* MERGEFORMAT </w:instrText>
    </w:r>
    <w:r w:rsidRPr="00734826">
      <w:rPr>
        <w:color w:val="F2F2F2" w:themeColor="background1" w:themeShade="F2"/>
      </w:rPr>
      <w:fldChar w:fldCharType="separate"/>
    </w:r>
    <w:r w:rsidR="00243055" w:rsidRPr="00734826">
      <w:rPr>
        <w:color w:val="F2F2F2" w:themeColor="background1" w:themeShade="F2"/>
      </w:rPr>
      <w:t>P:\CHI\SG\CONSEIL\C21\000\054C.docx</w:t>
    </w:r>
    <w:r w:rsidRPr="00734826">
      <w:rPr>
        <w:color w:val="F2F2F2" w:themeColor="background1" w:themeShade="F2"/>
      </w:rPr>
      <w:fldChar w:fldCharType="end"/>
    </w:r>
    <w:r w:rsidR="00243055" w:rsidRPr="00734826">
      <w:rPr>
        <w:color w:val="F2F2F2" w:themeColor="background1" w:themeShade="F2"/>
      </w:rPr>
      <w:t xml:space="preserve"> (483259)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3EA3" w14:textId="0ED9E840" w:rsidR="00243055" w:rsidRPr="00E71D82" w:rsidRDefault="00734826" w:rsidP="00E71D82">
    <w:pPr>
      <w:pStyle w:val="Footer"/>
    </w:pPr>
    <w:r w:rsidRPr="00734826">
      <w:rPr>
        <w:color w:val="F2F2F2" w:themeColor="background1" w:themeShade="F2"/>
      </w:rPr>
      <w:fldChar w:fldCharType="begin"/>
    </w:r>
    <w:r w:rsidRPr="00734826">
      <w:rPr>
        <w:color w:val="F2F2F2" w:themeColor="background1" w:themeShade="F2"/>
      </w:rPr>
      <w:instrText xml:space="preserve"> FILENAME \p  \* MERGEFORMAT </w:instrText>
    </w:r>
    <w:r w:rsidRPr="00734826">
      <w:rPr>
        <w:color w:val="F2F2F2" w:themeColor="background1" w:themeShade="F2"/>
      </w:rPr>
      <w:fldChar w:fldCharType="separate"/>
    </w:r>
    <w:r w:rsidR="00243055" w:rsidRPr="00734826">
      <w:rPr>
        <w:color w:val="F2F2F2" w:themeColor="background1" w:themeShade="F2"/>
      </w:rPr>
      <w:t>P:\CHI\SG\CONSEIL\C21\000\054C.docx</w:t>
    </w:r>
    <w:r w:rsidRPr="00734826">
      <w:rPr>
        <w:color w:val="F2F2F2" w:themeColor="background1" w:themeShade="F2"/>
      </w:rPr>
      <w:fldChar w:fldCharType="end"/>
    </w:r>
    <w:r w:rsidR="00243055" w:rsidRPr="00734826">
      <w:rPr>
        <w:color w:val="F2F2F2" w:themeColor="background1" w:themeShade="F2"/>
      </w:rPr>
      <w:t xml:space="preserve"> (483259)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CE21" w14:textId="77777777" w:rsidR="00243055" w:rsidRDefault="00243055">
      <w:r>
        <w:t>____________________</w:t>
      </w:r>
    </w:p>
  </w:footnote>
  <w:footnote w:type="continuationSeparator" w:id="0">
    <w:p w14:paraId="56A4B770" w14:textId="77777777" w:rsidR="00243055" w:rsidRDefault="00243055">
      <w:r>
        <w:continuationSeparator/>
      </w:r>
    </w:p>
  </w:footnote>
  <w:footnote w:id="1">
    <w:p w14:paraId="1463E3D8" w14:textId="77777777" w:rsidR="00243055" w:rsidRDefault="00243055" w:rsidP="006B4576">
      <w:pPr>
        <w:pStyle w:val="FootnoteText"/>
        <w:tabs>
          <w:tab w:val="clear" w:pos="794"/>
          <w:tab w:val="clear" w:pos="1191"/>
          <w:tab w:val="clear" w:pos="1588"/>
          <w:tab w:val="clear" w:pos="1985"/>
          <w:tab w:val="left" w:pos="567"/>
          <w:tab w:val="left" w:pos="1134"/>
          <w:tab w:val="left" w:pos="1701"/>
          <w:tab w:val="left" w:pos="2268"/>
          <w:tab w:val="left" w:pos="2835"/>
        </w:tabs>
        <w:spacing w:before="40"/>
        <w:ind w:left="256" w:hanging="256"/>
        <w:rPr>
          <w:lang w:eastAsia="zh-CN"/>
        </w:rPr>
      </w:pPr>
      <w:r w:rsidRPr="004F7D32">
        <w:rPr>
          <w:rStyle w:val="FootnoteReference"/>
        </w:rPr>
        <w:footnoteRef/>
      </w:r>
      <w:r w:rsidRPr="004F7D32">
        <w:rPr>
          <w:lang w:eastAsia="zh-CN"/>
        </w:rPr>
        <w:tab/>
      </w:r>
      <w:r w:rsidRPr="00B935C4">
        <w:rPr>
          <w:rFonts w:hint="eastAsia"/>
          <w:szCs w:val="24"/>
          <w:lang w:eastAsia="zh-CN"/>
        </w:rPr>
        <w:t>国际电信联盟《公约》和《组织法》共同构成国际电联的《基本文件》之一。</w:t>
      </w:r>
    </w:p>
  </w:footnote>
  <w:footnote w:id="2">
    <w:p w14:paraId="57289289" w14:textId="77777777" w:rsidR="00243055" w:rsidRDefault="00243055" w:rsidP="006B4576">
      <w:pPr>
        <w:pStyle w:val="FootnoteText"/>
        <w:tabs>
          <w:tab w:val="clear" w:pos="794"/>
          <w:tab w:val="clear" w:pos="1191"/>
          <w:tab w:val="clear" w:pos="1588"/>
          <w:tab w:val="clear" w:pos="1985"/>
          <w:tab w:val="left" w:pos="567"/>
          <w:tab w:val="left" w:pos="1134"/>
          <w:tab w:val="left" w:pos="1701"/>
          <w:tab w:val="left" w:pos="2268"/>
          <w:tab w:val="left" w:pos="2835"/>
        </w:tabs>
        <w:spacing w:before="40"/>
        <w:ind w:left="256" w:hanging="256"/>
        <w:rPr>
          <w:lang w:eastAsia="zh-CN"/>
        </w:rPr>
      </w:pPr>
      <w:r w:rsidRPr="004F7D32">
        <w:rPr>
          <w:rStyle w:val="FootnoteReference"/>
        </w:rPr>
        <w:footnoteRef/>
      </w:r>
      <w:r w:rsidRPr="004F7D32">
        <w:rPr>
          <w:lang w:eastAsia="zh-CN"/>
        </w:rPr>
        <w:tab/>
      </w:r>
      <w:r w:rsidRPr="00B935C4">
        <w:rPr>
          <w:rFonts w:hint="eastAsia"/>
          <w:szCs w:val="24"/>
          <w:lang w:eastAsia="zh-CN"/>
        </w:rPr>
        <w:t>理事会</w:t>
      </w:r>
      <w:r w:rsidRPr="00B935C4">
        <w:rPr>
          <w:szCs w:val="24"/>
          <w:lang w:eastAsia="zh-CN"/>
        </w:rPr>
        <w:tab/>
      </w:r>
      <w:r w:rsidRPr="00B935C4">
        <w:rPr>
          <w:rFonts w:ascii="SimSun" w:hint="eastAsia"/>
          <w:szCs w:val="24"/>
          <w:lang w:eastAsia="zh-CN"/>
        </w:rPr>
        <w:t>“</w:t>
      </w:r>
      <w:r w:rsidRPr="00B935C4">
        <w:rPr>
          <w:szCs w:val="24"/>
          <w:lang w:val="fr-FR" w:eastAsia="zh-CN"/>
        </w:rPr>
        <w:t>1</w:t>
      </w:r>
      <w:r w:rsidRPr="00B935C4">
        <w:rPr>
          <w:rFonts w:ascii="STKaiti" w:eastAsia="STKaiti" w:hAnsi="STKaiti" w:hint="eastAsia"/>
          <w:bCs/>
          <w:szCs w:val="24"/>
          <w:lang w:eastAsia="zh-CN"/>
        </w:rPr>
        <w:t>之三</w:t>
      </w:r>
      <w:r w:rsidRPr="00B935C4">
        <w:rPr>
          <w:rFonts w:ascii="STKaiti" w:eastAsia="STKaiti" w:hAnsi="STKaiti"/>
          <w:szCs w:val="24"/>
          <w:lang w:val="fr-CH" w:eastAsia="zh-CN"/>
        </w:rPr>
        <w:t>)</w:t>
      </w:r>
      <w:r w:rsidRPr="00B935C4">
        <w:rPr>
          <w:szCs w:val="24"/>
          <w:lang w:val="fr-FR" w:eastAsia="zh-CN"/>
        </w:rPr>
        <w:tab/>
      </w:r>
      <w:r w:rsidRPr="00B935C4">
        <w:rPr>
          <w:rFonts w:hint="eastAsia"/>
          <w:szCs w:val="24"/>
          <w:lang w:eastAsia="zh-CN"/>
        </w:rPr>
        <w:t>参照联合国和专门机构在实施薪金、津贴和养恤金共同制度方面的现行办法，批准和修订国际电联的《人事规则》和《财务规则》以及其认为必要的任何其他规则</w:t>
      </w:r>
      <w:r w:rsidRPr="00B935C4">
        <w:rPr>
          <w:rFonts w:ascii="SimSun" w:hint="eastAsia"/>
          <w:szCs w:val="24"/>
          <w:lang w:eastAsia="zh-CN"/>
        </w:rPr>
        <w:t>”</w:t>
      </w:r>
      <w:r w:rsidRPr="00B935C4">
        <w:rPr>
          <w:rFonts w:ascii="SimSun" w:hAnsi="SimSun" w:hint="eastAsia"/>
          <w:szCs w:val="24"/>
          <w:lang w:eastAsia="zh-CN"/>
        </w:rPr>
        <w:t>。</w:t>
      </w:r>
    </w:p>
  </w:footnote>
  <w:footnote w:id="3">
    <w:p w14:paraId="4A8A6D08" w14:textId="64691C0C" w:rsidR="00243055" w:rsidRPr="004F7D32" w:rsidRDefault="00243055" w:rsidP="003E1284">
      <w:pPr>
        <w:pStyle w:val="Footnote"/>
        <w:rPr>
          <w:lang w:eastAsia="zh-CN"/>
        </w:rPr>
      </w:pPr>
      <w:r w:rsidRPr="004F7D32">
        <w:rPr>
          <w:rStyle w:val="FootnoteReference"/>
        </w:rPr>
        <w:footnoteRef/>
      </w:r>
      <w:r w:rsidRPr="004F7D32">
        <w:rPr>
          <w:lang w:val="en-US" w:eastAsia="zh-CN"/>
        </w:rPr>
        <w:tab/>
      </w:r>
      <w:r w:rsidRPr="00B935C4">
        <w:rPr>
          <w:rFonts w:hint="eastAsia"/>
          <w:sz w:val="24"/>
          <w:szCs w:val="24"/>
          <w:lang w:val="en-US" w:eastAsia="zh-CN"/>
        </w:rPr>
        <w:t>规则</w:t>
      </w:r>
      <w:r w:rsidRPr="00B935C4">
        <w:rPr>
          <w:rFonts w:ascii="Calibri" w:hAnsi="Calibri"/>
          <w:sz w:val="24"/>
          <w:szCs w:val="24"/>
          <w:lang w:eastAsia="zh-CN"/>
        </w:rPr>
        <w:t>12.1</w:t>
      </w:r>
      <w:r w:rsidRPr="00B935C4">
        <w:rPr>
          <w:rFonts w:hint="eastAsia"/>
          <w:sz w:val="24"/>
          <w:szCs w:val="24"/>
          <w:lang w:eastAsia="zh-CN"/>
        </w:rPr>
        <w:t>：</w:t>
      </w:r>
      <w:r w:rsidRPr="00B935C4">
        <w:rPr>
          <w:rFonts w:hint="eastAsia"/>
          <w:sz w:val="24"/>
          <w:szCs w:val="24"/>
          <w:lang w:val="en-US" w:eastAsia="zh-CN"/>
        </w:rPr>
        <w:t>总则</w:t>
      </w:r>
      <w:r w:rsidRPr="00B935C4">
        <w:rPr>
          <w:rFonts w:hint="eastAsia"/>
          <w:sz w:val="24"/>
          <w:szCs w:val="24"/>
          <w:lang w:eastAsia="zh-CN"/>
        </w:rPr>
        <w:t>。</w:t>
      </w:r>
    </w:p>
    <w:p w14:paraId="3B85AEE3" w14:textId="77777777" w:rsidR="00243055" w:rsidRPr="00B935C4" w:rsidRDefault="00243055" w:rsidP="006B4576">
      <w:pPr>
        <w:pStyle w:val="FootnoteText"/>
        <w:tabs>
          <w:tab w:val="clear" w:pos="794"/>
          <w:tab w:val="clear" w:pos="1191"/>
          <w:tab w:val="clear" w:pos="1588"/>
          <w:tab w:val="clear" w:pos="1985"/>
          <w:tab w:val="left" w:pos="567"/>
          <w:tab w:val="left" w:pos="1134"/>
          <w:tab w:val="left" w:pos="1701"/>
          <w:tab w:val="left" w:pos="2268"/>
          <w:tab w:val="left" w:pos="2835"/>
        </w:tabs>
        <w:spacing w:before="40"/>
        <w:ind w:left="256" w:hanging="256"/>
        <w:rPr>
          <w:szCs w:val="24"/>
          <w:lang w:eastAsia="zh-CN"/>
        </w:rPr>
      </w:pPr>
      <w:r>
        <w:rPr>
          <w:lang w:eastAsia="zh-CN"/>
        </w:rPr>
        <w:tab/>
      </w:r>
      <w:r w:rsidRPr="00B935C4">
        <w:rPr>
          <w:rFonts w:hint="eastAsia"/>
          <w:szCs w:val="24"/>
          <w:lang w:eastAsia="zh-CN"/>
        </w:rPr>
        <w:t>“</w:t>
      </w:r>
      <w:r w:rsidRPr="00B935C4">
        <w:rPr>
          <w:rFonts w:hint="eastAsia"/>
          <w:szCs w:val="24"/>
          <w:lang w:val="en-US" w:eastAsia="zh-CN"/>
        </w:rPr>
        <w:t>如果规则的补充或修订不影响职员个人聘书或合同所列服务条件，而且修订有效规则之日前，所述规则对职员的应用不得受到干扰且修订后的规则没有追溯效应，则理事会可以对规则加以补充或修订。</w:t>
      </w:r>
      <w:r w:rsidRPr="00B935C4">
        <w:rPr>
          <w:rFonts w:hint="eastAsia"/>
          <w:szCs w:val="24"/>
          <w:lang w:eastAsia="zh-CN"/>
        </w:rPr>
        <w:t>”</w:t>
      </w:r>
    </w:p>
  </w:footnote>
  <w:footnote w:id="4">
    <w:p w14:paraId="12931249" w14:textId="3B322E7A" w:rsidR="00243055" w:rsidRPr="004F7D32" w:rsidRDefault="00243055" w:rsidP="006B4576">
      <w:pPr>
        <w:pStyle w:val="FootnoteText"/>
        <w:tabs>
          <w:tab w:val="clear" w:pos="794"/>
          <w:tab w:val="clear" w:pos="1191"/>
          <w:tab w:val="clear" w:pos="1588"/>
          <w:tab w:val="left" w:pos="567"/>
          <w:tab w:val="left" w:pos="1134"/>
          <w:tab w:val="left" w:pos="1560"/>
          <w:tab w:val="left" w:pos="2268"/>
          <w:tab w:val="left" w:pos="2835"/>
        </w:tabs>
        <w:spacing w:before="40"/>
        <w:ind w:left="256" w:hanging="256"/>
        <w:rPr>
          <w:lang w:eastAsia="zh-CN"/>
        </w:rPr>
      </w:pPr>
      <w:r w:rsidRPr="004F7D32">
        <w:rPr>
          <w:rStyle w:val="FootnoteReference"/>
        </w:rPr>
        <w:footnoteRef/>
      </w:r>
      <w:r w:rsidRPr="004F7D32">
        <w:rPr>
          <w:lang w:val="en-US" w:eastAsia="zh-CN"/>
        </w:rPr>
        <w:tab/>
      </w:r>
      <w:r w:rsidRPr="00725B28">
        <w:rPr>
          <w:rFonts w:hint="eastAsia"/>
          <w:szCs w:val="24"/>
          <w:lang w:val="en-US" w:eastAsia="zh-CN"/>
        </w:rPr>
        <w:t>细则</w:t>
      </w:r>
      <w:r w:rsidRPr="00725B28">
        <w:rPr>
          <w:szCs w:val="24"/>
          <w:lang w:val="en-US" w:eastAsia="zh-CN"/>
        </w:rPr>
        <w:t>12.1.2</w:t>
      </w:r>
      <w:r w:rsidRPr="00725B28">
        <w:rPr>
          <w:rFonts w:hint="eastAsia"/>
          <w:szCs w:val="24"/>
          <w:lang w:val="en-US" w:eastAsia="zh-CN"/>
        </w:rPr>
        <w:t>：《人事细则》的修订和例外规定。</w:t>
      </w:r>
    </w:p>
    <w:p w14:paraId="2F312980" w14:textId="77777777" w:rsidR="00243055" w:rsidRPr="00725B28" w:rsidRDefault="00243055" w:rsidP="006B4576">
      <w:pPr>
        <w:pStyle w:val="FootnoteText"/>
        <w:tabs>
          <w:tab w:val="clear" w:pos="794"/>
          <w:tab w:val="clear" w:pos="1191"/>
          <w:tab w:val="clear" w:pos="1588"/>
          <w:tab w:val="clear" w:pos="1985"/>
          <w:tab w:val="left" w:pos="567"/>
        </w:tabs>
        <w:spacing w:before="40"/>
        <w:ind w:left="567" w:hanging="652"/>
        <w:rPr>
          <w:szCs w:val="24"/>
          <w:lang w:val="en-US" w:eastAsia="zh-CN"/>
        </w:rPr>
      </w:pPr>
      <w:r>
        <w:rPr>
          <w:rFonts w:ascii="SimSun"/>
          <w:lang w:eastAsia="zh-CN"/>
        </w:rPr>
        <w:tab/>
      </w:r>
      <w:r w:rsidRPr="00725B28">
        <w:rPr>
          <w:rFonts w:ascii="SimSun" w:hint="eastAsia"/>
          <w:szCs w:val="24"/>
          <w:lang w:eastAsia="zh-CN"/>
        </w:rPr>
        <w:t>“</w:t>
      </w:r>
      <w:r w:rsidRPr="00725B28">
        <w:rPr>
          <w:szCs w:val="24"/>
          <w:lang w:val="en-US" w:eastAsia="zh-CN"/>
        </w:rPr>
        <w:t>a)</w:t>
      </w:r>
      <w:r w:rsidRPr="00725B28">
        <w:rPr>
          <w:szCs w:val="24"/>
          <w:lang w:val="en-US" w:eastAsia="zh-CN"/>
        </w:rPr>
        <w:tab/>
      </w:r>
      <w:r w:rsidRPr="00725B28">
        <w:rPr>
          <w:rFonts w:hint="eastAsia"/>
          <w:szCs w:val="24"/>
          <w:lang w:val="en-US" w:eastAsia="zh-CN"/>
        </w:rPr>
        <w:t>如果细则的补充或修订不影响职员个人聘书或合同所列服务条件，而且修订有效细则之日前，所述细则对职员的应用不得受到干扰且修订后的细则没有追溯效应，则秘书长可以对细则加以补充或修订。</w:t>
      </w:r>
    </w:p>
    <w:p w14:paraId="0C11E912" w14:textId="77777777" w:rsidR="00243055" w:rsidRPr="00725B28" w:rsidRDefault="00243055" w:rsidP="006B4576">
      <w:pPr>
        <w:pStyle w:val="FootnoteText"/>
        <w:tabs>
          <w:tab w:val="clear" w:pos="794"/>
          <w:tab w:val="clear" w:pos="1191"/>
          <w:tab w:val="clear" w:pos="1588"/>
          <w:tab w:val="clear" w:pos="1985"/>
          <w:tab w:val="left" w:pos="567"/>
          <w:tab w:val="left" w:pos="1134"/>
          <w:tab w:val="left" w:pos="1701"/>
          <w:tab w:val="left" w:pos="2268"/>
          <w:tab w:val="left" w:pos="2835"/>
        </w:tabs>
        <w:spacing w:before="40"/>
        <w:ind w:left="567" w:hanging="567"/>
        <w:rPr>
          <w:szCs w:val="24"/>
        </w:rPr>
      </w:pPr>
      <w:r>
        <w:rPr>
          <w:lang w:val="en-US" w:eastAsia="zh-CN"/>
        </w:rPr>
        <w:tab/>
      </w:r>
      <w:r w:rsidRPr="00725B28">
        <w:rPr>
          <w:szCs w:val="24"/>
          <w:lang w:val="en-US" w:eastAsia="zh-CN"/>
        </w:rPr>
        <w:t>b)</w:t>
      </w:r>
      <w:r w:rsidRPr="00725B28">
        <w:rPr>
          <w:szCs w:val="24"/>
          <w:lang w:val="en-US" w:eastAsia="zh-CN"/>
        </w:rPr>
        <w:tab/>
      </w:r>
      <w:r w:rsidRPr="00725B28">
        <w:rPr>
          <w:rFonts w:hint="eastAsia"/>
          <w:szCs w:val="24"/>
          <w:lang w:val="en-US" w:eastAsia="zh-CN"/>
        </w:rPr>
        <w:t>如果《人事细则》的例外规定不违背《人事规则》或理事会的其它决定，而且直接受到修订内容影响的相关职员表示同意，同时秘书长也认为不损害国际电联或任何其它职员或职员团体的利益，则秘书长可以对《人事细则》做例外规定。</w:t>
      </w:r>
      <w:r w:rsidRPr="00725B28">
        <w:rPr>
          <w:rFonts w:ascii="SimSun" w:hint="eastAsia"/>
          <w:szCs w:val="24"/>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A806" w14:textId="372AFBFF" w:rsidR="00243055" w:rsidRDefault="00243055" w:rsidP="00CE6F22">
    <w:pPr>
      <w:pStyle w:val="Header"/>
    </w:pPr>
    <w:r>
      <w:fldChar w:fldCharType="begin"/>
    </w:r>
    <w:r>
      <w:instrText>PAGE</w:instrText>
    </w:r>
    <w:r>
      <w:fldChar w:fldCharType="separate"/>
    </w:r>
    <w:r w:rsidR="00226822">
      <w:rPr>
        <w:noProof/>
      </w:rPr>
      <w:t>15</w:t>
    </w:r>
    <w:r>
      <w:rPr>
        <w:noProof/>
      </w:rPr>
      <w:fldChar w:fldCharType="end"/>
    </w:r>
  </w:p>
  <w:p w14:paraId="0B0BA495" w14:textId="77777777" w:rsidR="00243055" w:rsidRDefault="00243055" w:rsidP="00D453EE">
    <w:pPr>
      <w:pStyle w:val="Header"/>
      <w:rPr>
        <w:lang w:eastAsia="zh-CN"/>
      </w:rPr>
    </w:pPr>
    <w:r>
      <w:t>C2</w:t>
    </w:r>
    <w:r>
      <w:rPr>
        <w:rFonts w:hint="eastAsia"/>
        <w:lang w:eastAsia="zh-CN"/>
      </w:rPr>
      <w:t>1</w:t>
    </w:r>
    <w:r>
      <w:t>/</w:t>
    </w:r>
    <w:r>
      <w:rPr>
        <w:lang w:eastAsia="zh-CN"/>
      </w:rPr>
      <w:t>54</w:t>
    </w:r>
    <w: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2C17" w14:textId="456F3507" w:rsidR="00B911FA" w:rsidRDefault="00B911FA" w:rsidP="00B911FA">
    <w:pPr>
      <w:pStyle w:val="Header"/>
    </w:pPr>
    <w:r>
      <w:fldChar w:fldCharType="begin"/>
    </w:r>
    <w:r>
      <w:instrText>PAGE</w:instrText>
    </w:r>
    <w:r>
      <w:fldChar w:fldCharType="separate"/>
    </w:r>
    <w:r w:rsidR="00226822">
      <w:rPr>
        <w:noProof/>
      </w:rPr>
      <w:t>3</w:t>
    </w:r>
    <w:r>
      <w:rPr>
        <w:noProof/>
      </w:rPr>
      <w:fldChar w:fldCharType="end"/>
    </w:r>
  </w:p>
  <w:p w14:paraId="33B09C08" w14:textId="16FD56D1" w:rsidR="00B911FA" w:rsidRDefault="00B911FA">
    <w:pPr>
      <w:pStyle w:val="Header"/>
      <w:rPr>
        <w:lang w:eastAsia="zh-CN"/>
      </w:rPr>
    </w:pPr>
    <w:r>
      <w:t>C2</w:t>
    </w:r>
    <w:r>
      <w:rPr>
        <w:rFonts w:hint="eastAsia"/>
        <w:lang w:eastAsia="zh-CN"/>
      </w:rPr>
      <w:t>1</w:t>
    </w:r>
    <w:r>
      <w:t>/</w:t>
    </w:r>
    <w:r>
      <w:rPr>
        <w:lang w:eastAsia="zh-CN"/>
      </w:rPr>
      <w:t>54</w:t>
    </w:r>
    <w: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C358" w14:textId="3F89E920" w:rsidR="00243055" w:rsidRDefault="00243055" w:rsidP="00CE6F22">
    <w:pPr>
      <w:pStyle w:val="Header"/>
    </w:pPr>
    <w:r>
      <w:fldChar w:fldCharType="begin"/>
    </w:r>
    <w:r>
      <w:instrText>PAGE</w:instrText>
    </w:r>
    <w:r>
      <w:fldChar w:fldCharType="separate"/>
    </w:r>
    <w:r w:rsidR="00226822">
      <w:rPr>
        <w:noProof/>
      </w:rPr>
      <w:t>25</w:t>
    </w:r>
    <w:r>
      <w:rPr>
        <w:noProof/>
      </w:rPr>
      <w:fldChar w:fldCharType="end"/>
    </w:r>
  </w:p>
  <w:p w14:paraId="41A9AFA8" w14:textId="77777777" w:rsidR="00243055" w:rsidRDefault="00243055" w:rsidP="00D453EE">
    <w:pPr>
      <w:pStyle w:val="Header"/>
      <w:rPr>
        <w:lang w:eastAsia="zh-CN"/>
      </w:rPr>
    </w:pPr>
    <w:r>
      <w:t>C21/</w:t>
    </w:r>
    <w:r>
      <w:rPr>
        <w:rFonts w:hint="eastAsia"/>
        <w:lang w:eastAsia="zh-CN"/>
      </w:rPr>
      <w:t>54</w:t>
    </w:r>
    <w:r>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DBB3" w14:textId="7BB90C5C" w:rsidR="00FA69E0" w:rsidRDefault="00FA69E0" w:rsidP="00FA69E0">
    <w:pPr>
      <w:pStyle w:val="Header"/>
    </w:pPr>
    <w:r>
      <w:fldChar w:fldCharType="begin"/>
    </w:r>
    <w:r>
      <w:instrText>PAGE</w:instrText>
    </w:r>
    <w:r>
      <w:fldChar w:fldCharType="separate"/>
    </w:r>
    <w:r w:rsidR="00226822">
      <w:rPr>
        <w:noProof/>
      </w:rPr>
      <w:t>20</w:t>
    </w:r>
    <w:r>
      <w:rPr>
        <w:noProof/>
      </w:rPr>
      <w:fldChar w:fldCharType="end"/>
    </w:r>
  </w:p>
  <w:p w14:paraId="4D8132FD" w14:textId="20C5552C" w:rsidR="00FA69E0" w:rsidRDefault="00FA69E0">
    <w:pPr>
      <w:pStyle w:val="Header"/>
      <w:rPr>
        <w:lang w:eastAsia="zh-CN"/>
      </w:rPr>
    </w:pPr>
    <w:r>
      <w:t>C2</w:t>
    </w:r>
    <w:r>
      <w:rPr>
        <w:rFonts w:hint="eastAsia"/>
        <w:lang w:eastAsia="zh-CN"/>
      </w:rPr>
      <w:t>1</w:t>
    </w:r>
    <w:r>
      <w:t>/</w:t>
    </w:r>
    <w:r>
      <w:rPr>
        <w:lang w:eastAsia="zh-CN"/>
      </w:rPr>
      <w:t>54</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CC3BF1"/>
    <w:multiLevelType w:val="hybridMultilevel"/>
    <w:tmpl w:val="BFA01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424AD"/>
    <w:multiLevelType w:val="hybridMultilevel"/>
    <w:tmpl w:val="F0440A3C"/>
    <w:lvl w:ilvl="0" w:tplc="4768E504">
      <w:start w:val="1"/>
      <w:numFmt w:val="lowerLetter"/>
      <w:lvlText w:val="%1)"/>
      <w:lvlJc w:val="left"/>
      <w:pPr>
        <w:ind w:left="720" w:hanging="360"/>
      </w:pPr>
      <w:rPr>
        <w:b w:val="0"/>
      </w:rPr>
    </w:lvl>
    <w:lvl w:ilvl="1" w:tplc="4B4C259A">
      <w:start w:val="1"/>
      <w:numFmt w:val="decimal"/>
      <w:lvlText w:val="%2."/>
      <w:lvlJc w:val="left"/>
      <w:pPr>
        <w:tabs>
          <w:tab w:val="num" w:pos="1440"/>
        </w:tabs>
        <w:ind w:left="1440" w:hanging="360"/>
      </w:pPr>
    </w:lvl>
    <w:lvl w:ilvl="2" w:tplc="EDBE4C92">
      <w:start w:val="1"/>
      <w:numFmt w:val="decimal"/>
      <w:lvlText w:val="%3."/>
      <w:lvlJc w:val="left"/>
      <w:pPr>
        <w:tabs>
          <w:tab w:val="num" w:pos="2160"/>
        </w:tabs>
        <w:ind w:left="2160" w:hanging="360"/>
      </w:pPr>
    </w:lvl>
    <w:lvl w:ilvl="3" w:tplc="EE9211AC">
      <w:start w:val="1"/>
      <w:numFmt w:val="decimal"/>
      <w:lvlText w:val="%4."/>
      <w:lvlJc w:val="left"/>
      <w:pPr>
        <w:tabs>
          <w:tab w:val="num" w:pos="2880"/>
        </w:tabs>
        <w:ind w:left="2880" w:hanging="360"/>
      </w:pPr>
    </w:lvl>
    <w:lvl w:ilvl="4" w:tplc="61FA31A2">
      <w:start w:val="1"/>
      <w:numFmt w:val="decimal"/>
      <w:lvlText w:val="%5."/>
      <w:lvlJc w:val="left"/>
      <w:pPr>
        <w:tabs>
          <w:tab w:val="num" w:pos="3600"/>
        </w:tabs>
        <w:ind w:left="3600" w:hanging="360"/>
      </w:pPr>
    </w:lvl>
    <w:lvl w:ilvl="5" w:tplc="5E52C22A">
      <w:start w:val="1"/>
      <w:numFmt w:val="decimal"/>
      <w:lvlText w:val="%6."/>
      <w:lvlJc w:val="left"/>
      <w:pPr>
        <w:tabs>
          <w:tab w:val="num" w:pos="4320"/>
        </w:tabs>
        <w:ind w:left="4320" w:hanging="360"/>
      </w:pPr>
    </w:lvl>
    <w:lvl w:ilvl="6" w:tplc="72CC9F72">
      <w:start w:val="1"/>
      <w:numFmt w:val="decimal"/>
      <w:lvlText w:val="%7."/>
      <w:lvlJc w:val="left"/>
      <w:pPr>
        <w:tabs>
          <w:tab w:val="num" w:pos="5040"/>
        </w:tabs>
        <w:ind w:left="5040" w:hanging="360"/>
      </w:pPr>
    </w:lvl>
    <w:lvl w:ilvl="7" w:tplc="65E8CA7A">
      <w:start w:val="1"/>
      <w:numFmt w:val="decimal"/>
      <w:lvlText w:val="%8."/>
      <w:lvlJc w:val="left"/>
      <w:pPr>
        <w:tabs>
          <w:tab w:val="num" w:pos="5760"/>
        </w:tabs>
        <w:ind w:left="5760" w:hanging="360"/>
      </w:pPr>
    </w:lvl>
    <w:lvl w:ilvl="8" w:tplc="61486D6A">
      <w:start w:val="1"/>
      <w:numFmt w:val="decimal"/>
      <w:lvlText w:val="%9."/>
      <w:lvlJc w:val="left"/>
      <w:pPr>
        <w:tabs>
          <w:tab w:val="num" w:pos="6480"/>
        </w:tabs>
        <w:ind w:left="6480" w:hanging="360"/>
      </w:pPr>
    </w:lvl>
  </w:abstractNum>
  <w:abstractNum w:abstractNumId="3" w15:restartNumberingAfterBreak="0">
    <w:nsid w:val="081E1DCA"/>
    <w:multiLevelType w:val="multilevel"/>
    <w:tmpl w:val="1D326552"/>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2486"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09DB45A9"/>
    <w:multiLevelType w:val="hybridMultilevel"/>
    <w:tmpl w:val="4E8A8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B06DF0"/>
    <w:multiLevelType w:val="hybridMultilevel"/>
    <w:tmpl w:val="9A60BBEC"/>
    <w:lvl w:ilvl="0" w:tplc="B016E106">
      <w:start w:val="1"/>
      <w:numFmt w:val="bullet"/>
      <w:lvlText w:val=""/>
      <w:lvlJc w:val="left"/>
      <w:pPr>
        <w:ind w:left="360" w:hanging="360"/>
      </w:pPr>
      <w:rPr>
        <w:rFonts w:ascii="Symbol" w:hAnsi="Symbol" w:hint="default"/>
      </w:rPr>
    </w:lvl>
    <w:lvl w:ilvl="1" w:tplc="1CDC71D0" w:tentative="1">
      <w:start w:val="1"/>
      <w:numFmt w:val="bullet"/>
      <w:lvlText w:val="o"/>
      <w:lvlJc w:val="left"/>
      <w:pPr>
        <w:ind w:left="1080" w:hanging="360"/>
      </w:pPr>
      <w:rPr>
        <w:rFonts w:ascii="Courier New" w:hAnsi="Courier New" w:cs="Courier New" w:hint="default"/>
      </w:rPr>
    </w:lvl>
    <w:lvl w:ilvl="2" w:tplc="B8F41492" w:tentative="1">
      <w:start w:val="1"/>
      <w:numFmt w:val="bullet"/>
      <w:lvlText w:val=""/>
      <w:lvlJc w:val="left"/>
      <w:pPr>
        <w:ind w:left="1800" w:hanging="360"/>
      </w:pPr>
      <w:rPr>
        <w:rFonts w:ascii="Wingdings" w:hAnsi="Wingdings" w:cs="Wingdings" w:hint="default"/>
      </w:rPr>
    </w:lvl>
    <w:lvl w:ilvl="3" w:tplc="75D259AE" w:tentative="1">
      <w:start w:val="1"/>
      <w:numFmt w:val="bullet"/>
      <w:lvlText w:val=""/>
      <w:lvlJc w:val="left"/>
      <w:pPr>
        <w:ind w:left="2520" w:hanging="360"/>
      </w:pPr>
      <w:rPr>
        <w:rFonts w:ascii="Symbol" w:hAnsi="Symbol" w:cs="Symbol" w:hint="default"/>
      </w:rPr>
    </w:lvl>
    <w:lvl w:ilvl="4" w:tplc="EBFA963E" w:tentative="1">
      <w:start w:val="1"/>
      <w:numFmt w:val="bullet"/>
      <w:lvlText w:val="o"/>
      <w:lvlJc w:val="left"/>
      <w:pPr>
        <w:ind w:left="3240" w:hanging="360"/>
      </w:pPr>
      <w:rPr>
        <w:rFonts w:ascii="Courier New" w:hAnsi="Courier New" w:cs="Courier New" w:hint="default"/>
      </w:rPr>
    </w:lvl>
    <w:lvl w:ilvl="5" w:tplc="38AEF2A0" w:tentative="1">
      <w:start w:val="1"/>
      <w:numFmt w:val="bullet"/>
      <w:lvlText w:val=""/>
      <w:lvlJc w:val="left"/>
      <w:pPr>
        <w:ind w:left="3960" w:hanging="360"/>
      </w:pPr>
      <w:rPr>
        <w:rFonts w:ascii="Wingdings" w:hAnsi="Wingdings" w:cs="Wingdings" w:hint="default"/>
      </w:rPr>
    </w:lvl>
    <w:lvl w:ilvl="6" w:tplc="ACF0E4FC" w:tentative="1">
      <w:start w:val="1"/>
      <w:numFmt w:val="bullet"/>
      <w:lvlText w:val=""/>
      <w:lvlJc w:val="left"/>
      <w:pPr>
        <w:ind w:left="4680" w:hanging="360"/>
      </w:pPr>
      <w:rPr>
        <w:rFonts w:ascii="Symbol" w:hAnsi="Symbol" w:cs="Symbol" w:hint="default"/>
      </w:rPr>
    </w:lvl>
    <w:lvl w:ilvl="7" w:tplc="44E0BCB8" w:tentative="1">
      <w:start w:val="1"/>
      <w:numFmt w:val="bullet"/>
      <w:lvlText w:val="o"/>
      <w:lvlJc w:val="left"/>
      <w:pPr>
        <w:ind w:left="5400" w:hanging="360"/>
      </w:pPr>
      <w:rPr>
        <w:rFonts w:ascii="Courier New" w:hAnsi="Courier New" w:cs="Courier New" w:hint="default"/>
      </w:rPr>
    </w:lvl>
    <w:lvl w:ilvl="8" w:tplc="901E55F2" w:tentative="1">
      <w:start w:val="1"/>
      <w:numFmt w:val="bullet"/>
      <w:lvlText w:val=""/>
      <w:lvlJc w:val="left"/>
      <w:pPr>
        <w:ind w:left="6120" w:hanging="360"/>
      </w:pPr>
      <w:rPr>
        <w:rFonts w:ascii="Wingdings" w:hAnsi="Wingdings" w:cs="Wingdings" w:hint="default"/>
      </w:rPr>
    </w:lvl>
  </w:abstractNum>
  <w:abstractNum w:abstractNumId="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563C6C"/>
    <w:multiLevelType w:val="hybridMultilevel"/>
    <w:tmpl w:val="922AD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9604E5"/>
    <w:multiLevelType w:val="hybridMultilevel"/>
    <w:tmpl w:val="CA7A236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0C343CA"/>
    <w:multiLevelType w:val="hybridMultilevel"/>
    <w:tmpl w:val="7EE0E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F756F0"/>
    <w:multiLevelType w:val="multilevel"/>
    <w:tmpl w:val="DC5405DA"/>
    <w:lvl w:ilvl="0">
      <w:start w:val="4"/>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53D26394"/>
    <w:multiLevelType w:val="hybridMultilevel"/>
    <w:tmpl w:val="C25CE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BA07FE"/>
    <w:multiLevelType w:val="hybridMultilevel"/>
    <w:tmpl w:val="C1509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DC5A85"/>
    <w:multiLevelType w:val="hybridMultilevel"/>
    <w:tmpl w:val="F1722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F56ADA"/>
    <w:multiLevelType w:val="multilevel"/>
    <w:tmpl w:val="F20C415E"/>
    <w:lvl w:ilvl="0">
      <w:start w:val="4"/>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6F227E"/>
    <w:multiLevelType w:val="multilevel"/>
    <w:tmpl w:val="13DAF4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17"/>
  </w:num>
  <w:num w:numId="5">
    <w:abstractNumId w:val="19"/>
  </w:num>
  <w:num w:numId="6">
    <w:abstractNumId w:val="18"/>
  </w:num>
  <w:num w:numId="7">
    <w:abstractNumId w:val="5"/>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0"/>
  </w:num>
  <w:num w:numId="12">
    <w:abstractNumId w:val="11"/>
  </w:num>
  <w:num w:numId="13">
    <w:abstractNumId w:val="9"/>
  </w:num>
  <w:num w:numId="14">
    <w:abstractNumId w:val="14"/>
  </w:num>
  <w:num w:numId="15">
    <w:abstractNumId w:val="3"/>
  </w:num>
  <w:num w:numId="16">
    <w:abstractNumId w:val="4"/>
  </w:num>
  <w:num w:numId="17">
    <w:abstractNumId w:val="15"/>
  </w:num>
  <w:num w:numId="18">
    <w:abstractNumId w:val="12"/>
  </w:num>
  <w:num w:numId="19">
    <w:abstractNumId w:val="16"/>
  </w:num>
  <w:num w:numId="20">
    <w:abstractNumId w:val="13"/>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6FB"/>
    <w:rsid w:val="000018F2"/>
    <w:rsid w:val="00001B77"/>
    <w:rsid w:val="0000517A"/>
    <w:rsid w:val="000100E6"/>
    <w:rsid w:val="0002314E"/>
    <w:rsid w:val="000232DD"/>
    <w:rsid w:val="00025B4B"/>
    <w:rsid w:val="00031E72"/>
    <w:rsid w:val="000404D2"/>
    <w:rsid w:val="000567F6"/>
    <w:rsid w:val="00064856"/>
    <w:rsid w:val="000653BA"/>
    <w:rsid w:val="000853C0"/>
    <w:rsid w:val="00093696"/>
    <w:rsid w:val="0009409E"/>
    <w:rsid w:val="00095A87"/>
    <w:rsid w:val="000A1C21"/>
    <w:rsid w:val="000A61B7"/>
    <w:rsid w:val="000B41FB"/>
    <w:rsid w:val="000B7252"/>
    <w:rsid w:val="000D15EA"/>
    <w:rsid w:val="000D3EE4"/>
    <w:rsid w:val="000D4DCD"/>
    <w:rsid w:val="000D513B"/>
    <w:rsid w:val="00100D84"/>
    <w:rsid w:val="0011240C"/>
    <w:rsid w:val="0012322C"/>
    <w:rsid w:val="00124C9D"/>
    <w:rsid w:val="0012667D"/>
    <w:rsid w:val="00133DAA"/>
    <w:rsid w:val="00147B99"/>
    <w:rsid w:val="00153BA3"/>
    <w:rsid w:val="00157773"/>
    <w:rsid w:val="00160105"/>
    <w:rsid w:val="001654A3"/>
    <w:rsid w:val="001739B1"/>
    <w:rsid w:val="001745D1"/>
    <w:rsid w:val="00177F58"/>
    <w:rsid w:val="0018251A"/>
    <w:rsid w:val="00190272"/>
    <w:rsid w:val="00193244"/>
    <w:rsid w:val="00195C6C"/>
    <w:rsid w:val="00195FED"/>
    <w:rsid w:val="001974C1"/>
    <w:rsid w:val="001A035E"/>
    <w:rsid w:val="001A4BD6"/>
    <w:rsid w:val="001A56B5"/>
    <w:rsid w:val="001B519F"/>
    <w:rsid w:val="001B736D"/>
    <w:rsid w:val="001D5A18"/>
    <w:rsid w:val="001F185F"/>
    <w:rsid w:val="002060F3"/>
    <w:rsid w:val="00210FAA"/>
    <w:rsid w:val="002200E7"/>
    <w:rsid w:val="002248B8"/>
    <w:rsid w:val="00226822"/>
    <w:rsid w:val="0023691E"/>
    <w:rsid w:val="00243055"/>
    <w:rsid w:val="002463E2"/>
    <w:rsid w:val="0025514A"/>
    <w:rsid w:val="00257457"/>
    <w:rsid w:val="00257B7D"/>
    <w:rsid w:val="0027019D"/>
    <w:rsid w:val="0027087F"/>
    <w:rsid w:val="00280EB8"/>
    <w:rsid w:val="00281CB7"/>
    <w:rsid w:val="00284B28"/>
    <w:rsid w:val="00295884"/>
    <w:rsid w:val="00296707"/>
    <w:rsid w:val="002A46C9"/>
    <w:rsid w:val="002A650D"/>
    <w:rsid w:val="002A6670"/>
    <w:rsid w:val="002E54A6"/>
    <w:rsid w:val="002F5740"/>
    <w:rsid w:val="003002DD"/>
    <w:rsid w:val="00302340"/>
    <w:rsid w:val="00303502"/>
    <w:rsid w:val="003166C8"/>
    <w:rsid w:val="00325C25"/>
    <w:rsid w:val="00330CDA"/>
    <w:rsid w:val="00333BA2"/>
    <w:rsid w:val="00361DC0"/>
    <w:rsid w:val="00364E57"/>
    <w:rsid w:val="00371DE9"/>
    <w:rsid w:val="00372C8F"/>
    <w:rsid w:val="00374100"/>
    <w:rsid w:val="003743D0"/>
    <w:rsid w:val="00376D62"/>
    <w:rsid w:val="00380ECE"/>
    <w:rsid w:val="00384435"/>
    <w:rsid w:val="00393DDF"/>
    <w:rsid w:val="00397F55"/>
    <w:rsid w:val="003A3E80"/>
    <w:rsid w:val="003B4454"/>
    <w:rsid w:val="003B5435"/>
    <w:rsid w:val="003B65B9"/>
    <w:rsid w:val="003C2E37"/>
    <w:rsid w:val="003C319D"/>
    <w:rsid w:val="003C33A3"/>
    <w:rsid w:val="003D05AC"/>
    <w:rsid w:val="003E1101"/>
    <w:rsid w:val="003E1120"/>
    <w:rsid w:val="003E1284"/>
    <w:rsid w:val="003F1415"/>
    <w:rsid w:val="0040116A"/>
    <w:rsid w:val="0040144C"/>
    <w:rsid w:val="00403E2A"/>
    <w:rsid w:val="00403EB7"/>
    <w:rsid w:val="00416C58"/>
    <w:rsid w:val="004215EE"/>
    <w:rsid w:val="00422687"/>
    <w:rsid w:val="00422936"/>
    <w:rsid w:val="00430BF0"/>
    <w:rsid w:val="00435C25"/>
    <w:rsid w:val="004467C5"/>
    <w:rsid w:val="00454745"/>
    <w:rsid w:val="00456B97"/>
    <w:rsid w:val="00457997"/>
    <w:rsid w:val="0046359D"/>
    <w:rsid w:val="004672E6"/>
    <w:rsid w:val="00474ED1"/>
    <w:rsid w:val="00482D31"/>
    <w:rsid w:val="00483074"/>
    <w:rsid w:val="00493085"/>
    <w:rsid w:val="004A36EC"/>
    <w:rsid w:val="004B4966"/>
    <w:rsid w:val="004B4B48"/>
    <w:rsid w:val="004B4D16"/>
    <w:rsid w:val="004B7D28"/>
    <w:rsid w:val="004C1239"/>
    <w:rsid w:val="004C5953"/>
    <w:rsid w:val="004D163F"/>
    <w:rsid w:val="004D2CF3"/>
    <w:rsid w:val="004E4BFF"/>
    <w:rsid w:val="004E4DA1"/>
    <w:rsid w:val="004F17DA"/>
    <w:rsid w:val="004F2598"/>
    <w:rsid w:val="004F63E7"/>
    <w:rsid w:val="005003E8"/>
    <w:rsid w:val="00517B75"/>
    <w:rsid w:val="0052537F"/>
    <w:rsid w:val="00531306"/>
    <w:rsid w:val="005403F7"/>
    <w:rsid w:val="00540632"/>
    <w:rsid w:val="00541CF4"/>
    <w:rsid w:val="005451E8"/>
    <w:rsid w:val="005507F2"/>
    <w:rsid w:val="005759CC"/>
    <w:rsid w:val="0057751B"/>
    <w:rsid w:val="00586F90"/>
    <w:rsid w:val="00596FA5"/>
    <w:rsid w:val="005A3D11"/>
    <w:rsid w:val="005A72E1"/>
    <w:rsid w:val="005A7A91"/>
    <w:rsid w:val="005B189A"/>
    <w:rsid w:val="005C1ED0"/>
    <w:rsid w:val="005C6632"/>
    <w:rsid w:val="005D0814"/>
    <w:rsid w:val="005D1C9E"/>
    <w:rsid w:val="005D4C9F"/>
    <w:rsid w:val="005D545D"/>
    <w:rsid w:val="005D56DA"/>
    <w:rsid w:val="005E5949"/>
    <w:rsid w:val="00610E06"/>
    <w:rsid w:val="00613667"/>
    <w:rsid w:val="00621E7F"/>
    <w:rsid w:val="00640790"/>
    <w:rsid w:val="00654257"/>
    <w:rsid w:val="0065435A"/>
    <w:rsid w:val="00675CD4"/>
    <w:rsid w:val="00680F01"/>
    <w:rsid w:val="0068163F"/>
    <w:rsid w:val="00692D27"/>
    <w:rsid w:val="00693BA7"/>
    <w:rsid w:val="006A2DD3"/>
    <w:rsid w:val="006A5AF8"/>
    <w:rsid w:val="006A68AF"/>
    <w:rsid w:val="006B4576"/>
    <w:rsid w:val="006B66DD"/>
    <w:rsid w:val="006B6CDF"/>
    <w:rsid w:val="006C36CD"/>
    <w:rsid w:val="006D1562"/>
    <w:rsid w:val="006D1BD2"/>
    <w:rsid w:val="006D63E7"/>
    <w:rsid w:val="006E0084"/>
    <w:rsid w:val="006E363A"/>
    <w:rsid w:val="006E48B5"/>
    <w:rsid w:val="006F24BE"/>
    <w:rsid w:val="006F2978"/>
    <w:rsid w:val="00700D1F"/>
    <w:rsid w:val="00702DCB"/>
    <w:rsid w:val="00705A6B"/>
    <w:rsid w:val="007205CB"/>
    <w:rsid w:val="0072504A"/>
    <w:rsid w:val="00725B28"/>
    <w:rsid w:val="00726073"/>
    <w:rsid w:val="0072677B"/>
    <w:rsid w:val="0073301E"/>
    <w:rsid w:val="00734826"/>
    <w:rsid w:val="00734FE8"/>
    <w:rsid w:val="007360CE"/>
    <w:rsid w:val="0075665E"/>
    <w:rsid w:val="00757A29"/>
    <w:rsid w:val="00765FC5"/>
    <w:rsid w:val="00772315"/>
    <w:rsid w:val="00775157"/>
    <w:rsid w:val="007813AE"/>
    <w:rsid w:val="007860EF"/>
    <w:rsid w:val="00787F3E"/>
    <w:rsid w:val="007979DC"/>
    <w:rsid w:val="007A37DB"/>
    <w:rsid w:val="007C4047"/>
    <w:rsid w:val="007D1A4E"/>
    <w:rsid w:val="007D4C32"/>
    <w:rsid w:val="007D666A"/>
    <w:rsid w:val="007D72AB"/>
    <w:rsid w:val="007E166F"/>
    <w:rsid w:val="007E189D"/>
    <w:rsid w:val="007E56C9"/>
    <w:rsid w:val="007F6083"/>
    <w:rsid w:val="0080152C"/>
    <w:rsid w:val="00807C3C"/>
    <w:rsid w:val="00807E72"/>
    <w:rsid w:val="0081012C"/>
    <w:rsid w:val="00811259"/>
    <w:rsid w:val="00813AA2"/>
    <w:rsid w:val="00814E02"/>
    <w:rsid w:val="008173A3"/>
    <w:rsid w:val="008418F5"/>
    <w:rsid w:val="00842F6F"/>
    <w:rsid w:val="0086059C"/>
    <w:rsid w:val="00860B44"/>
    <w:rsid w:val="00860DDD"/>
    <w:rsid w:val="00864589"/>
    <w:rsid w:val="00871E62"/>
    <w:rsid w:val="00871F09"/>
    <w:rsid w:val="00873A19"/>
    <w:rsid w:val="0087758C"/>
    <w:rsid w:val="008826A1"/>
    <w:rsid w:val="00884C0D"/>
    <w:rsid w:val="0088733E"/>
    <w:rsid w:val="00890AFB"/>
    <w:rsid w:val="00890BF6"/>
    <w:rsid w:val="00890FC4"/>
    <w:rsid w:val="00891ED9"/>
    <w:rsid w:val="00895905"/>
    <w:rsid w:val="008969A4"/>
    <w:rsid w:val="008A46C1"/>
    <w:rsid w:val="008C40F3"/>
    <w:rsid w:val="008C45CE"/>
    <w:rsid w:val="008C4EE0"/>
    <w:rsid w:val="008D15A4"/>
    <w:rsid w:val="008E3339"/>
    <w:rsid w:val="00901166"/>
    <w:rsid w:val="00904933"/>
    <w:rsid w:val="00904A0C"/>
    <w:rsid w:val="00910790"/>
    <w:rsid w:val="00911867"/>
    <w:rsid w:val="0091575A"/>
    <w:rsid w:val="009164A9"/>
    <w:rsid w:val="00922A90"/>
    <w:rsid w:val="009258CB"/>
    <w:rsid w:val="00930DAB"/>
    <w:rsid w:val="0093362E"/>
    <w:rsid w:val="00944563"/>
    <w:rsid w:val="00946462"/>
    <w:rsid w:val="00953160"/>
    <w:rsid w:val="00953DA9"/>
    <w:rsid w:val="00955DA3"/>
    <w:rsid w:val="00955DE7"/>
    <w:rsid w:val="009625D8"/>
    <w:rsid w:val="009633F8"/>
    <w:rsid w:val="00963B7B"/>
    <w:rsid w:val="00972C4D"/>
    <w:rsid w:val="00975DFF"/>
    <w:rsid w:val="0098459B"/>
    <w:rsid w:val="009864CB"/>
    <w:rsid w:val="00994B88"/>
    <w:rsid w:val="00997185"/>
    <w:rsid w:val="009A52D0"/>
    <w:rsid w:val="009A545D"/>
    <w:rsid w:val="009B6504"/>
    <w:rsid w:val="009C2458"/>
    <w:rsid w:val="009C2D41"/>
    <w:rsid w:val="009C4A7B"/>
    <w:rsid w:val="009C6123"/>
    <w:rsid w:val="009D2E2B"/>
    <w:rsid w:val="009E62E7"/>
    <w:rsid w:val="009E7F1F"/>
    <w:rsid w:val="009F1E3E"/>
    <w:rsid w:val="00A010A1"/>
    <w:rsid w:val="00A0751C"/>
    <w:rsid w:val="00A115EC"/>
    <w:rsid w:val="00A1213C"/>
    <w:rsid w:val="00A13CC5"/>
    <w:rsid w:val="00A16522"/>
    <w:rsid w:val="00A2145C"/>
    <w:rsid w:val="00A2550B"/>
    <w:rsid w:val="00A272FF"/>
    <w:rsid w:val="00A40A50"/>
    <w:rsid w:val="00A50572"/>
    <w:rsid w:val="00A51115"/>
    <w:rsid w:val="00A5354B"/>
    <w:rsid w:val="00A559DB"/>
    <w:rsid w:val="00A60B19"/>
    <w:rsid w:val="00A71A1F"/>
    <w:rsid w:val="00A71B57"/>
    <w:rsid w:val="00A72DA0"/>
    <w:rsid w:val="00A91416"/>
    <w:rsid w:val="00A93769"/>
    <w:rsid w:val="00A96F2A"/>
    <w:rsid w:val="00AA2245"/>
    <w:rsid w:val="00AA4900"/>
    <w:rsid w:val="00AB1C79"/>
    <w:rsid w:val="00AB2BDB"/>
    <w:rsid w:val="00AB42C1"/>
    <w:rsid w:val="00AC516F"/>
    <w:rsid w:val="00AD5939"/>
    <w:rsid w:val="00AD5B31"/>
    <w:rsid w:val="00AE1903"/>
    <w:rsid w:val="00AE2926"/>
    <w:rsid w:val="00B0184B"/>
    <w:rsid w:val="00B035CD"/>
    <w:rsid w:val="00B0769D"/>
    <w:rsid w:val="00B10EA4"/>
    <w:rsid w:val="00B217F8"/>
    <w:rsid w:val="00B27540"/>
    <w:rsid w:val="00B30D19"/>
    <w:rsid w:val="00B332EA"/>
    <w:rsid w:val="00B359C1"/>
    <w:rsid w:val="00B40A53"/>
    <w:rsid w:val="00B45365"/>
    <w:rsid w:val="00B46A65"/>
    <w:rsid w:val="00B545FA"/>
    <w:rsid w:val="00B60184"/>
    <w:rsid w:val="00B601B4"/>
    <w:rsid w:val="00B62D20"/>
    <w:rsid w:val="00B6451E"/>
    <w:rsid w:val="00B645B2"/>
    <w:rsid w:val="00B7404D"/>
    <w:rsid w:val="00B771CA"/>
    <w:rsid w:val="00B77790"/>
    <w:rsid w:val="00B81E75"/>
    <w:rsid w:val="00B875F3"/>
    <w:rsid w:val="00B876FB"/>
    <w:rsid w:val="00B911FA"/>
    <w:rsid w:val="00B935C4"/>
    <w:rsid w:val="00B94DC1"/>
    <w:rsid w:val="00BA441C"/>
    <w:rsid w:val="00BA6E73"/>
    <w:rsid w:val="00BB1A2F"/>
    <w:rsid w:val="00BB213D"/>
    <w:rsid w:val="00BC60EB"/>
    <w:rsid w:val="00BD1A5A"/>
    <w:rsid w:val="00BD3B37"/>
    <w:rsid w:val="00BD7A9B"/>
    <w:rsid w:val="00BD7BE1"/>
    <w:rsid w:val="00BE0A41"/>
    <w:rsid w:val="00BF416B"/>
    <w:rsid w:val="00C131AC"/>
    <w:rsid w:val="00C15D78"/>
    <w:rsid w:val="00C31E0D"/>
    <w:rsid w:val="00C345E2"/>
    <w:rsid w:val="00C36806"/>
    <w:rsid w:val="00C477EC"/>
    <w:rsid w:val="00C553D8"/>
    <w:rsid w:val="00C64E4E"/>
    <w:rsid w:val="00C66E64"/>
    <w:rsid w:val="00C74FD4"/>
    <w:rsid w:val="00C761A0"/>
    <w:rsid w:val="00C82233"/>
    <w:rsid w:val="00C85F7E"/>
    <w:rsid w:val="00C90D53"/>
    <w:rsid w:val="00C974B5"/>
    <w:rsid w:val="00CB43D2"/>
    <w:rsid w:val="00CB4CAE"/>
    <w:rsid w:val="00CC307B"/>
    <w:rsid w:val="00CC3A7B"/>
    <w:rsid w:val="00CD3928"/>
    <w:rsid w:val="00CD47F0"/>
    <w:rsid w:val="00CD5566"/>
    <w:rsid w:val="00CD64D7"/>
    <w:rsid w:val="00CE6F22"/>
    <w:rsid w:val="00CF1B12"/>
    <w:rsid w:val="00CF41F6"/>
    <w:rsid w:val="00CF7D3E"/>
    <w:rsid w:val="00D02B4E"/>
    <w:rsid w:val="00D14377"/>
    <w:rsid w:val="00D219A4"/>
    <w:rsid w:val="00D21F11"/>
    <w:rsid w:val="00D227EF"/>
    <w:rsid w:val="00D36817"/>
    <w:rsid w:val="00D453EE"/>
    <w:rsid w:val="00D53EA4"/>
    <w:rsid w:val="00D5666C"/>
    <w:rsid w:val="00D666BC"/>
    <w:rsid w:val="00D710E7"/>
    <w:rsid w:val="00D83542"/>
    <w:rsid w:val="00D862C9"/>
    <w:rsid w:val="00D875C3"/>
    <w:rsid w:val="00D92B8E"/>
    <w:rsid w:val="00D92F45"/>
    <w:rsid w:val="00D9318A"/>
    <w:rsid w:val="00D94637"/>
    <w:rsid w:val="00D9725C"/>
    <w:rsid w:val="00DA2309"/>
    <w:rsid w:val="00DA30A0"/>
    <w:rsid w:val="00DA7006"/>
    <w:rsid w:val="00DA7D45"/>
    <w:rsid w:val="00DB0E99"/>
    <w:rsid w:val="00DC14C8"/>
    <w:rsid w:val="00DC378B"/>
    <w:rsid w:val="00DC5353"/>
    <w:rsid w:val="00DC6427"/>
    <w:rsid w:val="00DD66A1"/>
    <w:rsid w:val="00DE196D"/>
    <w:rsid w:val="00DF6B49"/>
    <w:rsid w:val="00E052B9"/>
    <w:rsid w:val="00E067C5"/>
    <w:rsid w:val="00E11E7B"/>
    <w:rsid w:val="00E2252E"/>
    <w:rsid w:val="00E262CD"/>
    <w:rsid w:val="00E265BF"/>
    <w:rsid w:val="00E378D8"/>
    <w:rsid w:val="00E40DE6"/>
    <w:rsid w:val="00E41238"/>
    <w:rsid w:val="00E43A12"/>
    <w:rsid w:val="00E476E8"/>
    <w:rsid w:val="00E528A9"/>
    <w:rsid w:val="00E53377"/>
    <w:rsid w:val="00E6095C"/>
    <w:rsid w:val="00E6671A"/>
    <w:rsid w:val="00E67C67"/>
    <w:rsid w:val="00E71D82"/>
    <w:rsid w:val="00E739D2"/>
    <w:rsid w:val="00E77106"/>
    <w:rsid w:val="00E77476"/>
    <w:rsid w:val="00E8228B"/>
    <w:rsid w:val="00E86AE8"/>
    <w:rsid w:val="00EA2FE1"/>
    <w:rsid w:val="00EB2FD3"/>
    <w:rsid w:val="00EC429B"/>
    <w:rsid w:val="00EC4680"/>
    <w:rsid w:val="00ED584A"/>
    <w:rsid w:val="00ED6313"/>
    <w:rsid w:val="00EE5706"/>
    <w:rsid w:val="00EE7E95"/>
    <w:rsid w:val="00EF06B3"/>
    <w:rsid w:val="00EF373D"/>
    <w:rsid w:val="00F023EB"/>
    <w:rsid w:val="00F11595"/>
    <w:rsid w:val="00F13BC9"/>
    <w:rsid w:val="00F16A84"/>
    <w:rsid w:val="00F17539"/>
    <w:rsid w:val="00F21664"/>
    <w:rsid w:val="00F231DD"/>
    <w:rsid w:val="00F248C9"/>
    <w:rsid w:val="00F31779"/>
    <w:rsid w:val="00F357B2"/>
    <w:rsid w:val="00F36556"/>
    <w:rsid w:val="00F453D0"/>
    <w:rsid w:val="00F534DA"/>
    <w:rsid w:val="00F705DF"/>
    <w:rsid w:val="00F70622"/>
    <w:rsid w:val="00F706A4"/>
    <w:rsid w:val="00F73AED"/>
    <w:rsid w:val="00F755EA"/>
    <w:rsid w:val="00F761B0"/>
    <w:rsid w:val="00F84A0D"/>
    <w:rsid w:val="00F85624"/>
    <w:rsid w:val="00F87C05"/>
    <w:rsid w:val="00F93191"/>
    <w:rsid w:val="00F93A17"/>
    <w:rsid w:val="00F93C4D"/>
    <w:rsid w:val="00F95BCF"/>
    <w:rsid w:val="00FA1987"/>
    <w:rsid w:val="00FA2AF6"/>
    <w:rsid w:val="00FA5EE1"/>
    <w:rsid w:val="00FA6243"/>
    <w:rsid w:val="00FA69E0"/>
    <w:rsid w:val="00FB073D"/>
    <w:rsid w:val="00FB0C08"/>
    <w:rsid w:val="00FB771F"/>
    <w:rsid w:val="00FC3C04"/>
    <w:rsid w:val="00FC5386"/>
    <w:rsid w:val="00FD02B2"/>
    <w:rsid w:val="00FD7AEE"/>
    <w:rsid w:val="00FE14D4"/>
    <w:rsid w:val="00FE7C18"/>
    <w:rsid w:val="00FF03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A9FABF"/>
  <w15:docId w15:val="{305E5F66-6605-4210-92BE-8E8BB267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uiPriority w:val="99"/>
    <w:qFormat/>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aliases w:val="Bullet List,Bulletr List Paragraph,Colorful List Accent 1,Dot pt,FooterText,L,List Paragraph2,List Paragraph21,Listeafsnit1,Paragraphe de liste1,Parágrafo da Lista1,Plan,Premier,Párrafo de lista1,numbered,リスト段落1,列出段落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qFormat/>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None">
    <w:name w:val="None"/>
    <w:rsid w:val="00871F09"/>
  </w:style>
  <w:style w:type="paragraph" w:customStyle="1" w:styleId="Style7">
    <w:name w:val="Style7"/>
    <w:basedOn w:val="Normal"/>
    <w:rsid w:val="00871F09"/>
    <w:pPr>
      <w:widowControl w:val="0"/>
      <w:tabs>
        <w:tab w:val="clear" w:pos="794"/>
        <w:tab w:val="clear" w:pos="1191"/>
        <w:tab w:val="clear" w:pos="1588"/>
        <w:tab w:val="clear" w:pos="1985"/>
        <w:tab w:val="left" w:pos="567"/>
        <w:tab w:val="left" w:pos="1134"/>
        <w:tab w:val="left" w:pos="1701"/>
        <w:tab w:val="left" w:pos="2268"/>
        <w:tab w:val="left" w:pos="2835"/>
      </w:tabs>
      <w:spacing w:line="270" w:lineRule="exact"/>
      <w:jc w:val="both"/>
    </w:pPr>
    <w:rPr>
      <w:lang w:eastAsia="zh-CN"/>
    </w:rPr>
  </w:style>
  <w:style w:type="paragraph" w:customStyle="1" w:styleId="Body">
    <w:name w:val="Body"/>
    <w:rsid w:val="00871F09"/>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character" w:customStyle="1" w:styleId="Hyperlink3">
    <w:name w:val="Hyperlink.3"/>
    <w:basedOn w:val="None"/>
    <w:rsid w:val="004E4DA1"/>
    <w:rPr>
      <w:color w:val="0000FF"/>
      <w:u w:val="single" w:color="0000FF"/>
    </w:rPr>
  </w:style>
  <w:style w:type="paragraph" w:customStyle="1" w:styleId="BodyAA">
    <w:name w:val="Body A A"/>
    <w:rsid w:val="00CC3A7B"/>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ListParagraphChar">
    <w:name w:val="List Paragraph Char"/>
    <w:aliases w:val="Bullet List Char,Bulletr List Paragraph Char,Colorful List Accent 1 Char,Dot pt Char,FooterText Char,L Char,List Paragraph2 Char,List Paragraph21 Char,Listeafsnit1 Char,Paragraphe de liste1 Char,Parágrafo da Lista1 Char,Plan Char"/>
    <w:basedOn w:val="DefaultParagraphFont"/>
    <w:link w:val="ListParagraph"/>
    <w:uiPriority w:val="34"/>
    <w:qFormat/>
    <w:locked/>
    <w:rsid w:val="003E1284"/>
    <w:rPr>
      <w:rFonts w:ascii="Calibri" w:eastAsia="Times New Roman" w:hAnsi="Calibri"/>
      <w:sz w:val="24"/>
      <w:lang w:val="en-GB" w:eastAsia="en-US"/>
    </w:rPr>
  </w:style>
  <w:style w:type="paragraph" w:styleId="NoSpacing">
    <w:name w:val="No Spacing"/>
    <w:basedOn w:val="Normal"/>
    <w:uiPriority w:val="1"/>
    <w:qFormat/>
    <w:rsid w:val="003E1284"/>
    <w:pPr>
      <w:tabs>
        <w:tab w:val="clear" w:pos="794"/>
        <w:tab w:val="clear" w:pos="1191"/>
        <w:tab w:val="clear" w:pos="1588"/>
        <w:tab w:val="clear" w:pos="1985"/>
      </w:tabs>
      <w:overflowPunct/>
      <w:autoSpaceDE/>
      <w:autoSpaceDN/>
      <w:adjustRightInd/>
      <w:spacing w:before="0"/>
      <w:textAlignment w:val="auto"/>
    </w:pPr>
    <w:rPr>
      <w:rFonts w:eastAsiaTheme="minorEastAsia"/>
      <w:sz w:val="22"/>
      <w:szCs w:val="22"/>
      <w:lang w:eastAsia="zh-CN"/>
    </w:rPr>
  </w:style>
  <w:style w:type="paragraph" w:customStyle="1" w:styleId="Default">
    <w:name w:val="Default"/>
    <w:uiPriority w:val="99"/>
    <w:rsid w:val="003E1284"/>
    <w:pPr>
      <w:autoSpaceDE w:val="0"/>
      <w:autoSpaceDN w:val="0"/>
      <w:adjustRightInd w:val="0"/>
    </w:pPr>
    <w:rPr>
      <w:rFonts w:ascii="Times New Roman" w:eastAsiaTheme="minorHAnsi" w:hAnsi="Times New Roman"/>
      <w:color w:val="000000"/>
      <w:sz w:val="24"/>
      <w:szCs w:val="24"/>
      <w:lang w:val="en-GB" w:eastAsia="en-US"/>
    </w:rPr>
  </w:style>
  <w:style w:type="paragraph" w:customStyle="1" w:styleId="call0">
    <w:name w:val="call"/>
    <w:basedOn w:val="Normal"/>
    <w:rsid w:val="003E1284"/>
    <w:pPr>
      <w:keepNext/>
      <w:tabs>
        <w:tab w:val="clear" w:pos="794"/>
        <w:tab w:val="clear" w:pos="1191"/>
        <w:tab w:val="clear" w:pos="1588"/>
        <w:tab w:val="clear" w:pos="1985"/>
      </w:tabs>
      <w:overflowPunct/>
      <w:autoSpaceDE/>
      <w:autoSpaceDN/>
      <w:adjustRightInd/>
      <w:spacing w:before="160" w:after="160" w:line="252" w:lineRule="auto"/>
      <w:ind w:left="794"/>
      <w:textAlignment w:val="auto"/>
    </w:pPr>
    <w:rPr>
      <w:rFonts w:eastAsiaTheme="minorHAnsi" w:cs="Calibri"/>
      <w:i/>
      <w:iCs/>
      <w:sz w:val="22"/>
      <w:szCs w:val="22"/>
      <w:lang w:eastAsia="zh-CN"/>
    </w:rPr>
  </w:style>
  <w:style w:type="paragraph" w:customStyle="1" w:styleId="Dectitle">
    <w:name w:val="Dec_title"/>
    <w:basedOn w:val="Normal"/>
    <w:uiPriority w:val="99"/>
    <w:rsid w:val="003E1284"/>
    <w:pPr>
      <w:tabs>
        <w:tab w:val="clear" w:pos="794"/>
        <w:tab w:val="clear" w:pos="1191"/>
        <w:tab w:val="clear" w:pos="1588"/>
        <w:tab w:val="clear" w:pos="1985"/>
      </w:tabs>
      <w:overflowPunct/>
      <w:autoSpaceDE/>
      <w:autoSpaceDN/>
      <w:adjustRightInd/>
      <w:spacing w:before="0" w:after="480" w:line="259" w:lineRule="auto"/>
      <w:ind w:left="851" w:right="708"/>
      <w:jc w:val="center"/>
      <w:textAlignment w:val="auto"/>
    </w:pPr>
    <w:rPr>
      <w:rFonts w:asciiTheme="minorHAnsi" w:eastAsiaTheme="minorHAnsi" w:hAnsiTheme="minorHAnsi" w:cstheme="minorHAnsi"/>
      <w:b/>
      <w:bCs/>
      <w:sz w:val="28"/>
      <w:szCs w:val="28"/>
    </w:rPr>
  </w:style>
  <w:style w:type="character" w:customStyle="1" w:styleId="RestitleChar">
    <w:name w:val="Res_title Char"/>
    <w:basedOn w:val="DefaultParagraphFont"/>
    <w:link w:val="Restitle"/>
    <w:rsid w:val="003E1284"/>
    <w:rPr>
      <w:rFonts w:ascii="Calibri" w:hAnsi="Calibri"/>
      <w:b/>
      <w:sz w:val="28"/>
      <w:lang w:val="en-GB" w:eastAsia="en-US"/>
    </w:rPr>
  </w:style>
  <w:style w:type="paragraph" w:customStyle="1" w:styleId="DecNo">
    <w:name w:val="Dec_No"/>
    <w:basedOn w:val="ResNo"/>
    <w:qFormat/>
    <w:rsid w:val="003E1284"/>
    <w:pPr>
      <w:spacing w:before="720"/>
    </w:pPr>
    <w:rPr>
      <w:rFonts w:asciiTheme="minorHAnsi" w:hAnsiTheme="minorHAnsi"/>
      <w:caps w:val="0"/>
      <w:lang w:eastAsia="zh-CN"/>
    </w:rPr>
  </w:style>
  <w:style w:type="character" w:customStyle="1" w:styleId="AnnexNoChar">
    <w:name w:val="Annex_No Char"/>
    <w:basedOn w:val="DefaultParagraphFont"/>
    <w:link w:val="AnnexNo"/>
    <w:rsid w:val="003E1284"/>
    <w:rPr>
      <w:rFonts w:ascii="Calibri" w:hAnsi="Calibri"/>
      <w:caps/>
      <w:sz w:val="28"/>
      <w:lang w:val="en-GB" w:eastAsia="en-US"/>
    </w:rPr>
  </w:style>
  <w:style w:type="paragraph" w:customStyle="1" w:styleId="Endtext">
    <w:name w:val="End_text"/>
    <w:basedOn w:val="Reftext"/>
    <w:rsid w:val="003E1284"/>
    <w:pPr>
      <w:tabs>
        <w:tab w:val="clear" w:pos="794"/>
        <w:tab w:val="clear" w:pos="1191"/>
        <w:tab w:val="clear" w:pos="1588"/>
        <w:tab w:val="clear" w:pos="1985"/>
        <w:tab w:val="left" w:pos="567"/>
        <w:tab w:val="left" w:pos="1134"/>
        <w:tab w:val="left" w:pos="1701"/>
        <w:tab w:val="left" w:pos="2268"/>
        <w:tab w:val="left" w:pos="2835"/>
      </w:tabs>
      <w:spacing w:before="136"/>
    </w:pPr>
    <w:rPr>
      <w:rFonts w:eastAsia="STKaiti"/>
      <w:iCs/>
      <w:lang w:val="fr-CH"/>
    </w:rPr>
  </w:style>
  <w:style w:type="paragraph" w:customStyle="1" w:styleId="Footnote">
    <w:name w:val="Footnote"/>
    <w:aliases w:val="Text"/>
    <w:basedOn w:val="FootnoteText"/>
    <w:uiPriority w:val="99"/>
    <w:rsid w:val="003E1284"/>
    <w:rPr>
      <w:rFonts w:ascii="Times New Roman" w:hAnsi="Times New Roman"/>
      <w:sz w:val="22"/>
      <w:szCs w:val="22"/>
    </w:rPr>
  </w:style>
  <w:style w:type="character" w:customStyle="1" w:styleId="StyleAsianTimesNewRoman14ptBoldAllcaps">
    <w:name w:val="Style (Asian) Times New Roman 14 pt Bold All caps"/>
    <w:basedOn w:val="DefaultParagraphFont"/>
    <w:rsid w:val="003E1284"/>
    <w:rPr>
      <w:rFonts w:ascii="Calibri" w:eastAsia="SimSun" w:hAnsi="Calibri"/>
      <w:b/>
      <w:bCs/>
      <w:i w:val="0"/>
      <w:caps/>
      <w:sz w:val="28"/>
    </w:rPr>
  </w:style>
  <w:style w:type="character" w:styleId="CommentReference">
    <w:name w:val="annotation reference"/>
    <w:basedOn w:val="DefaultParagraphFont"/>
    <w:semiHidden/>
    <w:unhideWhenUsed/>
    <w:rsid w:val="00B601B4"/>
    <w:rPr>
      <w:sz w:val="16"/>
      <w:szCs w:val="16"/>
    </w:rPr>
  </w:style>
  <w:style w:type="paragraph" w:styleId="CommentText">
    <w:name w:val="annotation text"/>
    <w:basedOn w:val="Normal"/>
    <w:link w:val="CommentTextChar"/>
    <w:semiHidden/>
    <w:unhideWhenUsed/>
    <w:rsid w:val="00B601B4"/>
    <w:rPr>
      <w:sz w:val="20"/>
    </w:rPr>
  </w:style>
  <w:style w:type="character" w:customStyle="1" w:styleId="CommentTextChar">
    <w:name w:val="Comment Text Char"/>
    <w:basedOn w:val="DefaultParagraphFont"/>
    <w:link w:val="CommentText"/>
    <w:semiHidden/>
    <w:rsid w:val="00B601B4"/>
    <w:rPr>
      <w:rFonts w:ascii="Calibri" w:hAnsi="Calibri"/>
      <w:lang w:val="en-GB" w:eastAsia="en-US"/>
    </w:rPr>
  </w:style>
  <w:style w:type="paragraph" w:styleId="CommentSubject">
    <w:name w:val="annotation subject"/>
    <w:basedOn w:val="CommentText"/>
    <w:next w:val="CommentText"/>
    <w:link w:val="CommentSubjectChar"/>
    <w:semiHidden/>
    <w:unhideWhenUsed/>
    <w:rsid w:val="00B601B4"/>
    <w:rPr>
      <w:b/>
      <w:bCs/>
    </w:rPr>
  </w:style>
  <w:style w:type="character" w:customStyle="1" w:styleId="CommentSubjectChar">
    <w:name w:val="Comment Subject Char"/>
    <w:basedOn w:val="CommentTextChar"/>
    <w:link w:val="CommentSubject"/>
    <w:semiHidden/>
    <w:rsid w:val="00B601B4"/>
    <w:rPr>
      <w:rFonts w:ascii="Calibri" w:hAnsi="Calibri"/>
      <w:b/>
      <w:bCs/>
      <w:lang w:val="en-GB" w:eastAsia="en-US"/>
    </w:rPr>
  </w:style>
  <w:style w:type="paragraph" w:styleId="Revision">
    <w:name w:val="Revision"/>
    <w:hidden/>
    <w:uiPriority w:val="99"/>
    <w:semiHidden/>
    <w:rsid w:val="00B601B4"/>
    <w:rPr>
      <w:rFonts w:ascii="Calibri" w:hAnsi="Calibri"/>
      <w:sz w:val="24"/>
      <w:lang w:val="en-GB" w:eastAsia="en-US"/>
    </w:rPr>
  </w:style>
  <w:style w:type="paragraph" w:styleId="BalloonText">
    <w:name w:val="Balloon Text"/>
    <w:basedOn w:val="Normal"/>
    <w:link w:val="BalloonTextChar"/>
    <w:semiHidden/>
    <w:unhideWhenUsed/>
    <w:rsid w:val="00B601B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601B4"/>
    <w:rPr>
      <w:rFonts w:ascii="Segoe UI" w:hAnsi="Segoe UI" w:cs="Segoe UI"/>
      <w:sz w:val="18"/>
      <w:szCs w:val="18"/>
      <w:lang w:val="en-GB" w:eastAsia="en-US"/>
    </w:rPr>
  </w:style>
  <w:style w:type="paragraph" w:styleId="NormalWeb">
    <w:name w:val="Normal (Web)"/>
    <w:basedOn w:val="Normal"/>
    <w:uiPriority w:val="99"/>
    <w:unhideWhenUsed/>
    <w:rsid w:val="000D4DC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Tabletext0">
    <w:name w:val="Table text"/>
    <w:basedOn w:val="Normal"/>
    <w:rsid w:val="009B6504"/>
    <w:pPr>
      <w:tabs>
        <w:tab w:val="left" w:pos="567"/>
        <w:tab w:val="left" w:pos="1134"/>
        <w:tab w:val="left" w:pos="1701"/>
        <w:tab w:val="left" w:pos="2268"/>
        <w:tab w:val="left" w:pos="2835"/>
      </w:tabs>
    </w:pPr>
    <w:rPr>
      <w:rFonts w:cstheme="minorHAns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md/S21-CL-C-0054/e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www.itu.int/md/S20-CL-C-0054/e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itu.int/en/council/Documents/basic-texts/RES-048-C.pdf" TargetMode="External"/><Relationship Id="rId14" Type="http://schemas.openxmlformats.org/officeDocument/2006/relationships/header" Target="header2.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C0501-A6B7-4F8D-A18F-2F088E1C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3</TotalTime>
  <Pages>26</Pages>
  <Words>14327</Words>
  <Characters>2869</Characters>
  <Application>Microsoft Office Word</Application>
  <DocSecurity>4</DocSecurity>
  <Lines>23</Lines>
  <Paragraphs>34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17162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on the implementation of the Human Resources Strategic Plan and of Resolution 48 (Rev. Dubai, 2018)</dc:title>
  <dc:subject>Council 2021, Virtual consultation of councillors</dc:subject>
  <dc:creator>LI, Ziqian</dc:creator>
  <cp:keywords>C2021, C21, VCC, C21-VCC-1</cp:keywords>
  <dc:description/>
  <cp:lastModifiedBy>Xue, Kun</cp:lastModifiedBy>
  <cp:revision>2</cp:revision>
  <cp:lastPrinted>2015-02-24T13:23:00Z</cp:lastPrinted>
  <dcterms:created xsi:type="dcterms:W3CDTF">2021-05-10T12:25:00Z</dcterms:created>
  <dcterms:modified xsi:type="dcterms:W3CDTF">2021-05-10T12:25:00Z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