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2194C6D" w14:textId="77777777" w:rsidTr="006C7CC0">
        <w:trPr>
          <w:cantSplit/>
          <w:trHeight w:val="20"/>
        </w:trPr>
        <w:tc>
          <w:tcPr>
            <w:tcW w:w="6620" w:type="dxa"/>
          </w:tcPr>
          <w:p w14:paraId="0A674542" w14:textId="4F9DF4B3" w:rsidR="00290728" w:rsidRPr="00290728" w:rsidRDefault="0069068E"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36D8B15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7FE65AF0" wp14:editId="433B97B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0409E50" w14:textId="77777777" w:rsidTr="009A1262">
        <w:trPr>
          <w:cantSplit/>
          <w:trHeight w:val="20"/>
        </w:trPr>
        <w:tc>
          <w:tcPr>
            <w:tcW w:w="6620" w:type="dxa"/>
            <w:tcBorders>
              <w:bottom w:val="single" w:sz="12" w:space="0" w:color="auto"/>
            </w:tcBorders>
          </w:tcPr>
          <w:p w14:paraId="0F95ACF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C186DFE" w14:textId="77777777" w:rsidR="00290728" w:rsidRPr="006A793B" w:rsidRDefault="00290728" w:rsidP="006A793B">
            <w:pPr>
              <w:spacing w:before="0" w:line="120" w:lineRule="auto"/>
              <w:rPr>
                <w:lang w:bidi="ar-EG"/>
              </w:rPr>
            </w:pPr>
          </w:p>
        </w:tc>
      </w:tr>
      <w:tr w:rsidR="00290728" w:rsidRPr="00290728" w14:paraId="4488008D" w14:textId="77777777" w:rsidTr="009A1262">
        <w:trPr>
          <w:cantSplit/>
          <w:trHeight w:val="20"/>
        </w:trPr>
        <w:tc>
          <w:tcPr>
            <w:tcW w:w="6620" w:type="dxa"/>
            <w:tcBorders>
              <w:top w:val="single" w:sz="12" w:space="0" w:color="auto"/>
            </w:tcBorders>
          </w:tcPr>
          <w:p w14:paraId="5A063269"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3AC8CDB2" w14:textId="77777777" w:rsidR="00290728" w:rsidRPr="00290728" w:rsidRDefault="00290728" w:rsidP="00290728">
            <w:pPr>
              <w:spacing w:before="60" w:after="60" w:line="260" w:lineRule="exact"/>
              <w:rPr>
                <w:b/>
                <w:bCs/>
                <w:lang w:bidi="ar-SY"/>
              </w:rPr>
            </w:pPr>
          </w:p>
        </w:tc>
      </w:tr>
      <w:tr w:rsidR="0015650C" w:rsidRPr="00290728" w14:paraId="7094952D" w14:textId="77777777" w:rsidTr="009A1262">
        <w:trPr>
          <w:cantSplit/>
        </w:trPr>
        <w:tc>
          <w:tcPr>
            <w:tcW w:w="6620" w:type="dxa"/>
            <w:vMerge w:val="restart"/>
          </w:tcPr>
          <w:p w14:paraId="3A5730A1" w14:textId="798F23A5" w:rsidR="005805EA" w:rsidRPr="005805EA" w:rsidRDefault="0015650C" w:rsidP="00B937C7">
            <w:pPr>
              <w:spacing w:before="20" w:after="20" w:line="300" w:lineRule="exact"/>
              <w:rPr>
                <w:b/>
                <w:bCs/>
                <w:highlight w:val="yellow"/>
                <w:rtl/>
                <w:lang w:bidi="ar-EG"/>
              </w:rPr>
            </w:pPr>
            <w:r w:rsidRPr="00B937C7">
              <w:rPr>
                <w:rFonts w:hint="cs"/>
                <w:b/>
                <w:bCs/>
                <w:rtl/>
                <w:lang w:bidi="ar-EG"/>
              </w:rPr>
              <w:t xml:space="preserve">بند جدول الأعمال: </w:t>
            </w:r>
            <w:r w:rsidRPr="00B937C7">
              <w:rPr>
                <w:b/>
                <w:bCs/>
                <w:lang w:bidi="ar-EG"/>
              </w:rPr>
              <w:t>ADM </w:t>
            </w:r>
            <w:r w:rsidR="00B937C7" w:rsidRPr="00B937C7">
              <w:rPr>
                <w:b/>
                <w:bCs/>
                <w:lang w:bidi="ar-EG"/>
              </w:rPr>
              <w:t>27</w:t>
            </w:r>
          </w:p>
        </w:tc>
        <w:tc>
          <w:tcPr>
            <w:tcW w:w="3052" w:type="dxa"/>
            <w:vAlign w:val="center"/>
          </w:tcPr>
          <w:p w14:paraId="3DF163F5" w14:textId="2CEB87F0" w:rsidR="0015650C" w:rsidRPr="00B937C7" w:rsidRDefault="0015650C" w:rsidP="003C6B4F">
            <w:pPr>
              <w:spacing w:before="20" w:after="20" w:line="300" w:lineRule="exact"/>
              <w:rPr>
                <w:b/>
                <w:bCs/>
                <w:lang w:bidi="ar-SY"/>
              </w:rPr>
            </w:pPr>
            <w:r w:rsidRPr="00B937C7">
              <w:rPr>
                <w:rFonts w:hint="cs"/>
                <w:b/>
                <w:bCs/>
                <w:rtl/>
                <w:lang w:bidi="ar-EG"/>
              </w:rPr>
              <w:t xml:space="preserve">الوثيقة </w:t>
            </w:r>
            <w:r w:rsidRPr="00B937C7">
              <w:rPr>
                <w:b/>
                <w:bCs/>
                <w:lang w:bidi="ar-SY"/>
              </w:rPr>
              <w:t>C21/</w:t>
            </w:r>
            <w:r w:rsidR="00B937C7" w:rsidRPr="00B937C7">
              <w:rPr>
                <w:b/>
                <w:bCs/>
                <w:lang w:bidi="ar-SY"/>
              </w:rPr>
              <w:t>54</w:t>
            </w:r>
            <w:r w:rsidRPr="00B937C7">
              <w:rPr>
                <w:b/>
                <w:bCs/>
                <w:lang w:bidi="ar-SY"/>
              </w:rPr>
              <w:t>-A</w:t>
            </w:r>
          </w:p>
        </w:tc>
      </w:tr>
      <w:tr w:rsidR="0015650C" w:rsidRPr="00290728" w14:paraId="754C66E9" w14:textId="77777777" w:rsidTr="009A1262">
        <w:trPr>
          <w:cantSplit/>
        </w:trPr>
        <w:tc>
          <w:tcPr>
            <w:tcW w:w="6620" w:type="dxa"/>
            <w:vMerge/>
          </w:tcPr>
          <w:p w14:paraId="0F2BE420" w14:textId="77777777" w:rsidR="0015650C" w:rsidRPr="002F71D8" w:rsidRDefault="0015650C" w:rsidP="003C6B4F">
            <w:pPr>
              <w:spacing w:before="20" w:after="20" w:line="300" w:lineRule="exact"/>
              <w:rPr>
                <w:b/>
                <w:bCs/>
                <w:lang w:bidi="ar-SY"/>
              </w:rPr>
            </w:pPr>
          </w:p>
        </w:tc>
        <w:tc>
          <w:tcPr>
            <w:tcW w:w="3052" w:type="dxa"/>
            <w:vAlign w:val="center"/>
          </w:tcPr>
          <w:p w14:paraId="21DB4E02" w14:textId="208D992C" w:rsidR="0015650C" w:rsidRPr="00B937C7" w:rsidRDefault="00B937C7" w:rsidP="003C6B4F">
            <w:pPr>
              <w:spacing w:before="20" w:after="20" w:line="300" w:lineRule="exact"/>
              <w:rPr>
                <w:b/>
                <w:bCs/>
                <w:rtl/>
                <w:lang w:bidi="ar-EG"/>
              </w:rPr>
            </w:pPr>
            <w:r w:rsidRPr="00B937C7">
              <w:rPr>
                <w:rFonts w:hint="cs"/>
                <w:b/>
                <w:bCs/>
                <w:rtl/>
                <w:lang w:bidi="ar-SY"/>
              </w:rPr>
              <w:t xml:space="preserve">7 أبريل </w:t>
            </w:r>
            <w:r w:rsidR="0015650C" w:rsidRPr="00B937C7">
              <w:rPr>
                <w:b/>
                <w:bCs/>
                <w:lang w:bidi="ar-SY"/>
              </w:rPr>
              <w:t>2021</w:t>
            </w:r>
          </w:p>
        </w:tc>
      </w:tr>
      <w:tr w:rsidR="0015650C" w:rsidRPr="00290728" w14:paraId="205C47B5" w14:textId="77777777" w:rsidTr="009A1262">
        <w:trPr>
          <w:cantSplit/>
        </w:trPr>
        <w:tc>
          <w:tcPr>
            <w:tcW w:w="6620" w:type="dxa"/>
            <w:vMerge/>
          </w:tcPr>
          <w:p w14:paraId="0F14DDBA" w14:textId="77777777" w:rsidR="0015650C" w:rsidRPr="002F71D8" w:rsidRDefault="0015650C" w:rsidP="003C6B4F">
            <w:pPr>
              <w:spacing w:before="20" w:after="20" w:line="300" w:lineRule="exact"/>
              <w:rPr>
                <w:b/>
                <w:bCs/>
                <w:lang w:bidi="ar-EG"/>
              </w:rPr>
            </w:pPr>
          </w:p>
        </w:tc>
        <w:tc>
          <w:tcPr>
            <w:tcW w:w="3052" w:type="dxa"/>
            <w:vAlign w:val="center"/>
          </w:tcPr>
          <w:p w14:paraId="2E8ADD65" w14:textId="77777777" w:rsidR="0015650C" w:rsidRPr="00B937C7" w:rsidRDefault="0015650C" w:rsidP="003C6B4F">
            <w:pPr>
              <w:spacing w:before="20" w:after="20" w:line="300" w:lineRule="exact"/>
              <w:rPr>
                <w:b/>
                <w:bCs/>
                <w:lang w:bidi="ar-SY"/>
              </w:rPr>
            </w:pPr>
            <w:r w:rsidRPr="00B937C7">
              <w:rPr>
                <w:b/>
                <w:bCs/>
                <w:rtl/>
                <w:lang w:bidi="ar-EG"/>
              </w:rPr>
              <w:t xml:space="preserve">الأصل: </w:t>
            </w:r>
            <w:r w:rsidRPr="00B937C7">
              <w:rPr>
                <w:rFonts w:hint="cs"/>
                <w:b/>
                <w:bCs/>
                <w:rtl/>
                <w:lang w:bidi="ar-EG"/>
              </w:rPr>
              <w:t>بالإنكليزية</w:t>
            </w:r>
          </w:p>
        </w:tc>
      </w:tr>
      <w:tr w:rsidR="00B937C7" w:rsidRPr="00290728" w14:paraId="640E8B7C" w14:textId="77777777" w:rsidTr="009A1262">
        <w:trPr>
          <w:cantSplit/>
        </w:trPr>
        <w:tc>
          <w:tcPr>
            <w:tcW w:w="9672" w:type="dxa"/>
            <w:gridSpan w:val="2"/>
          </w:tcPr>
          <w:p w14:paraId="0F37A055" w14:textId="2908A1E0" w:rsidR="00B937C7" w:rsidRPr="00290728" w:rsidRDefault="00B937C7" w:rsidP="00B937C7">
            <w:pPr>
              <w:pStyle w:val="Source"/>
              <w:rPr>
                <w:rtl/>
                <w:lang w:bidi="ar-EG"/>
              </w:rPr>
            </w:pPr>
            <w:r>
              <w:rPr>
                <w:rFonts w:hint="cs"/>
                <w:rtl/>
                <w:lang w:bidi="ar-SY"/>
              </w:rPr>
              <w:t>تقرير من الأمين العام</w:t>
            </w:r>
          </w:p>
        </w:tc>
      </w:tr>
      <w:tr w:rsidR="00B937C7" w:rsidRPr="00290728" w14:paraId="20DB306F" w14:textId="77777777" w:rsidTr="009A1262">
        <w:trPr>
          <w:cantSplit/>
        </w:trPr>
        <w:tc>
          <w:tcPr>
            <w:tcW w:w="9672" w:type="dxa"/>
            <w:gridSpan w:val="2"/>
          </w:tcPr>
          <w:p w14:paraId="1D09ED24" w14:textId="0FB48E7D" w:rsidR="00B937C7" w:rsidRPr="00383829" w:rsidRDefault="00B937C7" w:rsidP="00B937C7">
            <w:pPr>
              <w:pStyle w:val="Title1"/>
              <w:rPr>
                <w:rtl/>
              </w:rPr>
            </w:pPr>
            <w:r>
              <w:rPr>
                <w:rFonts w:hint="cs"/>
                <w:rtl/>
              </w:rPr>
              <w:t>تقرير مرحلي بشأن تنفيذ الخطة ا</w:t>
            </w:r>
            <w:r w:rsidRPr="00EA1850">
              <w:rPr>
                <w:rFonts w:hint="cs"/>
                <w:rtl/>
              </w:rPr>
              <w:t>لاستراتيجية</w:t>
            </w:r>
            <w:r>
              <w:rPr>
                <w:rFonts w:hint="cs"/>
                <w:rtl/>
              </w:rPr>
              <w:t xml:space="preserve"> </w:t>
            </w:r>
            <w:r w:rsidRPr="00EA1850">
              <w:rPr>
                <w:rFonts w:hint="cs"/>
                <w:rtl/>
              </w:rPr>
              <w:t>للموارد البشرية</w:t>
            </w:r>
            <w:r>
              <w:rPr>
                <w:rFonts w:hint="cs"/>
                <w:rtl/>
              </w:rPr>
              <w:t xml:space="preserve"> </w:t>
            </w:r>
            <w:r>
              <w:br/>
            </w:r>
            <w:r>
              <w:rPr>
                <w:rFonts w:hint="cs"/>
                <w:rtl/>
              </w:rPr>
              <w:t xml:space="preserve">وتنفيذ القرار </w:t>
            </w:r>
            <w:r>
              <w:rPr>
                <w:lang w:val="en-GB"/>
              </w:rPr>
              <w:t>48</w:t>
            </w:r>
            <w:r>
              <w:rPr>
                <w:rFonts w:hint="cs"/>
                <w:rtl/>
                <w:lang w:val="en-GB"/>
              </w:rPr>
              <w:t xml:space="preserve"> (المراجَع في دبي، </w:t>
            </w:r>
            <w:r>
              <w:rPr>
                <w:lang w:val="en-GB"/>
              </w:rPr>
              <w:t>2018</w:t>
            </w:r>
            <w:r>
              <w:rPr>
                <w:rFonts w:hint="cs"/>
                <w:rtl/>
                <w:lang w:val="en-GB"/>
              </w:rPr>
              <w:t>)</w:t>
            </w:r>
          </w:p>
        </w:tc>
      </w:tr>
      <w:tr w:rsidR="00DC5FB0" w:rsidRPr="00290728" w14:paraId="3E561702" w14:textId="77777777" w:rsidTr="009A1262">
        <w:trPr>
          <w:cantSplit/>
        </w:trPr>
        <w:tc>
          <w:tcPr>
            <w:tcW w:w="9672" w:type="dxa"/>
            <w:gridSpan w:val="2"/>
          </w:tcPr>
          <w:p w14:paraId="13DDC833" w14:textId="77777777" w:rsidR="00DC5FB0" w:rsidRPr="00383829" w:rsidRDefault="00DC5FB0" w:rsidP="006A793B">
            <w:pPr>
              <w:rPr>
                <w:rtl/>
              </w:rPr>
            </w:pPr>
          </w:p>
        </w:tc>
      </w:tr>
    </w:tbl>
    <w:p w14:paraId="07BD7056" w14:textId="77777777" w:rsidR="00706D7A" w:rsidRPr="002936B1"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87E231D" w14:textId="77777777" w:rsidTr="00952F86">
        <w:trPr>
          <w:jc w:val="center"/>
        </w:trPr>
        <w:tc>
          <w:tcPr>
            <w:tcW w:w="8080" w:type="dxa"/>
          </w:tcPr>
          <w:p w14:paraId="098B4719" w14:textId="77777777" w:rsidR="00290728" w:rsidRPr="00290728" w:rsidRDefault="00290728" w:rsidP="0011355F">
            <w:pPr>
              <w:pStyle w:val="Headingb"/>
              <w:rPr>
                <w:rtl/>
                <w:lang w:bidi="ar-SY"/>
              </w:rPr>
            </w:pPr>
            <w:r w:rsidRPr="00290728">
              <w:rPr>
                <w:rFonts w:hint="cs"/>
                <w:rtl/>
                <w:lang w:bidi="ar-SY"/>
              </w:rPr>
              <w:t>ملخص</w:t>
            </w:r>
          </w:p>
          <w:p w14:paraId="2534DF98" w14:textId="3106B75B" w:rsidR="00B937C7" w:rsidRPr="002A6772" w:rsidRDefault="00B937C7" w:rsidP="00B937C7">
            <w:pPr>
              <w:rPr>
                <w:rtl/>
                <w:lang w:bidi="ar-EG"/>
              </w:rPr>
            </w:pPr>
            <w:r>
              <w:rPr>
                <w:rFonts w:hint="cs"/>
                <w:rtl/>
                <w:lang w:bidi="ar-SY"/>
              </w:rPr>
              <w:t xml:space="preserve">وافق المجلس في دورته لعام </w:t>
            </w:r>
            <w:r>
              <w:rPr>
                <w:lang w:val="en-GB" w:bidi="ar-SY"/>
              </w:rPr>
              <w:t>2019</w:t>
            </w:r>
            <w:r>
              <w:rPr>
                <w:rFonts w:hint="cs"/>
                <w:rtl/>
                <w:lang w:val="en-GB"/>
              </w:rPr>
              <w:t xml:space="preserve"> على الاستراتيجية المتعلقة بالأشخاص والخطة الاستراتيجية للموارد البشرية </w:t>
            </w:r>
            <w:r>
              <w:rPr>
                <w:lang w:val="en-GB"/>
              </w:rPr>
              <w:t>(HRSP)</w:t>
            </w:r>
            <w:r>
              <w:rPr>
                <w:rFonts w:hint="cs"/>
                <w:rtl/>
                <w:lang w:val="en-GB"/>
              </w:rPr>
              <w:t xml:space="preserve"> لمدة أربع </w:t>
            </w:r>
            <w:r>
              <w:rPr>
                <w:lang w:val="en-GB"/>
              </w:rPr>
              <w:t>(4)</w:t>
            </w:r>
            <w:r>
              <w:rPr>
                <w:rFonts w:hint="cs"/>
                <w:rtl/>
                <w:lang w:val="en-GB"/>
              </w:rPr>
              <w:t xml:space="preserve"> سنوات للفترة </w:t>
            </w:r>
            <w:r>
              <w:rPr>
                <w:lang w:val="en-GB"/>
              </w:rPr>
              <w:t>2023-2020</w:t>
            </w:r>
            <w:r>
              <w:rPr>
                <w:rFonts w:hint="cs"/>
                <w:rtl/>
                <w:lang w:val="en-GB"/>
              </w:rPr>
              <w:t xml:space="preserve"> بما يتماشى مع </w:t>
            </w:r>
            <w:r w:rsidRPr="00866A23">
              <w:rPr>
                <w:rFonts w:hint="cs"/>
                <w:rtl/>
                <w:lang w:val="en-GB"/>
              </w:rPr>
              <w:t>الخطط</w:t>
            </w:r>
            <w:r>
              <w:rPr>
                <w:rFonts w:hint="cs"/>
                <w:rtl/>
                <w:lang w:val="en-GB"/>
              </w:rPr>
              <w:t xml:space="preserve"> الاستراتيجية والمالية للاتحاد من أجل الاستجابة لاحتياجات الاتحاد وأعضائه وموظفيه.</w:t>
            </w:r>
            <w:r w:rsidR="002A6772">
              <w:rPr>
                <w:lang w:val="en-GB"/>
              </w:rPr>
              <w:t xml:space="preserve"> </w:t>
            </w:r>
            <w:r w:rsidR="002A6772">
              <w:rPr>
                <w:rFonts w:hint="cs"/>
                <w:rtl/>
                <w:lang w:val="en-GB" w:bidi="ar-EG"/>
              </w:rPr>
              <w:t xml:space="preserve">ويتضمن هذا التقرير تنفيذ الخطة الاستراتيجية للموارد البشرية التي تغطي الفترة </w:t>
            </w:r>
            <w:r w:rsidR="002A6772">
              <w:rPr>
                <w:lang w:bidi="ar-EG"/>
              </w:rPr>
              <w:t>2021-2019</w:t>
            </w:r>
            <w:r w:rsidR="002A6772">
              <w:rPr>
                <w:rFonts w:hint="cs"/>
                <w:rtl/>
                <w:lang w:bidi="ar-EG"/>
              </w:rPr>
              <w:t xml:space="preserve">، وكذلك الملحقات التالية </w:t>
            </w:r>
            <w:r w:rsidR="001E525E">
              <w:rPr>
                <w:rFonts w:hint="cs"/>
                <w:rtl/>
                <w:lang w:bidi="ar-EG"/>
              </w:rPr>
              <w:t>مع</w:t>
            </w:r>
            <w:r w:rsidR="002877F2">
              <w:rPr>
                <w:rFonts w:hint="cs"/>
                <w:rtl/>
                <w:lang w:bidi="ar-EG"/>
              </w:rPr>
              <w:t xml:space="preserve"> </w:t>
            </w:r>
            <w:r w:rsidR="003A75F5">
              <w:rPr>
                <w:rFonts w:hint="cs"/>
                <w:rtl/>
                <w:lang w:bidi="ar-EG"/>
              </w:rPr>
              <w:t>مقررات</w:t>
            </w:r>
            <w:r w:rsidR="002A6772">
              <w:rPr>
                <w:rFonts w:hint="cs"/>
                <w:rtl/>
                <w:lang w:bidi="ar-EG"/>
              </w:rPr>
              <w:t xml:space="preserve"> </w:t>
            </w:r>
            <w:r w:rsidR="002877F2">
              <w:rPr>
                <w:rFonts w:hint="cs"/>
                <w:rtl/>
                <w:lang w:bidi="ar-EG"/>
              </w:rPr>
              <w:t>من أجل</w:t>
            </w:r>
            <w:r w:rsidR="002A6772">
              <w:rPr>
                <w:rFonts w:hint="cs"/>
                <w:rtl/>
                <w:lang w:bidi="ar-EG"/>
              </w:rPr>
              <w:t xml:space="preserve"> اعتمادها:</w:t>
            </w:r>
          </w:p>
          <w:p w14:paraId="0309BE7F" w14:textId="77777777" w:rsidR="00B937C7" w:rsidRDefault="00B937C7" w:rsidP="00B937C7">
            <w:pPr>
              <w:pStyle w:val="enumlev2"/>
            </w:pPr>
            <w:r>
              <w:rPr>
                <w:rFonts w:hint="cs"/>
                <w:rtl/>
                <w:lang w:bidi="ar-EG"/>
              </w:rPr>
              <w:t>’</w:t>
            </w:r>
            <w:r>
              <w:rPr>
                <w:lang w:bidi="ar-EG"/>
              </w:rPr>
              <w:t>1</w:t>
            </w:r>
            <w:r>
              <w:rPr>
                <w:rFonts w:hint="cs"/>
                <w:rtl/>
                <w:lang w:bidi="ar-EG"/>
              </w:rPr>
              <w:t>‘</w:t>
            </w:r>
            <w:r>
              <w:rPr>
                <w:lang w:bidi="ar-EG"/>
              </w:rPr>
              <w:tab/>
            </w:r>
            <w:r>
              <w:rPr>
                <w:rFonts w:hint="cs"/>
                <w:rtl/>
              </w:rPr>
              <w:t xml:space="preserve">عملية التوظيف </w:t>
            </w:r>
            <w:r>
              <w:rPr>
                <w:rtl/>
              </w:rPr>
              <w:t>–</w:t>
            </w:r>
            <w:r>
              <w:rPr>
                <w:rFonts w:hint="cs"/>
                <w:rtl/>
              </w:rPr>
              <w:t xml:space="preserve"> تخفيض فترة الإعلان؛</w:t>
            </w:r>
          </w:p>
          <w:p w14:paraId="27DDBC5F" w14:textId="77777777" w:rsidR="00B937C7" w:rsidRDefault="00B937C7" w:rsidP="00B937C7">
            <w:pPr>
              <w:pStyle w:val="enumlev2"/>
              <w:rPr>
                <w:rtl/>
                <w:lang w:bidi="ar-EG"/>
              </w:rPr>
            </w:pPr>
            <w:r>
              <w:rPr>
                <w:rFonts w:hint="cs"/>
                <w:rtl/>
                <w:lang w:bidi="ar-EG"/>
              </w:rPr>
              <w:t>’</w:t>
            </w:r>
            <w:r>
              <w:rPr>
                <w:lang w:bidi="ar-EG"/>
              </w:rPr>
              <w:t>2</w:t>
            </w:r>
            <w:r>
              <w:rPr>
                <w:rFonts w:hint="cs"/>
                <w:rtl/>
                <w:lang w:bidi="ar-EG"/>
              </w:rPr>
              <w:t>‘</w:t>
            </w:r>
            <w:r>
              <w:rPr>
                <w:lang w:bidi="ar-EG"/>
              </w:rPr>
              <w:tab/>
            </w:r>
            <w:r>
              <w:rPr>
                <w:rFonts w:hint="cs"/>
                <w:rtl/>
              </w:rPr>
              <w:t>الأحوال الشخصية لأغراض الاستحقاقات التي يمنحها الاتحاد؛</w:t>
            </w:r>
          </w:p>
          <w:p w14:paraId="00903EC4" w14:textId="0D300539" w:rsidR="00B937C7" w:rsidRDefault="00B937C7" w:rsidP="00B937C7">
            <w:pPr>
              <w:pStyle w:val="enumlev2"/>
              <w:rPr>
                <w:rtl/>
              </w:rPr>
            </w:pPr>
            <w:r>
              <w:rPr>
                <w:rFonts w:hint="cs"/>
                <w:rtl/>
                <w:lang w:bidi="ar-EG"/>
              </w:rPr>
              <w:t>’</w:t>
            </w:r>
            <w:r>
              <w:rPr>
                <w:lang w:bidi="ar-EG"/>
              </w:rPr>
              <w:t>3</w:t>
            </w:r>
            <w:r>
              <w:rPr>
                <w:rFonts w:hint="cs"/>
                <w:rtl/>
                <w:lang w:bidi="ar-EG"/>
              </w:rPr>
              <w:t>‘</w:t>
            </w:r>
            <w:r>
              <w:rPr>
                <w:lang w:bidi="ar-EG"/>
              </w:rPr>
              <w:tab/>
            </w:r>
            <w:r w:rsidR="00D551A2">
              <w:rPr>
                <w:rFonts w:hint="cs"/>
                <w:rtl/>
              </w:rPr>
              <w:t>الترقية داخل الرتبة للفئ</w:t>
            </w:r>
            <w:r w:rsidR="000D1EF1">
              <w:rPr>
                <w:rFonts w:hint="cs"/>
                <w:rtl/>
              </w:rPr>
              <w:t>تين</w:t>
            </w:r>
            <w:r w:rsidR="00D551A2">
              <w:rPr>
                <w:rFonts w:hint="cs"/>
                <w:rtl/>
              </w:rPr>
              <w:t xml:space="preserve"> الفنية والعليا</w:t>
            </w:r>
            <w:r>
              <w:rPr>
                <w:rFonts w:hint="cs"/>
                <w:rtl/>
              </w:rPr>
              <w:t>.</w:t>
            </w:r>
          </w:p>
          <w:p w14:paraId="2E22AFA2" w14:textId="0E151BF2" w:rsidR="00B937C7" w:rsidRPr="00D551A2" w:rsidRDefault="001E525E" w:rsidP="00B937C7">
            <w:pPr>
              <w:rPr>
                <w:rtl/>
                <w:lang w:bidi="ar-EG"/>
              </w:rPr>
            </w:pPr>
            <w:r>
              <w:rPr>
                <w:rFonts w:hint="cs"/>
                <w:rtl/>
              </w:rPr>
              <w:t>و</w:t>
            </w:r>
            <w:r w:rsidR="00D551A2">
              <w:rPr>
                <w:rFonts w:hint="cs"/>
                <w:rtl/>
              </w:rPr>
              <w:t xml:space="preserve">أُعدت هذه الوثيقة في الأصل باعتبارها وثيقة المجلس </w:t>
            </w:r>
            <w:r w:rsidR="00C80EA4" w:rsidRPr="00C80EA4">
              <w:t>C20/54</w:t>
            </w:r>
            <w:r w:rsidR="00C80EA4">
              <w:rPr>
                <w:rFonts w:hint="cs"/>
                <w:rtl/>
              </w:rPr>
              <w:t xml:space="preserve"> </w:t>
            </w:r>
            <w:r w:rsidR="00D551A2">
              <w:rPr>
                <w:rFonts w:hint="cs"/>
                <w:rtl/>
              </w:rPr>
              <w:t xml:space="preserve">لتقديمها إلى دورة المجلس لعام </w:t>
            </w:r>
            <w:proofErr w:type="gramStart"/>
            <w:r w:rsidR="0044419D">
              <w:t>2020</w:t>
            </w:r>
            <w:proofErr w:type="gramEnd"/>
            <w:r w:rsidR="00D551A2">
              <w:rPr>
                <w:rFonts w:hint="cs"/>
                <w:rtl/>
                <w:lang w:bidi="ar-EG"/>
              </w:rPr>
              <w:t xml:space="preserve"> </w:t>
            </w:r>
            <w:r w:rsidR="004D4B9B">
              <w:rPr>
                <w:color w:val="000000"/>
                <w:rtl/>
              </w:rPr>
              <w:t>ولكن لم يجرِ استعراضها</w:t>
            </w:r>
            <w:r w:rsidR="00D551A2">
              <w:rPr>
                <w:rFonts w:hint="cs"/>
                <w:rtl/>
                <w:lang w:bidi="ar-EG"/>
              </w:rPr>
              <w:t>.</w:t>
            </w:r>
          </w:p>
          <w:p w14:paraId="38C49CCD" w14:textId="77777777" w:rsidR="00B937C7" w:rsidRDefault="00B937C7" w:rsidP="0011355F">
            <w:pPr>
              <w:pStyle w:val="Headingb"/>
              <w:rPr>
                <w:rtl/>
                <w:lang w:bidi="ar-EG"/>
              </w:rPr>
            </w:pPr>
            <w:r w:rsidRPr="00290728">
              <w:rPr>
                <w:rFonts w:hint="cs"/>
                <w:rtl/>
                <w:lang w:bidi="ar-SY"/>
              </w:rPr>
              <w:t>الإجراء المطلوب</w:t>
            </w:r>
          </w:p>
          <w:p w14:paraId="69C035C5" w14:textId="733B0B2E" w:rsidR="00B937C7" w:rsidRPr="00B16067" w:rsidRDefault="00B937C7" w:rsidP="00B937C7">
            <w:pPr>
              <w:rPr>
                <w:b/>
                <w:bCs/>
                <w:rtl/>
                <w:lang w:val="en-GB" w:bidi="ar-SY"/>
              </w:rPr>
            </w:pPr>
            <w:r>
              <w:rPr>
                <w:rFonts w:hint="cs"/>
                <w:rtl/>
              </w:rPr>
              <w:t xml:space="preserve">يُدعى المجلس إلى </w:t>
            </w:r>
            <w:r w:rsidRPr="00B16067">
              <w:rPr>
                <w:rFonts w:hint="cs"/>
                <w:b/>
                <w:bCs/>
                <w:rtl/>
              </w:rPr>
              <w:t>الإحاطة علماً</w:t>
            </w:r>
            <w:r>
              <w:rPr>
                <w:rFonts w:hint="cs"/>
                <w:rtl/>
              </w:rPr>
              <w:t xml:space="preserve"> بالتقرير المتعلق بتنفيذ الخطة الاستراتيجية للموارد البشرية </w:t>
            </w:r>
            <w:r w:rsidRPr="003A75F5">
              <w:rPr>
                <w:rFonts w:hint="cs"/>
                <w:b/>
                <w:bCs/>
                <w:rtl/>
              </w:rPr>
              <w:t>و</w:t>
            </w:r>
            <w:r w:rsidR="00D551A2" w:rsidRPr="003A75F5">
              <w:rPr>
                <w:rFonts w:hint="cs"/>
                <w:b/>
                <w:bCs/>
                <w:rtl/>
              </w:rPr>
              <w:t>اعتماد</w:t>
            </w:r>
            <w:r w:rsidR="00D551A2">
              <w:rPr>
                <w:rFonts w:hint="cs"/>
                <w:rtl/>
              </w:rPr>
              <w:t xml:space="preserve"> مشاريع</w:t>
            </w:r>
            <w:r w:rsidRPr="00B16067">
              <w:rPr>
                <w:rFonts w:hint="cs"/>
                <w:b/>
                <w:bCs/>
                <w:rtl/>
              </w:rPr>
              <w:t xml:space="preserve"> </w:t>
            </w:r>
            <w:r w:rsidR="003A75F5" w:rsidRPr="003A75F5">
              <w:rPr>
                <w:rFonts w:hint="cs"/>
                <w:rtl/>
                <w:lang w:bidi="ar-EG"/>
              </w:rPr>
              <w:t>المقررات</w:t>
            </w:r>
            <w:r>
              <w:rPr>
                <w:rFonts w:hint="cs"/>
                <w:rtl/>
              </w:rPr>
              <w:t xml:space="preserve"> </w:t>
            </w:r>
            <w:r>
              <w:rPr>
                <w:rFonts w:hint="cs"/>
                <w:rtl/>
                <w:lang w:val="en-GB"/>
              </w:rPr>
              <w:t>الوارد</w:t>
            </w:r>
            <w:r w:rsidR="003A75F5">
              <w:rPr>
                <w:rFonts w:hint="cs"/>
                <w:rtl/>
                <w:lang w:val="en-GB"/>
              </w:rPr>
              <w:t>ة</w:t>
            </w:r>
            <w:r>
              <w:rPr>
                <w:rFonts w:hint="cs"/>
                <w:rtl/>
                <w:lang w:val="en-GB"/>
              </w:rPr>
              <w:t xml:space="preserve"> في الملحق</w:t>
            </w:r>
            <w:r w:rsidR="003A75F5">
              <w:rPr>
                <w:rFonts w:hint="cs"/>
                <w:rtl/>
                <w:lang w:val="en-GB"/>
              </w:rPr>
              <w:t>ات من</w:t>
            </w:r>
            <w:r>
              <w:rPr>
                <w:rFonts w:hint="cs"/>
                <w:rtl/>
                <w:lang w:val="en-GB"/>
              </w:rPr>
              <w:t xml:space="preserve"> </w:t>
            </w:r>
            <w:r>
              <w:rPr>
                <w:lang w:val="en-GB"/>
              </w:rPr>
              <w:t>1</w:t>
            </w:r>
            <w:r>
              <w:rPr>
                <w:rFonts w:hint="cs"/>
                <w:rtl/>
                <w:lang w:val="en-GB"/>
              </w:rPr>
              <w:t xml:space="preserve"> </w:t>
            </w:r>
            <w:r w:rsidR="003A75F5">
              <w:rPr>
                <w:rFonts w:hint="cs"/>
                <w:rtl/>
                <w:lang w:val="en-GB"/>
              </w:rPr>
              <w:t xml:space="preserve">إلى </w:t>
            </w:r>
            <w:r w:rsidR="003A75F5">
              <w:rPr>
                <w:lang w:val="en-GB"/>
              </w:rPr>
              <w:t>3</w:t>
            </w:r>
            <w:r>
              <w:rPr>
                <w:rFonts w:hint="cs"/>
                <w:rtl/>
                <w:lang w:val="en-GB"/>
              </w:rPr>
              <w:t>.</w:t>
            </w:r>
          </w:p>
          <w:p w14:paraId="08A147C4"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E4ADBE2" w14:textId="77777777" w:rsidR="00290728" w:rsidRPr="00290728" w:rsidRDefault="00290728" w:rsidP="0011355F">
            <w:pPr>
              <w:pStyle w:val="Headingb"/>
              <w:rPr>
                <w:rtl/>
                <w:lang w:bidi="ar-SY"/>
              </w:rPr>
            </w:pPr>
            <w:r w:rsidRPr="00290728">
              <w:rPr>
                <w:rFonts w:hint="cs"/>
                <w:rtl/>
                <w:lang w:bidi="ar-SY"/>
              </w:rPr>
              <w:t>المراجع</w:t>
            </w:r>
          </w:p>
          <w:p w14:paraId="08E230FE" w14:textId="668996AB" w:rsidR="00290728" w:rsidRPr="00290728" w:rsidRDefault="002936B1" w:rsidP="00B937C7">
            <w:pPr>
              <w:spacing w:after="120"/>
              <w:jc w:val="left"/>
              <w:rPr>
                <w:i/>
                <w:iCs/>
                <w:rtl/>
                <w:lang w:bidi="ar-SY"/>
              </w:rPr>
            </w:pPr>
            <w:hyperlink r:id="rId9" w:history="1">
              <w:r w:rsidR="00B937C7" w:rsidRPr="00B937C7">
                <w:rPr>
                  <w:rStyle w:val="Hyperlink"/>
                  <w:rFonts w:hint="cs"/>
                  <w:i/>
                  <w:iCs/>
                  <w:rtl/>
                  <w:lang w:bidi="ar-SY"/>
                </w:rPr>
                <w:t xml:space="preserve">القرار </w:t>
              </w:r>
              <w:r w:rsidR="00B937C7" w:rsidRPr="00B937C7">
                <w:rPr>
                  <w:rStyle w:val="Hyperlink"/>
                  <w:i/>
                  <w:iCs/>
                  <w:lang w:bidi="ar-SY"/>
                </w:rPr>
                <w:t>48</w:t>
              </w:r>
              <w:r w:rsidR="00B937C7" w:rsidRPr="00B937C7">
                <w:rPr>
                  <w:rStyle w:val="Hyperlink"/>
                  <w:rFonts w:hint="cs"/>
                  <w:i/>
                  <w:iCs/>
                  <w:rtl/>
                  <w:lang w:bidi="ar-EG"/>
                </w:rPr>
                <w:t xml:space="preserve"> (المراجَع في دبي، </w:t>
              </w:r>
              <w:r w:rsidR="00B937C7" w:rsidRPr="00B937C7">
                <w:rPr>
                  <w:rStyle w:val="Hyperlink"/>
                  <w:i/>
                  <w:iCs/>
                  <w:lang w:bidi="ar-SY"/>
                </w:rPr>
                <w:t>2018</w:t>
              </w:r>
              <w:r w:rsidR="00B937C7" w:rsidRPr="00B937C7">
                <w:rPr>
                  <w:rStyle w:val="Hyperlink"/>
                  <w:rFonts w:hint="cs"/>
                  <w:i/>
                  <w:iCs/>
                  <w:rtl/>
                  <w:lang w:bidi="ar-EG"/>
                </w:rPr>
                <w:t>)</w:t>
              </w:r>
            </w:hyperlink>
            <w:r w:rsidR="00B937C7">
              <w:rPr>
                <w:rFonts w:hint="cs"/>
                <w:i/>
                <w:iCs/>
                <w:rtl/>
                <w:lang w:bidi="ar-SY"/>
              </w:rPr>
              <w:t>؛</w:t>
            </w:r>
            <w:r w:rsidR="00C80EA4">
              <w:rPr>
                <w:rFonts w:hint="cs"/>
                <w:i/>
                <w:iCs/>
                <w:rtl/>
                <w:lang w:bidi="ar-SY"/>
              </w:rPr>
              <w:t xml:space="preserve"> </w:t>
            </w:r>
            <w:r w:rsidR="00C80EA4" w:rsidRPr="00C80EA4">
              <w:rPr>
                <w:rStyle w:val="Hyperlink"/>
                <w:rFonts w:hint="cs"/>
                <w:i/>
                <w:iCs/>
                <w:rtl/>
                <w:lang w:val="en-GB"/>
              </w:rPr>
              <w:t>الوثيقة</w:t>
            </w:r>
            <w:r w:rsidR="00B937C7" w:rsidRPr="00C80EA4">
              <w:rPr>
                <w:rStyle w:val="Hyperlink"/>
                <w:rFonts w:hint="cs"/>
                <w:rtl/>
                <w:lang w:val="en-GB"/>
              </w:rPr>
              <w:t xml:space="preserve"> </w:t>
            </w:r>
            <w:hyperlink r:id="rId10" w:history="1">
              <w:r w:rsidR="00B937C7" w:rsidRPr="00B937C7">
                <w:rPr>
                  <w:rStyle w:val="Hyperlink"/>
                  <w:i/>
                  <w:iCs/>
                  <w:lang w:val="en-GB" w:bidi="ar-SY"/>
                </w:rPr>
                <w:t>C20/54</w:t>
              </w:r>
            </w:hyperlink>
          </w:p>
        </w:tc>
      </w:tr>
    </w:tbl>
    <w:p w14:paraId="4A15FB22" w14:textId="77777777" w:rsidR="004E11DC" w:rsidRPr="00F974C5" w:rsidRDefault="004E11DC" w:rsidP="0026373E">
      <w:pPr>
        <w:rPr>
          <w:rtl/>
        </w:rPr>
      </w:pPr>
    </w:p>
    <w:p w14:paraId="48501AE5" w14:textId="77777777" w:rsidR="00290728" w:rsidRDefault="00290728" w:rsidP="00290728">
      <w:pPr>
        <w:rPr>
          <w:rtl/>
          <w:lang w:bidi="ar-EG"/>
        </w:rPr>
      </w:pPr>
      <w:r>
        <w:rPr>
          <w:rtl/>
          <w:lang w:bidi="ar-SY"/>
        </w:rPr>
        <w:br w:type="page"/>
      </w:r>
    </w:p>
    <w:p w14:paraId="0E400AC8" w14:textId="77777777" w:rsidR="00B937C7" w:rsidRDefault="00B937C7" w:rsidP="00B937C7">
      <w:pPr>
        <w:pStyle w:val="Heading1"/>
        <w:jc w:val="center"/>
        <w:rPr>
          <w:rtl/>
        </w:rPr>
      </w:pPr>
      <w:r>
        <w:rPr>
          <w:rFonts w:hint="cs"/>
          <w:rtl/>
        </w:rPr>
        <w:lastRenderedPageBreak/>
        <w:t>تقرير عن تنفيذ الخطة الاستراتيجية للموارد البشرية</w:t>
      </w:r>
    </w:p>
    <w:p w14:paraId="49EA527A" w14:textId="323A3EF4" w:rsidR="00B937C7" w:rsidRPr="007259E3" w:rsidRDefault="00B937C7" w:rsidP="00B937C7">
      <w:pPr>
        <w:spacing w:before="360"/>
        <w:rPr>
          <w:rtl/>
          <w:lang w:val="en-GB"/>
        </w:rPr>
      </w:pPr>
      <w:r>
        <w:rPr>
          <w:rFonts w:hint="cs"/>
          <w:rtl/>
        </w:rPr>
        <w:t xml:space="preserve">ترتكز الخطة الاستراتيجية للموارد البشرية </w:t>
      </w:r>
      <w:r>
        <w:rPr>
          <w:lang w:val="en-GB"/>
        </w:rPr>
        <w:t>(HRSP)</w:t>
      </w:r>
      <w:r>
        <w:rPr>
          <w:rFonts w:hint="cs"/>
          <w:rtl/>
          <w:lang w:val="en-GB"/>
        </w:rPr>
        <w:t xml:space="preserve"> على </w:t>
      </w:r>
      <w:r w:rsidRPr="00866A23">
        <w:rPr>
          <w:rFonts w:hint="cs"/>
          <w:rtl/>
          <w:lang w:val="en-GB"/>
        </w:rPr>
        <w:t>الخطط</w:t>
      </w:r>
      <w:r>
        <w:rPr>
          <w:rFonts w:hint="cs"/>
          <w:rtl/>
          <w:lang w:val="en-GB"/>
        </w:rPr>
        <w:t xml:space="preserve"> الاستراتيجية والمالية للاتحاد. وتؤكد الاستراتيجية من جديد أن أكبر مورد للاتحاد هو قوة عاملة ماهرة ومتحمسة ومتفانية تتمتع ب</w:t>
      </w:r>
      <w:r w:rsidR="003A75F5">
        <w:rPr>
          <w:rFonts w:hint="cs"/>
          <w:rtl/>
          <w:lang w:val="en-GB"/>
        </w:rPr>
        <w:t>أعلى مستويات ال</w:t>
      </w:r>
      <w:r>
        <w:rPr>
          <w:rFonts w:hint="cs"/>
          <w:rtl/>
          <w:lang w:val="en-GB"/>
        </w:rPr>
        <w:t>كفاءة و</w:t>
      </w:r>
      <w:r w:rsidR="003A75F5">
        <w:rPr>
          <w:rFonts w:hint="cs"/>
          <w:rtl/>
          <w:lang w:val="en-GB"/>
        </w:rPr>
        <w:t>ال</w:t>
      </w:r>
      <w:r>
        <w:rPr>
          <w:rFonts w:hint="cs"/>
          <w:rtl/>
          <w:lang w:val="en-GB"/>
        </w:rPr>
        <w:t xml:space="preserve">نزاهة وتكون متنوعة جغرافياً ومتوازنة </w:t>
      </w:r>
      <w:r w:rsidR="00CE4857">
        <w:rPr>
          <w:rFonts w:hint="cs"/>
          <w:rtl/>
          <w:lang w:val="en-GB"/>
        </w:rPr>
        <w:t>بين الجنسين</w:t>
      </w:r>
      <w:r>
        <w:rPr>
          <w:rFonts w:hint="cs"/>
          <w:rtl/>
          <w:lang w:val="en-GB"/>
        </w:rPr>
        <w:t xml:space="preserve"> وممكّنة لتحقيق رسالة الاتحاد وأهدافه الاستراتيجية من خلال الالتزام بإدارة النتائج. وتسلط</w:t>
      </w:r>
      <w:r w:rsidR="003A75F5">
        <w:rPr>
          <w:rFonts w:hint="cs"/>
          <w:rtl/>
          <w:lang w:val="en-GB"/>
        </w:rPr>
        <w:t xml:space="preserve"> الخطة</w:t>
      </w:r>
      <w:r>
        <w:rPr>
          <w:rFonts w:hint="cs"/>
          <w:rtl/>
          <w:lang w:val="en-GB"/>
        </w:rPr>
        <w:t xml:space="preserve"> الضوء أيضاً على الحاجة إلى تحديث القدرات البشرية للاتحاد وعملياته وإجراءاته وأدواته، إلى جانب التكامل والمواءمة مع النظام الموحد للأمم المتحدة وقيم الخدمة المدنية الدولية.</w:t>
      </w:r>
    </w:p>
    <w:p w14:paraId="3D6AF886" w14:textId="4D2E5DBF" w:rsidR="00B937C7" w:rsidRDefault="00B937C7" w:rsidP="00B937C7">
      <w:pPr>
        <w:rPr>
          <w:rtl/>
        </w:rPr>
      </w:pPr>
      <w:r>
        <w:rPr>
          <w:rFonts w:hint="cs"/>
          <w:rtl/>
          <w:lang w:bidi="ar-EG"/>
        </w:rPr>
        <w:t>وجدير بالذكر أن خطة الاتحاد الاستراتيجية للموارد البشرية هي استراتيجية متجددة يمكن تكييفها حسب الاقتضاء، في</w:t>
      </w:r>
      <w:r w:rsidR="00443852">
        <w:rPr>
          <w:rFonts w:hint="eastAsia"/>
          <w:rtl/>
          <w:lang w:bidi="ar-EG"/>
        </w:rPr>
        <w:t> </w:t>
      </w:r>
      <w:r>
        <w:rPr>
          <w:rFonts w:hint="cs"/>
          <w:rtl/>
          <w:lang w:bidi="ar-EG"/>
        </w:rPr>
        <w:t>حال نشأت تحديات أو فرص جديدة.</w:t>
      </w:r>
    </w:p>
    <w:p w14:paraId="4BCCFD3A" w14:textId="40697E28" w:rsidR="00B937C7" w:rsidRPr="001B6D28" w:rsidRDefault="00B937C7" w:rsidP="00B937C7">
      <w:pPr>
        <w:rPr>
          <w:rtl/>
        </w:rPr>
      </w:pPr>
      <w:r>
        <w:rPr>
          <w:rFonts w:hint="cs"/>
          <w:rtl/>
          <w:lang w:bidi="ar-EG"/>
        </w:rPr>
        <w:t>وقد تحقق عدد من التحسينات في العمليات</w:t>
      </w:r>
      <w:r w:rsidR="003A75F5">
        <w:rPr>
          <w:rFonts w:hint="cs"/>
          <w:rtl/>
          <w:lang w:bidi="ar-EG"/>
        </w:rPr>
        <w:t>؛</w:t>
      </w:r>
      <w:r>
        <w:rPr>
          <w:rFonts w:hint="cs"/>
          <w:rtl/>
          <w:lang w:bidi="ar-EG"/>
        </w:rPr>
        <w:t xml:space="preserve"> ووُضعت سياسات جديدة ومحدّثة. </w:t>
      </w:r>
      <w:r w:rsidR="003A75F5">
        <w:rPr>
          <w:rFonts w:hint="cs"/>
          <w:rtl/>
          <w:lang w:bidi="ar-EG"/>
        </w:rPr>
        <w:t xml:space="preserve">ويشمل هذا التقرير </w:t>
      </w:r>
      <w:r w:rsidR="00B92D54">
        <w:rPr>
          <w:rFonts w:hint="cs"/>
          <w:rtl/>
          <w:lang w:bidi="ar-EG"/>
        </w:rPr>
        <w:t xml:space="preserve">معلومات محدّثة </w:t>
      </w:r>
      <w:r w:rsidR="001B6D28">
        <w:rPr>
          <w:rFonts w:hint="cs"/>
          <w:rtl/>
          <w:lang w:bidi="ar-EG"/>
        </w:rPr>
        <w:t xml:space="preserve">حتى يونيو </w:t>
      </w:r>
      <w:r w:rsidR="001B6D28">
        <w:rPr>
          <w:lang w:bidi="ar-EG"/>
        </w:rPr>
        <w:t>2021</w:t>
      </w:r>
      <w:r w:rsidR="001B6D28">
        <w:rPr>
          <w:rFonts w:hint="cs"/>
          <w:rtl/>
          <w:lang w:bidi="ar-EG"/>
        </w:rPr>
        <w:t>.</w:t>
      </w:r>
    </w:p>
    <w:p w14:paraId="121B7E07" w14:textId="3E9DE1C4" w:rsidR="00B937C7" w:rsidRPr="00F101C1" w:rsidRDefault="00B937C7" w:rsidP="00B937C7">
      <w:pPr>
        <w:rPr>
          <w:rtl/>
          <w:lang w:val="en-GB"/>
        </w:rPr>
      </w:pPr>
      <w:r>
        <w:rPr>
          <w:rFonts w:hint="cs"/>
          <w:rtl/>
          <w:lang w:bidi="ar-EG"/>
        </w:rPr>
        <w:t xml:space="preserve">وفي إطار </w:t>
      </w:r>
      <w:r w:rsidR="001B6D28">
        <w:rPr>
          <w:rFonts w:hint="cs"/>
          <w:rtl/>
          <w:lang w:bidi="ar-EG"/>
        </w:rPr>
        <w:t>ال</w:t>
      </w:r>
      <w:r>
        <w:rPr>
          <w:rFonts w:hint="cs"/>
          <w:rtl/>
          <w:lang w:bidi="ar-EG"/>
        </w:rPr>
        <w:t>غايات و</w:t>
      </w:r>
      <w:r w:rsidR="001B6D28">
        <w:rPr>
          <w:rFonts w:hint="cs"/>
          <w:rtl/>
          <w:lang w:bidi="ar-EG"/>
        </w:rPr>
        <w:t>ال</w:t>
      </w:r>
      <w:r>
        <w:rPr>
          <w:rFonts w:hint="cs"/>
          <w:rtl/>
          <w:lang w:bidi="ar-EG"/>
        </w:rPr>
        <w:t xml:space="preserve">أهداف </w:t>
      </w:r>
      <w:r w:rsidR="001B6D28">
        <w:rPr>
          <w:rFonts w:hint="cs"/>
          <w:rtl/>
          <w:lang w:bidi="ar-EG"/>
        </w:rPr>
        <w:t xml:space="preserve">المتعلقة بالموارد البشرية والمتمثلة في </w:t>
      </w:r>
      <w:r>
        <w:rPr>
          <w:rFonts w:hint="cs"/>
          <w:rtl/>
          <w:lang w:bidi="ar-EG"/>
        </w:rPr>
        <w:t xml:space="preserve">تحسين قدرة الاتحاد على </w:t>
      </w:r>
      <w:r w:rsidR="001B6D28">
        <w:rPr>
          <w:rFonts w:hint="cs"/>
          <w:rtl/>
          <w:lang w:bidi="ar-EG"/>
        </w:rPr>
        <w:t>تحقيق النتائج</w:t>
      </w:r>
      <w:r>
        <w:rPr>
          <w:rFonts w:hint="cs"/>
          <w:rtl/>
          <w:lang w:bidi="ar-EG"/>
        </w:rPr>
        <w:t xml:space="preserve">، </w:t>
      </w:r>
      <w:r w:rsidR="001B6D28">
        <w:rPr>
          <w:rFonts w:hint="cs"/>
          <w:rtl/>
          <w:lang w:bidi="ar-EG"/>
        </w:rPr>
        <w:t>اتُّخذت</w:t>
      </w:r>
      <w:r>
        <w:rPr>
          <w:rFonts w:hint="cs"/>
          <w:rtl/>
          <w:lang w:bidi="ar-EG"/>
        </w:rPr>
        <w:t xml:space="preserve"> مبادرات من خلال الدعامات الأربع التالية: </w:t>
      </w:r>
      <w:r>
        <w:rPr>
          <w:lang w:val="en-GB" w:bidi="ar-EG"/>
        </w:rPr>
        <w:t>(1)</w:t>
      </w:r>
      <w:r>
        <w:rPr>
          <w:rFonts w:hint="cs"/>
          <w:rtl/>
          <w:lang w:val="en-GB"/>
        </w:rPr>
        <w:t xml:space="preserve"> قوى عاملة تفي بالغرض وتتسم بالتنوع والمرونة (مواءمة القوى العاملة في الاتحاد مع غايات الاتحاد)، </w:t>
      </w:r>
      <w:r>
        <w:rPr>
          <w:lang w:val="en-GB"/>
        </w:rPr>
        <w:t>(2)</w:t>
      </w:r>
      <w:r>
        <w:rPr>
          <w:rFonts w:hint="cs"/>
          <w:rtl/>
          <w:lang w:val="en-GB"/>
        </w:rPr>
        <w:t xml:space="preserve"> موظفون ملتزمون، </w:t>
      </w:r>
      <w:r>
        <w:rPr>
          <w:lang w:val="en-GB"/>
        </w:rPr>
        <w:t>(3)</w:t>
      </w:r>
      <w:r>
        <w:rPr>
          <w:rFonts w:hint="cs"/>
          <w:rtl/>
          <w:lang w:val="en-GB"/>
        </w:rPr>
        <w:t xml:space="preserve"> خدمات الموارد البشرية القائمة على التميز، </w:t>
      </w:r>
      <w:r>
        <w:rPr>
          <w:lang w:val="en-GB"/>
        </w:rPr>
        <w:t>(4)</w:t>
      </w:r>
      <w:r>
        <w:rPr>
          <w:rFonts w:hint="cs"/>
          <w:rtl/>
          <w:lang w:val="en-GB"/>
        </w:rPr>
        <w:t xml:space="preserve"> بيئة عمل تمكينية؛ ونُفذت الأنشطة وأسفرت عن النواتج المبينة في العمود </w:t>
      </w:r>
      <w:r>
        <w:rPr>
          <w:lang w:val="en-GB"/>
        </w:rPr>
        <w:t>F</w:t>
      </w:r>
      <w:r>
        <w:rPr>
          <w:rFonts w:hint="cs"/>
          <w:rtl/>
          <w:lang w:val="en-GB"/>
        </w:rPr>
        <w:t xml:space="preserve"> </w:t>
      </w:r>
      <w:r w:rsidR="00C80EA4">
        <w:rPr>
          <w:rFonts w:hint="cs"/>
          <w:rtl/>
          <w:lang w:val="en-GB"/>
        </w:rPr>
        <w:t xml:space="preserve">(حتى يونيو </w:t>
      </w:r>
      <w:r w:rsidR="00C80EA4">
        <w:t>2020</w:t>
      </w:r>
      <w:r w:rsidR="00C80EA4">
        <w:rPr>
          <w:rFonts w:hint="cs"/>
          <w:rtl/>
          <w:lang w:val="en-GB"/>
        </w:rPr>
        <w:t xml:space="preserve">) </w:t>
      </w:r>
      <w:r w:rsidR="00C80EA4">
        <w:rPr>
          <w:rFonts w:hint="cs"/>
          <w:rtl/>
          <w:lang w:bidi="ar-EG"/>
        </w:rPr>
        <w:t xml:space="preserve">والعمود </w:t>
      </w:r>
      <w:r w:rsidR="00C80EA4">
        <w:rPr>
          <w:lang w:bidi="ar-EG"/>
        </w:rPr>
        <w:t>G</w:t>
      </w:r>
      <w:r w:rsidR="00C80EA4">
        <w:rPr>
          <w:rFonts w:hint="cs"/>
          <w:rtl/>
          <w:lang w:bidi="ar-EG"/>
        </w:rPr>
        <w:t xml:space="preserve"> (حتى يونيو </w:t>
      </w:r>
      <w:r w:rsidR="00C80EA4">
        <w:rPr>
          <w:lang w:bidi="ar-EG"/>
        </w:rPr>
        <w:t>2021</w:t>
      </w:r>
      <w:r w:rsidR="00C80EA4">
        <w:rPr>
          <w:rFonts w:hint="cs"/>
          <w:rtl/>
          <w:lang w:bidi="ar-EG"/>
        </w:rPr>
        <w:t xml:space="preserve">) </w:t>
      </w:r>
      <w:r>
        <w:rPr>
          <w:rFonts w:hint="cs"/>
          <w:rtl/>
          <w:lang w:val="en-GB"/>
        </w:rPr>
        <w:t>من الجدول أدناه.</w:t>
      </w:r>
    </w:p>
    <w:p w14:paraId="43BE91DC" w14:textId="77777777" w:rsidR="00B937C7" w:rsidRDefault="00B937C7" w:rsidP="00B937C7">
      <w:pPr>
        <w:rPr>
          <w:lang w:bidi="ar-SY"/>
        </w:rPr>
      </w:pPr>
    </w:p>
    <w:p w14:paraId="00EE6B0F" w14:textId="77777777" w:rsidR="00B937C7" w:rsidRDefault="00B937C7" w:rsidP="00B937C7">
      <w:pPr>
        <w:rPr>
          <w:rtl/>
          <w:lang w:bidi="ar-SY"/>
        </w:rPr>
      </w:pPr>
    </w:p>
    <w:p w14:paraId="558DD286" w14:textId="77777777" w:rsidR="00B937C7" w:rsidRDefault="00B937C7" w:rsidP="00B937C7">
      <w:pPr>
        <w:rPr>
          <w:rtl/>
          <w:lang w:bidi="ar-EG"/>
        </w:rPr>
        <w:sectPr w:rsidR="00B937C7"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144"/>
        <w:gridCol w:w="2074"/>
        <w:gridCol w:w="1996"/>
        <w:gridCol w:w="1672"/>
        <w:gridCol w:w="918"/>
        <w:gridCol w:w="3610"/>
        <w:gridCol w:w="3610"/>
      </w:tblGrid>
      <w:tr w:rsidR="00B937C7" w:rsidRPr="00B937C7" w14:paraId="5FB363CC" w14:textId="00A46A8B" w:rsidTr="00EC565B">
        <w:trPr>
          <w:trHeight w:val="765"/>
          <w:tblHeader/>
          <w:jc w:val="center"/>
        </w:trPr>
        <w:tc>
          <w:tcPr>
            <w:tcW w:w="1816" w:type="dxa"/>
            <w:gridSpan w:val="2"/>
            <w:shd w:val="clear" w:color="auto" w:fill="BDD6EE"/>
          </w:tcPr>
          <w:p w14:paraId="3CD241BD" w14:textId="5AD14F6F"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b/>
                <w:bCs/>
                <w:sz w:val="16"/>
                <w:szCs w:val="16"/>
              </w:rPr>
            </w:pPr>
            <w:r w:rsidRPr="00B937C7">
              <w:rPr>
                <w:rFonts w:eastAsia="Times New Roman"/>
                <w:b/>
                <w:bCs/>
                <w:sz w:val="16"/>
                <w:szCs w:val="16"/>
                <w:lang w:val="en-GB"/>
              </w:rPr>
              <w:lastRenderedPageBreak/>
              <w:t>A</w:t>
            </w:r>
            <w:r w:rsidRPr="00B937C7">
              <w:rPr>
                <w:rFonts w:eastAsia="Times New Roman" w:hint="cs"/>
                <w:b/>
                <w:bCs/>
                <w:sz w:val="16"/>
                <w:szCs w:val="16"/>
                <w:rtl/>
                <w:lang w:val="en-GB"/>
              </w:rPr>
              <w:t>.</w:t>
            </w:r>
          </w:p>
          <w:p w14:paraId="6930B38B"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b/>
                <w:bCs/>
                <w:sz w:val="16"/>
                <w:szCs w:val="16"/>
                <w:lang w:eastAsia="en-US"/>
              </w:rPr>
            </w:pPr>
            <w:r w:rsidRPr="00B937C7">
              <w:rPr>
                <w:rFonts w:hint="cs"/>
                <w:b/>
                <w:bCs/>
                <w:sz w:val="16"/>
                <w:szCs w:val="16"/>
                <w:rtl/>
              </w:rPr>
              <w:t>رقم الدعامة والبند</w:t>
            </w:r>
          </w:p>
        </w:tc>
        <w:tc>
          <w:tcPr>
            <w:tcW w:w="2074" w:type="dxa"/>
            <w:shd w:val="clear" w:color="auto" w:fill="BDD6EE"/>
          </w:tcPr>
          <w:p w14:paraId="0C64CB11" w14:textId="2AE8A52A"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eastAsia="Times New Roman"/>
                <w:b/>
                <w:bCs/>
                <w:sz w:val="16"/>
                <w:szCs w:val="16"/>
                <w:lang w:eastAsia="en-US"/>
              </w:rPr>
              <w:t>B</w:t>
            </w:r>
            <w:r w:rsidRPr="00B937C7">
              <w:rPr>
                <w:rFonts w:eastAsia="Times New Roman" w:hint="cs"/>
                <w:b/>
                <w:bCs/>
                <w:sz w:val="16"/>
                <w:szCs w:val="16"/>
                <w:rtl/>
                <w:lang w:eastAsia="en-US"/>
              </w:rPr>
              <w:t>.</w:t>
            </w:r>
          </w:p>
          <w:p w14:paraId="11CF106A"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hint="cs"/>
                <w:b/>
                <w:bCs/>
                <w:sz w:val="16"/>
                <w:szCs w:val="16"/>
                <w:rtl/>
              </w:rPr>
              <w:t>العنوان والأنشطة المحددة (الرفيعة المستوى)</w:t>
            </w:r>
          </w:p>
        </w:tc>
        <w:tc>
          <w:tcPr>
            <w:tcW w:w="1996" w:type="dxa"/>
            <w:shd w:val="clear" w:color="auto" w:fill="BDD6EE"/>
          </w:tcPr>
          <w:p w14:paraId="4FB55FB0" w14:textId="56034E7F"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eastAsia="Times New Roman"/>
                <w:b/>
                <w:bCs/>
                <w:sz w:val="16"/>
                <w:szCs w:val="16"/>
                <w:lang w:eastAsia="en-US"/>
              </w:rPr>
              <w:t>C</w:t>
            </w:r>
            <w:r w:rsidRPr="00B937C7">
              <w:rPr>
                <w:rFonts w:eastAsia="Times New Roman" w:hint="cs"/>
                <w:b/>
                <w:bCs/>
                <w:sz w:val="16"/>
                <w:szCs w:val="16"/>
                <w:rtl/>
                <w:lang w:eastAsia="en-US"/>
              </w:rPr>
              <w:t>.</w:t>
            </w:r>
          </w:p>
          <w:p w14:paraId="7C24D114"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hint="cs"/>
                <w:b/>
                <w:bCs/>
                <w:sz w:val="16"/>
                <w:szCs w:val="16"/>
                <w:rtl/>
              </w:rPr>
              <w:t>مؤشرات الأداء الرئيسية المؤسسية</w:t>
            </w:r>
          </w:p>
        </w:tc>
        <w:tc>
          <w:tcPr>
            <w:tcW w:w="1672" w:type="dxa"/>
            <w:shd w:val="clear" w:color="auto" w:fill="BDD6EE"/>
          </w:tcPr>
          <w:p w14:paraId="2B75ECEB" w14:textId="5B0DD27E"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eastAsia="Times New Roman"/>
                <w:b/>
                <w:bCs/>
                <w:sz w:val="16"/>
                <w:szCs w:val="16"/>
                <w:lang w:eastAsia="en-US"/>
              </w:rPr>
              <w:t>D</w:t>
            </w:r>
            <w:r w:rsidRPr="00B937C7">
              <w:rPr>
                <w:rFonts w:eastAsia="Times New Roman" w:hint="cs"/>
                <w:b/>
                <w:bCs/>
                <w:sz w:val="16"/>
                <w:szCs w:val="16"/>
                <w:rtl/>
                <w:lang w:eastAsia="en-US"/>
              </w:rPr>
              <w:t>.</w:t>
            </w:r>
          </w:p>
          <w:p w14:paraId="660EC890"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hint="cs"/>
                <w:b/>
                <w:bCs/>
                <w:sz w:val="16"/>
                <w:szCs w:val="16"/>
                <w:rtl/>
              </w:rPr>
              <w:t>الوحدة التنظيمية والشركاء التنظيميون لدائرة إدارة الموارد البشرية</w:t>
            </w:r>
          </w:p>
        </w:tc>
        <w:tc>
          <w:tcPr>
            <w:tcW w:w="918" w:type="dxa"/>
            <w:shd w:val="clear" w:color="auto" w:fill="BDD6EE"/>
          </w:tcPr>
          <w:p w14:paraId="60312A4E" w14:textId="0DE64BF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eastAsia="Times New Roman"/>
                <w:b/>
                <w:bCs/>
                <w:sz w:val="16"/>
                <w:szCs w:val="16"/>
                <w:lang w:eastAsia="en-US"/>
              </w:rPr>
              <w:t>E</w:t>
            </w:r>
            <w:r w:rsidRPr="00B937C7">
              <w:rPr>
                <w:rFonts w:eastAsia="Times New Roman" w:hint="cs"/>
                <w:b/>
                <w:bCs/>
                <w:sz w:val="16"/>
                <w:szCs w:val="16"/>
                <w:rtl/>
                <w:lang w:eastAsia="en-US"/>
              </w:rPr>
              <w:t>.</w:t>
            </w:r>
          </w:p>
          <w:p w14:paraId="5930E50D"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b/>
                <w:bCs/>
                <w:sz w:val="16"/>
                <w:szCs w:val="16"/>
                <w:lang w:eastAsia="en-US"/>
              </w:rPr>
            </w:pPr>
            <w:r w:rsidRPr="00B937C7">
              <w:rPr>
                <w:rFonts w:hint="cs"/>
                <w:b/>
                <w:bCs/>
                <w:sz w:val="16"/>
                <w:szCs w:val="16"/>
                <w:rtl/>
              </w:rPr>
              <w:t>المهل الزمنية</w:t>
            </w:r>
          </w:p>
        </w:tc>
        <w:tc>
          <w:tcPr>
            <w:tcW w:w="3610" w:type="dxa"/>
            <w:shd w:val="clear" w:color="auto" w:fill="BDD6EE"/>
          </w:tcPr>
          <w:p w14:paraId="43D00115" w14:textId="431C0E4E"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b/>
                <w:bCs/>
                <w:sz w:val="16"/>
                <w:szCs w:val="16"/>
                <w:lang w:eastAsia="en-US"/>
              </w:rPr>
            </w:pPr>
            <w:r w:rsidRPr="00B937C7">
              <w:rPr>
                <w:rFonts w:eastAsia="Times New Roman"/>
                <w:b/>
                <w:bCs/>
                <w:sz w:val="16"/>
                <w:szCs w:val="16"/>
                <w:lang w:eastAsia="en-US"/>
              </w:rPr>
              <w:t>F</w:t>
            </w:r>
            <w:r w:rsidRPr="00B937C7">
              <w:rPr>
                <w:rFonts w:eastAsia="Times New Roman" w:hint="cs"/>
                <w:b/>
                <w:bCs/>
                <w:sz w:val="16"/>
                <w:szCs w:val="16"/>
                <w:rtl/>
                <w:lang w:eastAsia="en-US"/>
              </w:rPr>
              <w:t>.</w:t>
            </w:r>
          </w:p>
          <w:p w14:paraId="1DC668E9" w14:textId="595C79D0"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b/>
                <w:bCs/>
                <w:sz w:val="16"/>
                <w:szCs w:val="16"/>
                <w:lang w:eastAsia="en-US"/>
              </w:rPr>
            </w:pPr>
            <w:r w:rsidRPr="00B937C7">
              <w:rPr>
                <w:rFonts w:hint="cs"/>
                <w:b/>
                <w:bCs/>
                <w:sz w:val="16"/>
                <w:szCs w:val="16"/>
                <w:rtl/>
              </w:rPr>
              <w:t>التقييم والمراقبة وإعداد التقارير</w:t>
            </w:r>
            <w:r w:rsidR="00C80EA4">
              <w:rPr>
                <w:rFonts w:hint="cs"/>
                <w:b/>
                <w:bCs/>
                <w:sz w:val="16"/>
                <w:szCs w:val="16"/>
                <w:rtl/>
              </w:rPr>
              <w:t xml:space="preserve"> </w:t>
            </w:r>
            <w:r w:rsidR="00C80EA4" w:rsidRPr="00B937C7">
              <w:rPr>
                <w:rFonts w:hint="cs"/>
                <w:b/>
                <w:bCs/>
                <w:sz w:val="16"/>
                <w:szCs w:val="16"/>
                <w:rtl/>
              </w:rPr>
              <w:t>(</w:t>
            </w:r>
            <w:r w:rsidR="00C80EA4">
              <w:rPr>
                <w:rFonts w:hint="cs"/>
                <w:b/>
                <w:bCs/>
                <w:sz w:val="16"/>
                <w:szCs w:val="16"/>
                <w:rtl/>
              </w:rPr>
              <w:t>ال</w:t>
            </w:r>
            <w:r w:rsidR="00C80EA4" w:rsidRPr="00B937C7">
              <w:rPr>
                <w:rFonts w:hint="cs"/>
                <w:b/>
                <w:bCs/>
                <w:sz w:val="16"/>
                <w:szCs w:val="16"/>
                <w:rtl/>
              </w:rPr>
              <w:t>حالة</w:t>
            </w:r>
            <w:r w:rsidR="00C80EA4">
              <w:rPr>
                <w:rFonts w:hint="cs"/>
                <w:b/>
                <w:bCs/>
                <w:sz w:val="16"/>
                <w:szCs w:val="16"/>
                <w:rtl/>
              </w:rPr>
              <w:t xml:space="preserve"> في </w:t>
            </w:r>
            <w:r w:rsidR="00C80EA4">
              <w:rPr>
                <w:b/>
                <w:bCs/>
                <w:sz w:val="16"/>
                <w:szCs w:val="16"/>
              </w:rPr>
              <w:t>2020</w:t>
            </w:r>
            <w:r w:rsidR="00C80EA4" w:rsidRPr="00B937C7">
              <w:rPr>
                <w:rFonts w:hint="cs"/>
                <w:b/>
                <w:bCs/>
                <w:sz w:val="16"/>
                <w:szCs w:val="16"/>
                <w:rtl/>
              </w:rPr>
              <w:t>)</w:t>
            </w:r>
          </w:p>
        </w:tc>
        <w:tc>
          <w:tcPr>
            <w:tcW w:w="3610" w:type="dxa"/>
            <w:shd w:val="clear" w:color="auto" w:fill="BDD6EE"/>
          </w:tcPr>
          <w:p w14:paraId="5C7F8B92" w14:textId="239F6C23" w:rsidR="00B937C7" w:rsidRPr="00B937C7" w:rsidRDefault="00B937C7" w:rsidP="00B937C7">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b/>
                <w:bCs/>
                <w:sz w:val="16"/>
                <w:szCs w:val="16"/>
                <w:lang w:eastAsia="en-US"/>
              </w:rPr>
            </w:pPr>
            <w:r w:rsidRPr="00B937C7">
              <w:rPr>
                <w:rFonts w:eastAsia="Times New Roman"/>
                <w:b/>
                <w:bCs/>
                <w:sz w:val="16"/>
                <w:szCs w:val="16"/>
                <w:lang w:eastAsia="en-US"/>
              </w:rPr>
              <w:t>G</w:t>
            </w:r>
            <w:r w:rsidRPr="00B937C7">
              <w:rPr>
                <w:rFonts w:eastAsia="Times New Roman" w:hint="cs"/>
                <w:b/>
                <w:bCs/>
                <w:sz w:val="16"/>
                <w:szCs w:val="16"/>
                <w:rtl/>
                <w:lang w:eastAsia="en-US"/>
              </w:rPr>
              <w:t>.</w:t>
            </w:r>
          </w:p>
          <w:p w14:paraId="3E98149D" w14:textId="0966C980" w:rsidR="00B937C7" w:rsidRPr="00B937C7" w:rsidRDefault="00B937C7" w:rsidP="00B937C7">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b/>
                <w:bCs/>
                <w:sz w:val="16"/>
                <w:szCs w:val="16"/>
                <w:lang w:eastAsia="en-US"/>
              </w:rPr>
            </w:pPr>
            <w:r w:rsidRPr="00B937C7">
              <w:rPr>
                <w:rFonts w:hint="cs"/>
                <w:b/>
                <w:bCs/>
                <w:sz w:val="16"/>
                <w:szCs w:val="16"/>
                <w:rtl/>
              </w:rPr>
              <w:t>التقييم والمراقبة وإعداد التقارير</w:t>
            </w:r>
            <w:r w:rsidR="00C80EA4">
              <w:rPr>
                <w:b/>
                <w:bCs/>
                <w:sz w:val="16"/>
                <w:szCs w:val="16"/>
              </w:rPr>
              <w:t xml:space="preserve"> </w:t>
            </w:r>
            <w:r w:rsidR="00C80EA4" w:rsidRPr="00B937C7">
              <w:rPr>
                <w:rFonts w:hint="cs"/>
                <w:b/>
                <w:bCs/>
                <w:sz w:val="16"/>
                <w:szCs w:val="16"/>
                <w:rtl/>
              </w:rPr>
              <w:t>(</w:t>
            </w:r>
            <w:r w:rsidR="00C80EA4">
              <w:rPr>
                <w:rFonts w:hint="cs"/>
                <w:b/>
                <w:bCs/>
                <w:sz w:val="16"/>
                <w:szCs w:val="16"/>
                <w:rtl/>
                <w:lang w:bidi="ar-EG"/>
              </w:rPr>
              <w:t>ال</w:t>
            </w:r>
            <w:r w:rsidR="00C80EA4" w:rsidRPr="00B937C7">
              <w:rPr>
                <w:rFonts w:hint="cs"/>
                <w:b/>
                <w:bCs/>
                <w:sz w:val="16"/>
                <w:szCs w:val="16"/>
                <w:rtl/>
              </w:rPr>
              <w:t>حالة</w:t>
            </w:r>
            <w:r w:rsidR="00C80EA4">
              <w:rPr>
                <w:rFonts w:hint="cs"/>
                <w:b/>
                <w:bCs/>
                <w:sz w:val="16"/>
                <w:szCs w:val="16"/>
                <w:rtl/>
              </w:rPr>
              <w:t xml:space="preserve"> في </w:t>
            </w:r>
            <w:r w:rsidR="00C80EA4">
              <w:rPr>
                <w:b/>
                <w:bCs/>
                <w:sz w:val="16"/>
                <w:szCs w:val="16"/>
              </w:rPr>
              <w:t>2021</w:t>
            </w:r>
            <w:r w:rsidR="00C80EA4" w:rsidRPr="00B937C7">
              <w:rPr>
                <w:rFonts w:hint="cs"/>
                <w:b/>
                <w:bCs/>
                <w:sz w:val="16"/>
                <w:szCs w:val="16"/>
                <w:rtl/>
              </w:rPr>
              <w:t>)</w:t>
            </w:r>
          </w:p>
        </w:tc>
      </w:tr>
      <w:tr w:rsidR="00B937C7" w:rsidRPr="00B937C7" w14:paraId="5DAECB9A" w14:textId="6B5B94C3" w:rsidTr="00B937C7">
        <w:trPr>
          <w:trHeight w:val="288"/>
          <w:jc w:val="center"/>
        </w:trPr>
        <w:tc>
          <w:tcPr>
            <w:tcW w:w="12086" w:type="dxa"/>
            <w:gridSpan w:val="7"/>
            <w:shd w:val="clear" w:color="auto" w:fill="C5E0B3"/>
            <w:vAlign w:val="center"/>
          </w:tcPr>
          <w:p w14:paraId="000868F2" w14:textId="28B97AE3"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b/>
                <w:bCs/>
                <w:sz w:val="16"/>
                <w:szCs w:val="16"/>
              </w:rPr>
            </w:pPr>
            <w:r w:rsidRPr="00B937C7">
              <w:rPr>
                <w:b/>
                <w:bCs/>
                <w:sz w:val="16"/>
                <w:szCs w:val="16"/>
                <w:rtl/>
              </w:rPr>
              <w:t xml:space="preserve">الدعامة </w:t>
            </w:r>
            <w:r w:rsidRPr="00083E00">
              <w:rPr>
                <w:b/>
                <w:bCs/>
                <w:sz w:val="16"/>
                <w:szCs w:val="16"/>
              </w:rPr>
              <w:t>1</w:t>
            </w:r>
            <w:r w:rsidR="00083E00" w:rsidRPr="00083E00">
              <w:rPr>
                <w:rFonts w:hint="cs"/>
                <w:b/>
                <w:bCs/>
                <w:sz w:val="16"/>
                <w:szCs w:val="16"/>
                <w:rtl/>
                <w:lang w:bidi="ar-EG"/>
              </w:rPr>
              <w:t>.</w:t>
            </w:r>
            <w:r w:rsidR="00C80EA4">
              <w:rPr>
                <w:rFonts w:hint="cs"/>
                <w:b/>
                <w:bCs/>
                <w:sz w:val="16"/>
                <w:szCs w:val="16"/>
                <w:rtl/>
                <w:lang w:bidi="ar-EG"/>
              </w:rPr>
              <w:t xml:space="preserve"> </w:t>
            </w:r>
            <w:r w:rsidRPr="00B937C7">
              <w:rPr>
                <w:rFonts w:hint="cs"/>
                <w:b/>
                <w:bCs/>
                <w:sz w:val="16"/>
                <w:szCs w:val="16"/>
                <w:rtl/>
              </w:rPr>
              <w:t>تعزيز تنوع ال</w:t>
            </w:r>
            <w:r w:rsidRPr="00B937C7">
              <w:rPr>
                <w:b/>
                <w:bCs/>
                <w:sz w:val="16"/>
                <w:szCs w:val="16"/>
                <w:rtl/>
              </w:rPr>
              <w:t xml:space="preserve">قوى </w:t>
            </w:r>
            <w:r w:rsidRPr="00B937C7">
              <w:rPr>
                <w:rFonts w:hint="cs"/>
                <w:b/>
                <w:bCs/>
                <w:sz w:val="16"/>
                <w:szCs w:val="16"/>
                <w:rtl/>
              </w:rPr>
              <w:t>ال</w:t>
            </w:r>
            <w:r w:rsidRPr="00B937C7">
              <w:rPr>
                <w:b/>
                <w:bCs/>
                <w:sz w:val="16"/>
                <w:szCs w:val="16"/>
                <w:rtl/>
              </w:rPr>
              <w:t>عاملة ومرون</w:t>
            </w:r>
            <w:r w:rsidRPr="00B937C7">
              <w:rPr>
                <w:rFonts w:hint="cs"/>
                <w:b/>
                <w:bCs/>
                <w:sz w:val="16"/>
                <w:szCs w:val="16"/>
                <w:rtl/>
              </w:rPr>
              <w:t>تها</w:t>
            </w:r>
            <w:r w:rsidRPr="00B937C7">
              <w:rPr>
                <w:b/>
                <w:bCs/>
                <w:sz w:val="16"/>
                <w:szCs w:val="16"/>
                <w:rtl/>
              </w:rPr>
              <w:t xml:space="preserve"> (مواءمة القوى العاملة</w:t>
            </w:r>
            <w:r w:rsidRPr="00B937C7">
              <w:rPr>
                <w:rFonts w:hint="cs"/>
                <w:b/>
                <w:bCs/>
                <w:sz w:val="16"/>
                <w:szCs w:val="16"/>
                <w:rtl/>
              </w:rPr>
              <w:t xml:space="preserve"> في الاتحاد</w:t>
            </w:r>
            <w:r w:rsidRPr="00B937C7">
              <w:rPr>
                <w:b/>
                <w:bCs/>
                <w:sz w:val="16"/>
                <w:szCs w:val="16"/>
                <w:rtl/>
              </w:rPr>
              <w:t xml:space="preserve"> مع غايات الاتحاد)</w:t>
            </w:r>
          </w:p>
        </w:tc>
        <w:tc>
          <w:tcPr>
            <w:tcW w:w="3610" w:type="dxa"/>
            <w:shd w:val="clear" w:color="auto" w:fill="C5E0B3"/>
          </w:tcPr>
          <w:p w14:paraId="3366FE51"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b/>
                <w:bCs/>
                <w:sz w:val="16"/>
                <w:szCs w:val="16"/>
                <w:rtl/>
              </w:rPr>
            </w:pPr>
          </w:p>
        </w:tc>
      </w:tr>
      <w:tr w:rsidR="00B937C7" w:rsidRPr="00B937C7" w14:paraId="54A3A023" w14:textId="11373E79"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15C5BBED"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t>1.1</w:t>
            </w:r>
          </w:p>
        </w:tc>
        <w:tc>
          <w:tcPr>
            <w:tcW w:w="1144" w:type="dxa"/>
            <w:tcBorders>
              <w:top w:val="single" w:sz="4" w:space="0" w:color="auto"/>
              <w:left w:val="single" w:sz="4" w:space="0" w:color="auto"/>
              <w:bottom w:val="nil"/>
              <w:right w:val="single" w:sz="4" w:space="0" w:color="auto"/>
            </w:tcBorders>
            <w:shd w:val="clear" w:color="auto" w:fill="auto"/>
          </w:tcPr>
          <w:p w14:paraId="5DC72034" w14:textId="77777777" w:rsidR="00B937C7" w:rsidRPr="00B937C7" w:rsidRDefault="00B937C7" w:rsidP="009A1262">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bidi="ar-EG"/>
              </w:rPr>
            </w:pPr>
            <w:r w:rsidRPr="00B937C7">
              <w:rPr>
                <w:rFonts w:eastAsia="Times New Roman" w:hint="cs"/>
                <w:sz w:val="16"/>
                <w:szCs w:val="16"/>
                <w:rtl/>
                <w:lang w:eastAsia="en-US" w:bidi="ar-EG"/>
              </w:rPr>
              <w:t>قوى عاملة تفي بالغرض</w:t>
            </w:r>
          </w:p>
        </w:tc>
        <w:tc>
          <w:tcPr>
            <w:tcW w:w="2074" w:type="dxa"/>
            <w:tcBorders>
              <w:left w:val="single" w:sz="4" w:space="0" w:color="auto"/>
            </w:tcBorders>
            <w:shd w:val="clear" w:color="auto" w:fill="auto"/>
          </w:tcPr>
          <w:p w14:paraId="3B2B5211" w14:textId="302DF8C4" w:rsidR="00B937C7" w:rsidRPr="001E1A65" w:rsidRDefault="00B937C7" w:rsidP="001E1A65">
            <w:pPr>
              <w:tabs>
                <w:tab w:val="clear" w:pos="794"/>
              </w:tabs>
              <w:overflowPunct w:val="0"/>
              <w:autoSpaceDE w:val="0"/>
              <w:autoSpaceDN w:val="0"/>
              <w:adjustRightInd w:val="0"/>
              <w:spacing w:before="60" w:after="60" w:line="300" w:lineRule="exact"/>
              <w:ind w:left="456" w:hanging="456"/>
              <w:textAlignment w:val="baseline"/>
              <w:rPr>
                <w:rFonts w:eastAsia="Times New Roman"/>
                <w:spacing w:val="-4"/>
                <w:sz w:val="16"/>
                <w:szCs w:val="16"/>
                <w:rtl/>
                <w:lang w:eastAsia="en-US" w:bidi="ar-EG"/>
              </w:rPr>
            </w:pPr>
            <w:r w:rsidRPr="001E1A65">
              <w:rPr>
                <w:rFonts w:eastAsia="Times New Roman"/>
                <w:spacing w:val="-4"/>
                <w:sz w:val="16"/>
                <w:szCs w:val="16"/>
                <w:lang w:eastAsia="en-US"/>
              </w:rPr>
              <w:t>1.1.1</w:t>
            </w:r>
            <w:r w:rsidRPr="001E1A65">
              <w:rPr>
                <w:rFonts w:eastAsia="Times New Roman"/>
                <w:spacing w:val="-4"/>
                <w:sz w:val="16"/>
                <w:szCs w:val="16"/>
                <w:lang w:eastAsia="en-US"/>
              </w:rPr>
              <w:tab/>
            </w:r>
            <w:r w:rsidR="00FB1959" w:rsidRPr="001E1A65">
              <w:rPr>
                <w:rFonts w:eastAsia="Times New Roman" w:hint="cs"/>
                <w:spacing w:val="-4"/>
                <w:sz w:val="16"/>
                <w:szCs w:val="16"/>
                <w:rtl/>
                <w:lang w:eastAsia="en-US" w:bidi="ar-EG"/>
              </w:rPr>
              <w:t xml:space="preserve">استعراض وتحليل وتصنيف مواصفات الوظائف باستخدام معايير تصنيف الوظائف وضمان التقليل </w:t>
            </w:r>
            <w:r w:rsidRPr="001E1A65">
              <w:rPr>
                <w:rFonts w:eastAsia="Times New Roman" w:hint="cs"/>
                <w:spacing w:val="-4"/>
                <w:sz w:val="16"/>
                <w:szCs w:val="16"/>
                <w:rtl/>
                <w:lang w:eastAsia="en-US" w:bidi="ar-EG"/>
              </w:rPr>
              <w:t>من الازدواجية أو</w:t>
            </w:r>
            <w:r w:rsidRPr="001E1A65">
              <w:rPr>
                <w:rFonts w:eastAsia="Times New Roman" w:hint="eastAsia"/>
                <w:spacing w:val="-4"/>
                <w:sz w:val="16"/>
                <w:szCs w:val="16"/>
                <w:rtl/>
                <w:lang w:eastAsia="en-US" w:bidi="ar-EG"/>
              </w:rPr>
              <w:t> </w:t>
            </w:r>
            <w:r w:rsidRPr="001E1A65">
              <w:rPr>
                <w:rFonts w:eastAsia="Times New Roman" w:hint="cs"/>
                <w:spacing w:val="-4"/>
                <w:sz w:val="16"/>
                <w:szCs w:val="16"/>
                <w:rtl/>
                <w:lang w:eastAsia="en-US" w:bidi="ar-EG"/>
              </w:rPr>
              <w:t>التداخل في</w:t>
            </w:r>
            <w:r w:rsidRPr="001E1A65">
              <w:rPr>
                <w:rFonts w:eastAsia="Times New Roman" w:hint="eastAsia"/>
                <w:spacing w:val="-4"/>
                <w:sz w:val="16"/>
                <w:szCs w:val="16"/>
                <w:rtl/>
                <w:lang w:eastAsia="en-US" w:bidi="ar-EG"/>
              </w:rPr>
              <w:t> </w:t>
            </w:r>
            <w:r w:rsidR="00FB1959" w:rsidRPr="001E1A65">
              <w:rPr>
                <w:rFonts w:eastAsia="Times New Roman" w:hint="cs"/>
                <w:spacing w:val="-4"/>
                <w:sz w:val="16"/>
                <w:szCs w:val="16"/>
                <w:rtl/>
                <w:lang w:eastAsia="en-US" w:bidi="ar-EG"/>
              </w:rPr>
              <w:t>المهام</w:t>
            </w:r>
          </w:p>
        </w:tc>
        <w:tc>
          <w:tcPr>
            <w:tcW w:w="1996" w:type="dxa"/>
            <w:shd w:val="clear" w:color="auto" w:fill="auto"/>
          </w:tcPr>
          <w:p w14:paraId="0123252C" w14:textId="25273F9C" w:rsidR="00B937C7" w:rsidRPr="001E1A65" w:rsidRDefault="002C1ACF" w:rsidP="009919F8">
            <w:pPr>
              <w:tabs>
                <w:tab w:val="clear" w:pos="794"/>
              </w:tabs>
              <w:overflowPunct w:val="0"/>
              <w:autoSpaceDE w:val="0"/>
              <w:autoSpaceDN w:val="0"/>
              <w:adjustRightInd w:val="0"/>
              <w:spacing w:before="60" w:after="60" w:line="300" w:lineRule="exact"/>
              <w:ind w:left="456" w:hanging="456"/>
              <w:jc w:val="left"/>
              <w:textAlignment w:val="baseline"/>
              <w:rPr>
                <w:rFonts w:eastAsia="Times New Roman"/>
                <w:spacing w:val="-4"/>
                <w:sz w:val="16"/>
                <w:szCs w:val="16"/>
                <w:lang w:eastAsia="en-US"/>
              </w:rPr>
            </w:pPr>
            <w:r w:rsidRPr="001E1A65">
              <w:rPr>
                <w:rFonts w:eastAsia="Times New Roman"/>
                <w:spacing w:val="-4"/>
                <w:sz w:val="16"/>
                <w:szCs w:val="16"/>
                <w:lang w:eastAsia="en-US"/>
              </w:rPr>
              <w:sym w:font="Symbol" w:char="F0B7"/>
            </w:r>
            <w:r w:rsidRPr="001E1A65">
              <w:rPr>
                <w:rFonts w:eastAsia="Times New Roman"/>
                <w:spacing w:val="-4"/>
                <w:sz w:val="16"/>
                <w:szCs w:val="16"/>
                <w:rtl/>
                <w:lang w:eastAsia="en-US"/>
              </w:rPr>
              <w:tab/>
            </w:r>
            <w:r w:rsidR="00B937C7" w:rsidRPr="001E1A65">
              <w:rPr>
                <w:rFonts w:eastAsia="Times New Roman" w:hint="cs"/>
                <w:spacing w:val="-4"/>
                <w:sz w:val="16"/>
                <w:szCs w:val="16"/>
                <w:rtl/>
                <w:lang w:eastAsia="en-US"/>
              </w:rPr>
              <w:t>تحليل نوعي وكمي لحركة الوظائف (</w:t>
            </w:r>
            <w:r w:rsidR="00A61839" w:rsidRPr="001E1A65">
              <w:rPr>
                <w:rFonts w:eastAsia="Times New Roman" w:hint="cs"/>
                <w:spacing w:val="-4"/>
                <w:sz w:val="16"/>
                <w:szCs w:val="16"/>
                <w:rtl/>
                <w:lang w:eastAsia="en-US"/>
              </w:rPr>
              <w:t>الاستعراض</w:t>
            </w:r>
            <w:r w:rsidR="00B937C7" w:rsidRPr="001E1A65">
              <w:rPr>
                <w:rFonts w:eastAsia="Times New Roman" w:hint="cs"/>
                <w:spacing w:val="-4"/>
                <w:sz w:val="16"/>
                <w:szCs w:val="16"/>
                <w:rtl/>
                <w:lang w:eastAsia="en-US"/>
              </w:rPr>
              <w:t xml:space="preserve"> </w:t>
            </w:r>
            <w:r w:rsidR="0050714A" w:rsidRPr="001E1A65">
              <w:rPr>
                <w:rFonts w:eastAsia="Times New Roman" w:hint="cs"/>
                <w:spacing w:val="-4"/>
                <w:sz w:val="16"/>
                <w:szCs w:val="16"/>
                <w:rtl/>
                <w:lang w:eastAsia="en-US"/>
              </w:rPr>
              <w:t>والترقية</w:t>
            </w:r>
            <w:r w:rsidR="00B937C7" w:rsidRPr="001E1A65">
              <w:rPr>
                <w:rFonts w:eastAsia="Times New Roman" w:hint="cs"/>
                <w:spacing w:val="-4"/>
                <w:sz w:val="16"/>
                <w:szCs w:val="16"/>
                <w:rtl/>
                <w:lang w:eastAsia="en-US"/>
              </w:rPr>
              <w:t xml:space="preserve"> وخفض الرتبة </w:t>
            </w:r>
            <w:r w:rsidR="00F94C1C" w:rsidRPr="001E1A65">
              <w:rPr>
                <w:rFonts w:eastAsia="Times New Roman" w:hint="cs"/>
                <w:spacing w:val="-4"/>
                <w:sz w:val="16"/>
                <w:szCs w:val="16"/>
                <w:rtl/>
                <w:lang w:eastAsia="en-US"/>
              </w:rPr>
              <w:t>و</w:t>
            </w:r>
            <w:r w:rsidR="00B937C7" w:rsidRPr="001E1A65">
              <w:rPr>
                <w:rFonts w:eastAsia="Times New Roman" w:hint="cs"/>
                <w:spacing w:val="-4"/>
                <w:sz w:val="16"/>
                <w:szCs w:val="16"/>
                <w:rtl/>
                <w:lang w:eastAsia="en-US"/>
              </w:rPr>
              <w:t xml:space="preserve">النقل </w:t>
            </w:r>
            <w:r w:rsidR="00F94C1C" w:rsidRPr="001E1A65">
              <w:rPr>
                <w:rFonts w:eastAsia="Times New Roman" w:hint="cs"/>
                <w:spacing w:val="-4"/>
                <w:sz w:val="16"/>
                <w:szCs w:val="16"/>
                <w:rtl/>
                <w:lang w:eastAsia="en-US"/>
              </w:rPr>
              <w:t xml:space="preserve">والاستحداث) </w:t>
            </w:r>
            <w:r w:rsidR="00B937C7" w:rsidRPr="001E1A65">
              <w:rPr>
                <w:rFonts w:eastAsia="Times New Roman" w:hint="cs"/>
                <w:spacing w:val="-4"/>
                <w:sz w:val="16"/>
                <w:szCs w:val="16"/>
                <w:rtl/>
                <w:lang w:eastAsia="en-US"/>
              </w:rPr>
              <w:t>/العدد الإجمالي للوظائف</w:t>
            </w:r>
            <w:r w:rsidR="00F94C1C" w:rsidRPr="001E1A65">
              <w:rPr>
                <w:rFonts w:eastAsia="Times New Roman" w:hint="cs"/>
                <w:spacing w:val="-4"/>
                <w:sz w:val="16"/>
                <w:szCs w:val="16"/>
                <w:rtl/>
                <w:lang w:eastAsia="en-US"/>
              </w:rPr>
              <w:t xml:space="preserve"> التي خضعت لعملية تصنيف</w:t>
            </w:r>
          </w:p>
          <w:p w14:paraId="07F83497" w14:textId="22E9A795" w:rsidR="00B937C7" w:rsidRPr="001E1A65" w:rsidRDefault="002C1ACF" w:rsidP="009919F8">
            <w:pPr>
              <w:tabs>
                <w:tab w:val="clear" w:pos="794"/>
              </w:tabs>
              <w:overflowPunct w:val="0"/>
              <w:autoSpaceDE w:val="0"/>
              <w:autoSpaceDN w:val="0"/>
              <w:adjustRightInd w:val="0"/>
              <w:spacing w:before="60" w:after="60" w:line="300" w:lineRule="exact"/>
              <w:ind w:left="456" w:hanging="456"/>
              <w:jc w:val="left"/>
              <w:textAlignment w:val="baseline"/>
              <w:rPr>
                <w:rFonts w:eastAsia="Times New Roman"/>
                <w:spacing w:val="-4"/>
                <w:sz w:val="16"/>
                <w:szCs w:val="16"/>
                <w:rtl/>
                <w:lang w:val="en-GB" w:eastAsia="en-US" w:bidi="ar-EG"/>
              </w:rPr>
            </w:pPr>
            <w:r w:rsidRPr="001E1A65">
              <w:rPr>
                <w:rFonts w:eastAsia="Times New Roman"/>
                <w:spacing w:val="-4"/>
                <w:sz w:val="16"/>
                <w:szCs w:val="16"/>
                <w:lang w:eastAsia="en-US"/>
              </w:rPr>
              <w:sym w:font="Symbol" w:char="F0B7"/>
            </w:r>
            <w:r w:rsidRPr="001E1A65">
              <w:rPr>
                <w:rFonts w:eastAsia="Times New Roman"/>
                <w:spacing w:val="-4"/>
                <w:sz w:val="16"/>
                <w:szCs w:val="16"/>
                <w:rtl/>
                <w:lang w:eastAsia="en-US"/>
              </w:rPr>
              <w:tab/>
            </w:r>
            <w:r w:rsidR="00F94C1C" w:rsidRPr="001E1A65">
              <w:rPr>
                <w:rFonts w:eastAsia="Times New Roman" w:hint="cs"/>
                <w:spacing w:val="-4"/>
                <w:sz w:val="16"/>
                <w:szCs w:val="16"/>
                <w:rtl/>
                <w:lang w:eastAsia="en-US"/>
              </w:rPr>
              <w:t xml:space="preserve">استخدام </w:t>
            </w:r>
            <w:r w:rsidR="00F94C1C" w:rsidRPr="001E1A65">
              <w:rPr>
                <w:rFonts w:eastAsia="Times New Roman"/>
                <w:spacing w:val="-4"/>
                <w:sz w:val="16"/>
                <w:szCs w:val="16"/>
                <w:rtl/>
                <w:lang w:eastAsia="en-US"/>
              </w:rPr>
              <w:t xml:space="preserve">معايير التصنيف </w:t>
            </w:r>
            <w:r w:rsidR="00F94C1C" w:rsidRPr="001E1A65">
              <w:rPr>
                <w:rFonts w:eastAsia="Times New Roman" w:hint="cs"/>
                <w:spacing w:val="-4"/>
                <w:sz w:val="16"/>
                <w:szCs w:val="16"/>
                <w:rtl/>
                <w:lang w:eastAsia="en-US"/>
              </w:rPr>
              <w:t>الصادرة عن</w:t>
            </w:r>
            <w:r w:rsidR="00F94C1C" w:rsidRPr="001E1A65">
              <w:rPr>
                <w:rFonts w:eastAsia="Times New Roman"/>
                <w:spacing w:val="-4"/>
                <w:sz w:val="16"/>
                <w:szCs w:val="16"/>
                <w:rtl/>
                <w:lang w:eastAsia="en-US"/>
              </w:rPr>
              <w:t xml:space="preserve"> لجنة الخدمة المدنية الدولية</w:t>
            </w:r>
            <w:r w:rsidR="00F94C1C" w:rsidRPr="001E1A65">
              <w:rPr>
                <w:rFonts w:eastAsia="Times New Roman" w:hint="cs"/>
                <w:spacing w:val="-4"/>
                <w:sz w:val="16"/>
                <w:szCs w:val="16"/>
                <w:rtl/>
                <w:lang w:eastAsia="en-US"/>
              </w:rPr>
              <w:t xml:space="preserve"> </w:t>
            </w:r>
            <w:r w:rsidR="00F94C1C" w:rsidRPr="001E1A65">
              <w:rPr>
                <w:rFonts w:eastAsia="Times New Roman"/>
                <w:spacing w:val="-4"/>
                <w:sz w:val="16"/>
                <w:szCs w:val="16"/>
                <w:lang w:val="en-GB" w:eastAsia="en-US" w:bidi="ar-EG"/>
              </w:rPr>
              <w:t>(ICSC)</w:t>
            </w:r>
          </w:p>
        </w:tc>
        <w:tc>
          <w:tcPr>
            <w:tcW w:w="1672" w:type="dxa"/>
            <w:shd w:val="clear" w:color="auto" w:fill="auto"/>
          </w:tcPr>
          <w:p w14:paraId="7004680B" w14:textId="61C4E9F7" w:rsidR="00B937C7" w:rsidRPr="00B937C7" w:rsidRDefault="00B937C7"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bidi="ar-EG"/>
              </w:rPr>
            </w:pPr>
            <w:r w:rsidRPr="00B937C7">
              <w:rPr>
                <w:rFonts w:eastAsia="Times New Roman" w:hint="cs"/>
                <w:sz w:val="16"/>
                <w:szCs w:val="16"/>
                <w:rtl/>
                <w:lang w:eastAsia="en-US" w:bidi="ar-EG"/>
              </w:rPr>
              <w:t>دائرة إدارة الموارد البشرية</w:t>
            </w:r>
          </w:p>
        </w:tc>
        <w:tc>
          <w:tcPr>
            <w:tcW w:w="918" w:type="dxa"/>
            <w:shd w:val="clear" w:color="auto" w:fill="auto"/>
          </w:tcPr>
          <w:p w14:paraId="74186F78" w14:textId="56C2E432" w:rsidR="00B937C7" w:rsidRPr="00B937C7" w:rsidRDefault="002C1ACF"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rPr>
              <w:t>جارية</w:t>
            </w:r>
          </w:p>
        </w:tc>
        <w:tc>
          <w:tcPr>
            <w:tcW w:w="3610" w:type="dxa"/>
            <w:shd w:val="clear" w:color="auto" w:fill="auto"/>
          </w:tcPr>
          <w:p w14:paraId="6879558A" w14:textId="5B9B85D6" w:rsidR="00B937C7" w:rsidRPr="00064809" w:rsidRDefault="00B937C7"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val="en-GB" w:eastAsia="en-US"/>
              </w:rPr>
            </w:pPr>
            <w:r w:rsidRPr="00064809">
              <w:rPr>
                <w:rFonts w:eastAsia="Times New Roman" w:hint="cs"/>
                <w:spacing w:val="-4"/>
                <w:sz w:val="16"/>
                <w:szCs w:val="16"/>
                <w:rtl/>
                <w:lang w:eastAsia="en-US"/>
              </w:rPr>
              <w:t>تم تنفيذ عمليات إعادة التنظيم داخل: مكتب تنمية الاتصالات في</w:t>
            </w:r>
            <w:r w:rsidR="001E1A65" w:rsidRPr="00064809">
              <w:rPr>
                <w:rFonts w:eastAsia="Times New Roman" w:hint="eastAsia"/>
                <w:spacing w:val="-4"/>
                <w:sz w:val="16"/>
                <w:szCs w:val="16"/>
                <w:rtl/>
                <w:lang w:eastAsia="en-US"/>
              </w:rPr>
              <w:t> </w:t>
            </w:r>
            <w:r w:rsidRPr="00064809">
              <w:rPr>
                <w:rFonts w:eastAsia="Times New Roman" w:hint="cs"/>
                <w:spacing w:val="-4"/>
                <w:sz w:val="16"/>
                <w:szCs w:val="16"/>
                <w:rtl/>
                <w:lang w:eastAsia="en-US"/>
              </w:rPr>
              <w:t>المقر</w:t>
            </w:r>
            <w:r w:rsidR="00DA19E4" w:rsidRPr="00064809">
              <w:rPr>
                <w:rFonts w:eastAsia="Times New Roman" w:hint="cs"/>
                <w:spacing w:val="-4"/>
                <w:sz w:val="16"/>
                <w:szCs w:val="16"/>
                <w:rtl/>
                <w:lang w:eastAsia="en-US"/>
              </w:rPr>
              <w:t xml:space="preserve"> بالكامل</w:t>
            </w:r>
            <w:r w:rsidRPr="00064809">
              <w:rPr>
                <w:rFonts w:eastAsia="Times New Roman" w:hint="cs"/>
                <w:spacing w:val="-4"/>
                <w:sz w:val="16"/>
                <w:szCs w:val="16"/>
                <w:rtl/>
                <w:lang w:eastAsia="en-US"/>
              </w:rPr>
              <w:t>، ومكتب الاتصالات الراديوية والأمانة العامة (دائرة التخطيط الاستراتيجي وشؤون الأعضاء، ودائرة إدارة الموارد البشرية، ودائرة المؤتمرات والمنشورات، والتوحيد المركزي لوظائف الرقابة المالية إلى دائرة إدارة الموارد المالية، ودمج شع</w:t>
            </w:r>
            <w:r w:rsidR="00CB489C" w:rsidRPr="00064809">
              <w:rPr>
                <w:rFonts w:eastAsia="Times New Roman" w:hint="cs"/>
                <w:spacing w:val="-4"/>
                <w:sz w:val="16"/>
                <w:szCs w:val="16"/>
                <w:rtl/>
                <w:lang w:eastAsia="en-US"/>
              </w:rPr>
              <w:t>ب</w:t>
            </w:r>
            <w:r w:rsidRPr="00064809">
              <w:rPr>
                <w:rFonts w:eastAsia="Times New Roman" w:hint="cs"/>
                <w:spacing w:val="-4"/>
                <w:sz w:val="16"/>
                <w:szCs w:val="16"/>
                <w:rtl/>
                <w:lang w:eastAsia="en-US"/>
              </w:rPr>
              <w:t>ة مشاريع مباني الاتحاد و</w:t>
            </w:r>
            <w:r w:rsidRPr="00064809">
              <w:rPr>
                <w:rFonts w:eastAsia="Times New Roman" w:hint="cs"/>
                <w:spacing w:val="-4"/>
                <w:sz w:val="16"/>
                <w:szCs w:val="16"/>
                <w:rtl/>
                <w:lang w:val="en-GB" w:eastAsia="en-US"/>
              </w:rPr>
              <w:t>شعبة إدارة المرافق).</w:t>
            </w:r>
          </w:p>
          <w:p w14:paraId="11D36E38" w14:textId="5B65AE17" w:rsidR="00B937C7" w:rsidRPr="00B937C7" w:rsidRDefault="00B937C7"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val="en-GB" w:eastAsia="en-US"/>
              </w:rPr>
            </w:pPr>
            <w:r w:rsidRPr="00B937C7">
              <w:rPr>
                <w:rFonts w:eastAsia="Times New Roman" w:hint="cs"/>
                <w:spacing w:val="-6"/>
                <w:sz w:val="16"/>
                <w:szCs w:val="16"/>
                <w:rtl/>
                <w:lang w:eastAsia="en-US"/>
              </w:rPr>
              <w:t xml:space="preserve">تم ما مجموعه </w:t>
            </w:r>
            <w:r w:rsidRPr="00B937C7">
              <w:rPr>
                <w:rFonts w:eastAsia="Times New Roman"/>
                <w:spacing w:val="-6"/>
                <w:sz w:val="16"/>
                <w:szCs w:val="16"/>
                <w:lang w:val="en-GB" w:eastAsia="en-US"/>
              </w:rPr>
              <w:t>287</w:t>
            </w:r>
            <w:r w:rsidRPr="00B937C7">
              <w:rPr>
                <w:rFonts w:eastAsia="Times New Roman" w:hint="cs"/>
                <w:spacing w:val="-6"/>
                <w:sz w:val="16"/>
                <w:szCs w:val="16"/>
                <w:rtl/>
                <w:lang w:val="en-GB" w:eastAsia="en-US"/>
              </w:rPr>
              <w:t xml:space="preserve"> نشاط تصنيف من </w:t>
            </w:r>
            <w:r w:rsidRPr="00B937C7">
              <w:rPr>
                <w:rFonts w:eastAsia="Times New Roman"/>
                <w:spacing w:val="-6"/>
                <w:sz w:val="16"/>
                <w:szCs w:val="16"/>
                <w:lang w:val="en-GB" w:eastAsia="en-US"/>
              </w:rPr>
              <w:t>1</w:t>
            </w:r>
            <w:r w:rsidRPr="00B937C7">
              <w:rPr>
                <w:rFonts w:eastAsia="Times New Roman" w:hint="cs"/>
                <w:spacing w:val="-6"/>
                <w:sz w:val="16"/>
                <w:szCs w:val="16"/>
                <w:rtl/>
                <w:lang w:val="en-GB" w:eastAsia="en-US"/>
              </w:rPr>
              <w:t xml:space="preserve"> يناير </w:t>
            </w:r>
            <w:r w:rsidRPr="00B937C7">
              <w:rPr>
                <w:rFonts w:eastAsia="Times New Roman"/>
                <w:spacing w:val="-6"/>
                <w:sz w:val="16"/>
                <w:szCs w:val="16"/>
                <w:lang w:val="en-GB" w:eastAsia="en-US"/>
              </w:rPr>
              <w:t>2019</w:t>
            </w:r>
            <w:r w:rsidRPr="00B937C7">
              <w:rPr>
                <w:rFonts w:eastAsia="Times New Roman" w:hint="cs"/>
                <w:spacing w:val="-6"/>
                <w:sz w:val="16"/>
                <w:szCs w:val="16"/>
                <w:rtl/>
                <w:lang w:val="en-GB" w:eastAsia="en-US"/>
              </w:rPr>
              <w:t xml:space="preserve"> إلى أبريل</w:t>
            </w:r>
            <w:r w:rsidR="008B5AF3">
              <w:rPr>
                <w:rFonts w:eastAsia="Times New Roman" w:hint="eastAsia"/>
                <w:spacing w:val="-6"/>
                <w:sz w:val="16"/>
                <w:szCs w:val="16"/>
                <w:rtl/>
                <w:lang w:val="en-GB" w:eastAsia="en-US"/>
              </w:rPr>
              <w:t> </w:t>
            </w:r>
            <w:r w:rsidRPr="00B937C7">
              <w:rPr>
                <w:rFonts w:eastAsia="Times New Roman"/>
                <w:spacing w:val="-6"/>
                <w:sz w:val="16"/>
                <w:szCs w:val="16"/>
                <w:lang w:val="en-GB" w:eastAsia="en-US"/>
              </w:rPr>
              <w:t>2020</w:t>
            </w:r>
            <w:r w:rsidRPr="00B937C7">
              <w:rPr>
                <w:rFonts w:eastAsia="Times New Roman" w:hint="cs"/>
                <w:spacing w:val="-6"/>
                <w:sz w:val="16"/>
                <w:szCs w:val="16"/>
                <w:rtl/>
                <w:lang w:val="en-GB" w:eastAsia="en-US"/>
              </w:rPr>
              <w:t>،</w:t>
            </w:r>
            <w:r w:rsidRPr="00B937C7">
              <w:rPr>
                <w:rFonts w:eastAsia="Times New Roman" w:hint="cs"/>
                <w:spacing w:val="-2"/>
                <w:sz w:val="16"/>
                <w:szCs w:val="16"/>
                <w:rtl/>
                <w:lang w:val="en-GB" w:eastAsia="en-US"/>
              </w:rPr>
              <w:t xml:space="preserve"> باستثناء التحقق من رتبة العقود قصيرة الأجل:</w:t>
            </w:r>
          </w:p>
          <w:p w14:paraId="77382113" w14:textId="77777777" w:rsidR="00B937C7" w:rsidRPr="00B937C7" w:rsidRDefault="00B937C7" w:rsidP="002C1ACF">
            <w:pPr>
              <w:tabs>
                <w:tab w:val="clear" w:pos="794"/>
                <w:tab w:val="left" w:pos="284"/>
              </w:tabs>
              <w:overflowPunct w:val="0"/>
              <w:autoSpaceDE w:val="0"/>
              <w:autoSpaceDN w:val="0"/>
              <w:adjustRightInd w:val="0"/>
              <w:spacing w:before="60" w:after="60" w:line="300" w:lineRule="exact"/>
              <w:ind w:left="454"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sz w:val="16"/>
                <w:szCs w:val="16"/>
                <w:lang w:eastAsia="en-US"/>
              </w:rPr>
              <w:t>30</w:t>
            </w:r>
            <w:r w:rsidRPr="00B937C7">
              <w:rPr>
                <w:rFonts w:eastAsia="Times New Roman" w:hint="cs"/>
                <w:sz w:val="16"/>
                <w:szCs w:val="16"/>
                <w:rtl/>
                <w:lang w:eastAsia="en-US"/>
              </w:rPr>
              <w:t xml:space="preserve"> استحداثاً</w:t>
            </w:r>
          </w:p>
          <w:p w14:paraId="3F59C1B9" w14:textId="77777777" w:rsidR="00B937C7" w:rsidRPr="00B937C7" w:rsidRDefault="00B937C7" w:rsidP="002C1ACF">
            <w:pPr>
              <w:tabs>
                <w:tab w:val="clear" w:pos="794"/>
                <w:tab w:val="left" w:pos="284"/>
              </w:tabs>
              <w:overflowPunct w:val="0"/>
              <w:autoSpaceDE w:val="0"/>
              <w:autoSpaceDN w:val="0"/>
              <w:adjustRightInd w:val="0"/>
              <w:spacing w:before="60" w:after="60" w:line="300" w:lineRule="exact"/>
              <w:ind w:left="454" w:hanging="454"/>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sz w:val="16"/>
                <w:szCs w:val="16"/>
                <w:lang w:eastAsia="en-US"/>
              </w:rPr>
              <w:t>5</w:t>
            </w:r>
            <w:r w:rsidRPr="00B937C7">
              <w:rPr>
                <w:rFonts w:eastAsia="Times New Roman" w:hint="cs"/>
                <w:sz w:val="16"/>
                <w:szCs w:val="16"/>
                <w:rtl/>
                <w:lang w:eastAsia="en-US"/>
              </w:rPr>
              <w:t xml:space="preserve"> تخفيضات للرتبة</w:t>
            </w:r>
          </w:p>
          <w:p w14:paraId="7169BEBB" w14:textId="77777777" w:rsidR="00B937C7" w:rsidRPr="00B937C7" w:rsidRDefault="00B937C7" w:rsidP="002C1ACF">
            <w:pPr>
              <w:tabs>
                <w:tab w:val="clear" w:pos="794"/>
                <w:tab w:val="left" w:pos="284"/>
              </w:tabs>
              <w:overflowPunct w:val="0"/>
              <w:autoSpaceDE w:val="0"/>
              <w:autoSpaceDN w:val="0"/>
              <w:adjustRightInd w:val="0"/>
              <w:spacing w:before="60" w:after="60" w:line="300" w:lineRule="exact"/>
              <w:ind w:left="454"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sz w:val="16"/>
                <w:szCs w:val="16"/>
                <w:lang w:eastAsia="en-US"/>
              </w:rPr>
              <w:t>39</w:t>
            </w:r>
            <w:r w:rsidRPr="00B937C7">
              <w:rPr>
                <w:rFonts w:eastAsia="Times New Roman" w:hint="cs"/>
                <w:sz w:val="16"/>
                <w:szCs w:val="16"/>
                <w:rtl/>
                <w:lang w:eastAsia="en-US"/>
              </w:rPr>
              <w:t xml:space="preserve"> ترقية</w:t>
            </w:r>
          </w:p>
          <w:p w14:paraId="00C6F4B0" w14:textId="77777777" w:rsidR="00B937C7" w:rsidRPr="00B937C7" w:rsidRDefault="00B937C7" w:rsidP="002C1ACF">
            <w:pPr>
              <w:tabs>
                <w:tab w:val="clear" w:pos="794"/>
                <w:tab w:val="left" w:pos="284"/>
              </w:tabs>
              <w:overflowPunct w:val="0"/>
              <w:autoSpaceDE w:val="0"/>
              <w:autoSpaceDN w:val="0"/>
              <w:adjustRightInd w:val="0"/>
              <w:spacing w:before="60" w:after="60" w:line="300" w:lineRule="exact"/>
              <w:ind w:left="454"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sz w:val="16"/>
                <w:szCs w:val="16"/>
                <w:lang w:eastAsia="en-US"/>
              </w:rPr>
              <w:t>26</w:t>
            </w:r>
            <w:r w:rsidRPr="00B937C7">
              <w:rPr>
                <w:rFonts w:eastAsia="Times New Roman" w:hint="cs"/>
                <w:sz w:val="16"/>
                <w:szCs w:val="16"/>
                <w:rtl/>
                <w:lang w:eastAsia="en-US"/>
              </w:rPr>
              <w:t xml:space="preserve"> نقلاً</w:t>
            </w:r>
          </w:p>
          <w:p w14:paraId="6BA5B503" w14:textId="73C87081" w:rsidR="00B937C7" w:rsidRPr="00B937C7" w:rsidRDefault="00B937C7" w:rsidP="002C1ACF">
            <w:pPr>
              <w:tabs>
                <w:tab w:val="clear" w:pos="794"/>
                <w:tab w:val="left" w:pos="284"/>
              </w:tabs>
              <w:overflowPunct w:val="0"/>
              <w:autoSpaceDE w:val="0"/>
              <w:autoSpaceDN w:val="0"/>
              <w:adjustRightInd w:val="0"/>
              <w:spacing w:before="60" w:after="60" w:line="300" w:lineRule="exact"/>
              <w:ind w:left="454"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sz w:val="16"/>
                <w:szCs w:val="16"/>
                <w:lang w:eastAsia="en-US"/>
              </w:rPr>
              <w:t>175</w:t>
            </w:r>
            <w:r w:rsidRPr="00B937C7">
              <w:rPr>
                <w:rFonts w:eastAsia="Times New Roman" w:hint="cs"/>
                <w:sz w:val="16"/>
                <w:szCs w:val="16"/>
                <w:rtl/>
                <w:lang w:eastAsia="en-US"/>
              </w:rPr>
              <w:t xml:space="preserve"> </w:t>
            </w:r>
            <w:r w:rsidR="00B92D54">
              <w:rPr>
                <w:rFonts w:eastAsia="Times New Roman" w:hint="cs"/>
                <w:sz w:val="16"/>
                <w:szCs w:val="16"/>
                <w:rtl/>
                <w:lang w:eastAsia="en-US"/>
              </w:rPr>
              <w:t>استعراضاً</w:t>
            </w:r>
          </w:p>
          <w:p w14:paraId="4F1E3352" w14:textId="202E106D" w:rsidR="00B937C7" w:rsidRPr="00B937C7" w:rsidRDefault="00B937C7" w:rsidP="002C1ACF">
            <w:pPr>
              <w:tabs>
                <w:tab w:val="clear" w:pos="794"/>
                <w:tab w:val="left" w:pos="284"/>
              </w:tabs>
              <w:overflowPunct w:val="0"/>
              <w:autoSpaceDE w:val="0"/>
              <w:autoSpaceDN w:val="0"/>
              <w:adjustRightInd w:val="0"/>
              <w:spacing w:before="60" w:after="60" w:line="300" w:lineRule="exact"/>
              <w:ind w:left="454"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sz w:val="16"/>
                <w:szCs w:val="16"/>
                <w:lang w:eastAsia="en-US"/>
              </w:rPr>
              <w:t>12</w:t>
            </w:r>
            <w:r w:rsidRPr="00B937C7">
              <w:rPr>
                <w:rFonts w:eastAsia="Times New Roman" w:hint="cs"/>
                <w:sz w:val="16"/>
                <w:szCs w:val="16"/>
                <w:rtl/>
                <w:lang w:eastAsia="en-US"/>
              </w:rPr>
              <w:t xml:space="preserve"> بدل وظيفة خاص</w:t>
            </w:r>
            <w:r w:rsidR="00DE1810">
              <w:rPr>
                <w:rFonts w:eastAsia="Times New Roman" w:hint="cs"/>
                <w:sz w:val="16"/>
                <w:szCs w:val="16"/>
                <w:rtl/>
                <w:lang w:eastAsia="en-US"/>
              </w:rPr>
              <w:t>اً</w:t>
            </w:r>
          </w:p>
        </w:tc>
        <w:tc>
          <w:tcPr>
            <w:tcW w:w="3610" w:type="dxa"/>
            <w:shd w:val="clear" w:color="auto" w:fill="auto"/>
          </w:tcPr>
          <w:p w14:paraId="26A5714D" w14:textId="4AF5F684" w:rsidR="002C1ACF" w:rsidRPr="00E45E21" w:rsidRDefault="00A6183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6"/>
                <w:sz w:val="16"/>
                <w:szCs w:val="16"/>
                <w:rtl/>
                <w:lang w:val="en-GB" w:eastAsia="en-US"/>
              </w:rPr>
            </w:pPr>
            <w:r w:rsidRPr="00E45E21">
              <w:rPr>
                <w:rFonts w:eastAsia="Times New Roman" w:hint="cs"/>
                <w:spacing w:val="-6"/>
                <w:sz w:val="16"/>
                <w:szCs w:val="16"/>
                <w:rtl/>
                <w:lang w:eastAsia="en-US"/>
              </w:rPr>
              <w:t>أجري</w:t>
            </w:r>
            <w:r w:rsidR="002C1ACF" w:rsidRPr="00E45E21">
              <w:rPr>
                <w:rFonts w:eastAsia="Times New Roman" w:hint="cs"/>
                <w:spacing w:val="-6"/>
                <w:sz w:val="16"/>
                <w:szCs w:val="16"/>
                <w:rtl/>
                <w:lang w:eastAsia="en-US"/>
              </w:rPr>
              <w:t xml:space="preserve"> ما مجموعه </w:t>
            </w:r>
            <w:r w:rsidR="002C1ACF" w:rsidRPr="00E45E21">
              <w:rPr>
                <w:rFonts w:eastAsia="Times New Roman"/>
                <w:spacing w:val="-6"/>
                <w:sz w:val="16"/>
                <w:szCs w:val="16"/>
                <w:lang w:val="en-GB" w:eastAsia="en-US"/>
              </w:rPr>
              <w:t>162</w:t>
            </w:r>
            <w:r w:rsidR="002C1ACF" w:rsidRPr="00E45E21">
              <w:rPr>
                <w:rFonts w:eastAsia="Times New Roman" w:hint="cs"/>
                <w:spacing w:val="-6"/>
                <w:sz w:val="16"/>
                <w:szCs w:val="16"/>
                <w:rtl/>
                <w:lang w:val="en-GB" w:eastAsia="en-US"/>
              </w:rPr>
              <w:t xml:space="preserve"> نشاط تصنيف من </w:t>
            </w:r>
            <w:r w:rsidR="002C1ACF" w:rsidRPr="00E45E21">
              <w:rPr>
                <w:rFonts w:eastAsia="Times New Roman"/>
                <w:spacing w:val="-6"/>
                <w:sz w:val="16"/>
                <w:szCs w:val="16"/>
                <w:lang w:val="en-GB" w:eastAsia="en-US"/>
              </w:rPr>
              <w:t>1</w:t>
            </w:r>
            <w:r w:rsidR="002C1ACF" w:rsidRPr="00E45E21">
              <w:rPr>
                <w:rFonts w:eastAsia="Times New Roman" w:hint="cs"/>
                <w:spacing w:val="-6"/>
                <w:sz w:val="16"/>
                <w:szCs w:val="16"/>
                <w:rtl/>
                <w:lang w:val="en-GB" w:eastAsia="en-US"/>
              </w:rPr>
              <w:t xml:space="preserve"> يناير </w:t>
            </w:r>
            <w:r w:rsidR="002C1ACF" w:rsidRPr="00E45E21">
              <w:rPr>
                <w:rFonts w:eastAsia="Times New Roman"/>
                <w:spacing w:val="-6"/>
                <w:sz w:val="16"/>
                <w:szCs w:val="16"/>
                <w:lang w:val="en-GB" w:eastAsia="en-US"/>
              </w:rPr>
              <w:t>2020</w:t>
            </w:r>
            <w:r w:rsidR="00DE1810" w:rsidRPr="00E45E21">
              <w:rPr>
                <w:rFonts w:eastAsia="Times New Roman" w:hint="cs"/>
                <w:spacing w:val="-6"/>
                <w:sz w:val="16"/>
                <w:szCs w:val="16"/>
                <w:rtl/>
                <w:lang w:val="en-GB" w:eastAsia="en-US"/>
              </w:rPr>
              <w:t xml:space="preserve"> </w:t>
            </w:r>
            <w:r w:rsidR="002C1ACF" w:rsidRPr="00E45E21">
              <w:rPr>
                <w:rFonts w:eastAsia="Times New Roman" w:hint="cs"/>
                <w:spacing w:val="-6"/>
                <w:sz w:val="16"/>
                <w:szCs w:val="16"/>
                <w:rtl/>
                <w:lang w:val="en-GB" w:eastAsia="en-US"/>
              </w:rPr>
              <w:t>إلى 31</w:t>
            </w:r>
            <w:r w:rsidR="00A71247" w:rsidRPr="00E45E21">
              <w:rPr>
                <w:rFonts w:eastAsia="Times New Roman" w:hint="eastAsia"/>
                <w:spacing w:val="-6"/>
                <w:sz w:val="16"/>
                <w:szCs w:val="16"/>
                <w:rtl/>
                <w:lang w:val="en-GB" w:eastAsia="en-US"/>
              </w:rPr>
              <w:t> </w:t>
            </w:r>
            <w:r w:rsidR="002C1ACF" w:rsidRPr="00E45E21">
              <w:rPr>
                <w:rFonts w:eastAsia="Times New Roman" w:hint="cs"/>
                <w:spacing w:val="-6"/>
                <w:sz w:val="16"/>
                <w:szCs w:val="16"/>
                <w:rtl/>
                <w:lang w:val="en-GB" w:eastAsia="en-US"/>
              </w:rPr>
              <w:t>ديسمبر 2020، باستثناء التحقق من رتبة العقود قصيرة الأجل:</w:t>
            </w:r>
          </w:p>
          <w:p w14:paraId="33F86340" w14:textId="3D1F4097" w:rsidR="002C1ACF" w:rsidRPr="00B937C7" w:rsidRDefault="002C1ACF" w:rsidP="002C1ACF">
            <w:pPr>
              <w:tabs>
                <w:tab w:val="clear" w:pos="794"/>
              </w:tabs>
              <w:overflowPunct w:val="0"/>
              <w:autoSpaceDE w:val="0"/>
              <w:autoSpaceDN w:val="0"/>
              <w:adjustRightInd w:val="0"/>
              <w:spacing w:before="60" w:after="60" w:line="300" w:lineRule="exact"/>
              <w:ind w:left="386"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Pr>
                <w:rFonts w:eastAsia="Times New Roman" w:hint="cs"/>
                <w:sz w:val="16"/>
                <w:szCs w:val="16"/>
                <w:rtl/>
                <w:lang w:eastAsia="en-US"/>
              </w:rPr>
              <w:t>18</w:t>
            </w:r>
            <w:r w:rsidRPr="00B937C7">
              <w:rPr>
                <w:rFonts w:eastAsia="Times New Roman" w:hint="cs"/>
                <w:sz w:val="16"/>
                <w:szCs w:val="16"/>
                <w:rtl/>
                <w:lang w:eastAsia="en-US"/>
              </w:rPr>
              <w:t xml:space="preserve"> استحداثاً</w:t>
            </w:r>
          </w:p>
          <w:p w14:paraId="5B0464A4" w14:textId="68BCFC6F" w:rsidR="002C1ACF" w:rsidRPr="00B937C7" w:rsidRDefault="002C1ACF" w:rsidP="002C1ACF">
            <w:pPr>
              <w:tabs>
                <w:tab w:val="clear" w:pos="794"/>
              </w:tabs>
              <w:overflowPunct w:val="0"/>
              <w:autoSpaceDE w:val="0"/>
              <w:autoSpaceDN w:val="0"/>
              <w:adjustRightInd w:val="0"/>
              <w:spacing w:before="60" w:after="60" w:line="300" w:lineRule="exact"/>
              <w:ind w:left="386" w:hanging="454"/>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DE1810">
              <w:rPr>
                <w:rFonts w:eastAsia="Times New Roman" w:hint="cs"/>
                <w:sz w:val="16"/>
                <w:szCs w:val="16"/>
                <w:rtl/>
                <w:lang w:eastAsia="en-US"/>
              </w:rPr>
              <w:t>3</w:t>
            </w:r>
            <w:r w:rsidRPr="00B937C7">
              <w:rPr>
                <w:rFonts w:eastAsia="Times New Roman" w:hint="cs"/>
                <w:sz w:val="16"/>
                <w:szCs w:val="16"/>
                <w:rtl/>
                <w:lang w:eastAsia="en-US"/>
              </w:rPr>
              <w:t xml:space="preserve"> تخفيضات للرتبة</w:t>
            </w:r>
          </w:p>
          <w:p w14:paraId="5295D1FA" w14:textId="5AB0F5EC" w:rsidR="002C1ACF" w:rsidRPr="00B937C7" w:rsidRDefault="002C1ACF" w:rsidP="002C1ACF">
            <w:pPr>
              <w:tabs>
                <w:tab w:val="clear" w:pos="794"/>
              </w:tabs>
              <w:overflowPunct w:val="0"/>
              <w:autoSpaceDE w:val="0"/>
              <w:autoSpaceDN w:val="0"/>
              <w:adjustRightInd w:val="0"/>
              <w:spacing w:before="60" w:after="60" w:line="300" w:lineRule="exact"/>
              <w:ind w:left="386"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Pr>
                <w:rFonts w:eastAsia="Times New Roman" w:hint="cs"/>
                <w:sz w:val="16"/>
                <w:szCs w:val="16"/>
                <w:rtl/>
                <w:lang w:eastAsia="en-US"/>
              </w:rPr>
              <w:t xml:space="preserve">22 </w:t>
            </w:r>
            <w:r w:rsidRPr="00B937C7">
              <w:rPr>
                <w:rFonts w:eastAsia="Times New Roman" w:hint="cs"/>
                <w:sz w:val="16"/>
                <w:szCs w:val="16"/>
                <w:rtl/>
                <w:lang w:eastAsia="en-US"/>
              </w:rPr>
              <w:t>ترقية</w:t>
            </w:r>
          </w:p>
          <w:p w14:paraId="58A53AF6" w14:textId="70FE335F" w:rsidR="002C1ACF" w:rsidRPr="00B937C7" w:rsidRDefault="002C1ACF" w:rsidP="002C1ACF">
            <w:pPr>
              <w:tabs>
                <w:tab w:val="clear" w:pos="794"/>
              </w:tabs>
              <w:overflowPunct w:val="0"/>
              <w:autoSpaceDE w:val="0"/>
              <w:autoSpaceDN w:val="0"/>
              <w:adjustRightInd w:val="0"/>
              <w:spacing w:before="60" w:after="60" w:line="300" w:lineRule="exact"/>
              <w:ind w:left="386"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Pr>
                <w:rFonts w:eastAsia="Times New Roman" w:hint="cs"/>
                <w:sz w:val="16"/>
                <w:szCs w:val="16"/>
                <w:rtl/>
                <w:lang w:eastAsia="en-US"/>
              </w:rPr>
              <w:t xml:space="preserve">22 </w:t>
            </w:r>
            <w:r w:rsidRPr="00B937C7">
              <w:rPr>
                <w:rFonts w:eastAsia="Times New Roman" w:hint="cs"/>
                <w:sz w:val="16"/>
                <w:szCs w:val="16"/>
                <w:rtl/>
                <w:lang w:eastAsia="en-US"/>
              </w:rPr>
              <w:t>نقلاً</w:t>
            </w:r>
          </w:p>
          <w:p w14:paraId="55D3D2B9" w14:textId="349D38B1" w:rsidR="002C1ACF" w:rsidRPr="00B937C7" w:rsidRDefault="002C1ACF" w:rsidP="002C1ACF">
            <w:pPr>
              <w:tabs>
                <w:tab w:val="clear" w:pos="794"/>
              </w:tabs>
              <w:overflowPunct w:val="0"/>
              <w:autoSpaceDE w:val="0"/>
              <w:autoSpaceDN w:val="0"/>
              <w:adjustRightInd w:val="0"/>
              <w:spacing w:before="60" w:after="60" w:line="300" w:lineRule="exact"/>
              <w:ind w:left="386"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Pr>
                <w:rFonts w:eastAsia="Times New Roman" w:hint="cs"/>
                <w:sz w:val="16"/>
                <w:szCs w:val="16"/>
                <w:rtl/>
                <w:lang w:eastAsia="en-US"/>
              </w:rPr>
              <w:t xml:space="preserve">86 </w:t>
            </w:r>
            <w:r w:rsidR="00B92D54">
              <w:rPr>
                <w:rFonts w:eastAsia="Times New Roman" w:hint="cs"/>
                <w:sz w:val="16"/>
                <w:szCs w:val="16"/>
                <w:rtl/>
                <w:lang w:eastAsia="en-US"/>
              </w:rPr>
              <w:t>استعراضاً</w:t>
            </w:r>
          </w:p>
          <w:p w14:paraId="6E0C5B62" w14:textId="7C1466BE" w:rsid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386" w:hanging="454"/>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Pr>
                <w:rFonts w:eastAsia="Times New Roman" w:hint="cs"/>
                <w:sz w:val="16"/>
                <w:szCs w:val="16"/>
                <w:rtl/>
                <w:lang w:eastAsia="en-US"/>
              </w:rPr>
              <w:t>11</w:t>
            </w:r>
            <w:r w:rsidRPr="00B937C7">
              <w:rPr>
                <w:rFonts w:eastAsia="Times New Roman" w:hint="cs"/>
                <w:sz w:val="16"/>
                <w:szCs w:val="16"/>
                <w:rtl/>
                <w:lang w:eastAsia="en-US"/>
              </w:rPr>
              <w:t xml:space="preserve"> بدل وظيفة خاص</w:t>
            </w:r>
            <w:r w:rsidR="00DE1810">
              <w:rPr>
                <w:rFonts w:eastAsia="Times New Roman" w:hint="cs"/>
                <w:sz w:val="16"/>
                <w:szCs w:val="16"/>
                <w:rtl/>
                <w:lang w:eastAsia="en-US"/>
              </w:rPr>
              <w:t>اً</w:t>
            </w:r>
          </w:p>
          <w:p w14:paraId="0F6461A8" w14:textId="3E0FF580" w:rsidR="002C1ACF" w:rsidRPr="00BD1484" w:rsidRDefault="00C66604"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D1484">
              <w:rPr>
                <w:rFonts w:eastAsia="Times New Roman" w:hint="cs"/>
                <w:sz w:val="16"/>
                <w:szCs w:val="16"/>
                <w:rtl/>
                <w:lang w:eastAsia="en-US"/>
              </w:rPr>
              <w:t xml:space="preserve">تم تقييم جميع مواصفات الوظائف/المناصب على أساس </w:t>
            </w:r>
            <w:r w:rsidR="00EF78F2" w:rsidRPr="00BD1484">
              <w:rPr>
                <w:rFonts w:eastAsia="Times New Roman" w:hint="cs"/>
                <w:sz w:val="16"/>
                <w:szCs w:val="16"/>
                <w:rtl/>
                <w:lang w:eastAsia="en-US"/>
              </w:rPr>
              <w:t>المعايير</w:t>
            </w:r>
            <w:r w:rsidRPr="00BD1484">
              <w:rPr>
                <w:rFonts w:eastAsia="Times New Roman" w:hint="cs"/>
                <w:sz w:val="16"/>
                <w:szCs w:val="16"/>
                <w:rtl/>
                <w:lang w:eastAsia="en-US"/>
              </w:rPr>
              <w:t xml:space="preserve"> الصادرة عن</w:t>
            </w:r>
            <w:r w:rsidRPr="00BD1484">
              <w:rPr>
                <w:rFonts w:eastAsia="Times New Roman"/>
                <w:sz w:val="16"/>
                <w:szCs w:val="16"/>
                <w:rtl/>
                <w:lang w:eastAsia="en-US"/>
              </w:rPr>
              <w:t xml:space="preserve"> لجنة الخدمة المدنية الدولية</w:t>
            </w:r>
            <w:r w:rsidRPr="00BD1484">
              <w:rPr>
                <w:rFonts w:eastAsia="Times New Roman" w:hint="cs"/>
                <w:sz w:val="16"/>
                <w:szCs w:val="16"/>
                <w:rtl/>
                <w:lang w:eastAsia="en-US"/>
              </w:rPr>
              <w:t xml:space="preserve"> </w:t>
            </w:r>
            <w:r w:rsidRPr="00BD1484">
              <w:rPr>
                <w:rFonts w:eastAsia="Times New Roman"/>
                <w:sz w:val="16"/>
                <w:szCs w:val="16"/>
                <w:lang w:val="en-GB" w:eastAsia="en-US" w:bidi="ar-EG"/>
              </w:rPr>
              <w:t>(ICSC)</w:t>
            </w:r>
            <w:r w:rsidR="00E038D0" w:rsidRPr="00BD1484">
              <w:rPr>
                <w:rFonts w:eastAsia="Times New Roman" w:hint="cs"/>
                <w:sz w:val="16"/>
                <w:szCs w:val="16"/>
                <w:rtl/>
                <w:lang w:eastAsia="en-US"/>
              </w:rPr>
              <w:t xml:space="preserve"> </w:t>
            </w:r>
          </w:p>
        </w:tc>
      </w:tr>
      <w:tr w:rsidR="002C1ACF" w:rsidRPr="00B937C7" w14:paraId="1CB15465" w14:textId="77777777" w:rsidTr="00EC565B">
        <w:trPr>
          <w:jc w:val="center"/>
        </w:trPr>
        <w:tc>
          <w:tcPr>
            <w:tcW w:w="672" w:type="dxa"/>
            <w:vMerge w:val="restart"/>
            <w:tcBorders>
              <w:top w:val="single" w:sz="4" w:space="0" w:color="auto"/>
              <w:left w:val="single" w:sz="4" w:space="0" w:color="auto"/>
              <w:right w:val="single" w:sz="4" w:space="0" w:color="auto"/>
            </w:tcBorders>
            <w:shd w:val="clear" w:color="auto" w:fill="auto"/>
          </w:tcPr>
          <w:p w14:paraId="4D32731E" w14:textId="3062FC19"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lastRenderedPageBreak/>
              <w:t>2.1</w:t>
            </w:r>
          </w:p>
        </w:tc>
        <w:tc>
          <w:tcPr>
            <w:tcW w:w="1144" w:type="dxa"/>
            <w:vMerge w:val="restart"/>
            <w:tcBorders>
              <w:top w:val="single" w:sz="4" w:space="0" w:color="auto"/>
              <w:left w:val="single" w:sz="4" w:space="0" w:color="auto"/>
              <w:right w:val="single" w:sz="4" w:space="0" w:color="auto"/>
            </w:tcBorders>
            <w:shd w:val="clear" w:color="auto" w:fill="auto"/>
          </w:tcPr>
          <w:p w14:paraId="237728A8" w14:textId="78127E74" w:rsidR="002C1ACF" w:rsidRPr="00B937C7" w:rsidRDefault="00C66604" w:rsidP="00881A70">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المواءمة</w:t>
            </w:r>
            <w:r w:rsidR="002C1ACF" w:rsidRPr="00B937C7">
              <w:rPr>
                <w:rFonts w:eastAsia="Times New Roman" w:hint="cs"/>
                <w:sz w:val="16"/>
                <w:szCs w:val="16"/>
                <w:rtl/>
                <w:lang w:eastAsia="en-US" w:bidi="ar-EG"/>
              </w:rPr>
              <w:t xml:space="preserve"> بين الأولويات الاستراتيجية للاتحاد ومهام الموظفين ووظائفهم</w:t>
            </w:r>
          </w:p>
        </w:tc>
        <w:tc>
          <w:tcPr>
            <w:tcW w:w="2074" w:type="dxa"/>
            <w:tcBorders>
              <w:left w:val="single" w:sz="4" w:space="0" w:color="auto"/>
            </w:tcBorders>
            <w:shd w:val="clear" w:color="auto" w:fill="auto"/>
          </w:tcPr>
          <w:p w14:paraId="2D5F8368" w14:textId="0CD4D59E" w:rsidR="002C1ACF" w:rsidRPr="00B937C7" w:rsidRDefault="002C1ACF" w:rsidP="00881A70">
            <w:pPr>
              <w:keepNext/>
              <w:keepLines/>
              <w:tabs>
                <w:tab w:val="clear" w:pos="794"/>
              </w:tabs>
              <w:overflowPunct w:val="0"/>
              <w:autoSpaceDE w:val="0"/>
              <w:autoSpaceDN w:val="0"/>
              <w:adjustRightInd w:val="0"/>
              <w:spacing w:before="60" w:after="60" w:line="300" w:lineRule="exact"/>
              <w:ind w:left="456" w:hanging="456"/>
              <w:jc w:val="left"/>
              <w:textAlignment w:val="baseline"/>
              <w:rPr>
                <w:rFonts w:eastAsia="Times New Roman"/>
                <w:sz w:val="16"/>
                <w:szCs w:val="16"/>
                <w:lang w:eastAsia="en-US"/>
              </w:rPr>
            </w:pPr>
            <w:r>
              <w:rPr>
                <w:rFonts w:eastAsia="Times New Roman" w:hint="cs"/>
                <w:sz w:val="16"/>
                <w:szCs w:val="16"/>
                <w:rtl/>
                <w:lang w:eastAsia="en-US"/>
              </w:rPr>
              <w:t>1.2.1</w:t>
            </w:r>
            <w:r>
              <w:rPr>
                <w:rFonts w:eastAsia="Times New Roman"/>
                <w:sz w:val="16"/>
                <w:szCs w:val="16"/>
                <w:rtl/>
                <w:lang w:eastAsia="en-US"/>
              </w:rPr>
              <w:tab/>
            </w:r>
            <w:r w:rsidR="00C66604">
              <w:rPr>
                <w:rFonts w:eastAsia="Times New Roman" w:hint="cs"/>
                <w:sz w:val="16"/>
                <w:szCs w:val="16"/>
                <w:rtl/>
                <w:lang w:eastAsia="en-US"/>
              </w:rPr>
              <w:t>مواءمة التصميم التنظيمي مع رسالة المنظمة واستراتيجياتها</w:t>
            </w:r>
          </w:p>
        </w:tc>
        <w:tc>
          <w:tcPr>
            <w:tcW w:w="1996" w:type="dxa"/>
            <w:shd w:val="clear" w:color="auto" w:fill="auto"/>
          </w:tcPr>
          <w:p w14:paraId="6B92E377" w14:textId="75E4B31D" w:rsidR="002C1ACF" w:rsidRPr="009919F8" w:rsidRDefault="002C1ACF" w:rsidP="00881A70">
            <w:pPr>
              <w:keepNext/>
              <w:keepLines/>
              <w:tabs>
                <w:tab w:val="clear" w:pos="794"/>
              </w:tabs>
              <w:overflowPunct w:val="0"/>
              <w:autoSpaceDE w:val="0"/>
              <w:autoSpaceDN w:val="0"/>
              <w:adjustRightInd w:val="0"/>
              <w:spacing w:before="60" w:after="60" w:line="300" w:lineRule="exact"/>
              <w:ind w:left="456" w:hanging="456"/>
              <w:jc w:val="left"/>
              <w:textAlignment w:val="baseline"/>
              <w:rPr>
                <w:rFonts w:eastAsia="Times New Roman"/>
                <w:spacing w:val="-2"/>
                <w:sz w:val="16"/>
                <w:szCs w:val="16"/>
                <w:rtl/>
                <w:lang w:eastAsia="en-US" w:bidi="ar-EG"/>
              </w:rPr>
            </w:pPr>
            <w:r w:rsidRPr="009919F8">
              <w:rPr>
                <w:rFonts w:eastAsia="Times New Roman"/>
                <w:spacing w:val="-2"/>
                <w:sz w:val="16"/>
                <w:szCs w:val="16"/>
                <w:lang w:eastAsia="en-US"/>
              </w:rPr>
              <w:sym w:font="Symbol" w:char="F0B7"/>
            </w:r>
            <w:r w:rsidRPr="009919F8">
              <w:rPr>
                <w:rFonts w:eastAsia="Times New Roman"/>
                <w:spacing w:val="-2"/>
                <w:sz w:val="16"/>
                <w:szCs w:val="16"/>
                <w:rtl/>
                <w:lang w:eastAsia="en-US"/>
              </w:rPr>
              <w:tab/>
            </w:r>
            <w:r w:rsidR="00C66604" w:rsidRPr="009919F8">
              <w:rPr>
                <w:rFonts w:eastAsia="Times New Roman" w:hint="cs"/>
                <w:spacing w:val="-2"/>
                <w:sz w:val="16"/>
                <w:szCs w:val="16"/>
                <w:rtl/>
                <w:lang w:eastAsia="en-US" w:bidi="ar-EG"/>
              </w:rPr>
              <w:t>هيكل تنظيمي يدعم الأهداف</w:t>
            </w:r>
          </w:p>
          <w:p w14:paraId="44410678" w14:textId="2C9F33B4" w:rsidR="002C1ACF" w:rsidRPr="009919F8" w:rsidRDefault="002C1ACF" w:rsidP="00881A70">
            <w:pPr>
              <w:keepNext/>
              <w:keepLines/>
              <w:tabs>
                <w:tab w:val="clear" w:pos="794"/>
              </w:tabs>
              <w:overflowPunct w:val="0"/>
              <w:autoSpaceDE w:val="0"/>
              <w:autoSpaceDN w:val="0"/>
              <w:adjustRightInd w:val="0"/>
              <w:spacing w:before="60" w:after="60" w:line="300" w:lineRule="exact"/>
              <w:ind w:left="456" w:hanging="456"/>
              <w:jc w:val="left"/>
              <w:textAlignment w:val="baseline"/>
              <w:rPr>
                <w:rFonts w:eastAsia="Times New Roman"/>
                <w:spacing w:val="-2"/>
                <w:sz w:val="16"/>
                <w:szCs w:val="16"/>
                <w:lang w:eastAsia="en-US"/>
              </w:rPr>
            </w:pPr>
            <w:r w:rsidRPr="009919F8">
              <w:rPr>
                <w:rFonts w:eastAsia="Times New Roman"/>
                <w:spacing w:val="-2"/>
                <w:sz w:val="16"/>
                <w:szCs w:val="16"/>
                <w:lang w:eastAsia="en-US"/>
              </w:rPr>
              <w:sym w:font="Symbol" w:char="F0B7"/>
            </w:r>
            <w:r w:rsidRPr="009919F8">
              <w:rPr>
                <w:rFonts w:eastAsia="Times New Roman"/>
                <w:spacing w:val="-2"/>
                <w:sz w:val="16"/>
                <w:szCs w:val="16"/>
                <w:rtl/>
                <w:lang w:eastAsia="en-US"/>
              </w:rPr>
              <w:tab/>
            </w:r>
            <w:r w:rsidR="00095778" w:rsidRPr="009919F8">
              <w:rPr>
                <w:rFonts w:eastAsia="Times New Roman" w:hint="cs"/>
                <w:spacing w:val="-2"/>
                <w:sz w:val="16"/>
                <w:szCs w:val="16"/>
                <w:rtl/>
                <w:lang w:eastAsia="en-US" w:bidi="ar-EG"/>
              </w:rPr>
              <w:t>علاقات</w:t>
            </w:r>
            <w:r w:rsidR="00095778" w:rsidRPr="009919F8">
              <w:rPr>
                <w:rFonts w:eastAsia="Times New Roman"/>
                <w:spacing w:val="-2"/>
                <w:sz w:val="16"/>
                <w:szCs w:val="16"/>
                <w:lang w:eastAsia="en-US" w:bidi="ar-EG"/>
              </w:rPr>
              <w:t xml:space="preserve"> </w:t>
            </w:r>
            <w:r w:rsidR="00095778" w:rsidRPr="009919F8">
              <w:rPr>
                <w:rFonts w:eastAsia="Times New Roman" w:hint="cs"/>
                <w:spacing w:val="-2"/>
                <w:sz w:val="16"/>
                <w:szCs w:val="16"/>
                <w:rtl/>
                <w:lang w:eastAsia="en-US" w:bidi="ar-EG"/>
              </w:rPr>
              <w:t xml:space="preserve">تراتبية </w:t>
            </w:r>
            <w:r w:rsidR="00C66604" w:rsidRPr="009919F8">
              <w:rPr>
                <w:rFonts w:eastAsia="Times New Roman" w:hint="cs"/>
                <w:spacing w:val="-2"/>
                <w:sz w:val="16"/>
                <w:szCs w:val="16"/>
                <w:rtl/>
                <w:lang w:eastAsia="en-US" w:bidi="ar-EG"/>
              </w:rPr>
              <w:t>واضحة</w:t>
            </w:r>
            <w:r w:rsidR="00A61839" w:rsidRPr="009919F8">
              <w:rPr>
                <w:rFonts w:eastAsia="Times New Roman" w:hint="cs"/>
                <w:spacing w:val="-2"/>
                <w:sz w:val="16"/>
                <w:szCs w:val="16"/>
                <w:rtl/>
                <w:lang w:eastAsia="en-US" w:bidi="ar-EG"/>
              </w:rPr>
              <w:t xml:space="preserve"> </w:t>
            </w:r>
            <w:r w:rsidR="00C66604" w:rsidRPr="009919F8">
              <w:rPr>
                <w:rFonts w:eastAsia="Times New Roman" w:hint="cs"/>
                <w:spacing w:val="-2"/>
                <w:sz w:val="16"/>
                <w:szCs w:val="16"/>
                <w:rtl/>
                <w:lang w:eastAsia="en-US" w:bidi="ar-EG"/>
              </w:rPr>
              <w:t xml:space="preserve">مع </w:t>
            </w:r>
            <w:r w:rsidR="00A61839" w:rsidRPr="009919F8">
              <w:rPr>
                <w:rFonts w:eastAsia="Times New Roman" w:hint="cs"/>
                <w:spacing w:val="-2"/>
                <w:sz w:val="16"/>
                <w:szCs w:val="16"/>
                <w:rtl/>
                <w:lang w:eastAsia="en-US" w:bidi="ar-EG"/>
              </w:rPr>
              <w:t>توزيع مناسب للعمل ووظائف مصنفة</w:t>
            </w:r>
          </w:p>
        </w:tc>
        <w:tc>
          <w:tcPr>
            <w:tcW w:w="1672" w:type="dxa"/>
            <w:shd w:val="clear" w:color="auto" w:fill="auto"/>
          </w:tcPr>
          <w:p w14:paraId="61BA2F9A" w14:textId="77777777" w:rsidR="002C1ACF"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0DA213B2" w14:textId="1713BAD9" w:rsidR="002C1ACF" w:rsidRPr="00B937C7" w:rsidRDefault="00A61839"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 xml:space="preserve">مكاتب القطاعات ودوائر الأمانة العامة </w:t>
            </w:r>
          </w:p>
        </w:tc>
        <w:tc>
          <w:tcPr>
            <w:tcW w:w="918" w:type="dxa"/>
            <w:shd w:val="clear" w:color="auto" w:fill="auto"/>
          </w:tcPr>
          <w:p w14:paraId="1DDA4EEF" w14:textId="1AAD4A9C" w:rsidR="002C1ACF"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rPr>
            </w:pPr>
            <w:r>
              <w:rPr>
                <w:rFonts w:eastAsia="Times New Roman" w:hint="cs"/>
                <w:sz w:val="16"/>
                <w:szCs w:val="16"/>
                <w:rtl/>
                <w:lang w:eastAsia="en-US"/>
              </w:rPr>
              <w:t>جارية</w:t>
            </w:r>
          </w:p>
        </w:tc>
        <w:tc>
          <w:tcPr>
            <w:tcW w:w="3610" w:type="dxa"/>
            <w:shd w:val="clear" w:color="auto" w:fill="auto"/>
          </w:tcPr>
          <w:p w14:paraId="5B12F44C"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6"/>
                <w:sz w:val="16"/>
                <w:szCs w:val="16"/>
                <w:rtl/>
                <w:lang w:eastAsia="en-US"/>
              </w:rPr>
            </w:pPr>
          </w:p>
        </w:tc>
        <w:tc>
          <w:tcPr>
            <w:tcW w:w="3610" w:type="dxa"/>
            <w:shd w:val="clear" w:color="auto" w:fill="auto"/>
          </w:tcPr>
          <w:p w14:paraId="013300C6" w14:textId="1BB0CB6F" w:rsidR="002C1ACF" w:rsidRPr="00F00C94" w:rsidRDefault="00A61839"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F00C94">
              <w:rPr>
                <w:rFonts w:eastAsia="Times New Roman" w:hint="cs"/>
                <w:sz w:val="16"/>
                <w:szCs w:val="16"/>
                <w:rtl/>
                <w:lang w:eastAsia="en-US"/>
              </w:rPr>
              <w:t>قدمت دائرة الموارد البشرية الدعم لعمليات إعادة التنظيم، بما يشمل استعراض الهياكل التنظيمية وتصنيف الوظائف المستعرضة، مع مراعاة رسالة المنظمة واستراتيجياتها والعلاقات التراتبية</w:t>
            </w:r>
          </w:p>
        </w:tc>
      </w:tr>
      <w:tr w:rsidR="002C1ACF" w:rsidRPr="00B937C7" w14:paraId="70620BBF" w14:textId="19031844" w:rsidTr="00EC565B">
        <w:trPr>
          <w:jc w:val="center"/>
        </w:trPr>
        <w:tc>
          <w:tcPr>
            <w:tcW w:w="672" w:type="dxa"/>
            <w:vMerge/>
            <w:tcBorders>
              <w:left w:val="single" w:sz="4" w:space="0" w:color="auto"/>
              <w:bottom w:val="single" w:sz="4" w:space="0" w:color="auto"/>
              <w:right w:val="single" w:sz="4" w:space="0" w:color="auto"/>
            </w:tcBorders>
            <w:shd w:val="clear" w:color="auto" w:fill="auto"/>
          </w:tcPr>
          <w:p w14:paraId="24434645" w14:textId="57733EF1"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vMerge/>
            <w:tcBorders>
              <w:left w:val="single" w:sz="4" w:space="0" w:color="auto"/>
              <w:bottom w:val="single" w:sz="4" w:space="0" w:color="auto"/>
              <w:right w:val="single" w:sz="4" w:space="0" w:color="auto"/>
            </w:tcBorders>
            <w:shd w:val="clear" w:color="auto" w:fill="auto"/>
          </w:tcPr>
          <w:p w14:paraId="43EB7997" w14:textId="34E5301B"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rPr>
            </w:pPr>
          </w:p>
        </w:tc>
        <w:tc>
          <w:tcPr>
            <w:tcW w:w="2074" w:type="dxa"/>
            <w:tcBorders>
              <w:left w:val="single" w:sz="4" w:space="0" w:color="auto"/>
            </w:tcBorders>
            <w:shd w:val="clear" w:color="auto" w:fill="auto"/>
          </w:tcPr>
          <w:p w14:paraId="30439B7B" w14:textId="6286DB83" w:rsidR="002C1ACF" w:rsidRPr="002C1ACF"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pacing w:val="-2"/>
                <w:sz w:val="16"/>
                <w:szCs w:val="16"/>
                <w:rtl/>
                <w:lang w:eastAsia="en-US" w:bidi="ar-EG"/>
              </w:rPr>
            </w:pPr>
            <w:r>
              <w:rPr>
                <w:rFonts w:eastAsia="Times New Roman"/>
                <w:spacing w:val="-2"/>
                <w:sz w:val="16"/>
                <w:szCs w:val="16"/>
                <w:lang w:eastAsia="en-US" w:bidi="ar-EG"/>
              </w:rPr>
              <w:t>2.2.1</w:t>
            </w:r>
            <w:r>
              <w:rPr>
                <w:rFonts w:eastAsia="Times New Roman"/>
                <w:spacing w:val="-2"/>
                <w:sz w:val="16"/>
                <w:szCs w:val="16"/>
                <w:rtl/>
                <w:lang w:eastAsia="en-US" w:bidi="ar-EG"/>
              </w:rPr>
              <w:tab/>
            </w:r>
            <w:r w:rsidRPr="00B937C7">
              <w:rPr>
                <w:rFonts w:eastAsia="Times New Roman" w:hint="cs"/>
                <w:spacing w:val="-2"/>
                <w:sz w:val="16"/>
                <w:szCs w:val="16"/>
                <w:rtl/>
                <w:lang w:eastAsia="en-US" w:bidi="ar-EG"/>
              </w:rPr>
              <w:t xml:space="preserve">مراجعة منتظمة لإجراءات التصنيف لضمان </w:t>
            </w:r>
            <w:r w:rsidR="00C8472A">
              <w:rPr>
                <w:rFonts w:eastAsia="Times New Roman" w:hint="cs"/>
                <w:spacing w:val="-2"/>
                <w:sz w:val="16"/>
                <w:szCs w:val="16"/>
                <w:rtl/>
                <w:lang w:eastAsia="en-US" w:bidi="ar-EG"/>
              </w:rPr>
              <w:t xml:space="preserve">المواءمة </w:t>
            </w:r>
            <w:r w:rsidRPr="00B937C7">
              <w:rPr>
                <w:rFonts w:eastAsia="Times New Roman" w:hint="cs"/>
                <w:spacing w:val="-2"/>
                <w:sz w:val="16"/>
                <w:szCs w:val="16"/>
                <w:rtl/>
                <w:lang w:eastAsia="en-US" w:bidi="ar-EG"/>
              </w:rPr>
              <w:t>الاستراتيجي</w:t>
            </w:r>
            <w:r w:rsidR="00C8472A">
              <w:rPr>
                <w:rFonts w:eastAsia="Times New Roman" w:hint="cs"/>
                <w:spacing w:val="-2"/>
                <w:sz w:val="16"/>
                <w:szCs w:val="16"/>
                <w:rtl/>
                <w:lang w:eastAsia="en-US" w:bidi="ar-EG"/>
              </w:rPr>
              <w:t>ة</w:t>
            </w:r>
            <w:r w:rsidRPr="00B937C7">
              <w:rPr>
                <w:rFonts w:eastAsia="Times New Roman" w:hint="cs"/>
                <w:spacing w:val="-2"/>
                <w:sz w:val="16"/>
                <w:szCs w:val="16"/>
                <w:rtl/>
                <w:lang w:eastAsia="en-US" w:bidi="ar-EG"/>
              </w:rPr>
              <w:t xml:space="preserve"> بين </w:t>
            </w:r>
            <w:r w:rsidR="00C8472A">
              <w:rPr>
                <w:rFonts w:eastAsia="Times New Roman" w:hint="cs"/>
                <w:spacing w:val="-2"/>
                <w:sz w:val="16"/>
                <w:szCs w:val="16"/>
                <w:rtl/>
                <w:lang w:eastAsia="en-US" w:bidi="ar-EG"/>
              </w:rPr>
              <w:t>ال</w:t>
            </w:r>
            <w:r w:rsidRPr="00B937C7">
              <w:rPr>
                <w:rFonts w:eastAsia="Times New Roman" w:hint="cs"/>
                <w:spacing w:val="-2"/>
                <w:sz w:val="16"/>
                <w:szCs w:val="16"/>
                <w:rtl/>
                <w:lang w:eastAsia="en-US" w:bidi="ar-EG"/>
              </w:rPr>
              <w:t xml:space="preserve">مهام </w:t>
            </w:r>
            <w:r w:rsidR="00C8472A">
              <w:rPr>
                <w:rFonts w:eastAsia="Times New Roman" w:hint="cs"/>
                <w:spacing w:val="-2"/>
                <w:sz w:val="16"/>
                <w:szCs w:val="16"/>
                <w:rtl/>
                <w:lang w:eastAsia="en-US" w:bidi="ar-EG"/>
              </w:rPr>
              <w:t xml:space="preserve">والمسؤوليات (اللازمة لتحقيق الأهداف) </w:t>
            </w:r>
            <w:r w:rsidRPr="00B937C7">
              <w:rPr>
                <w:rFonts w:eastAsia="Times New Roman" w:hint="cs"/>
                <w:spacing w:val="-2"/>
                <w:sz w:val="16"/>
                <w:szCs w:val="16"/>
                <w:rtl/>
                <w:lang w:eastAsia="en-US" w:bidi="ar-EG"/>
              </w:rPr>
              <w:t>و</w:t>
            </w:r>
            <w:r w:rsidR="00C8472A">
              <w:rPr>
                <w:rFonts w:eastAsia="Times New Roman" w:hint="cs"/>
                <w:spacing w:val="-2"/>
                <w:sz w:val="16"/>
                <w:szCs w:val="16"/>
                <w:rtl/>
                <w:lang w:eastAsia="en-US" w:bidi="ar-EG"/>
              </w:rPr>
              <w:t>ال</w:t>
            </w:r>
            <w:r w:rsidRPr="00B937C7">
              <w:rPr>
                <w:rFonts w:eastAsia="Times New Roman" w:hint="cs"/>
                <w:spacing w:val="-2"/>
                <w:sz w:val="16"/>
                <w:szCs w:val="16"/>
                <w:rtl/>
                <w:lang w:eastAsia="en-US" w:bidi="ar-EG"/>
              </w:rPr>
              <w:t>وظائف لتبسيط العمليات</w:t>
            </w:r>
          </w:p>
        </w:tc>
        <w:tc>
          <w:tcPr>
            <w:tcW w:w="1996" w:type="dxa"/>
            <w:shd w:val="clear" w:color="auto" w:fill="auto"/>
          </w:tcPr>
          <w:p w14:paraId="2CB09128" w14:textId="6A7340B9"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الإجراءات الم</w:t>
            </w:r>
            <w:r w:rsidR="00C8472A">
              <w:rPr>
                <w:rFonts w:eastAsia="Times New Roman" w:hint="cs"/>
                <w:sz w:val="16"/>
                <w:szCs w:val="16"/>
                <w:rtl/>
                <w:lang w:eastAsia="en-US" w:bidi="ar-EG"/>
              </w:rPr>
              <w:t>نقحة</w:t>
            </w:r>
            <w:r w:rsidRPr="00B937C7">
              <w:rPr>
                <w:rFonts w:eastAsia="Times New Roman" w:hint="cs"/>
                <w:sz w:val="16"/>
                <w:szCs w:val="16"/>
                <w:rtl/>
                <w:lang w:eastAsia="en-US" w:bidi="ar-EG"/>
              </w:rPr>
              <w:t xml:space="preserve"> (إعداد تقرير نوعي عن التصميم وتقرير كمي عن التنفيذ، أي عدد الوظائف التي مرت بعملية تصنيف ومتوسط الوقت (بالأيام) اللازم لاستكمال عملية التصنيف)</w:t>
            </w:r>
          </w:p>
          <w:p w14:paraId="0CBD6C59" w14:textId="6F8306A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rPr>
              <w:t>الإجراءات المنقحة: تحديث الإجراءات القا</w:t>
            </w:r>
            <w:r w:rsidR="00C8472A">
              <w:rPr>
                <w:rFonts w:eastAsia="Times New Roman" w:hint="cs"/>
                <w:sz w:val="16"/>
                <w:szCs w:val="16"/>
                <w:rtl/>
                <w:lang w:eastAsia="en-US"/>
              </w:rPr>
              <w:t>ئ</w:t>
            </w:r>
            <w:r w:rsidRPr="00B937C7">
              <w:rPr>
                <w:rFonts w:eastAsia="Times New Roman" w:hint="cs"/>
                <w:sz w:val="16"/>
                <w:szCs w:val="16"/>
                <w:rtl/>
                <w:lang w:eastAsia="en-US"/>
              </w:rPr>
              <w:t>مة (تكييف عدد التنقيحات وتنفيذها)</w:t>
            </w:r>
          </w:p>
        </w:tc>
        <w:tc>
          <w:tcPr>
            <w:tcW w:w="1672" w:type="dxa"/>
            <w:shd w:val="clear" w:color="auto" w:fill="auto"/>
          </w:tcPr>
          <w:p w14:paraId="59F24A61"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3F1C3FFC"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مجلس الموظفين</w:t>
            </w:r>
          </w:p>
          <w:p w14:paraId="39CF6ABB"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وحدة الشؤون القانونية</w:t>
            </w:r>
          </w:p>
          <w:p w14:paraId="653E6D03"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اللجنة الاستشارية المشتركة</w:t>
            </w:r>
          </w:p>
          <w:p w14:paraId="26E8E734"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hint="cs"/>
                <w:sz w:val="16"/>
                <w:szCs w:val="16"/>
                <w:rtl/>
                <w:lang w:eastAsia="en-US" w:bidi="ar-EG"/>
              </w:rPr>
              <w:t>لجنة التنسيق</w:t>
            </w:r>
          </w:p>
        </w:tc>
        <w:tc>
          <w:tcPr>
            <w:tcW w:w="918" w:type="dxa"/>
            <w:shd w:val="clear" w:color="auto" w:fill="auto"/>
          </w:tcPr>
          <w:p w14:paraId="4FFA8AEF" w14:textId="7275AA5B"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Pr>
                <w:rFonts w:eastAsia="Times New Roman"/>
                <w:sz w:val="16"/>
                <w:szCs w:val="16"/>
                <w:lang w:eastAsia="en-US"/>
              </w:rPr>
              <w:t>2021</w:t>
            </w:r>
          </w:p>
        </w:tc>
        <w:tc>
          <w:tcPr>
            <w:tcW w:w="3610" w:type="dxa"/>
            <w:shd w:val="clear" w:color="auto" w:fill="auto"/>
          </w:tcPr>
          <w:p w14:paraId="59B0D2E2" w14:textId="77777777" w:rsidR="002C1ACF" w:rsidRPr="00B937C7" w:rsidRDefault="002C1ACF"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B937C7">
              <w:rPr>
                <w:rFonts w:eastAsia="Times New Roman" w:hint="cs"/>
                <w:sz w:val="16"/>
                <w:szCs w:val="16"/>
                <w:rtl/>
                <w:lang w:eastAsia="en-US" w:bidi="ar-EG"/>
              </w:rPr>
              <w:t xml:space="preserve">نُقّح إجراء التصنيف ونُشر في أمر إداري. ويجري تحديث خطط التصنيف بانتظام وفقاً للمعايير التي تصدرها لجنة الخدمة المدنية الدولية </w:t>
            </w:r>
            <w:r w:rsidRPr="00B937C7">
              <w:rPr>
                <w:rFonts w:eastAsia="Times New Roman"/>
                <w:sz w:val="16"/>
                <w:szCs w:val="16"/>
                <w:lang w:val="en-GB" w:eastAsia="en-US" w:bidi="ar-EG"/>
              </w:rPr>
              <w:t>(ICSC)</w:t>
            </w:r>
            <w:r w:rsidRPr="00B937C7">
              <w:rPr>
                <w:rFonts w:eastAsia="Times New Roman" w:hint="cs"/>
                <w:sz w:val="16"/>
                <w:szCs w:val="16"/>
                <w:rtl/>
                <w:lang w:val="en-GB" w:eastAsia="en-US"/>
              </w:rPr>
              <w:t xml:space="preserve"> بموجب المادة </w:t>
            </w:r>
            <w:r w:rsidRPr="00B937C7">
              <w:rPr>
                <w:rFonts w:eastAsia="Times New Roman"/>
                <w:sz w:val="16"/>
                <w:szCs w:val="16"/>
                <w:lang w:val="en-GB" w:eastAsia="en-US"/>
              </w:rPr>
              <w:t>13</w:t>
            </w:r>
            <w:r w:rsidRPr="00B937C7">
              <w:rPr>
                <w:rFonts w:eastAsia="Times New Roman" w:hint="cs"/>
                <w:sz w:val="16"/>
                <w:szCs w:val="16"/>
                <w:rtl/>
                <w:lang w:val="en-GB" w:eastAsia="en-US"/>
              </w:rPr>
              <w:t xml:space="preserve"> من نظامها الأساسي. ويورد الأمر الإداري بالتفصيل عملية تصنيف الوظائف، وإطار المساءلة، وسير العمل ويقدم تعاريف تتعلق بتصنيف الوظائف.</w:t>
            </w:r>
          </w:p>
          <w:p w14:paraId="29B79A34" w14:textId="6D3C96F0" w:rsidR="002C1ACF" w:rsidRDefault="002877F2"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eastAsia="en-US" w:bidi="ar-EG"/>
              </w:rPr>
            </w:pPr>
            <w:r>
              <w:rPr>
                <w:rFonts w:eastAsia="Times New Roman" w:hint="cs"/>
                <w:sz w:val="16"/>
                <w:szCs w:val="16"/>
                <w:rtl/>
                <w:lang w:eastAsia="en-US" w:bidi="ar-EG"/>
              </w:rPr>
              <w:t>و</w:t>
            </w:r>
            <w:r w:rsidR="002C1ACF" w:rsidRPr="00B937C7">
              <w:rPr>
                <w:rFonts w:eastAsia="Times New Roman" w:hint="cs"/>
                <w:sz w:val="16"/>
                <w:szCs w:val="16"/>
                <w:rtl/>
                <w:lang w:eastAsia="en-US" w:bidi="ar-EG"/>
              </w:rPr>
              <w:t>نُفذت استمارات جديدة للتوصيف الوظيفي للفئتين الفنية والعليا وفئة موظفي الخدمات العامة.</w:t>
            </w:r>
          </w:p>
          <w:p w14:paraId="0E691547" w14:textId="715EB460" w:rsidR="002C1ACF" w:rsidRPr="00FF68D9" w:rsidRDefault="00FF68D9"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Pr>
                <w:rFonts w:eastAsia="Times New Roman" w:hint="cs"/>
                <w:sz w:val="16"/>
                <w:szCs w:val="16"/>
                <w:rtl/>
                <w:lang w:eastAsia="en-US" w:bidi="ar-EG"/>
              </w:rPr>
              <w:t xml:space="preserve">وتُستخدم الاستمارات الجديدة للتوصيف الوظيفي منذ سبتمبر </w:t>
            </w:r>
            <w:r>
              <w:rPr>
                <w:rFonts w:eastAsia="Times New Roman"/>
                <w:sz w:val="16"/>
                <w:szCs w:val="16"/>
                <w:lang w:eastAsia="en-US" w:bidi="ar-EG"/>
              </w:rPr>
              <w:t>2019</w:t>
            </w:r>
            <w:r>
              <w:rPr>
                <w:rFonts w:eastAsia="Times New Roman" w:hint="cs"/>
                <w:sz w:val="16"/>
                <w:szCs w:val="16"/>
                <w:rtl/>
                <w:lang w:eastAsia="en-US" w:bidi="ar-EG"/>
              </w:rPr>
              <w:t>.</w:t>
            </w:r>
          </w:p>
        </w:tc>
        <w:tc>
          <w:tcPr>
            <w:tcW w:w="3610" w:type="dxa"/>
            <w:shd w:val="clear" w:color="auto" w:fill="auto"/>
          </w:tcPr>
          <w:p w14:paraId="5C84642B" w14:textId="43CC9C29" w:rsidR="002C1ACF" w:rsidRDefault="000C6BF4"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سيتم تعديل الأمر الإداري رقم </w:t>
            </w:r>
            <w:r w:rsidR="003D1CFF">
              <w:rPr>
                <w:rFonts w:eastAsia="Times New Roman"/>
                <w:sz w:val="16"/>
                <w:szCs w:val="16"/>
                <w:lang w:eastAsia="en-US" w:bidi="ar-EG"/>
              </w:rPr>
              <w:t>16/19</w:t>
            </w:r>
            <w:r>
              <w:rPr>
                <w:rFonts w:eastAsia="Times New Roman" w:hint="cs"/>
                <w:sz w:val="16"/>
                <w:szCs w:val="16"/>
                <w:rtl/>
                <w:lang w:eastAsia="en-US" w:bidi="ar-EG"/>
              </w:rPr>
              <w:t xml:space="preserve"> </w:t>
            </w:r>
            <w:r>
              <w:rPr>
                <w:rFonts w:eastAsia="Times New Roman"/>
                <w:sz w:val="16"/>
                <w:szCs w:val="16"/>
                <w:rtl/>
                <w:lang w:eastAsia="en-US" w:bidi="ar-EG"/>
              </w:rPr>
              <w:t>–</w:t>
            </w:r>
            <w:r>
              <w:rPr>
                <w:rFonts w:eastAsia="Times New Roman" w:hint="cs"/>
                <w:sz w:val="16"/>
                <w:szCs w:val="16"/>
                <w:rtl/>
                <w:lang w:eastAsia="en-US" w:bidi="ar-EG"/>
              </w:rPr>
              <w:t xml:space="preserve"> تصنيف الوظائف، الذي نُفذ في عام </w:t>
            </w:r>
            <w:r>
              <w:rPr>
                <w:rFonts w:eastAsia="Times New Roman"/>
                <w:sz w:val="16"/>
                <w:szCs w:val="16"/>
                <w:lang w:eastAsia="en-US" w:bidi="ar-EG"/>
              </w:rPr>
              <w:t>2019</w:t>
            </w:r>
            <w:r>
              <w:rPr>
                <w:rFonts w:eastAsia="Times New Roman" w:hint="cs"/>
                <w:sz w:val="16"/>
                <w:szCs w:val="16"/>
                <w:rtl/>
                <w:lang w:eastAsia="en-US" w:bidi="ar-EG"/>
              </w:rPr>
              <w:t xml:space="preserve">، لمواءمته مع ما انبثق عن الممارسات (الدروس المستفادة) ومع المنظمات الأخرى </w:t>
            </w:r>
            <w:r w:rsidR="006C7C50">
              <w:rPr>
                <w:rFonts w:eastAsia="Times New Roman" w:hint="cs"/>
                <w:sz w:val="16"/>
                <w:szCs w:val="16"/>
                <w:rtl/>
                <w:lang w:eastAsia="en-US" w:bidi="ar-EG"/>
              </w:rPr>
              <w:t xml:space="preserve">المشتركة </w:t>
            </w:r>
            <w:r>
              <w:rPr>
                <w:rFonts w:eastAsia="Times New Roman" w:hint="cs"/>
                <w:sz w:val="16"/>
                <w:szCs w:val="16"/>
                <w:rtl/>
                <w:lang w:eastAsia="en-US" w:bidi="ar-EG"/>
              </w:rPr>
              <w:t>في</w:t>
            </w:r>
            <w:r w:rsidR="00881A70">
              <w:rPr>
                <w:rFonts w:eastAsia="Times New Roman" w:hint="eastAsia"/>
                <w:sz w:val="16"/>
                <w:szCs w:val="16"/>
                <w:rtl/>
                <w:lang w:eastAsia="en-US" w:bidi="ar-EG"/>
              </w:rPr>
              <w:t> </w:t>
            </w:r>
            <w:r>
              <w:rPr>
                <w:rFonts w:eastAsia="Times New Roman" w:hint="cs"/>
                <w:sz w:val="16"/>
                <w:szCs w:val="16"/>
                <w:rtl/>
                <w:lang w:eastAsia="en-US" w:bidi="ar-EG"/>
              </w:rPr>
              <w:t>النظام الموحد للأمم المتحدة</w:t>
            </w:r>
            <w:r w:rsidR="002C1ACF">
              <w:rPr>
                <w:rFonts w:eastAsia="Times New Roman" w:hint="cs"/>
                <w:sz w:val="16"/>
                <w:szCs w:val="16"/>
                <w:rtl/>
                <w:lang w:eastAsia="en-US" w:bidi="ar-EG"/>
              </w:rPr>
              <w:t>.</w:t>
            </w:r>
          </w:p>
          <w:p w14:paraId="26C69EF4" w14:textId="30F62029" w:rsidR="002C1ACF" w:rsidRPr="00B937C7" w:rsidRDefault="002877F2" w:rsidP="00881A70">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و</w:t>
            </w:r>
            <w:r w:rsidR="007A541B">
              <w:rPr>
                <w:rFonts w:eastAsia="Times New Roman" w:hint="cs"/>
                <w:sz w:val="16"/>
                <w:szCs w:val="16"/>
                <w:rtl/>
                <w:lang w:eastAsia="en-US" w:bidi="ar-EG"/>
              </w:rPr>
              <w:t>سيقدَّم التدريب إلى المديرين ومسؤولي التنسيق المعنيين بالموارد البشرية لزيادة تنمية مهاراتهم في مجال صياغة مواصفات الوظائف</w:t>
            </w:r>
            <w:r w:rsidR="002C1ACF">
              <w:rPr>
                <w:rFonts w:eastAsia="Times New Roman" w:hint="cs"/>
                <w:sz w:val="16"/>
                <w:szCs w:val="16"/>
                <w:rtl/>
                <w:lang w:eastAsia="en-US" w:bidi="ar-EG"/>
              </w:rPr>
              <w:t>.</w:t>
            </w:r>
          </w:p>
        </w:tc>
      </w:tr>
      <w:tr w:rsidR="002C1ACF" w:rsidRPr="00B937C7" w14:paraId="39EA8EE2" w14:textId="2CCCBD99"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7C699F1C"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lastRenderedPageBreak/>
              <w:t>3.1</w:t>
            </w:r>
          </w:p>
        </w:tc>
        <w:tc>
          <w:tcPr>
            <w:tcW w:w="1144" w:type="dxa"/>
            <w:tcBorders>
              <w:top w:val="single" w:sz="4" w:space="0" w:color="auto"/>
              <w:left w:val="single" w:sz="4" w:space="0" w:color="auto"/>
              <w:bottom w:val="nil"/>
              <w:right w:val="single" w:sz="4" w:space="0" w:color="auto"/>
            </w:tcBorders>
            <w:shd w:val="clear" w:color="auto" w:fill="auto"/>
          </w:tcPr>
          <w:p w14:paraId="7B09F7C5"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rPr>
            </w:pPr>
            <w:r w:rsidRPr="00B937C7">
              <w:rPr>
                <w:rFonts w:eastAsia="Times New Roman"/>
                <w:sz w:val="16"/>
                <w:szCs w:val="16"/>
                <w:rtl/>
                <w:lang w:eastAsia="en-US" w:bidi="ar-EG"/>
              </w:rPr>
              <w:t>قوى عاملة متوازنة ومتنوعة</w:t>
            </w:r>
          </w:p>
        </w:tc>
        <w:tc>
          <w:tcPr>
            <w:tcW w:w="2074" w:type="dxa"/>
            <w:tcBorders>
              <w:left w:val="single" w:sz="4" w:space="0" w:color="auto"/>
            </w:tcBorders>
            <w:shd w:val="clear" w:color="auto" w:fill="auto"/>
          </w:tcPr>
          <w:p w14:paraId="4873317C" w14:textId="6D636D0A" w:rsidR="002C1ACF" w:rsidRPr="00B937C7" w:rsidRDefault="002C1ACF" w:rsidP="00B37492">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1.3.1</w:t>
            </w:r>
            <w:r w:rsidRPr="00B937C7">
              <w:rPr>
                <w:rFonts w:eastAsia="Times New Roman"/>
                <w:sz w:val="16"/>
                <w:szCs w:val="16"/>
                <w:lang w:eastAsia="en-US"/>
              </w:rPr>
              <w:tab/>
            </w:r>
            <w:r w:rsidRPr="00B937C7">
              <w:rPr>
                <w:rFonts w:eastAsia="Times New Roman" w:hint="cs"/>
                <w:sz w:val="16"/>
                <w:szCs w:val="16"/>
                <w:rtl/>
                <w:lang w:eastAsia="en-US" w:bidi="ar-EG"/>
              </w:rPr>
              <w:t>ضمان أن إحصاءات القوى العاملة بشأن تمثيل الجنسين والتمثيل الجغرافي تدعم قرارات التوظيف وعملياته</w:t>
            </w:r>
          </w:p>
        </w:tc>
        <w:tc>
          <w:tcPr>
            <w:tcW w:w="1996" w:type="dxa"/>
            <w:shd w:val="clear" w:color="auto" w:fill="auto"/>
          </w:tcPr>
          <w:p w14:paraId="063E31B3" w14:textId="11560F6A"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نسب التمثيل الجغرافي وتمثيل الجنسين في</w:t>
            </w:r>
            <w:r w:rsidR="005A5367">
              <w:rPr>
                <w:rFonts w:eastAsia="Times New Roman" w:hint="eastAsia"/>
                <w:sz w:val="16"/>
                <w:szCs w:val="16"/>
                <w:rtl/>
                <w:lang w:eastAsia="en-US" w:bidi="ar-EG"/>
              </w:rPr>
              <w:t> </w:t>
            </w:r>
            <w:r w:rsidRPr="00B937C7">
              <w:rPr>
                <w:rFonts w:eastAsia="Times New Roman" w:hint="cs"/>
                <w:sz w:val="16"/>
                <w:szCs w:val="16"/>
                <w:rtl/>
                <w:lang w:eastAsia="en-US" w:bidi="ar-EG"/>
              </w:rPr>
              <w:t>القوى العاملة، حسب مركز العمل والقطاع والرتبة</w:t>
            </w:r>
            <w:r w:rsidRPr="00B937C7">
              <w:rPr>
                <w:rFonts w:eastAsia="Times New Roman" w:hint="eastAsia"/>
                <w:sz w:val="16"/>
                <w:szCs w:val="16"/>
                <w:rtl/>
                <w:lang w:eastAsia="en-US"/>
              </w:rPr>
              <w:t> </w:t>
            </w:r>
            <w:r w:rsidRPr="00B937C7">
              <w:rPr>
                <w:rFonts w:eastAsia="Times New Roman"/>
                <w:sz w:val="16"/>
                <w:szCs w:val="16"/>
                <w:lang w:eastAsia="en-US"/>
              </w:rPr>
              <w:t>(%)</w:t>
            </w:r>
          </w:p>
          <w:p w14:paraId="59616882" w14:textId="77777777" w:rsidR="002C1ACF"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توزع الجنسين حسب المجموعة المهنية</w:t>
            </w:r>
            <w:r w:rsidRPr="00B937C7">
              <w:rPr>
                <w:rFonts w:eastAsia="Times New Roman" w:hint="eastAsia"/>
                <w:sz w:val="16"/>
                <w:szCs w:val="16"/>
                <w:rtl/>
                <w:lang w:eastAsia="en-US" w:bidi="ar-EG"/>
              </w:rPr>
              <w:t> </w:t>
            </w:r>
            <w:r w:rsidRPr="00B937C7">
              <w:rPr>
                <w:rFonts w:eastAsia="Times New Roman"/>
                <w:sz w:val="16"/>
                <w:szCs w:val="16"/>
                <w:lang w:eastAsia="en-US"/>
              </w:rPr>
              <w:t>(%)</w:t>
            </w:r>
          </w:p>
          <w:p w14:paraId="1B0556BA" w14:textId="13639AFE"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DA058E">
              <w:rPr>
                <w:rFonts w:eastAsia="Times New Roman" w:hint="cs"/>
                <w:sz w:val="16"/>
                <w:szCs w:val="16"/>
                <w:rtl/>
                <w:lang w:eastAsia="en-US"/>
              </w:rPr>
              <w:t>الرصد المنتظم للمقاييس الرئيسية لتوزع القوى العاملة من قبيل التوزع الجغرافي والتكافؤ بين الجنسين</w:t>
            </w:r>
            <w:r>
              <w:rPr>
                <w:rFonts w:eastAsia="Times New Roman" w:hint="cs"/>
                <w:sz w:val="16"/>
                <w:szCs w:val="16"/>
                <w:rtl/>
                <w:lang w:eastAsia="en-US"/>
              </w:rPr>
              <w:t>.</w:t>
            </w:r>
          </w:p>
        </w:tc>
        <w:tc>
          <w:tcPr>
            <w:tcW w:w="1672" w:type="dxa"/>
            <w:shd w:val="clear" w:color="auto" w:fill="auto"/>
          </w:tcPr>
          <w:p w14:paraId="36DCE7FA" w14:textId="5CEDBCCA"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hint="cs"/>
                <w:sz w:val="16"/>
                <w:szCs w:val="16"/>
                <w:rtl/>
                <w:lang w:eastAsia="en-US" w:bidi="ar-EG"/>
              </w:rPr>
              <w:t>دائرة إدارة الموارد البشرية</w:t>
            </w:r>
          </w:p>
        </w:tc>
        <w:tc>
          <w:tcPr>
            <w:tcW w:w="918" w:type="dxa"/>
            <w:shd w:val="clear" w:color="auto" w:fill="auto"/>
          </w:tcPr>
          <w:p w14:paraId="53BC2375"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bidi="ar-EG"/>
              </w:rPr>
            </w:pPr>
            <w:r w:rsidRPr="00B937C7">
              <w:rPr>
                <w:rFonts w:eastAsia="Times New Roman" w:hint="cs"/>
                <w:sz w:val="16"/>
                <w:szCs w:val="16"/>
                <w:rtl/>
                <w:lang w:eastAsia="en-US" w:bidi="ar-EG"/>
              </w:rPr>
              <w:t>جارية</w:t>
            </w:r>
          </w:p>
        </w:tc>
        <w:tc>
          <w:tcPr>
            <w:tcW w:w="3610" w:type="dxa"/>
            <w:shd w:val="clear" w:color="auto" w:fill="auto"/>
          </w:tcPr>
          <w:p w14:paraId="73A91DD6" w14:textId="5CB4ED64"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eastAsia="en-US"/>
              </w:rPr>
            </w:pPr>
            <w:r w:rsidRPr="00B937C7">
              <w:rPr>
                <w:rFonts w:eastAsia="Times New Roman" w:hint="cs"/>
                <w:sz w:val="16"/>
                <w:szCs w:val="16"/>
                <w:rtl/>
                <w:lang w:eastAsia="en-US" w:bidi="ar-EG"/>
              </w:rPr>
              <w:t xml:space="preserve">يجب أن تتضمن استمارات التوصية للفئتين الفنية والعليا </w:t>
            </w:r>
            <w:r w:rsidRPr="00B937C7">
              <w:rPr>
                <w:rFonts w:eastAsia="Times New Roman" w:hint="cs"/>
                <w:sz w:val="16"/>
                <w:szCs w:val="16"/>
                <w:rtl/>
                <w:lang w:eastAsia="en-US"/>
              </w:rPr>
              <w:t>تبريراً لنوع الجنس</w:t>
            </w:r>
            <w:r w:rsidR="002877F2">
              <w:rPr>
                <w:rFonts w:eastAsia="Times New Roman" w:hint="cs"/>
                <w:sz w:val="16"/>
                <w:szCs w:val="16"/>
                <w:rtl/>
                <w:lang w:eastAsia="en-US"/>
              </w:rPr>
              <w:t>.</w:t>
            </w:r>
            <w:r w:rsidRPr="00B937C7">
              <w:rPr>
                <w:rFonts w:eastAsia="Times New Roman" w:hint="cs"/>
                <w:sz w:val="16"/>
                <w:szCs w:val="16"/>
                <w:rtl/>
                <w:lang w:eastAsia="en-US"/>
              </w:rPr>
              <w:t xml:space="preserve"> وتُرفق الإحصاءات الشهرية بالتوصية للرجوع إليها.</w:t>
            </w:r>
          </w:p>
        </w:tc>
        <w:tc>
          <w:tcPr>
            <w:tcW w:w="3610" w:type="dxa"/>
            <w:shd w:val="clear" w:color="auto" w:fill="auto"/>
          </w:tcPr>
          <w:p w14:paraId="459270F2" w14:textId="6DD8CB24" w:rsidR="002C1ACF" w:rsidRPr="00B937C7" w:rsidRDefault="007A541B"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تُحدَّث الإحصاءات المتعلقة بتوزيع الجنسين والتوزيع الجغرافي بانتظام وتُقدَّم </w:t>
            </w:r>
            <w:r w:rsidR="002877F2">
              <w:rPr>
                <w:rFonts w:eastAsia="Times New Roman" w:hint="cs"/>
                <w:sz w:val="16"/>
                <w:szCs w:val="16"/>
                <w:rtl/>
                <w:lang w:eastAsia="en-US" w:bidi="ar-EG"/>
              </w:rPr>
              <w:t xml:space="preserve">منهجياً </w:t>
            </w:r>
            <w:r>
              <w:rPr>
                <w:rFonts w:eastAsia="Times New Roman" w:hint="cs"/>
                <w:sz w:val="16"/>
                <w:szCs w:val="16"/>
                <w:rtl/>
                <w:lang w:eastAsia="en-US" w:bidi="ar-EG"/>
              </w:rPr>
              <w:t>في إطار عمليات التوظيف.</w:t>
            </w:r>
          </w:p>
        </w:tc>
      </w:tr>
      <w:tr w:rsidR="002C1ACF" w:rsidRPr="00B937C7" w14:paraId="315FB3E8" w14:textId="1E03D001"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76783C8E"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sz w:val="16"/>
                <w:szCs w:val="16"/>
                <w:lang w:val="en-GB" w:eastAsia="en-US"/>
              </w:rPr>
              <w:lastRenderedPageBreak/>
              <w:t>4.1</w:t>
            </w:r>
          </w:p>
        </w:tc>
        <w:tc>
          <w:tcPr>
            <w:tcW w:w="1144" w:type="dxa"/>
            <w:tcBorders>
              <w:top w:val="single" w:sz="4" w:space="0" w:color="auto"/>
              <w:left w:val="single" w:sz="4" w:space="0" w:color="auto"/>
              <w:bottom w:val="nil"/>
              <w:right w:val="single" w:sz="4" w:space="0" w:color="auto"/>
            </w:tcBorders>
            <w:shd w:val="clear" w:color="auto" w:fill="auto"/>
          </w:tcPr>
          <w:p w14:paraId="7DB80639"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eastAsia="en-US"/>
              </w:rPr>
            </w:pPr>
            <w:r w:rsidRPr="00B937C7">
              <w:rPr>
                <w:rFonts w:eastAsia="Times New Roman" w:hint="cs"/>
                <w:sz w:val="16"/>
                <w:szCs w:val="16"/>
                <w:rtl/>
                <w:lang w:eastAsia="en-US" w:bidi="ar-EG"/>
              </w:rPr>
              <w:t xml:space="preserve">نموذج وعملية </w:t>
            </w:r>
            <w:r w:rsidRPr="00B937C7">
              <w:rPr>
                <w:rFonts w:eastAsia="Times New Roman"/>
                <w:sz w:val="16"/>
                <w:szCs w:val="16"/>
                <w:rtl/>
                <w:lang w:eastAsia="en-US" w:bidi="ar-EG"/>
              </w:rPr>
              <w:t>توظيف متوازن</w:t>
            </w:r>
            <w:r w:rsidRPr="00B937C7">
              <w:rPr>
                <w:rFonts w:eastAsia="Times New Roman" w:hint="cs"/>
                <w:sz w:val="16"/>
                <w:szCs w:val="16"/>
                <w:rtl/>
                <w:lang w:eastAsia="en-US" w:bidi="ar-EG"/>
              </w:rPr>
              <w:t>ان</w:t>
            </w:r>
            <w:r w:rsidRPr="00B937C7">
              <w:rPr>
                <w:rFonts w:eastAsia="Times New Roman"/>
                <w:sz w:val="16"/>
                <w:szCs w:val="16"/>
                <w:rtl/>
                <w:lang w:eastAsia="en-US" w:bidi="ar-EG"/>
              </w:rPr>
              <w:t xml:space="preserve"> </w:t>
            </w:r>
            <w:r w:rsidRPr="00B937C7">
              <w:rPr>
                <w:rFonts w:eastAsia="Times New Roman" w:hint="cs"/>
                <w:sz w:val="16"/>
                <w:szCs w:val="16"/>
                <w:rtl/>
                <w:lang w:eastAsia="en-US" w:bidi="ar-EG"/>
              </w:rPr>
              <w:t>ومعززان ومبسطان</w:t>
            </w:r>
            <w:r w:rsidRPr="00B937C7">
              <w:rPr>
                <w:rFonts w:eastAsia="Times New Roman"/>
                <w:sz w:val="16"/>
                <w:szCs w:val="16"/>
                <w:rtl/>
                <w:lang w:eastAsia="en-US" w:bidi="ar-EG"/>
              </w:rPr>
              <w:t xml:space="preserve"> </w:t>
            </w:r>
            <w:r w:rsidRPr="00B937C7">
              <w:rPr>
                <w:rFonts w:eastAsia="Times New Roman" w:hint="cs"/>
                <w:sz w:val="16"/>
                <w:szCs w:val="16"/>
                <w:rtl/>
                <w:lang w:eastAsia="en-US" w:bidi="ar-EG"/>
              </w:rPr>
              <w:t>ومختصران</w:t>
            </w:r>
          </w:p>
        </w:tc>
        <w:tc>
          <w:tcPr>
            <w:tcW w:w="2074" w:type="dxa"/>
            <w:tcBorders>
              <w:left w:val="single" w:sz="4" w:space="0" w:color="auto"/>
            </w:tcBorders>
            <w:shd w:val="clear" w:color="auto" w:fill="auto"/>
          </w:tcPr>
          <w:p w14:paraId="17D3B59E" w14:textId="54634314" w:rsidR="002C1ACF" w:rsidRPr="00B937C7" w:rsidRDefault="002C1ACF" w:rsidP="00B37492">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1.4.1</w:t>
            </w:r>
            <w:r w:rsidRPr="00B937C7">
              <w:rPr>
                <w:rFonts w:eastAsia="Times New Roman"/>
                <w:sz w:val="16"/>
                <w:szCs w:val="16"/>
                <w:lang w:eastAsia="en-US"/>
              </w:rPr>
              <w:tab/>
            </w:r>
            <w:r w:rsidR="00CF35B3">
              <w:rPr>
                <w:rFonts w:eastAsia="Times New Roman" w:hint="cs"/>
                <w:sz w:val="16"/>
                <w:szCs w:val="16"/>
                <w:rtl/>
                <w:lang w:eastAsia="en-US" w:bidi="ar-EG"/>
              </w:rPr>
              <w:t>استعراض عملية</w:t>
            </w:r>
            <w:r w:rsidRPr="00B937C7">
              <w:rPr>
                <w:rFonts w:eastAsia="Times New Roman" w:hint="cs"/>
                <w:sz w:val="16"/>
                <w:szCs w:val="16"/>
                <w:rtl/>
                <w:lang w:eastAsia="en-US" w:bidi="ar-EG"/>
              </w:rPr>
              <w:t xml:space="preserve"> </w:t>
            </w:r>
            <w:r w:rsidR="00CF35B3">
              <w:rPr>
                <w:rFonts w:eastAsia="Times New Roman" w:hint="cs"/>
                <w:sz w:val="16"/>
                <w:szCs w:val="16"/>
                <w:rtl/>
                <w:lang w:eastAsia="en-US" w:bidi="ar-EG"/>
              </w:rPr>
              <w:t>ا</w:t>
            </w:r>
            <w:r w:rsidRPr="00B937C7">
              <w:rPr>
                <w:rFonts w:eastAsia="Times New Roman" w:hint="cs"/>
                <w:sz w:val="16"/>
                <w:szCs w:val="16"/>
                <w:rtl/>
                <w:lang w:eastAsia="en-US" w:bidi="ar-EG"/>
              </w:rPr>
              <w:t>لتوظيف</w:t>
            </w:r>
            <w:r w:rsidR="00CF35B3">
              <w:rPr>
                <w:rFonts w:eastAsia="Times New Roman" w:hint="cs"/>
                <w:sz w:val="16"/>
                <w:szCs w:val="16"/>
                <w:rtl/>
                <w:lang w:eastAsia="en-US" w:bidi="ar-EG"/>
              </w:rPr>
              <w:t xml:space="preserve"> الحالية استناداً</w:t>
            </w:r>
            <w:r w:rsidRPr="00B937C7">
              <w:rPr>
                <w:rFonts w:eastAsia="Times New Roman" w:hint="cs"/>
                <w:sz w:val="16"/>
                <w:szCs w:val="16"/>
                <w:rtl/>
                <w:lang w:eastAsia="en-US" w:bidi="ar-EG"/>
              </w:rPr>
              <w:t xml:space="preserve"> إلى أفضل الممارسات </w:t>
            </w:r>
            <w:r w:rsidR="00CF35B3">
              <w:rPr>
                <w:rFonts w:eastAsia="Times New Roman" w:hint="cs"/>
                <w:sz w:val="16"/>
                <w:szCs w:val="16"/>
                <w:rtl/>
                <w:lang w:eastAsia="en-US" w:bidi="ar-EG"/>
              </w:rPr>
              <w:t xml:space="preserve">المتبعة </w:t>
            </w:r>
            <w:r w:rsidRPr="00B937C7">
              <w:rPr>
                <w:rFonts w:eastAsia="Times New Roman" w:hint="cs"/>
                <w:sz w:val="16"/>
                <w:szCs w:val="16"/>
                <w:rtl/>
                <w:lang w:eastAsia="en-US" w:bidi="ar-EG"/>
              </w:rPr>
              <w:t>في</w:t>
            </w:r>
            <w:r w:rsidR="00A97533">
              <w:rPr>
                <w:rFonts w:eastAsia="Times New Roman" w:hint="eastAsia"/>
                <w:sz w:val="16"/>
                <w:szCs w:val="16"/>
                <w:rtl/>
                <w:lang w:eastAsia="en-US" w:bidi="ar-EG"/>
              </w:rPr>
              <w:t> </w:t>
            </w:r>
            <w:r w:rsidR="00CF35B3">
              <w:rPr>
                <w:rFonts w:eastAsia="Times New Roman" w:hint="cs"/>
                <w:sz w:val="16"/>
                <w:szCs w:val="16"/>
                <w:rtl/>
                <w:lang w:eastAsia="en-US" w:bidi="ar-EG"/>
              </w:rPr>
              <w:t>المنظمات الأخرى ل</w:t>
            </w:r>
            <w:r w:rsidRPr="00B937C7">
              <w:rPr>
                <w:rFonts w:eastAsia="Times New Roman" w:hint="cs"/>
                <w:sz w:val="16"/>
                <w:szCs w:val="16"/>
                <w:rtl/>
                <w:lang w:eastAsia="en-US" w:bidi="ar-EG"/>
              </w:rPr>
              <w:t xml:space="preserve">لأمم المتحدة بهدف تعزيز </w:t>
            </w:r>
            <w:r w:rsidR="00DE19EE">
              <w:rPr>
                <w:rFonts w:eastAsia="Times New Roman" w:hint="cs"/>
                <w:sz w:val="16"/>
                <w:szCs w:val="16"/>
                <w:rtl/>
                <w:lang w:eastAsia="en-US" w:bidi="ar-EG"/>
              </w:rPr>
              <w:t>عملية</w:t>
            </w:r>
            <w:r w:rsidRPr="00B937C7">
              <w:rPr>
                <w:rFonts w:eastAsia="Times New Roman" w:hint="cs"/>
                <w:sz w:val="16"/>
                <w:szCs w:val="16"/>
                <w:rtl/>
                <w:lang w:eastAsia="en-US" w:bidi="ar-EG"/>
              </w:rPr>
              <w:t xml:space="preserve"> التوظيف في الاتحاد وتبسيطه</w:t>
            </w:r>
            <w:r w:rsidR="00DE19EE">
              <w:rPr>
                <w:rFonts w:eastAsia="Times New Roman" w:hint="cs"/>
                <w:sz w:val="16"/>
                <w:szCs w:val="16"/>
                <w:rtl/>
                <w:lang w:eastAsia="en-US" w:bidi="ar-EG"/>
              </w:rPr>
              <w:t>ا</w:t>
            </w:r>
            <w:r w:rsidRPr="00B937C7">
              <w:rPr>
                <w:rFonts w:eastAsia="Times New Roman" w:hint="cs"/>
                <w:sz w:val="16"/>
                <w:szCs w:val="16"/>
                <w:rtl/>
                <w:lang w:eastAsia="en-US" w:bidi="ar-EG"/>
              </w:rPr>
              <w:t xml:space="preserve"> واختصاره</w:t>
            </w:r>
            <w:r w:rsidR="00DE19EE">
              <w:rPr>
                <w:rFonts w:eastAsia="Times New Roman" w:hint="cs"/>
                <w:sz w:val="16"/>
                <w:szCs w:val="16"/>
                <w:rtl/>
                <w:lang w:eastAsia="en-US" w:bidi="ar-EG"/>
              </w:rPr>
              <w:t>ا</w:t>
            </w:r>
            <w:r w:rsidRPr="00B937C7">
              <w:rPr>
                <w:rFonts w:eastAsia="Times New Roman" w:hint="cs"/>
                <w:sz w:val="16"/>
                <w:szCs w:val="16"/>
                <w:rtl/>
                <w:lang w:eastAsia="en-US" w:bidi="ar-EG"/>
              </w:rPr>
              <w:t xml:space="preserve"> وتضمينه</w:t>
            </w:r>
            <w:r w:rsidR="00DE19EE">
              <w:rPr>
                <w:rFonts w:eastAsia="Times New Roman" w:hint="cs"/>
                <w:sz w:val="16"/>
                <w:szCs w:val="16"/>
                <w:rtl/>
                <w:lang w:eastAsia="en-US" w:bidi="ar-EG"/>
              </w:rPr>
              <w:t>ا</w:t>
            </w:r>
            <w:r w:rsidRPr="00B937C7">
              <w:rPr>
                <w:rFonts w:eastAsia="Times New Roman" w:hint="cs"/>
                <w:sz w:val="16"/>
                <w:szCs w:val="16"/>
                <w:rtl/>
                <w:lang w:eastAsia="en-US" w:bidi="ar-EG"/>
              </w:rPr>
              <w:t xml:space="preserve"> حلول التوظيف ووسائله المبتكرة</w:t>
            </w:r>
          </w:p>
        </w:tc>
        <w:tc>
          <w:tcPr>
            <w:tcW w:w="1996" w:type="dxa"/>
            <w:shd w:val="clear" w:color="auto" w:fill="auto"/>
          </w:tcPr>
          <w:p w14:paraId="2FEB1A15" w14:textId="78AEF54C"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784AF5">
              <w:rPr>
                <w:rFonts w:eastAsia="Times New Roman" w:hint="cs"/>
                <w:sz w:val="16"/>
                <w:szCs w:val="16"/>
                <w:rtl/>
                <w:lang w:eastAsia="en-US" w:bidi="ar-EG"/>
              </w:rPr>
              <w:t>عملية</w:t>
            </w:r>
            <w:r w:rsidR="00F31A5C">
              <w:rPr>
                <w:rFonts w:eastAsia="Times New Roman" w:hint="cs"/>
                <w:sz w:val="16"/>
                <w:szCs w:val="16"/>
                <w:rtl/>
                <w:lang w:eastAsia="en-US" w:bidi="ar-EG"/>
              </w:rPr>
              <w:t xml:space="preserve"> التوظيف</w:t>
            </w:r>
            <w:r w:rsidR="00784AF5">
              <w:rPr>
                <w:rFonts w:eastAsia="Times New Roman" w:hint="cs"/>
                <w:sz w:val="16"/>
                <w:szCs w:val="16"/>
                <w:rtl/>
                <w:lang w:eastAsia="en-US" w:bidi="ar-EG"/>
              </w:rPr>
              <w:t xml:space="preserve"> المنقحة</w:t>
            </w:r>
            <w:r w:rsidR="006E0F0E">
              <w:rPr>
                <w:rFonts w:eastAsia="Times New Roman" w:hint="cs"/>
                <w:sz w:val="16"/>
                <w:szCs w:val="16"/>
                <w:rtl/>
                <w:lang w:eastAsia="en-US" w:bidi="ar-EG"/>
              </w:rPr>
              <w:t xml:space="preserve"> المنفذة</w:t>
            </w:r>
            <w:r w:rsidR="00784AF5">
              <w:rPr>
                <w:rFonts w:eastAsia="Times New Roman" w:hint="cs"/>
                <w:sz w:val="16"/>
                <w:szCs w:val="16"/>
                <w:rtl/>
                <w:lang w:eastAsia="en-US" w:bidi="ar-EG"/>
              </w:rPr>
              <w:t xml:space="preserve"> </w:t>
            </w:r>
          </w:p>
          <w:p w14:paraId="66F9811E" w14:textId="2C5AD5DC"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val="en-GB" w:eastAsia="en-US"/>
              </w:rPr>
              <w:t>الاختناقات المحدَّدة والمعالَجة</w:t>
            </w:r>
          </w:p>
        </w:tc>
        <w:tc>
          <w:tcPr>
            <w:tcW w:w="1672" w:type="dxa"/>
            <w:shd w:val="clear" w:color="auto" w:fill="auto"/>
          </w:tcPr>
          <w:p w14:paraId="0CDB4FE4"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639FA31C" w14:textId="77777777"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وحدة الشؤون القانونية</w:t>
            </w:r>
          </w:p>
          <w:p w14:paraId="76A2B752" w14:textId="3B9C887E" w:rsidR="002C1ACF" w:rsidRPr="002C1ACF"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bidi="ar-EG"/>
              </w:rPr>
            </w:pPr>
            <w:r w:rsidRPr="00B937C7">
              <w:rPr>
                <w:rFonts w:eastAsia="Times New Roman" w:hint="cs"/>
                <w:sz w:val="16"/>
                <w:szCs w:val="16"/>
                <w:rtl/>
                <w:lang w:eastAsia="en-US" w:bidi="ar-EG"/>
              </w:rPr>
              <w:t>لجنة التنسيق</w:t>
            </w:r>
          </w:p>
        </w:tc>
        <w:tc>
          <w:tcPr>
            <w:tcW w:w="918" w:type="dxa"/>
            <w:shd w:val="clear" w:color="auto" w:fill="auto"/>
          </w:tcPr>
          <w:p w14:paraId="5B5FCD9B" w14:textId="1884D999" w:rsidR="002C1ACF" w:rsidRPr="002C1ACF"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8"/>
                <w:sz w:val="16"/>
                <w:szCs w:val="16"/>
                <w:lang w:eastAsia="en-US"/>
              </w:rPr>
            </w:pPr>
            <w:r w:rsidRPr="002C1ACF">
              <w:rPr>
                <w:rFonts w:eastAsia="Times New Roman"/>
                <w:spacing w:val="-8"/>
                <w:sz w:val="16"/>
                <w:szCs w:val="16"/>
                <w:lang w:eastAsia="en-US"/>
              </w:rPr>
              <w:t>2021</w:t>
            </w:r>
            <w:r w:rsidRPr="002C1ACF">
              <w:rPr>
                <w:rFonts w:eastAsia="Times New Roman"/>
                <w:spacing w:val="-8"/>
                <w:sz w:val="16"/>
                <w:szCs w:val="16"/>
                <w:lang w:eastAsia="en-US"/>
              </w:rPr>
              <w:noBreakHyphen/>
              <w:t>2020</w:t>
            </w:r>
          </w:p>
        </w:tc>
        <w:tc>
          <w:tcPr>
            <w:tcW w:w="3610" w:type="dxa"/>
            <w:shd w:val="clear" w:color="auto" w:fill="auto"/>
          </w:tcPr>
          <w:p w14:paraId="055FA73A" w14:textId="7E10CD3C" w:rsidR="002C1ACF" w:rsidRPr="00B937C7" w:rsidRDefault="002C1ACF"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rPr>
              <w:t xml:space="preserve">التركيز في عامي </w:t>
            </w:r>
            <w:r w:rsidRPr="00B937C7">
              <w:rPr>
                <w:rFonts w:eastAsia="Times New Roman"/>
                <w:sz w:val="16"/>
                <w:szCs w:val="16"/>
                <w:lang w:val="en-GB" w:eastAsia="en-US"/>
              </w:rPr>
              <w:t>2020</w:t>
            </w:r>
            <w:r w:rsidRPr="00B937C7">
              <w:rPr>
                <w:rFonts w:eastAsia="Times New Roman" w:hint="cs"/>
                <w:sz w:val="16"/>
                <w:szCs w:val="16"/>
                <w:rtl/>
                <w:lang w:val="en-GB" w:eastAsia="en-US"/>
              </w:rPr>
              <w:t xml:space="preserve"> و</w:t>
            </w:r>
            <w:r w:rsidRPr="00B937C7">
              <w:rPr>
                <w:rFonts w:eastAsia="Times New Roman"/>
                <w:sz w:val="16"/>
                <w:szCs w:val="16"/>
                <w:lang w:val="en-GB" w:eastAsia="en-US"/>
              </w:rPr>
              <w:t>2021</w:t>
            </w:r>
            <w:r w:rsidRPr="00B937C7">
              <w:rPr>
                <w:rFonts w:eastAsia="Times New Roman" w:hint="cs"/>
                <w:sz w:val="16"/>
                <w:szCs w:val="16"/>
                <w:rtl/>
                <w:lang w:val="en-GB" w:eastAsia="en-US"/>
              </w:rPr>
              <w:t xml:space="preserve"> على جعل عملية التوظيف والاختيار أكثر سرعة وشفافية و</w:t>
            </w:r>
            <w:r w:rsidR="006E0F0E">
              <w:rPr>
                <w:rFonts w:eastAsia="Times New Roman" w:hint="cs"/>
                <w:sz w:val="16"/>
                <w:szCs w:val="16"/>
                <w:rtl/>
                <w:lang w:val="en-GB" w:eastAsia="en-US"/>
              </w:rPr>
              <w:t>فعالية</w:t>
            </w:r>
            <w:r w:rsidRPr="00B937C7">
              <w:rPr>
                <w:rFonts w:eastAsia="Times New Roman" w:hint="cs"/>
                <w:sz w:val="16"/>
                <w:szCs w:val="16"/>
                <w:rtl/>
                <w:lang w:val="en-GB" w:eastAsia="en-US"/>
              </w:rPr>
              <w:t xml:space="preserve"> بالاستفادة من التكنولوجيات الجديدة.</w:t>
            </w:r>
          </w:p>
          <w:p w14:paraId="0E215FAA" w14:textId="09CCB4C0" w:rsidR="002C1ACF" w:rsidRPr="00B937C7" w:rsidRDefault="006E0F0E" w:rsidP="00B3749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Pr>
                <w:rFonts w:eastAsia="Times New Roman" w:hint="cs"/>
                <w:spacing w:val="-2"/>
                <w:sz w:val="16"/>
                <w:szCs w:val="16"/>
                <w:rtl/>
                <w:lang w:eastAsia="en-US" w:bidi="ar-EG"/>
              </w:rPr>
              <w:t>و</w:t>
            </w:r>
            <w:r w:rsidR="002C1ACF" w:rsidRPr="00B937C7">
              <w:rPr>
                <w:rFonts w:eastAsia="Times New Roman" w:hint="cs"/>
                <w:spacing w:val="-2"/>
                <w:sz w:val="16"/>
                <w:szCs w:val="16"/>
                <w:rtl/>
                <w:lang w:eastAsia="en-US" w:bidi="ar-EG"/>
              </w:rPr>
              <w:t>يُقترح تخفيض فترة الإعلان عن الوظائف المحددة للتوظيف الخارجي على أساس تنافسي دولي من شهرين إلى شهر واحد</w:t>
            </w:r>
            <w:r w:rsidR="002C1ACF">
              <w:rPr>
                <w:rFonts w:eastAsia="Times New Roman" w:hint="cs"/>
                <w:spacing w:val="-2"/>
                <w:sz w:val="16"/>
                <w:szCs w:val="16"/>
                <w:rtl/>
                <w:lang w:eastAsia="en-US" w:bidi="ar-EG"/>
              </w:rPr>
              <w:t>.</w:t>
            </w:r>
          </w:p>
        </w:tc>
        <w:tc>
          <w:tcPr>
            <w:tcW w:w="3610" w:type="dxa"/>
            <w:shd w:val="clear" w:color="auto" w:fill="auto"/>
          </w:tcPr>
          <w:p w14:paraId="134F72E9" w14:textId="68B1CF64" w:rsidR="002C1ACF" w:rsidRPr="00B937C7" w:rsidRDefault="006E0F0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Pr>
                <w:rFonts w:eastAsia="Times New Roman" w:hint="cs"/>
                <w:sz w:val="16"/>
                <w:szCs w:val="16"/>
                <w:rtl/>
                <w:lang w:eastAsia="en-US"/>
              </w:rPr>
              <w:t>فريق العمل المكلف بجمع معلومات عما يمارس في الكيانات المختلفة للأمم المتحدة في مجالات تخطيط القوى العاملة</w:t>
            </w:r>
            <w:r w:rsidR="00AB6661">
              <w:rPr>
                <w:rFonts w:eastAsia="Times New Roman" w:hint="cs"/>
                <w:sz w:val="16"/>
                <w:szCs w:val="16"/>
                <w:rtl/>
                <w:lang w:eastAsia="en-US"/>
              </w:rPr>
              <w:t xml:space="preserve"> </w:t>
            </w:r>
            <w:r>
              <w:rPr>
                <w:rFonts w:eastAsia="Times New Roman" w:hint="cs"/>
                <w:sz w:val="16"/>
                <w:szCs w:val="16"/>
                <w:rtl/>
                <w:lang w:eastAsia="en-US"/>
              </w:rPr>
              <w:t xml:space="preserve">والتوظيف </w:t>
            </w:r>
            <w:r w:rsidR="00AB6661" w:rsidRPr="002877F2">
              <w:rPr>
                <w:rFonts w:eastAsia="Times New Roman" w:hint="cs"/>
                <w:sz w:val="16"/>
                <w:szCs w:val="16"/>
                <w:rtl/>
                <w:lang w:eastAsia="en-US" w:bidi="ar-EG"/>
              </w:rPr>
              <w:t>وال</w:t>
            </w:r>
            <w:r w:rsidR="000B10AA" w:rsidRPr="002877F2">
              <w:rPr>
                <w:rFonts w:eastAsia="Times New Roman" w:hint="cs"/>
                <w:sz w:val="16"/>
                <w:szCs w:val="16"/>
                <w:rtl/>
                <w:lang w:eastAsia="en-US" w:bidi="ar-EG"/>
              </w:rPr>
              <w:t>اتصال</w:t>
            </w:r>
            <w:r w:rsidR="00AB6661">
              <w:rPr>
                <w:rFonts w:eastAsia="Times New Roman" w:hint="cs"/>
                <w:sz w:val="16"/>
                <w:szCs w:val="16"/>
                <w:rtl/>
                <w:lang w:eastAsia="en-US" w:bidi="ar-EG"/>
              </w:rPr>
              <w:t xml:space="preserve"> والتقييم، بهدف مناقشة وتحديد الممارسات والأدوات والأنظمة التي يمكن اعتمادها على مستوى منظومة الأمم المتحدة وتؤدي إلى </w:t>
            </w:r>
            <w:proofErr w:type="gramStart"/>
            <w:r w:rsidR="00A71247">
              <w:rPr>
                <w:rFonts w:eastAsia="Times New Roman" w:hint="cs"/>
                <w:sz w:val="16"/>
                <w:szCs w:val="16"/>
                <w:rtl/>
                <w:lang w:eastAsia="en-US" w:bidi="ar-EG"/>
              </w:rPr>
              <w:t>تحقيق</w:t>
            </w:r>
            <w:proofErr w:type="gramEnd"/>
            <w:r w:rsidR="002877F2">
              <w:rPr>
                <w:rFonts w:eastAsia="Times New Roman" w:hint="cs"/>
                <w:sz w:val="16"/>
                <w:szCs w:val="16"/>
                <w:rtl/>
                <w:lang w:eastAsia="en-US" w:bidi="ar-EG"/>
              </w:rPr>
              <w:t xml:space="preserve"> </w:t>
            </w:r>
            <w:r w:rsidR="00AB6661">
              <w:rPr>
                <w:rFonts w:eastAsia="Times New Roman" w:hint="cs"/>
                <w:sz w:val="16"/>
                <w:szCs w:val="16"/>
                <w:rtl/>
                <w:lang w:eastAsia="en-US" w:bidi="ar-EG"/>
              </w:rPr>
              <w:t xml:space="preserve">وفورات الحجم </w:t>
            </w:r>
            <w:r w:rsidR="00A83CFA">
              <w:rPr>
                <w:rFonts w:eastAsia="Times New Roman" w:hint="cs"/>
                <w:sz w:val="16"/>
                <w:szCs w:val="16"/>
                <w:rtl/>
                <w:lang w:eastAsia="en-US" w:bidi="ar-EG"/>
              </w:rPr>
              <w:t>والتقييس</w:t>
            </w:r>
            <w:r w:rsidR="00AB6661">
              <w:rPr>
                <w:rFonts w:eastAsia="Times New Roman" w:hint="cs"/>
                <w:sz w:val="16"/>
                <w:szCs w:val="16"/>
                <w:rtl/>
                <w:lang w:eastAsia="en-US" w:bidi="ar-EG"/>
              </w:rPr>
              <w:t xml:space="preserve"> و</w:t>
            </w:r>
            <w:r w:rsidR="00A83CFA">
              <w:rPr>
                <w:rFonts w:eastAsia="Times New Roman" w:hint="cs"/>
                <w:sz w:val="16"/>
                <w:szCs w:val="16"/>
                <w:rtl/>
                <w:lang w:eastAsia="en-US" w:bidi="ar-EG"/>
              </w:rPr>
              <w:t>التنسيق</w:t>
            </w:r>
            <w:r w:rsidR="002C1ACF">
              <w:rPr>
                <w:rFonts w:eastAsia="Times New Roman" w:hint="cs"/>
                <w:sz w:val="16"/>
                <w:szCs w:val="16"/>
                <w:rtl/>
                <w:lang w:eastAsia="en-US"/>
              </w:rPr>
              <w:t>.</w:t>
            </w:r>
          </w:p>
        </w:tc>
      </w:tr>
      <w:tr w:rsidR="002C1ACF" w:rsidRPr="00B937C7" w14:paraId="242FC5CD" w14:textId="69F7FF20" w:rsidTr="00EC565B">
        <w:trPr>
          <w:jc w:val="center"/>
        </w:trPr>
        <w:tc>
          <w:tcPr>
            <w:tcW w:w="672" w:type="dxa"/>
            <w:tcBorders>
              <w:top w:val="nil"/>
              <w:left w:val="single" w:sz="4" w:space="0" w:color="auto"/>
              <w:bottom w:val="nil"/>
              <w:right w:val="single" w:sz="4" w:space="0" w:color="auto"/>
            </w:tcBorders>
            <w:shd w:val="clear" w:color="auto" w:fill="auto"/>
          </w:tcPr>
          <w:p w14:paraId="3F859922"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1144" w:type="dxa"/>
            <w:tcBorders>
              <w:top w:val="nil"/>
              <w:left w:val="single" w:sz="4" w:space="0" w:color="auto"/>
              <w:bottom w:val="nil"/>
              <w:right w:val="single" w:sz="4" w:space="0" w:color="auto"/>
            </w:tcBorders>
            <w:shd w:val="clear" w:color="auto" w:fill="auto"/>
          </w:tcPr>
          <w:p w14:paraId="03507CA1"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41C9E6B5" w14:textId="435B49C6" w:rsidR="002C1ACF" w:rsidRPr="00B937C7" w:rsidRDefault="009A1262" w:rsidP="009A1262">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2.4.1</w:t>
            </w:r>
            <w:r w:rsidR="002C1ACF" w:rsidRPr="00B937C7">
              <w:rPr>
                <w:rFonts w:eastAsia="Times New Roman"/>
                <w:sz w:val="16"/>
                <w:szCs w:val="16"/>
                <w:lang w:eastAsia="en-US"/>
              </w:rPr>
              <w:tab/>
            </w:r>
            <w:r w:rsidR="002C1ACF" w:rsidRPr="00B937C7">
              <w:rPr>
                <w:rFonts w:eastAsia="Times New Roman" w:hint="cs"/>
                <w:sz w:val="16"/>
                <w:szCs w:val="16"/>
                <w:rtl/>
                <w:lang w:eastAsia="en-US" w:bidi="ar-EG"/>
              </w:rPr>
              <w:t xml:space="preserve">تصميم وتنفيذ </w:t>
            </w:r>
            <w:r w:rsidR="00F31A5C">
              <w:rPr>
                <w:rFonts w:eastAsia="Times New Roman" w:hint="cs"/>
                <w:sz w:val="16"/>
                <w:szCs w:val="16"/>
                <w:rtl/>
                <w:lang w:eastAsia="en-US" w:bidi="ar-EG"/>
              </w:rPr>
              <w:t>مب</w:t>
            </w:r>
            <w:r w:rsidR="005F464C">
              <w:rPr>
                <w:rFonts w:eastAsia="Times New Roman" w:hint="cs"/>
                <w:sz w:val="16"/>
                <w:szCs w:val="16"/>
                <w:rtl/>
                <w:lang w:eastAsia="en-US" w:bidi="ar-EG"/>
              </w:rPr>
              <w:t>دأ</w:t>
            </w:r>
            <w:r w:rsidR="00F31A5C">
              <w:rPr>
                <w:rFonts w:eastAsia="Times New Roman" w:hint="cs"/>
                <w:sz w:val="16"/>
                <w:szCs w:val="16"/>
                <w:rtl/>
                <w:lang w:eastAsia="en-US" w:bidi="ar-EG"/>
              </w:rPr>
              <w:t xml:space="preserve"> توجيهي</w:t>
            </w:r>
            <w:r w:rsidR="002C1ACF" w:rsidRPr="00B937C7">
              <w:rPr>
                <w:rFonts w:eastAsia="Times New Roman" w:hint="cs"/>
                <w:sz w:val="16"/>
                <w:szCs w:val="16"/>
                <w:rtl/>
                <w:lang w:eastAsia="en-US" w:bidi="ar-EG"/>
              </w:rPr>
              <w:t xml:space="preserve"> </w:t>
            </w:r>
            <w:r w:rsidR="00F31A5C">
              <w:rPr>
                <w:rFonts w:eastAsia="Times New Roman" w:hint="cs"/>
                <w:sz w:val="16"/>
                <w:szCs w:val="16"/>
                <w:rtl/>
                <w:lang w:eastAsia="en-US" w:bidi="ar-EG"/>
              </w:rPr>
              <w:t>ل</w:t>
            </w:r>
            <w:r w:rsidR="002C1ACF" w:rsidRPr="00B937C7">
              <w:rPr>
                <w:rFonts w:eastAsia="Times New Roman" w:hint="cs"/>
                <w:sz w:val="16"/>
                <w:szCs w:val="16"/>
                <w:rtl/>
                <w:lang w:eastAsia="en-US" w:bidi="ar-EG"/>
              </w:rPr>
              <w:t>لتوظيف في</w:t>
            </w:r>
            <w:r w:rsidR="002C1ACF" w:rsidRPr="00B937C7">
              <w:rPr>
                <w:rFonts w:eastAsia="Times New Roman" w:hint="eastAsia"/>
                <w:sz w:val="16"/>
                <w:szCs w:val="16"/>
                <w:rtl/>
                <w:lang w:eastAsia="en-US" w:bidi="ar-EG"/>
              </w:rPr>
              <w:t> </w:t>
            </w:r>
            <w:r w:rsidR="002C1ACF" w:rsidRPr="00B937C7">
              <w:rPr>
                <w:rFonts w:eastAsia="Times New Roman" w:hint="cs"/>
                <w:sz w:val="16"/>
                <w:szCs w:val="16"/>
                <w:rtl/>
                <w:lang w:eastAsia="en-US" w:bidi="ar-EG"/>
              </w:rPr>
              <w:t xml:space="preserve">الاتحاد </w:t>
            </w:r>
            <w:r w:rsidR="005F464C">
              <w:rPr>
                <w:rFonts w:eastAsia="Times New Roman" w:hint="cs"/>
                <w:sz w:val="16"/>
                <w:szCs w:val="16"/>
                <w:rtl/>
                <w:lang w:eastAsia="en-US" w:bidi="ar-EG"/>
              </w:rPr>
              <w:t>ي</w:t>
            </w:r>
            <w:r w:rsidR="002C1ACF" w:rsidRPr="00B937C7">
              <w:rPr>
                <w:rFonts w:eastAsia="Times New Roman" w:hint="cs"/>
                <w:sz w:val="16"/>
                <w:szCs w:val="16"/>
                <w:rtl/>
                <w:lang w:eastAsia="en-US" w:bidi="ar-EG"/>
              </w:rPr>
              <w:t xml:space="preserve">صف بوضوح عمليات التوظيف </w:t>
            </w:r>
            <w:r w:rsidR="00F31A5C">
              <w:rPr>
                <w:rFonts w:eastAsia="Times New Roman" w:hint="cs"/>
                <w:sz w:val="16"/>
                <w:szCs w:val="16"/>
                <w:rtl/>
                <w:lang w:eastAsia="en-US" w:bidi="ar-EG"/>
              </w:rPr>
              <w:t xml:space="preserve">بما يشمل متطلبات القرار </w:t>
            </w:r>
            <w:r w:rsidR="00F31A5C">
              <w:rPr>
                <w:rFonts w:eastAsia="Times New Roman"/>
                <w:sz w:val="16"/>
                <w:szCs w:val="16"/>
                <w:lang w:eastAsia="en-US" w:bidi="ar-EG"/>
              </w:rPr>
              <w:t>48</w:t>
            </w:r>
            <w:r w:rsidR="00F31A5C">
              <w:rPr>
                <w:rFonts w:eastAsia="Times New Roman" w:hint="cs"/>
                <w:sz w:val="16"/>
                <w:szCs w:val="16"/>
                <w:rtl/>
                <w:lang w:eastAsia="en-US" w:bidi="ar-EG"/>
              </w:rPr>
              <w:t xml:space="preserve"> (المراجَع في دبي)</w:t>
            </w:r>
            <w:r w:rsidR="002C1ACF" w:rsidRPr="00B937C7">
              <w:rPr>
                <w:rFonts w:eastAsia="Times New Roman" w:hint="cs"/>
                <w:sz w:val="16"/>
                <w:szCs w:val="16"/>
                <w:rtl/>
                <w:lang w:eastAsia="en-US" w:bidi="ar-EG"/>
              </w:rPr>
              <w:t>.</w:t>
            </w:r>
          </w:p>
        </w:tc>
        <w:tc>
          <w:tcPr>
            <w:tcW w:w="1996" w:type="dxa"/>
            <w:shd w:val="clear" w:color="auto" w:fill="auto"/>
          </w:tcPr>
          <w:p w14:paraId="79A48CC3" w14:textId="58819DD5" w:rsidR="002C1ACF" w:rsidRPr="00E64E1D"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pacing w:val="-6"/>
                <w:sz w:val="16"/>
                <w:szCs w:val="16"/>
                <w:lang w:val="en-GB" w:eastAsia="en-US"/>
              </w:rPr>
            </w:pPr>
            <w:r w:rsidRPr="00E64E1D">
              <w:rPr>
                <w:rFonts w:eastAsia="Times New Roman"/>
                <w:spacing w:val="-6"/>
                <w:sz w:val="16"/>
                <w:szCs w:val="16"/>
                <w:lang w:eastAsia="en-US"/>
              </w:rPr>
              <w:sym w:font="Symbol" w:char="F0B7"/>
            </w:r>
            <w:r w:rsidRPr="00E64E1D">
              <w:rPr>
                <w:rFonts w:eastAsia="Times New Roman"/>
                <w:spacing w:val="-6"/>
                <w:sz w:val="16"/>
                <w:szCs w:val="16"/>
                <w:rtl/>
                <w:lang w:eastAsia="en-US"/>
              </w:rPr>
              <w:tab/>
            </w:r>
            <w:r w:rsidR="005F464C" w:rsidRPr="00E64E1D">
              <w:rPr>
                <w:rFonts w:eastAsia="Times New Roman" w:hint="cs"/>
                <w:spacing w:val="-6"/>
                <w:sz w:val="16"/>
                <w:szCs w:val="16"/>
                <w:rtl/>
                <w:lang w:val="en-GB" w:eastAsia="en-US"/>
              </w:rPr>
              <w:t>الدليل</w:t>
            </w:r>
            <w:r w:rsidR="002C1ACF" w:rsidRPr="00E64E1D">
              <w:rPr>
                <w:rFonts w:eastAsia="Times New Roman" w:hint="cs"/>
                <w:spacing w:val="-6"/>
                <w:sz w:val="16"/>
                <w:szCs w:val="16"/>
                <w:rtl/>
                <w:lang w:val="en-GB" w:eastAsia="en-US"/>
              </w:rPr>
              <w:t xml:space="preserve"> ال</w:t>
            </w:r>
            <w:r w:rsidR="009E71CE" w:rsidRPr="00E64E1D">
              <w:rPr>
                <w:rFonts w:eastAsia="Times New Roman" w:hint="cs"/>
                <w:spacing w:val="-6"/>
                <w:sz w:val="16"/>
                <w:szCs w:val="16"/>
                <w:rtl/>
                <w:lang w:val="en-GB" w:eastAsia="en-US"/>
              </w:rPr>
              <w:t>ذي</w:t>
            </w:r>
            <w:r w:rsidR="002C1ACF" w:rsidRPr="00E64E1D">
              <w:rPr>
                <w:rFonts w:eastAsia="Times New Roman" w:hint="cs"/>
                <w:spacing w:val="-6"/>
                <w:sz w:val="16"/>
                <w:szCs w:val="16"/>
                <w:rtl/>
                <w:lang w:val="en-GB" w:eastAsia="en-US"/>
              </w:rPr>
              <w:t xml:space="preserve"> تم إعداده (إعداد تقرير نوعي لقياس التغيير مع مرور الوقت)</w:t>
            </w:r>
          </w:p>
          <w:p w14:paraId="0B8F1FDF" w14:textId="59F8FA90" w:rsidR="002C1ACF"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C6410">
              <w:rPr>
                <w:rFonts w:eastAsia="Times New Roman" w:hint="cs"/>
                <w:sz w:val="16"/>
                <w:szCs w:val="16"/>
                <w:rtl/>
                <w:lang w:eastAsia="en-US" w:bidi="ar-EG"/>
              </w:rPr>
              <w:t>نشر الدليل و</w:t>
            </w:r>
            <w:r w:rsidR="00BC6410">
              <w:rPr>
                <w:rFonts w:eastAsia="Times New Roman" w:hint="cs"/>
                <w:sz w:val="16"/>
                <w:szCs w:val="16"/>
                <w:rtl/>
                <w:lang w:eastAsia="en-US" w:bidi="ar-EG"/>
              </w:rPr>
              <w:t xml:space="preserve">تقديم </w:t>
            </w:r>
            <w:r w:rsidR="002C1ACF" w:rsidRPr="00BC6410">
              <w:rPr>
                <w:rFonts w:eastAsia="Times New Roman" w:hint="cs"/>
                <w:sz w:val="16"/>
                <w:szCs w:val="16"/>
                <w:rtl/>
                <w:lang w:eastAsia="en-US" w:bidi="ar-EG"/>
              </w:rPr>
              <w:t>جلسات إعلامية</w:t>
            </w:r>
          </w:p>
          <w:p w14:paraId="2E649318" w14:textId="2622AC7C" w:rsidR="009A1262"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5F464C">
              <w:rPr>
                <w:rFonts w:eastAsia="Times New Roman" w:hint="cs"/>
                <w:sz w:val="16"/>
                <w:szCs w:val="16"/>
                <w:rtl/>
                <w:lang w:eastAsia="en-US"/>
              </w:rPr>
              <w:t>متوسط الوقت اللازم للت</w:t>
            </w:r>
            <w:r w:rsidR="000536C0">
              <w:rPr>
                <w:rFonts w:eastAsia="Times New Roman" w:hint="cs"/>
                <w:sz w:val="16"/>
                <w:szCs w:val="16"/>
                <w:rtl/>
                <w:lang w:eastAsia="en-US"/>
              </w:rPr>
              <w:t>وظيف</w:t>
            </w:r>
            <w:r w:rsidR="005F464C">
              <w:rPr>
                <w:rFonts w:eastAsia="Times New Roman" w:hint="cs"/>
                <w:sz w:val="16"/>
                <w:szCs w:val="16"/>
                <w:rtl/>
                <w:lang w:eastAsia="en-US"/>
              </w:rPr>
              <w:t>/الوقت اللازم لشغل الوظيفة</w:t>
            </w:r>
          </w:p>
          <w:p w14:paraId="38B911F9" w14:textId="1D65F789" w:rsidR="009A1262" w:rsidRPr="00B937C7"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5F464C">
              <w:rPr>
                <w:rFonts w:eastAsia="Times New Roman" w:hint="cs"/>
                <w:sz w:val="16"/>
                <w:szCs w:val="16"/>
                <w:rtl/>
                <w:lang w:eastAsia="en-US"/>
              </w:rPr>
              <w:t>الوقت الذي قضاه مدير التوظيف في عملية الت</w:t>
            </w:r>
            <w:r w:rsidR="000536C0">
              <w:rPr>
                <w:rFonts w:eastAsia="Times New Roman" w:hint="cs"/>
                <w:sz w:val="16"/>
                <w:szCs w:val="16"/>
                <w:rtl/>
                <w:lang w:eastAsia="en-US"/>
              </w:rPr>
              <w:t>وظيف</w:t>
            </w:r>
          </w:p>
        </w:tc>
        <w:tc>
          <w:tcPr>
            <w:tcW w:w="1672" w:type="dxa"/>
            <w:shd w:val="clear" w:color="auto" w:fill="auto"/>
          </w:tcPr>
          <w:p w14:paraId="2EF33E1F"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bidi="ar-EG"/>
              </w:rPr>
            </w:pPr>
            <w:r w:rsidRPr="00B937C7">
              <w:rPr>
                <w:rFonts w:eastAsia="Times New Roman" w:hint="cs"/>
                <w:sz w:val="16"/>
                <w:szCs w:val="16"/>
                <w:rtl/>
                <w:lang w:val="en-GB" w:eastAsia="en-US" w:bidi="ar-EG"/>
              </w:rPr>
              <w:t>دائرة إدارة الموارد البشرية</w:t>
            </w:r>
          </w:p>
          <w:p w14:paraId="44A2FBBC"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bidi="ar-EG"/>
              </w:rPr>
            </w:pPr>
            <w:r w:rsidRPr="00B937C7">
              <w:rPr>
                <w:rFonts w:eastAsia="Times New Roman" w:hint="cs"/>
                <w:sz w:val="16"/>
                <w:szCs w:val="16"/>
                <w:rtl/>
                <w:lang w:val="en-GB" w:eastAsia="en-US" w:bidi="ar-EG"/>
              </w:rPr>
              <w:t>وحدة الشؤون القانونية</w:t>
            </w:r>
          </w:p>
          <w:p w14:paraId="3BA03849"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bidi="ar-EG"/>
              </w:rPr>
            </w:pPr>
            <w:r w:rsidRPr="00B937C7">
              <w:rPr>
                <w:rFonts w:eastAsia="Times New Roman" w:hint="cs"/>
                <w:sz w:val="16"/>
                <w:szCs w:val="16"/>
                <w:rtl/>
                <w:lang w:val="en-GB" w:eastAsia="en-US" w:bidi="ar-EG"/>
              </w:rPr>
              <w:t>لجنة التنسيق</w:t>
            </w:r>
          </w:p>
        </w:tc>
        <w:tc>
          <w:tcPr>
            <w:tcW w:w="918" w:type="dxa"/>
            <w:shd w:val="clear" w:color="auto" w:fill="auto"/>
          </w:tcPr>
          <w:p w14:paraId="0C9C0BF5" w14:textId="50C2E3D5" w:rsidR="002C1ACF" w:rsidRPr="00B937C7" w:rsidRDefault="009A126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2C1ACF">
              <w:rPr>
                <w:rFonts w:eastAsia="Times New Roman"/>
                <w:spacing w:val="-8"/>
                <w:sz w:val="16"/>
                <w:szCs w:val="16"/>
                <w:lang w:eastAsia="en-US"/>
              </w:rPr>
              <w:t>2021</w:t>
            </w:r>
            <w:r w:rsidRPr="002C1ACF">
              <w:rPr>
                <w:rFonts w:eastAsia="Times New Roman"/>
                <w:spacing w:val="-8"/>
                <w:sz w:val="16"/>
                <w:szCs w:val="16"/>
                <w:lang w:eastAsia="en-US"/>
              </w:rPr>
              <w:noBreakHyphen/>
              <w:t>2020</w:t>
            </w:r>
          </w:p>
        </w:tc>
        <w:tc>
          <w:tcPr>
            <w:tcW w:w="3610" w:type="dxa"/>
            <w:shd w:val="clear" w:color="auto" w:fill="auto"/>
          </w:tcPr>
          <w:p w14:paraId="59837BC3" w14:textId="438D71E8" w:rsidR="002C1ACF" w:rsidRPr="00B937C7" w:rsidRDefault="005F464C"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val="en-GB" w:eastAsia="en-US"/>
              </w:rPr>
            </w:pPr>
            <w:r>
              <w:rPr>
                <w:rFonts w:eastAsia="Times New Roman" w:hint="cs"/>
                <w:sz w:val="16"/>
                <w:szCs w:val="16"/>
                <w:rtl/>
                <w:lang w:val="en-GB" w:eastAsia="en-US" w:bidi="ar-EG"/>
              </w:rPr>
              <w:t>أُعد</w:t>
            </w:r>
            <w:r w:rsidR="002C1ACF" w:rsidRPr="00B937C7">
              <w:rPr>
                <w:rFonts w:eastAsia="Times New Roman" w:hint="cs"/>
                <w:sz w:val="16"/>
                <w:szCs w:val="16"/>
                <w:rtl/>
                <w:lang w:eastAsia="en-US" w:bidi="ar-EG"/>
              </w:rPr>
              <w:t xml:space="preserve"> دليل شامل للتوظيف وسيتاح لجميع مديري التوظيف والمشاركين في عمليات التوظيف.</w:t>
            </w:r>
          </w:p>
        </w:tc>
        <w:tc>
          <w:tcPr>
            <w:tcW w:w="3610" w:type="dxa"/>
            <w:shd w:val="clear" w:color="auto" w:fill="auto"/>
          </w:tcPr>
          <w:p w14:paraId="73622FB5" w14:textId="61916E98" w:rsidR="002C1ACF" w:rsidRPr="00D36101" w:rsidRDefault="00D36101" w:rsidP="003448F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عُرض مشروع دليل التوظيف في المشاورة الافتراضية لأعضاء المجلس التي عُقدت في </w:t>
            </w:r>
            <w:r>
              <w:rPr>
                <w:rFonts w:eastAsia="Times New Roman"/>
                <w:sz w:val="16"/>
                <w:szCs w:val="16"/>
                <w:lang w:eastAsia="en-US" w:bidi="ar-EG"/>
              </w:rPr>
              <w:t>8</w:t>
            </w:r>
            <w:r>
              <w:rPr>
                <w:rFonts w:eastAsia="Times New Roman" w:hint="cs"/>
                <w:sz w:val="16"/>
                <w:szCs w:val="16"/>
                <w:rtl/>
                <w:lang w:eastAsia="en-US" w:bidi="ar-EG"/>
              </w:rPr>
              <w:t xml:space="preserve"> مايو </w:t>
            </w:r>
            <w:r>
              <w:rPr>
                <w:rFonts w:eastAsia="Times New Roman"/>
                <w:sz w:val="16"/>
                <w:szCs w:val="16"/>
                <w:lang w:eastAsia="en-US" w:bidi="ar-EG"/>
              </w:rPr>
              <w:t>2020</w:t>
            </w:r>
            <w:r>
              <w:rPr>
                <w:rFonts w:eastAsia="Times New Roman" w:hint="cs"/>
                <w:sz w:val="16"/>
                <w:szCs w:val="16"/>
                <w:rtl/>
                <w:lang w:eastAsia="en-US" w:bidi="ar-EG"/>
              </w:rPr>
              <w:t xml:space="preserve">، وأعرب الأعضاء عن أملهم في أن تبدأ </w:t>
            </w:r>
            <w:r w:rsidRPr="00B937C7">
              <w:rPr>
                <w:rFonts w:eastAsia="Times New Roman" w:hint="cs"/>
                <w:sz w:val="16"/>
                <w:szCs w:val="16"/>
                <w:rtl/>
                <w:lang w:val="en-GB" w:eastAsia="en-US" w:bidi="ar-EG"/>
              </w:rPr>
              <w:t>دائرة إدارة الموارد البشرية</w:t>
            </w:r>
            <w:r w:rsidR="003448F9">
              <w:rPr>
                <w:rFonts w:eastAsia="Times New Roman" w:hint="cs"/>
                <w:sz w:val="16"/>
                <w:szCs w:val="16"/>
                <w:rtl/>
                <w:lang w:eastAsia="en-US" w:bidi="ar-EG"/>
              </w:rPr>
              <w:t xml:space="preserve"> </w:t>
            </w:r>
            <w:r>
              <w:rPr>
                <w:rFonts w:eastAsia="Times New Roman" w:hint="cs"/>
                <w:sz w:val="16"/>
                <w:szCs w:val="16"/>
                <w:rtl/>
                <w:lang w:eastAsia="en-US" w:bidi="ar-EG"/>
              </w:rPr>
              <w:t>مشاورات مع مكاتب القطاعات ودوائر الأمانة العامة لإجراء مزيد من المناقشة بشأن احتياجاتها واكتشاف الفجوات بين العم</w:t>
            </w:r>
            <w:r w:rsidR="00BC6410">
              <w:rPr>
                <w:rFonts w:eastAsia="Times New Roman" w:hint="cs"/>
                <w:sz w:val="16"/>
                <w:szCs w:val="16"/>
                <w:rtl/>
                <w:lang w:eastAsia="en-US" w:bidi="ar-EG"/>
              </w:rPr>
              <w:t>ل</w:t>
            </w:r>
            <w:r>
              <w:rPr>
                <w:rFonts w:eastAsia="Times New Roman" w:hint="cs"/>
                <w:sz w:val="16"/>
                <w:szCs w:val="16"/>
                <w:rtl/>
                <w:lang w:eastAsia="en-US" w:bidi="ar-EG"/>
              </w:rPr>
              <w:t xml:space="preserve">ية الحالية والاحتياجات الحالية للمنظمة. </w:t>
            </w:r>
          </w:p>
          <w:p w14:paraId="77CEE6A6" w14:textId="56A052DC" w:rsidR="009A1262" w:rsidRPr="00225858" w:rsidRDefault="00D36101" w:rsidP="00B3749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val="en-GB" w:eastAsia="en-US" w:bidi="ar-EG"/>
              </w:rPr>
            </w:pPr>
            <w:r w:rsidRPr="00225858">
              <w:rPr>
                <w:rFonts w:eastAsia="Times New Roman" w:hint="cs"/>
                <w:spacing w:val="-4"/>
                <w:sz w:val="16"/>
                <w:szCs w:val="16"/>
                <w:rtl/>
                <w:lang w:eastAsia="en-US" w:bidi="ar-EG"/>
              </w:rPr>
              <w:t xml:space="preserve">وأجرت </w:t>
            </w:r>
            <w:r w:rsidRPr="00225858">
              <w:rPr>
                <w:rFonts w:eastAsia="Times New Roman" w:hint="cs"/>
                <w:spacing w:val="-4"/>
                <w:sz w:val="16"/>
                <w:szCs w:val="16"/>
                <w:rtl/>
                <w:lang w:val="en-GB" w:eastAsia="en-US" w:bidi="ar-EG"/>
              </w:rPr>
              <w:t>دائرة إدارة الموارد البشرية تحليلاً أكثر تفصيلاً لعملية التوظيف</w:t>
            </w:r>
            <w:r w:rsidR="006C7C50" w:rsidRPr="00225858">
              <w:rPr>
                <w:rFonts w:eastAsia="Times New Roman" w:hint="cs"/>
                <w:spacing w:val="-4"/>
                <w:sz w:val="16"/>
                <w:szCs w:val="16"/>
                <w:rtl/>
                <w:lang w:val="en-GB" w:eastAsia="en-US" w:bidi="ar-EG"/>
              </w:rPr>
              <w:t xml:space="preserve"> في الاتحاد</w:t>
            </w:r>
            <w:r w:rsidRPr="00225858">
              <w:rPr>
                <w:rFonts w:eastAsia="Times New Roman" w:hint="cs"/>
                <w:spacing w:val="-4"/>
                <w:sz w:val="16"/>
                <w:szCs w:val="16"/>
                <w:rtl/>
                <w:lang w:val="en-GB" w:eastAsia="en-US" w:bidi="ar-EG"/>
              </w:rPr>
              <w:t xml:space="preserve"> </w:t>
            </w:r>
            <w:r w:rsidR="006C7C50" w:rsidRPr="00225858">
              <w:rPr>
                <w:rFonts w:eastAsia="Times New Roman" w:hint="cs"/>
                <w:spacing w:val="-4"/>
                <w:sz w:val="16"/>
                <w:szCs w:val="16"/>
                <w:rtl/>
                <w:lang w:val="en-GB" w:eastAsia="en-US" w:bidi="ar-EG"/>
              </w:rPr>
              <w:t>و</w:t>
            </w:r>
            <w:r w:rsidRPr="00225858">
              <w:rPr>
                <w:rFonts w:eastAsia="Times New Roman" w:hint="cs"/>
                <w:spacing w:val="-4"/>
                <w:sz w:val="16"/>
                <w:szCs w:val="16"/>
                <w:rtl/>
                <w:lang w:val="en-GB" w:eastAsia="en-US" w:bidi="ar-EG"/>
              </w:rPr>
              <w:t>في النظام الموحد للأمم المتحدة وأعدت تقريراً بشأن عملية التوظيف والاختيار و</w:t>
            </w:r>
            <w:r w:rsidR="006C7C50" w:rsidRPr="00225858">
              <w:rPr>
                <w:rFonts w:eastAsia="Times New Roman" w:hint="cs"/>
                <w:spacing w:val="-4"/>
                <w:sz w:val="16"/>
                <w:szCs w:val="16"/>
                <w:rtl/>
                <w:lang w:val="en-GB" w:eastAsia="en-US" w:bidi="ar-EG"/>
              </w:rPr>
              <w:t>ال</w:t>
            </w:r>
            <w:r w:rsidRPr="00225858">
              <w:rPr>
                <w:rFonts w:eastAsia="Times New Roman" w:hint="cs"/>
                <w:spacing w:val="-4"/>
                <w:sz w:val="16"/>
                <w:szCs w:val="16"/>
                <w:rtl/>
                <w:lang w:val="en-GB" w:eastAsia="en-US" w:bidi="ar-EG"/>
              </w:rPr>
              <w:t xml:space="preserve">مقارنة </w:t>
            </w:r>
            <w:r w:rsidR="006C7C50" w:rsidRPr="00225858">
              <w:rPr>
                <w:rFonts w:eastAsia="Times New Roman" w:hint="cs"/>
                <w:spacing w:val="-4"/>
                <w:sz w:val="16"/>
                <w:szCs w:val="16"/>
                <w:rtl/>
                <w:lang w:val="en-GB" w:eastAsia="en-US" w:bidi="ar-EG"/>
              </w:rPr>
              <w:t>ال</w:t>
            </w:r>
            <w:r w:rsidRPr="00225858">
              <w:rPr>
                <w:rFonts w:eastAsia="Times New Roman" w:hint="cs"/>
                <w:spacing w:val="-4"/>
                <w:sz w:val="16"/>
                <w:szCs w:val="16"/>
                <w:rtl/>
                <w:lang w:val="en-GB" w:eastAsia="en-US" w:bidi="ar-EG"/>
              </w:rPr>
              <w:t>مرجعية مع المنظمات المشتركة في النظام الموحد للأمم المتحدة</w:t>
            </w:r>
            <w:r w:rsidR="006C7C50" w:rsidRPr="00225858">
              <w:rPr>
                <w:rFonts w:eastAsia="Times New Roman" w:hint="cs"/>
                <w:spacing w:val="-4"/>
                <w:sz w:val="16"/>
                <w:szCs w:val="16"/>
                <w:rtl/>
                <w:lang w:val="en-GB" w:eastAsia="en-US" w:bidi="ar-EG"/>
              </w:rPr>
              <w:t xml:space="preserve"> يشمل توصيات لتوضيح عملية التوظيف في الاتحاد وتبسيطها وتسريعها</w:t>
            </w:r>
            <w:r w:rsidR="009A1262" w:rsidRPr="00225858">
              <w:rPr>
                <w:rFonts w:eastAsia="Times New Roman" w:hint="cs"/>
                <w:spacing w:val="-4"/>
                <w:sz w:val="16"/>
                <w:szCs w:val="16"/>
                <w:rtl/>
                <w:lang w:eastAsia="en-US" w:bidi="ar-EG"/>
              </w:rPr>
              <w:t>.</w:t>
            </w:r>
          </w:p>
          <w:p w14:paraId="6A036E73" w14:textId="16A3F75F" w:rsidR="009A1262" w:rsidRPr="006C7C50" w:rsidRDefault="006C7C50" w:rsidP="00B3749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bidi="ar-EG"/>
              </w:rPr>
            </w:pPr>
            <w:r>
              <w:rPr>
                <w:rFonts w:eastAsia="Times New Roman" w:hint="cs"/>
                <w:sz w:val="16"/>
                <w:szCs w:val="16"/>
                <w:rtl/>
                <w:lang w:eastAsia="en-US" w:bidi="ar-EG"/>
              </w:rPr>
              <w:lastRenderedPageBreak/>
              <w:t xml:space="preserve">وبناءً على ذلك، تعمل </w:t>
            </w:r>
            <w:r w:rsidRPr="00B937C7">
              <w:rPr>
                <w:rFonts w:eastAsia="Times New Roman" w:hint="cs"/>
                <w:sz w:val="16"/>
                <w:szCs w:val="16"/>
                <w:rtl/>
                <w:lang w:val="en-GB" w:eastAsia="en-US" w:bidi="ar-EG"/>
              </w:rPr>
              <w:t>دائرة إدارة الموارد البشرية</w:t>
            </w:r>
            <w:r>
              <w:rPr>
                <w:rFonts w:eastAsia="Times New Roman" w:hint="cs"/>
                <w:sz w:val="16"/>
                <w:szCs w:val="16"/>
                <w:rtl/>
                <w:lang w:val="en-GB" w:eastAsia="en-US" w:bidi="ar-EG"/>
              </w:rPr>
              <w:t xml:space="preserve"> على إجراء إصلاح شامل لعملية التوظيف تحضير</w:t>
            </w:r>
            <w:r w:rsidR="00263713">
              <w:rPr>
                <w:rFonts w:eastAsia="Times New Roman" w:hint="cs"/>
                <w:sz w:val="16"/>
                <w:szCs w:val="16"/>
                <w:rtl/>
                <w:lang w:val="en-GB" w:eastAsia="en-US" w:bidi="ar-EG"/>
              </w:rPr>
              <w:t>اً ل</w:t>
            </w:r>
            <w:r w:rsidR="00F7334F">
              <w:rPr>
                <w:rFonts w:eastAsia="Times New Roman" w:hint="cs"/>
                <w:sz w:val="16"/>
                <w:szCs w:val="16"/>
                <w:rtl/>
                <w:lang w:val="en-GB" w:eastAsia="en-US" w:bidi="ar-EG"/>
              </w:rPr>
              <w:t xml:space="preserve">نظام إدارة التوظيف </w:t>
            </w:r>
            <w:r w:rsidR="00F7334F">
              <w:rPr>
                <w:rFonts w:eastAsia="Times New Roman"/>
                <w:sz w:val="16"/>
                <w:szCs w:val="16"/>
                <w:lang w:eastAsia="en-US" w:bidi="ar-EG"/>
              </w:rPr>
              <w:t>(RMS)</w:t>
            </w:r>
            <w:r w:rsidR="00F7334F">
              <w:rPr>
                <w:rFonts w:eastAsia="Times New Roman" w:hint="cs"/>
                <w:sz w:val="16"/>
                <w:szCs w:val="16"/>
                <w:rtl/>
                <w:lang w:eastAsia="en-US" w:bidi="ar-EG"/>
              </w:rPr>
              <w:t xml:space="preserve"> الجديد</w:t>
            </w:r>
            <w:r w:rsidR="00263713">
              <w:rPr>
                <w:rFonts w:eastAsia="Times New Roman" w:hint="cs"/>
                <w:sz w:val="16"/>
                <w:szCs w:val="16"/>
                <w:rtl/>
                <w:lang w:eastAsia="en-US" w:bidi="ar-EG"/>
              </w:rPr>
              <w:t xml:space="preserve"> الذي سينفذ</w:t>
            </w:r>
            <w:r w:rsidR="00F7334F">
              <w:rPr>
                <w:rFonts w:eastAsia="Times New Roman" w:hint="cs"/>
                <w:sz w:val="16"/>
                <w:szCs w:val="16"/>
                <w:rtl/>
                <w:lang w:eastAsia="en-US" w:bidi="ar-EG"/>
              </w:rPr>
              <w:t xml:space="preserve"> في </w:t>
            </w:r>
            <w:r w:rsidR="00F7334F">
              <w:rPr>
                <w:rFonts w:eastAsia="Times New Roman"/>
                <w:sz w:val="16"/>
                <w:szCs w:val="16"/>
                <w:lang w:val="fr-CH" w:eastAsia="en-US" w:bidi="ar-EG"/>
              </w:rPr>
              <w:t>2021</w:t>
            </w:r>
            <w:r w:rsidR="009A1262">
              <w:rPr>
                <w:rFonts w:eastAsia="Times New Roman" w:hint="cs"/>
                <w:sz w:val="16"/>
                <w:szCs w:val="16"/>
                <w:rtl/>
                <w:lang w:eastAsia="en-US" w:bidi="ar-EG"/>
              </w:rPr>
              <w:t>.</w:t>
            </w:r>
          </w:p>
        </w:tc>
      </w:tr>
      <w:tr w:rsidR="009A1262" w:rsidRPr="00B937C7" w14:paraId="473A82A9" w14:textId="77777777" w:rsidTr="00EC565B">
        <w:trPr>
          <w:jc w:val="center"/>
        </w:trPr>
        <w:tc>
          <w:tcPr>
            <w:tcW w:w="672" w:type="dxa"/>
            <w:tcBorders>
              <w:top w:val="nil"/>
              <w:left w:val="single" w:sz="4" w:space="0" w:color="auto"/>
              <w:bottom w:val="nil"/>
              <w:right w:val="single" w:sz="4" w:space="0" w:color="auto"/>
            </w:tcBorders>
            <w:shd w:val="clear" w:color="auto" w:fill="auto"/>
          </w:tcPr>
          <w:p w14:paraId="1708E9D0" w14:textId="573781C8" w:rsidR="009A1262" w:rsidRPr="009A1262" w:rsidRDefault="009A126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4BFE8D1B" w14:textId="1B59402C" w:rsidR="009A1262" w:rsidRPr="00B937C7" w:rsidRDefault="009A1262"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val="en-GB" w:eastAsia="en-US" w:bidi="ar-EG"/>
              </w:rPr>
            </w:pPr>
          </w:p>
        </w:tc>
        <w:tc>
          <w:tcPr>
            <w:tcW w:w="2074" w:type="dxa"/>
            <w:tcBorders>
              <w:left w:val="single" w:sz="4" w:space="0" w:color="auto"/>
            </w:tcBorders>
            <w:shd w:val="clear" w:color="auto" w:fill="auto"/>
          </w:tcPr>
          <w:p w14:paraId="7F7815A7" w14:textId="0FA096BB" w:rsidR="009A1262" w:rsidRDefault="009A1262" w:rsidP="009A1262">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rPr>
              <w:t>3.4.1</w:t>
            </w:r>
            <w:r>
              <w:rPr>
                <w:rFonts w:eastAsia="Times New Roman"/>
                <w:sz w:val="16"/>
                <w:szCs w:val="16"/>
                <w:rtl/>
                <w:lang w:eastAsia="en-US" w:bidi="ar-EG"/>
              </w:rPr>
              <w:tab/>
            </w:r>
            <w:r w:rsidR="00263713">
              <w:rPr>
                <w:rFonts w:eastAsia="Times New Roman" w:hint="cs"/>
                <w:sz w:val="16"/>
                <w:szCs w:val="16"/>
                <w:rtl/>
                <w:lang w:eastAsia="en-US" w:bidi="ar-EG"/>
              </w:rPr>
              <w:t>ضمان أن ت</w:t>
            </w:r>
            <w:r w:rsidR="00F94B45">
              <w:rPr>
                <w:rFonts w:eastAsia="Times New Roman" w:hint="cs"/>
                <w:sz w:val="16"/>
                <w:szCs w:val="16"/>
                <w:rtl/>
                <w:lang w:eastAsia="en-US" w:bidi="ar-EG"/>
              </w:rPr>
              <w:t>جرى</w:t>
            </w:r>
            <w:r w:rsidR="00263713">
              <w:rPr>
                <w:rFonts w:eastAsia="Times New Roman" w:hint="cs"/>
                <w:sz w:val="16"/>
                <w:szCs w:val="16"/>
                <w:rtl/>
                <w:lang w:eastAsia="en-US" w:bidi="ar-EG"/>
              </w:rPr>
              <w:t xml:space="preserve"> عملية التوظيف والاختيار </w:t>
            </w:r>
            <w:r w:rsidR="00F94B45">
              <w:rPr>
                <w:rFonts w:eastAsia="Times New Roman" w:hint="cs"/>
                <w:sz w:val="16"/>
                <w:szCs w:val="16"/>
                <w:rtl/>
                <w:lang w:eastAsia="en-US" w:bidi="ar-EG"/>
              </w:rPr>
              <w:t>في</w:t>
            </w:r>
            <w:r w:rsidR="008B312C">
              <w:rPr>
                <w:rFonts w:eastAsia="Times New Roman" w:hint="eastAsia"/>
                <w:sz w:val="16"/>
                <w:szCs w:val="16"/>
                <w:rtl/>
                <w:lang w:eastAsia="en-US" w:bidi="ar-EG"/>
              </w:rPr>
              <w:t> </w:t>
            </w:r>
            <w:r w:rsidR="00F94B45">
              <w:rPr>
                <w:rFonts w:eastAsia="Times New Roman" w:hint="cs"/>
                <w:sz w:val="16"/>
                <w:szCs w:val="16"/>
                <w:rtl/>
                <w:lang w:eastAsia="en-US" w:bidi="ar-EG"/>
              </w:rPr>
              <w:t xml:space="preserve">الوقت المناسب وتكون </w:t>
            </w:r>
            <w:r w:rsidR="00263713">
              <w:rPr>
                <w:rFonts w:eastAsia="Times New Roman" w:hint="cs"/>
                <w:sz w:val="16"/>
                <w:szCs w:val="16"/>
                <w:rtl/>
                <w:lang w:eastAsia="en-US" w:bidi="ar-EG"/>
              </w:rPr>
              <w:t xml:space="preserve">شفافة وخالية من التمييز </w:t>
            </w:r>
            <w:r w:rsidR="00F94B45">
              <w:rPr>
                <w:rFonts w:eastAsia="Times New Roman" w:hint="cs"/>
                <w:sz w:val="16"/>
                <w:szCs w:val="16"/>
                <w:rtl/>
                <w:lang w:eastAsia="en-US" w:bidi="ar-EG"/>
              </w:rPr>
              <w:t>والتأثير غير اللائق مع ضمان اختيار الشخص المناسب ووضعه في</w:t>
            </w:r>
            <w:r w:rsidR="008B312C">
              <w:rPr>
                <w:rFonts w:eastAsia="Times New Roman" w:hint="eastAsia"/>
                <w:sz w:val="16"/>
                <w:szCs w:val="16"/>
                <w:rtl/>
                <w:lang w:eastAsia="en-US" w:bidi="ar-EG"/>
              </w:rPr>
              <w:t> </w:t>
            </w:r>
            <w:r w:rsidR="00F94B45">
              <w:rPr>
                <w:rFonts w:eastAsia="Times New Roman" w:hint="cs"/>
                <w:sz w:val="16"/>
                <w:szCs w:val="16"/>
                <w:rtl/>
                <w:lang w:eastAsia="en-US" w:bidi="ar-EG"/>
              </w:rPr>
              <w:t>الوظيفة المناسبة في</w:t>
            </w:r>
            <w:r w:rsidR="008B312C">
              <w:rPr>
                <w:rFonts w:eastAsia="Times New Roman" w:hint="eastAsia"/>
                <w:sz w:val="16"/>
                <w:szCs w:val="16"/>
                <w:rtl/>
                <w:lang w:eastAsia="en-US" w:bidi="ar-EG"/>
              </w:rPr>
              <w:t> </w:t>
            </w:r>
            <w:r w:rsidR="00F94B45">
              <w:rPr>
                <w:rFonts w:eastAsia="Times New Roman" w:hint="cs"/>
                <w:sz w:val="16"/>
                <w:szCs w:val="16"/>
                <w:rtl/>
                <w:lang w:eastAsia="en-US" w:bidi="ar-EG"/>
              </w:rPr>
              <w:t>الوقت المناسب</w:t>
            </w:r>
          </w:p>
        </w:tc>
        <w:tc>
          <w:tcPr>
            <w:tcW w:w="1996" w:type="dxa"/>
            <w:shd w:val="clear" w:color="auto" w:fill="auto"/>
          </w:tcPr>
          <w:p w14:paraId="61EFBFA7" w14:textId="237E5E3A" w:rsidR="009A1262" w:rsidRDefault="009A1262" w:rsidP="00E64E1D">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F94B45" w:rsidRPr="00BC6410">
              <w:rPr>
                <w:rFonts w:eastAsia="Times New Roman" w:hint="cs"/>
                <w:sz w:val="16"/>
                <w:szCs w:val="16"/>
                <w:rtl/>
                <w:lang w:eastAsia="en-US"/>
              </w:rPr>
              <w:t>تُستخدم أدوات تقييمية موثوقة وموضوعية</w:t>
            </w:r>
            <w:r>
              <w:rPr>
                <w:rFonts w:eastAsia="Times New Roman" w:hint="cs"/>
                <w:sz w:val="16"/>
                <w:szCs w:val="16"/>
                <w:rtl/>
                <w:lang w:eastAsia="en-US"/>
              </w:rPr>
              <w:t>.</w:t>
            </w:r>
          </w:p>
          <w:p w14:paraId="46056753" w14:textId="377D807A" w:rsidR="009A1262"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F94B45">
              <w:rPr>
                <w:rFonts w:eastAsia="Times New Roman" w:hint="cs"/>
                <w:sz w:val="16"/>
                <w:szCs w:val="16"/>
                <w:rtl/>
                <w:lang w:eastAsia="en-US"/>
              </w:rPr>
              <w:t>معدلات الشغور و</w:t>
            </w:r>
            <w:r w:rsidR="006C3032">
              <w:rPr>
                <w:rFonts w:eastAsia="Times New Roman" w:hint="cs"/>
                <w:sz w:val="16"/>
                <w:szCs w:val="16"/>
                <w:rtl/>
                <w:lang w:eastAsia="en-US" w:bidi="ar-EG"/>
              </w:rPr>
              <w:t>الاحتفاظ بالوظائف</w:t>
            </w:r>
            <w:r>
              <w:rPr>
                <w:rFonts w:eastAsia="Times New Roman" w:hint="cs"/>
                <w:sz w:val="16"/>
                <w:szCs w:val="16"/>
                <w:rtl/>
                <w:lang w:eastAsia="en-US"/>
              </w:rPr>
              <w:t>.</w:t>
            </w:r>
          </w:p>
          <w:p w14:paraId="6C401006" w14:textId="6DAFEE23" w:rsidR="009A1262"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6C3032">
              <w:rPr>
                <w:rFonts w:eastAsia="Times New Roman" w:hint="cs"/>
                <w:sz w:val="16"/>
                <w:szCs w:val="16"/>
                <w:rtl/>
                <w:lang w:eastAsia="en-US"/>
              </w:rPr>
              <w:t>رضا مدير التوظيف</w:t>
            </w:r>
          </w:p>
          <w:p w14:paraId="3CE3A77F" w14:textId="38130570" w:rsidR="009A1262" w:rsidRPr="00B937C7"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6C3032" w:rsidRPr="00E64E1D">
              <w:rPr>
                <w:rFonts w:eastAsia="Times New Roman" w:hint="cs"/>
                <w:spacing w:val="-8"/>
                <w:sz w:val="16"/>
                <w:szCs w:val="16"/>
                <w:rtl/>
                <w:lang w:eastAsia="en-US"/>
              </w:rPr>
              <w:t>معدل تجدد الموظفين/عدد العقود غير المجددة بعد فترة الاختبار</w:t>
            </w:r>
          </w:p>
        </w:tc>
        <w:tc>
          <w:tcPr>
            <w:tcW w:w="1672" w:type="dxa"/>
            <w:shd w:val="clear" w:color="auto" w:fill="auto"/>
          </w:tcPr>
          <w:p w14:paraId="6C7612CE" w14:textId="77777777" w:rsidR="009A1262" w:rsidRDefault="009A126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049D887C" w14:textId="7D09FC6A" w:rsidR="009A1262" w:rsidRPr="00B937C7" w:rsidRDefault="006C303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bidi="ar-EG"/>
              </w:rPr>
            </w:pPr>
            <w:r>
              <w:rPr>
                <w:rFonts w:eastAsia="Times New Roman" w:hint="cs"/>
                <w:sz w:val="16"/>
                <w:szCs w:val="16"/>
                <w:rtl/>
                <w:lang w:eastAsia="en-US" w:bidi="ar-EG"/>
              </w:rPr>
              <w:t>مكاتب القطاعات ودوائر الأمانة العامة</w:t>
            </w:r>
          </w:p>
        </w:tc>
        <w:tc>
          <w:tcPr>
            <w:tcW w:w="918" w:type="dxa"/>
            <w:shd w:val="clear" w:color="auto" w:fill="auto"/>
          </w:tcPr>
          <w:p w14:paraId="2A89AC41" w14:textId="5C591B48" w:rsidR="009A1262" w:rsidRPr="002C1ACF" w:rsidRDefault="009A126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8"/>
                <w:sz w:val="16"/>
                <w:szCs w:val="16"/>
                <w:lang w:eastAsia="en-US"/>
              </w:rPr>
            </w:pPr>
            <w:r w:rsidRPr="002C1ACF">
              <w:rPr>
                <w:rFonts w:eastAsia="Times New Roman"/>
                <w:spacing w:val="-8"/>
                <w:sz w:val="16"/>
                <w:szCs w:val="16"/>
                <w:lang w:eastAsia="en-US"/>
              </w:rPr>
              <w:t>2021</w:t>
            </w:r>
            <w:r w:rsidRPr="002C1ACF">
              <w:rPr>
                <w:rFonts w:eastAsia="Times New Roman"/>
                <w:spacing w:val="-8"/>
                <w:sz w:val="16"/>
                <w:szCs w:val="16"/>
                <w:lang w:eastAsia="en-US"/>
              </w:rPr>
              <w:noBreakHyphen/>
              <w:t>2020</w:t>
            </w:r>
          </w:p>
        </w:tc>
        <w:tc>
          <w:tcPr>
            <w:tcW w:w="3610" w:type="dxa"/>
            <w:shd w:val="clear" w:color="auto" w:fill="auto"/>
          </w:tcPr>
          <w:p w14:paraId="7EA1FDB8" w14:textId="23DEB579" w:rsidR="009A1262" w:rsidRPr="00B937C7"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9A1262">
              <w:rPr>
                <w:rFonts w:eastAsia="Times New Roman" w:hint="cs"/>
                <w:sz w:val="16"/>
                <w:szCs w:val="16"/>
                <w:rtl/>
                <w:lang w:eastAsia="en-US" w:bidi="ar-EG"/>
              </w:rPr>
              <w:t xml:space="preserve">يجري اقتناء نظام جديد للتوظيف من أجل تطويره في الربع الأخير من </w:t>
            </w:r>
            <w:r w:rsidRPr="009A1262">
              <w:rPr>
                <w:rFonts w:eastAsia="Times New Roman"/>
                <w:sz w:val="16"/>
                <w:szCs w:val="16"/>
                <w:lang w:val="en-GB" w:eastAsia="en-US" w:bidi="ar-EG"/>
              </w:rPr>
              <w:t>2020</w:t>
            </w:r>
            <w:r w:rsidRPr="009A1262">
              <w:rPr>
                <w:rFonts w:eastAsia="Times New Roman" w:hint="cs"/>
                <w:sz w:val="16"/>
                <w:szCs w:val="16"/>
                <w:rtl/>
                <w:lang w:eastAsia="en-US"/>
              </w:rPr>
              <w:t xml:space="preserve"> وتنفيذه في مطلع </w:t>
            </w:r>
            <w:r w:rsidRPr="009A1262">
              <w:rPr>
                <w:rFonts w:eastAsia="Times New Roman"/>
                <w:sz w:val="16"/>
                <w:szCs w:val="16"/>
                <w:lang w:val="en-GB" w:eastAsia="en-US" w:bidi="ar-EG"/>
              </w:rPr>
              <w:t>2021</w:t>
            </w:r>
            <w:r w:rsidRPr="009A1262">
              <w:rPr>
                <w:rFonts w:eastAsia="Times New Roman" w:hint="cs"/>
                <w:sz w:val="16"/>
                <w:szCs w:val="16"/>
                <w:rtl/>
                <w:lang w:eastAsia="en-US"/>
              </w:rPr>
              <w:t>.</w:t>
            </w:r>
          </w:p>
        </w:tc>
        <w:tc>
          <w:tcPr>
            <w:tcW w:w="3610" w:type="dxa"/>
            <w:shd w:val="clear" w:color="auto" w:fill="auto"/>
          </w:tcPr>
          <w:p w14:paraId="595A68A0" w14:textId="514D69AD" w:rsidR="009A1262" w:rsidRDefault="004323D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انتهت الدعوة إلى تقديم عروض بشأن نظام التوظيف الجديد وتم اختيار أحد الموردين. </w:t>
            </w:r>
          </w:p>
          <w:p w14:paraId="278F8052" w14:textId="023B8E1D" w:rsidR="009A1262" w:rsidRDefault="004323D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يُتوقع أن يكون التنفيذ في الفصل الأخير من </w:t>
            </w:r>
            <w:r>
              <w:rPr>
                <w:rFonts w:eastAsia="Times New Roman"/>
                <w:sz w:val="16"/>
                <w:szCs w:val="16"/>
                <w:lang w:eastAsia="en-US" w:bidi="ar-EG"/>
              </w:rPr>
              <w:t>2021</w:t>
            </w:r>
            <w:r>
              <w:rPr>
                <w:rFonts w:eastAsia="Times New Roman" w:hint="cs"/>
                <w:sz w:val="16"/>
                <w:szCs w:val="16"/>
                <w:rtl/>
                <w:lang w:eastAsia="en-US" w:bidi="ar-EG"/>
              </w:rPr>
              <w:t xml:space="preserve"> ومطلع</w:t>
            </w:r>
            <w:r w:rsidR="00E64E1D">
              <w:rPr>
                <w:rFonts w:eastAsia="Times New Roman" w:hint="eastAsia"/>
                <w:sz w:val="16"/>
                <w:szCs w:val="16"/>
                <w:rtl/>
                <w:lang w:eastAsia="en-US" w:bidi="ar-EG"/>
              </w:rPr>
              <w:t> </w:t>
            </w:r>
            <w:r>
              <w:rPr>
                <w:rFonts w:eastAsia="Times New Roman"/>
                <w:sz w:val="16"/>
                <w:szCs w:val="16"/>
                <w:lang w:eastAsia="en-US" w:bidi="ar-EG"/>
              </w:rPr>
              <w:t>2022</w:t>
            </w:r>
            <w:r w:rsidR="009A1262">
              <w:rPr>
                <w:rFonts w:eastAsia="Times New Roman" w:hint="cs"/>
                <w:sz w:val="16"/>
                <w:szCs w:val="16"/>
                <w:rtl/>
                <w:lang w:eastAsia="en-US" w:bidi="ar-EG"/>
              </w:rPr>
              <w:t>.</w:t>
            </w:r>
          </w:p>
        </w:tc>
      </w:tr>
      <w:tr w:rsidR="009A1262" w:rsidRPr="00B937C7" w14:paraId="306EFB41" w14:textId="77777777" w:rsidTr="00EC565B">
        <w:trPr>
          <w:jc w:val="center"/>
        </w:trPr>
        <w:tc>
          <w:tcPr>
            <w:tcW w:w="672" w:type="dxa"/>
            <w:tcBorders>
              <w:top w:val="nil"/>
              <w:left w:val="single" w:sz="4" w:space="0" w:color="auto"/>
              <w:bottom w:val="nil"/>
              <w:right w:val="single" w:sz="4" w:space="0" w:color="auto"/>
            </w:tcBorders>
            <w:shd w:val="clear" w:color="auto" w:fill="auto"/>
          </w:tcPr>
          <w:p w14:paraId="1AD7F12E" w14:textId="77777777" w:rsidR="009A1262" w:rsidRPr="009A1262" w:rsidRDefault="009A126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694C20B0" w14:textId="77777777" w:rsidR="009A1262" w:rsidRPr="00B937C7" w:rsidRDefault="009A1262"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val="en-GB" w:eastAsia="en-US" w:bidi="ar-EG"/>
              </w:rPr>
            </w:pPr>
          </w:p>
        </w:tc>
        <w:tc>
          <w:tcPr>
            <w:tcW w:w="2074" w:type="dxa"/>
            <w:tcBorders>
              <w:left w:val="single" w:sz="4" w:space="0" w:color="auto"/>
            </w:tcBorders>
            <w:shd w:val="clear" w:color="auto" w:fill="auto"/>
          </w:tcPr>
          <w:p w14:paraId="288EFBDF" w14:textId="27FE1D59" w:rsidR="009A1262" w:rsidRPr="000B10AA" w:rsidRDefault="009A1262" w:rsidP="009A1262">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val="fr-CH" w:eastAsia="en-US" w:bidi="ar-EG"/>
              </w:rPr>
            </w:pPr>
            <w:r w:rsidRPr="000B10AA">
              <w:rPr>
                <w:rFonts w:eastAsia="Times New Roman"/>
                <w:sz w:val="16"/>
                <w:szCs w:val="16"/>
                <w:lang w:val="fr-CH" w:eastAsia="en-US"/>
              </w:rPr>
              <w:t>4.4.1</w:t>
            </w:r>
            <w:r>
              <w:rPr>
                <w:rFonts w:eastAsia="Times New Roman"/>
                <w:sz w:val="16"/>
                <w:szCs w:val="16"/>
                <w:rtl/>
                <w:lang w:eastAsia="en-US" w:bidi="ar-EG"/>
              </w:rPr>
              <w:tab/>
            </w:r>
            <w:r w:rsidR="000B10AA">
              <w:rPr>
                <w:rFonts w:eastAsia="Times New Roman" w:hint="cs"/>
                <w:sz w:val="16"/>
                <w:szCs w:val="16"/>
                <w:rtl/>
                <w:lang w:eastAsia="en-US" w:bidi="ar-EG"/>
              </w:rPr>
              <w:t>إعداد وتنفيذ تدريب إلزامي للجان الاختيار</w:t>
            </w:r>
          </w:p>
        </w:tc>
        <w:tc>
          <w:tcPr>
            <w:tcW w:w="1996" w:type="dxa"/>
            <w:shd w:val="clear" w:color="auto" w:fill="auto"/>
          </w:tcPr>
          <w:p w14:paraId="10615E20" w14:textId="2EED0DE1" w:rsidR="009A1262" w:rsidRPr="00B937C7"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0B10AA">
              <w:rPr>
                <w:rFonts w:eastAsia="Times New Roman" w:hint="cs"/>
                <w:sz w:val="16"/>
                <w:szCs w:val="16"/>
                <w:rtl/>
                <w:lang w:eastAsia="en-US"/>
              </w:rPr>
              <w:t>عدد أعضاء اللجان المدرَّبين</w:t>
            </w:r>
          </w:p>
        </w:tc>
        <w:tc>
          <w:tcPr>
            <w:tcW w:w="1672" w:type="dxa"/>
            <w:shd w:val="clear" w:color="auto" w:fill="auto"/>
          </w:tcPr>
          <w:p w14:paraId="0264A960" w14:textId="3D0CF2F6" w:rsidR="009A1262"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tc>
        <w:tc>
          <w:tcPr>
            <w:tcW w:w="918" w:type="dxa"/>
            <w:shd w:val="clear" w:color="auto" w:fill="auto"/>
          </w:tcPr>
          <w:p w14:paraId="6AC280BE" w14:textId="459F16E7" w:rsidR="009A1262" w:rsidRPr="002C1ACF"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8"/>
                <w:sz w:val="16"/>
                <w:szCs w:val="16"/>
                <w:lang w:eastAsia="en-US"/>
              </w:rPr>
            </w:pPr>
            <w:r>
              <w:rPr>
                <w:rFonts w:eastAsia="Times New Roman"/>
                <w:spacing w:val="-8"/>
                <w:sz w:val="16"/>
                <w:szCs w:val="16"/>
                <w:lang w:eastAsia="en-US"/>
              </w:rPr>
              <w:t>2022-2021</w:t>
            </w:r>
          </w:p>
        </w:tc>
        <w:tc>
          <w:tcPr>
            <w:tcW w:w="3610" w:type="dxa"/>
            <w:shd w:val="clear" w:color="auto" w:fill="auto"/>
          </w:tcPr>
          <w:p w14:paraId="42D1F40F" w14:textId="77777777" w:rsidR="009A1262" w:rsidRPr="009A1262" w:rsidRDefault="009A1262"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p>
        </w:tc>
        <w:tc>
          <w:tcPr>
            <w:tcW w:w="3610" w:type="dxa"/>
            <w:shd w:val="clear" w:color="auto" w:fill="auto"/>
          </w:tcPr>
          <w:p w14:paraId="0D4E6766" w14:textId="7B2D4839" w:rsidR="009A1262" w:rsidRPr="00E113CB" w:rsidRDefault="00B93792" w:rsidP="00E113C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r w:rsidRPr="00E113CB">
              <w:rPr>
                <w:rFonts w:eastAsia="Times New Roman" w:hint="cs"/>
                <w:spacing w:val="-2"/>
                <w:sz w:val="16"/>
                <w:szCs w:val="16"/>
                <w:rtl/>
                <w:lang w:eastAsia="en-US" w:bidi="ar-EG"/>
              </w:rPr>
              <w:t>دائرة إدارة الموارد البشرية، بصفتها عضواً في فريق العمل المعني بالتوظيف والاتصال، هي عضو في الفريق الفرعي التالي:</w:t>
            </w:r>
          </w:p>
          <w:p w14:paraId="0B8CB7AC" w14:textId="09BAD31D" w:rsidR="00AC1BD9" w:rsidRDefault="00B9379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التدريب لتنمية مهارات المسؤولين عن التوظيف في منظومة الأمم المتحدة</w:t>
            </w:r>
            <w:r w:rsidR="00AC1BD9">
              <w:rPr>
                <w:rFonts w:eastAsia="Times New Roman" w:hint="cs"/>
                <w:sz w:val="16"/>
                <w:szCs w:val="16"/>
                <w:rtl/>
                <w:lang w:eastAsia="en-US" w:bidi="ar-EG"/>
              </w:rPr>
              <w:t>.</w:t>
            </w:r>
          </w:p>
        </w:tc>
      </w:tr>
      <w:tr w:rsidR="009A1262" w:rsidRPr="00B937C7" w14:paraId="3F6422EB" w14:textId="77777777" w:rsidTr="00EC565B">
        <w:trPr>
          <w:jc w:val="center"/>
        </w:trPr>
        <w:tc>
          <w:tcPr>
            <w:tcW w:w="672" w:type="dxa"/>
            <w:tcBorders>
              <w:top w:val="nil"/>
              <w:left w:val="single" w:sz="4" w:space="0" w:color="auto"/>
              <w:bottom w:val="nil"/>
              <w:right w:val="single" w:sz="4" w:space="0" w:color="auto"/>
            </w:tcBorders>
            <w:shd w:val="clear" w:color="auto" w:fill="auto"/>
          </w:tcPr>
          <w:p w14:paraId="058FF01A" w14:textId="77777777" w:rsidR="009A1262" w:rsidRPr="009A1262" w:rsidRDefault="009A1262"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7DFAC8C5" w14:textId="77777777" w:rsidR="009A1262" w:rsidRPr="00B937C7" w:rsidRDefault="009A1262"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val="en-GB" w:eastAsia="en-US" w:bidi="ar-EG"/>
              </w:rPr>
            </w:pPr>
          </w:p>
        </w:tc>
        <w:tc>
          <w:tcPr>
            <w:tcW w:w="2074" w:type="dxa"/>
            <w:tcBorders>
              <w:left w:val="single" w:sz="4" w:space="0" w:color="auto"/>
            </w:tcBorders>
            <w:shd w:val="clear" w:color="auto" w:fill="auto"/>
          </w:tcPr>
          <w:p w14:paraId="18F517AB" w14:textId="572F0485" w:rsidR="009A1262" w:rsidRDefault="009A1262" w:rsidP="009A1262">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rPr>
              <w:t>5.4.1</w:t>
            </w:r>
            <w:r>
              <w:rPr>
                <w:rFonts w:eastAsia="Times New Roman"/>
                <w:sz w:val="16"/>
                <w:szCs w:val="16"/>
                <w:rtl/>
                <w:lang w:eastAsia="en-US" w:bidi="ar-EG"/>
              </w:rPr>
              <w:tab/>
            </w:r>
            <w:r w:rsidR="00B93792">
              <w:rPr>
                <w:rFonts w:eastAsia="Times New Roman" w:hint="cs"/>
                <w:sz w:val="16"/>
                <w:szCs w:val="16"/>
                <w:rtl/>
                <w:lang w:eastAsia="en-US" w:bidi="ar-EG"/>
              </w:rPr>
              <w:t>تصميم وتنفيذ مبادئ توجيهية ل</w:t>
            </w:r>
            <w:r w:rsidR="00222EAE">
              <w:rPr>
                <w:rFonts w:eastAsia="Times New Roman" w:hint="cs"/>
                <w:sz w:val="16"/>
                <w:szCs w:val="16"/>
                <w:rtl/>
                <w:lang w:eastAsia="en-US" w:bidi="ar-EG"/>
              </w:rPr>
              <w:t>استخدام القوى العاملة من غير الموظفين (اتفاق الخدمة الخاصة</w:t>
            </w:r>
            <w:r w:rsidR="000B6C88">
              <w:rPr>
                <w:rFonts w:eastAsia="Times New Roman" w:hint="eastAsia"/>
                <w:sz w:val="16"/>
                <w:szCs w:val="16"/>
                <w:rtl/>
                <w:lang w:eastAsia="en-US" w:bidi="ar-EG"/>
              </w:rPr>
              <w:t> </w:t>
            </w:r>
            <w:r w:rsidR="00222EAE">
              <w:rPr>
                <w:rFonts w:eastAsia="Times New Roman"/>
                <w:sz w:val="16"/>
                <w:szCs w:val="16"/>
                <w:lang w:eastAsia="en-US" w:bidi="ar-EG"/>
              </w:rPr>
              <w:t>(SSA)</w:t>
            </w:r>
            <w:r w:rsidR="00222EAE">
              <w:rPr>
                <w:rFonts w:eastAsia="Times New Roman" w:hint="cs"/>
                <w:sz w:val="16"/>
                <w:szCs w:val="16"/>
                <w:rtl/>
                <w:lang w:eastAsia="en-US" w:bidi="ar-EG"/>
              </w:rPr>
              <w:t>)</w:t>
            </w:r>
          </w:p>
        </w:tc>
        <w:tc>
          <w:tcPr>
            <w:tcW w:w="1996" w:type="dxa"/>
            <w:shd w:val="clear" w:color="auto" w:fill="auto"/>
          </w:tcPr>
          <w:p w14:paraId="54A4ECDF" w14:textId="09C8E60E" w:rsidR="009A1262" w:rsidRDefault="009A1262" w:rsidP="00E113C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9C7F0E">
              <w:rPr>
                <w:rFonts w:eastAsia="Times New Roman" w:hint="cs"/>
                <w:sz w:val="16"/>
                <w:szCs w:val="16"/>
                <w:rtl/>
                <w:lang w:eastAsia="en-US"/>
              </w:rPr>
              <w:t>سياسيات ومبادئ توجيهية مناسبة لرصد ومراقبة توظيف الخبراء/الاستشاريين (</w:t>
            </w:r>
            <w:r w:rsidR="00BA5066">
              <w:rPr>
                <w:rFonts w:eastAsia="Times New Roman" w:hint="cs"/>
                <w:sz w:val="16"/>
                <w:szCs w:val="16"/>
                <w:rtl/>
                <w:lang w:eastAsia="en-US"/>
              </w:rPr>
              <w:t xml:space="preserve">في إطار </w:t>
            </w:r>
            <w:r w:rsidR="009C7F0E">
              <w:rPr>
                <w:rFonts w:eastAsia="Times New Roman" w:hint="cs"/>
                <w:sz w:val="16"/>
                <w:szCs w:val="16"/>
                <w:rtl/>
                <w:lang w:eastAsia="en-US"/>
              </w:rPr>
              <w:t xml:space="preserve">اتفاق الخدمة الخاصة). </w:t>
            </w:r>
            <w:r w:rsidR="0002324E">
              <w:rPr>
                <w:rFonts w:eastAsia="Times New Roman" w:hint="cs"/>
                <w:sz w:val="16"/>
                <w:szCs w:val="16"/>
                <w:rtl/>
                <w:lang w:eastAsia="en-US"/>
              </w:rPr>
              <w:t>ال</w:t>
            </w:r>
            <w:r w:rsidR="009C7F0E">
              <w:rPr>
                <w:rFonts w:eastAsia="Times New Roman" w:hint="cs"/>
                <w:sz w:val="16"/>
                <w:szCs w:val="16"/>
                <w:rtl/>
                <w:lang w:eastAsia="en-US"/>
              </w:rPr>
              <w:t xml:space="preserve">إعلان </w:t>
            </w:r>
            <w:r w:rsidR="0002324E">
              <w:rPr>
                <w:rFonts w:eastAsia="Times New Roman" w:hint="cs"/>
                <w:sz w:val="16"/>
                <w:szCs w:val="16"/>
                <w:rtl/>
                <w:lang w:eastAsia="en-US"/>
              </w:rPr>
              <w:t xml:space="preserve">عن </w:t>
            </w:r>
            <w:r w:rsidR="009C7F0E">
              <w:rPr>
                <w:rFonts w:eastAsia="Times New Roman" w:hint="cs"/>
                <w:sz w:val="16"/>
                <w:szCs w:val="16"/>
                <w:rtl/>
                <w:lang w:eastAsia="en-US"/>
              </w:rPr>
              <w:lastRenderedPageBreak/>
              <w:t xml:space="preserve">جميع اتفاقات الخدمة الخاصة الجديدة والاتفاقات </w:t>
            </w:r>
            <w:r w:rsidR="0002324E">
              <w:rPr>
                <w:rFonts w:eastAsia="Times New Roman" w:hint="cs"/>
                <w:sz w:val="16"/>
                <w:szCs w:val="16"/>
                <w:rtl/>
                <w:lang w:eastAsia="en-US"/>
              </w:rPr>
              <w:t>ذات</w:t>
            </w:r>
            <w:r w:rsidR="009C7F0E">
              <w:rPr>
                <w:rFonts w:eastAsia="Times New Roman" w:hint="cs"/>
                <w:sz w:val="16"/>
                <w:szCs w:val="16"/>
                <w:rtl/>
                <w:lang w:eastAsia="en-US"/>
              </w:rPr>
              <w:t xml:space="preserve"> </w:t>
            </w:r>
            <w:r w:rsidR="0002324E">
              <w:rPr>
                <w:rFonts w:eastAsia="Times New Roman" w:hint="cs"/>
                <w:sz w:val="16"/>
                <w:szCs w:val="16"/>
                <w:rtl/>
                <w:lang w:eastAsia="en-US"/>
              </w:rPr>
              <w:t>ال</w:t>
            </w:r>
            <w:r w:rsidR="009C7F0E">
              <w:rPr>
                <w:rFonts w:eastAsia="Times New Roman" w:hint="cs"/>
                <w:sz w:val="16"/>
                <w:szCs w:val="16"/>
                <w:rtl/>
                <w:lang w:eastAsia="en-US"/>
              </w:rPr>
              <w:t xml:space="preserve">اختصاصات </w:t>
            </w:r>
            <w:r w:rsidR="0002324E">
              <w:rPr>
                <w:rFonts w:eastAsia="Times New Roman" w:hint="cs"/>
                <w:sz w:val="16"/>
                <w:szCs w:val="16"/>
                <w:rtl/>
                <w:lang w:eastAsia="en-US"/>
              </w:rPr>
              <w:t>ال</w:t>
            </w:r>
            <w:r w:rsidR="009C7F0E">
              <w:rPr>
                <w:rFonts w:eastAsia="Times New Roman" w:hint="cs"/>
                <w:sz w:val="16"/>
                <w:szCs w:val="16"/>
                <w:rtl/>
                <w:lang w:eastAsia="en-US"/>
              </w:rPr>
              <w:t>جديدة</w:t>
            </w:r>
            <w:r w:rsidR="0002324E">
              <w:rPr>
                <w:rFonts w:eastAsia="Times New Roman" w:hint="cs"/>
                <w:sz w:val="16"/>
                <w:szCs w:val="16"/>
                <w:rtl/>
                <w:lang w:eastAsia="en-US"/>
              </w:rPr>
              <w:t>،</w:t>
            </w:r>
            <w:r w:rsidR="009C7F0E">
              <w:rPr>
                <w:rFonts w:eastAsia="Times New Roman" w:hint="cs"/>
                <w:sz w:val="16"/>
                <w:szCs w:val="16"/>
                <w:rtl/>
                <w:lang w:eastAsia="en-US"/>
              </w:rPr>
              <w:t xml:space="preserve"> </w:t>
            </w:r>
            <w:r w:rsidR="0002324E">
              <w:rPr>
                <w:rFonts w:eastAsia="Times New Roman" w:hint="cs"/>
                <w:sz w:val="16"/>
                <w:szCs w:val="16"/>
                <w:rtl/>
                <w:lang w:eastAsia="en-US"/>
              </w:rPr>
              <w:t>المتعلقة بعملية الاختيار التنافسية.</w:t>
            </w:r>
            <w:r w:rsidR="00E038D0">
              <w:rPr>
                <w:rFonts w:eastAsia="Times New Roman" w:hint="cs"/>
                <w:sz w:val="16"/>
                <w:szCs w:val="16"/>
                <w:rtl/>
                <w:lang w:eastAsia="en-US"/>
              </w:rPr>
              <w:t xml:space="preserve"> </w:t>
            </w:r>
          </w:p>
          <w:p w14:paraId="5A77A8D7" w14:textId="1B39932B" w:rsidR="009A1262" w:rsidRDefault="009A1262" w:rsidP="00E113C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02324E">
              <w:rPr>
                <w:rFonts w:eastAsia="Times New Roman" w:hint="cs"/>
                <w:sz w:val="16"/>
                <w:szCs w:val="16"/>
                <w:rtl/>
                <w:lang w:eastAsia="en-US"/>
              </w:rPr>
              <w:t xml:space="preserve">استعراض وتوثيق عملية التوظيف (باتفاق الخدمة الخاصة) للخبراء (لتحديد أدوار ومسؤوليات الدوائر/الوحدات المعنية) لضمان الاستعراض الكافي للمواصفات الوظيفية والسير الذاتية، والتحقق من الشهادات، </w:t>
            </w:r>
            <w:r w:rsidR="00F969C5">
              <w:rPr>
                <w:rFonts w:eastAsia="Times New Roman" w:hint="cs"/>
                <w:sz w:val="16"/>
                <w:szCs w:val="16"/>
                <w:rtl/>
                <w:lang w:eastAsia="en-US"/>
              </w:rPr>
              <w:t>ومعالجة الشواغل الأخرى المثارة خلال التفتيش</w:t>
            </w:r>
          </w:p>
          <w:p w14:paraId="132A9302" w14:textId="240D25BF" w:rsidR="009A1262" w:rsidRPr="00DD2B3E" w:rsidRDefault="009A1262" w:rsidP="00AB4D21">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61" w:hanging="461"/>
              <w:jc w:val="left"/>
              <w:textAlignment w:val="baseline"/>
              <w:rPr>
                <w:rFonts w:eastAsia="Times New Roman"/>
                <w:spacing w:val="-6"/>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BA5066" w:rsidRPr="00DD2B3E">
              <w:rPr>
                <w:rFonts w:eastAsia="Times New Roman" w:hint="cs"/>
                <w:spacing w:val="-6"/>
                <w:sz w:val="16"/>
                <w:szCs w:val="16"/>
                <w:rtl/>
                <w:lang w:eastAsia="en-US"/>
              </w:rPr>
              <w:t>وضع وتعميم القواعد والمبادئ التوجيهية ل</w:t>
            </w:r>
            <w:r w:rsidR="00AC1BD9" w:rsidRPr="00DD2B3E">
              <w:rPr>
                <w:rFonts w:eastAsia="Times New Roman" w:hint="cs"/>
                <w:spacing w:val="-6"/>
                <w:sz w:val="16"/>
                <w:szCs w:val="16"/>
                <w:rtl/>
                <w:lang w:eastAsia="en-US" w:bidi="ar-EG"/>
              </w:rPr>
              <w:t xml:space="preserve">ضمان أن المبادئ </w:t>
            </w:r>
            <w:r w:rsidR="00AC1BD9" w:rsidRPr="00DD2B3E">
              <w:rPr>
                <w:rFonts w:eastAsia="Times New Roman" w:hint="cs"/>
                <w:spacing w:val="-6"/>
                <w:sz w:val="16"/>
                <w:szCs w:val="16"/>
                <w:rtl/>
                <w:lang w:eastAsia="en-US" w:bidi="ar-EG"/>
              </w:rPr>
              <w:lastRenderedPageBreak/>
              <w:t>الرئيسية المتعلقة بالكفاءات والاختيار المنصوص عليها في</w:t>
            </w:r>
            <w:r w:rsidR="007876B2" w:rsidRPr="00DD2B3E">
              <w:rPr>
                <w:rFonts w:eastAsia="Times New Roman" w:hint="eastAsia"/>
                <w:spacing w:val="-6"/>
                <w:sz w:val="16"/>
                <w:szCs w:val="16"/>
                <w:rtl/>
                <w:lang w:eastAsia="en-US" w:bidi="ar-EG"/>
              </w:rPr>
              <w:t> </w:t>
            </w:r>
            <w:r w:rsidR="00AC1BD9" w:rsidRPr="00DD2B3E">
              <w:rPr>
                <w:rFonts w:eastAsia="Times New Roman" w:hint="cs"/>
                <w:spacing w:val="-6"/>
                <w:sz w:val="16"/>
                <w:szCs w:val="16"/>
                <w:rtl/>
                <w:lang w:eastAsia="en-US" w:bidi="ar-EG"/>
              </w:rPr>
              <w:t>النظام الأساسي والنظام الإداري للموظفين تشمل أيضاً توظيف الخبراء/الاستشاري</w:t>
            </w:r>
            <w:r w:rsidR="00BA5066" w:rsidRPr="00DD2B3E">
              <w:rPr>
                <w:rFonts w:eastAsia="Times New Roman" w:hint="cs"/>
                <w:spacing w:val="-6"/>
                <w:sz w:val="16"/>
                <w:szCs w:val="16"/>
                <w:rtl/>
                <w:lang w:eastAsia="en-US" w:bidi="ar-EG"/>
              </w:rPr>
              <w:t>ي</w:t>
            </w:r>
            <w:r w:rsidR="00AC1BD9" w:rsidRPr="00DD2B3E">
              <w:rPr>
                <w:rFonts w:eastAsia="Times New Roman" w:hint="cs"/>
                <w:spacing w:val="-6"/>
                <w:sz w:val="16"/>
                <w:szCs w:val="16"/>
                <w:rtl/>
                <w:lang w:eastAsia="en-US" w:bidi="ar-EG"/>
              </w:rPr>
              <w:t>ن</w:t>
            </w:r>
          </w:p>
          <w:p w14:paraId="0D99B665" w14:textId="2AC844FE" w:rsidR="009A1262" w:rsidRPr="00F94B1E" w:rsidRDefault="00BA5066" w:rsidP="0077653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2"/>
                <w:sz w:val="16"/>
                <w:szCs w:val="16"/>
                <w:lang w:eastAsia="en-US"/>
              </w:rPr>
            </w:pPr>
            <w:r w:rsidRPr="00F94B1E">
              <w:rPr>
                <w:rFonts w:eastAsia="Times New Roman" w:hint="cs"/>
                <w:spacing w:val="2"/>
                <w:sz w:val="16"/>
                <w:szCs w:val="16"/>
                <w:rtl/>
                <w:lang w:eastAsia="en-US" w:bidi="ar-EG"/>
              </w:rPr>
              <w:t>استعراض</w:t>
            </w:r>
            <w:r w:rsidRPr="00F94B1E">
              <w:rPr>
                <w:rFonts w:eastAsia="Times New Roman" w:hint="cs"/>
                <w:spacing w:val="2"/>
                <w:sz w:val="16"/>
                <w:szCs w:val="16"/>
                <w:rtl/>
                <w:lang w:eastAsia="en-US"/>
              </w:rPr>
              <w:t xml:space="preserve"> آليات رصد قائمة المرشحين المقبولين</w:t>
            </w:r>
            <w:r w:rsidR="00AB4D21" w:rsidRPr="00F94B1E">
              <w:rPr>
                <w:rFonts w:eastAsia="Times New Roman" w:hint="cs"/>
                <w:spacing w:val="2"/>
                <w:sz w:val="16"/>
                <w:szCs w:val="16"/>
                <w:rtl/>
                <w:lang w:eastAsia="en-US"/>
              </w:rPr>
              <w:t xml:space="preserve"> وتقييمها وإدارتها</w:t>
            </w:r>
            <w:r w:rsidR="009A1262" w:rsidRPr="00F94B1E">
              <w:rPr>
                <w:rFonts w:eastAsia="Times New Roman" w:hint="cs"/>
                <w:spacing w:val="2"/>
                <w:sz w:val="16"/>
                <w:szCs w:val="16"/>
                <w:rtl/>
                <w:lang w:eastAsia="en-US"/>
              </w:rPr>
              <w:t>.</w:t>
            </w:r>
          </w:p>
        </w:tc>
        <w:tc>
          <w:tcPr>
            <w:tcW w:w="1672" w:type="dxa"/>
            <w:shd w:val="clear" w:color="auto" w:fill="auto"/>
          </w:tcPr>
          <w:p w14:paraId="34D19226" w14:textId="77777777" w:rsidR="00AC1BD9"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lastRenderedPageBreak/>
              <w:t>دائرة إدارة الموارد البشرية</w:t>
            </w:r>
          </w:p>
          <w:p w14:paraId="1C2C24CD" w14:textId="2845B21F" w:rsidR="009A1262"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وحدة الشؤون القانونية</w:t>
            </w:r>
          </w:p>
          <w:p w14:paraId="5CF6E7CD" w14:textId="0EDC6AE4" w:rsidR="00AC1BD9"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لجنة التنسيق</w:t>
            </w:r>
          </w:p>
        </w:tc>
        <w:tc>
          <w:tcPr>
            <w:tcW w:w="918" w:type="dxa"/>
            <w:shd w:val="clear" w:color="auto" w:fill="auto"/>
          </w:tcPr>
          <w:p w14:paraId="07279CA3" w14:textId="4128125F" w:rsidR="009A1262" w:rsidRPr="002C1ACF"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8"/>
                <w:sz w:val="16"/>
                <w:szCs w:val="16"/>
                <w:rtl/>
                <w:lang w:eastAsia="en-US" w:bidi="ar-EG"/>
              </w:rPr>
            </w:pPr>
            <w:r>
              <w:rPr>
                <w:rFonts w:eastAsia="Times New Roman"/>
                <w:spacing w:val="-8"/>
                <w:sz w:val="16"/>
                <w:szCs w:val="16"/>
                <w:lang w:eastAsia="en-US"/>
              </w:rPr>
              <w:t>2022-2020</w:t>
            </w:r>
          </w:p>
        </w:tc>
        <w:tc>
          <w:tcPr>
            <w:tcW w:w="3610" w:type="dxa"/>
            <w:shd w:val="clear" w:color="auto" w:fill="auto"/>
          </w:tcPr>
          <w:p w14:paraId="15B0C1AE" w14:textId="5DEE9DCD" w:rsidR="009A1262" w:rsidRPr="009A1262" w:rsidRDefault="00BA5066" w:rsidP="009A126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تم تناول مكون تضارب المصالح تحديداً ووقّع جميع الخبراء (في إطار اتفاق الخدمة الخاصة) مدونة أخلاقيات </w:t>
            </w:r>
            <w:r w:rsidR="00AB4D21">
              <w:rPr>
                <w:rFonts w:eastAsia="Times New Roman" w:hint="cs"/>
                <w:sz w:val="16"/>
                <w:szCs w:val="16"/>
                <w:rtl/>
                <w:lang w:eastAsia="en-US" w:bidi="ar-EG"/>
              </w:rPr>
              <w:t>تتضمن بياناً عن تضارب المصالح.</w:t>
            </w:r>
          </w:p>
        </w:tc>
        <w:tc>
          <w:tcPr>
            <w:tcW w:w="3610" w:type="dxa"/>
            <w:shd w:val="clear" w:color="auto" w:fill="auto"/>
          </w:tcPr>
          <w:p w14:paraId="3902E6FC" w14:textId="7AA71444" w:rsidR="009A1262" w:rsidRDefault="00AB4D21"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جرت مقارنة مرجعية مع كيانات أخرى للأمم المتحدة.</w:t>
            </w:r>
          </w:p>
        </w:tc>
      </w:tr>
      <w:tr w:rsidR="00AC1BD9" w:rsidRPr="00B937C7" w14:paraId="496C0CE5" w14:textId="77777777" w:rsidTr="00EC565B">
        <w:trPr>
          <w:jc w:val="center"/>
        </w:trPr>
        <w:tc>
          <w:tcPr>
            <w:tcW w:w="672" w:type="dxa"/>
            <w:vMerge w:val="restart"/>
            <w:tcBorders>
              <w:top w:val="single" w:sz="4" w:space="0" w:color="auto"/>
              <w:left w:val="single" w:sz="4" w:space="0" w:color="auto"/>
              <w:right w:val="single" w:sz="4" w:space="0" w:color="auto"/>
            </w:tcBorders>
            <w:shd w:val="clear" w:color="auto" w:fill="auto"/>
          </w:tcPr>
          <w:p w14:paraId="73E91400" w14:textId="172F6875" w:rsidR="00AC1BD9" w:rsidRPr="00B937C7" w:rsidRDefault="00AC1BD9" w:rsidP="002C1ACF">
            <w:pPr>
              <w:keepNext/>
              <w:keepLines/>
              <w:tabs>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sz w:val="16"/>
                <w:szCs w:val="16"/>
                <w:lang w:val="en-GB" w:eastAsia="en-US"/>
              </w:rPr>
              <w:lastRenderedPageBreak/>
              <w:t>5.1</w:t>
            </w:r>
          </w:p>
        </w:tc>
        <w:tc>
          <w:tcPr>
            <w:tcW w:w="1144" w:type="dxa"/>
            <w:vMerge w:val="restart"/>
            <w:tcBorders>
              <w:top w:val="single" w:sz="4" w:space="0" w:color="auto"/>
              <w:left w:val="single" w:sz="4" w:space="0" w:color="auto"/>
              <w:right w:val="single" w:sz="4" w:space="0" w:color="auto"/>
            </w:tcBorders>
            <w:shd w:val="clear" w:color="auto" w:fill="auto"/>
          </w:tcPr>
          <w:p w14:paraId="4FB1319F" w14:textId="60DE82EA" w:rsidR="00AC1BD9" w:rsidRPr="00B937C7" w:rsidRDefault="00AC1BD9" w:rsidP="002C1ACF">
            <w:pPr>
              <w:keepNext/>
              <w:keepLines/>
              <w:tabs>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r w:rsidRPr="00B937C7">
              <w:rPr>
                <w:rFonts w:eastAsia="Times New Roman"/>
                <w:sz w:val="16"/>
                <w:szCs w:val="16"/>
                <w:rtl/>
                <w:lang w:eastAsia="en-US" w:bidi="ar-EG"/>
              </w:rPr>
              <w:t>تحسين علامة الاتحاد كصاحب عمل</w:t>
            </w:r>
          </w:p>
        </w:tc>
        <w:tc>
          <w:tcPr>
            <w:tcW w:w="2074" w:type="dxa"/>
            <w:tcBorders>
              <w:left w:val="single" w:sz="4" w:space="0" w:color="auto"/>
            </w:tcBorders>
            <w:shd w:val="clear" w:color="auto" w:fill="auto"/>
          </w:tcPr>
          <w:p w14:paraId="5BC970B5" w14:textId="14E6F39D" w:rsidR="00AC1BD9" w:rsidRPr="00B937C7" w:rsidRDefault="00AC1BD9" w:rsidP="00AC1BD9">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rPr>
              <w:t>1.5.1</w:t>
            </w:r>
            <w:r>
              <w:rPr>
                <w:rFonts w:eastAsia="Times New Roman"/>
                <w:sz w:val="16"/>
                <w:szCs w:val="16"/>
                <w:rtl/>
                <w:lang w:eastAsia="en-US" w:bidi="ar-EG"/>
              </w:rPr>
              <w:tab/>
            </w:r>
            <w:r w:rsidR="002D7207" w:rsidRPr="002D7207">
              <w:rPr>
                <w:rFonts w:eastAsia="Times New Roman"/>
                <w:sz w:val="16"/>
                <w:szCs w:val="16"/>
                <w:rtl/>
                <w:lang w:eastAsia="en-US" w:bidi="ar-EG"/>
              </w:rPr>
              <w:t>إع</w:t>
            </w:r>
            <w:r w:rsidR="002D7207">
              <w:rPr>
                <w:rFonts w:eastAsia="Times New Roman" w:hint="cs"/>
                <w:sz w:val="16"/>
                <w:szCs w:val="16"/>
                <w:rtl/>
                <w:lang w:eastAsia="en-US" w:bidi="ar-EG"/>
              </w:rPr>
              <w:t>داد وتنفيذ</w:t>
            </w:r>
            <w:r w:rsidR="002D7207" w:rsidRPr="002D7207">
              <w:rPr>
                <w:rFonts w:eastAsia="Times New Roman"/>
                <w:sz w:val="16"/>
                <w:szCs w:val="16"/>
                <w:rtl/>
                <w:lang w:eastAsia="en-US" w:bidi="ar-EG"/>
              </w:rPr>
              <w:t xml:space="preserve"> استراتيجية </w:t>
            </w:r>
            <w:r w:rsidR="008F0BCB" w:rsidRPr="00BC6410">
              <w:rPr>
                <w:rFonts w:eastAsia="Times New Roman" w:hint="cs"/>
                <w:sz w:val="16"/>
                <w:szCs w:val="16"/>
                <w:rtl/>
                <w:lang w:eastAsia="en-US" w:bidi="ar-EG"/>
              </w:rPr>
              <w:t>اتصال</w:t>
            </w:r>
            <w:r w:rsidR="002D7207" w:rsidRPr="002D7207">
              <w:rPr>
                <w:rFonts w:eastAsia="Times New Roman"/>
                <w:sz w:val="16"/>
                <w:szCs w:val="16"/>
                <w:rtl/>
                <w:lang w:eastAsia="en-US" w:bidi="ar-EG"/>
              </w:rPr>
              <w:t xml:space="preserve"> لجذب المرشحين ذوي المؤهلات العالية، مع المساهمة في تحقيق التنوع</w:t>
            </w:r>
          </w:p>
        </w:tc>
        <w:tc>
          <w:tcPr>
            <w:tcW w:w="1996" w:type="dxa"/>
            <w:shd w:val="clear" w:color="auto" w:fill="auto"/>
          </w:tcPr>
          <w:p w14:paraId="4BBC76AD" w14:textId="799697E1" w:rsidR="00AC1BD9"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D7207">
              <w:rPr>
                <w:rFonts w:eastAsia="Times New Roman" w:hint="cs"/>
                <w:sz w:val="16"/>
                <w:szCs w:val="16"/>
                <w:rtl/>
                <w:lang w:eastAsia="en-US"/>
              </w:rPr>
              <w:t>عدد الطلبات المقدمة لكل وظيفة</w:t>
            </w:r>
          </w:p>
          <w:p w14:paraId="11F54E9B" w14:textId="4DF8B9B5" w:rsidR="00AC1BD9"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D7207">
              <w:rPr>
                <w:rFonts w:eastAsia="Times New Roman" w:hint="cs"/>
                <w:sz w:val="16"/>
                <w:szCs w:val="16"/>
                <w:rtl/>
                <w:lang w:eastAsia="en-US"/>
              </w:rPr>
              <w:t>عدد مقدمي الطلب من ذوي المؤهلات العالية لكل وظيفة</w:t>
            </w:r>
          </w:p>
          <w:p w14:paraId="52612F5F" w14:textId="4AA5C986" w:rsidR="00AC1BD9"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D7207">
              <w:rPr>
                <w:rFonts w:eastAsia="Times New Roman" w:hint="cs"/>
                <w:sz w:val="16"/>
                <w:szCs w:val="16"/>
                <w:rtl/>
                <w:lang w:eastAsia="en-US"/>
              </w:rPr>
              <w:t>أصل مقدمي الطلب لكل وظيفة</w:t>
            </w:r>
          </w:p>
          <w:p w14:paraId="4FDB0104" w14:textId="15B24DA2" w:rsidR="00AC1BD9"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D7207">
              <w:rPr>
                <w:rFonts w:eastAsia="Times New Roman" w:hint="cs"/>
                <w:sz w:val="16"/>
                <w:szCs w:val="16"/>
                <w:rtl/>
                <w:lang w:eastAsia="en-US"/>
              </w:rPr>
              <w:t>معدل إلغاء عملية تقديم الطلب</w:t>
            </w:r>
          </w:p>
          <w:p w14:paraId="59F5C8B0" w14:textId="0A7C2869" w:rsidR="00AC1BD9"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D7207">
              <w:rPr>
                <w:rFonts w:eastAsia="Times New Roman" w:hint="cs"/>
                <w:sz w:val="16"/>
                <w:szCs w:val="16"/>
                <w:rtl/>
                <w:lang w:eastAsia="en-US"/>
              </w:rPr>
              <w:t>معدل قبول العرض</w:t>
            </w:r>
          </w:p>
        </w:tc>
        <w:tc>
          <w:tcPr>
            <w:tcW w:w="1672" w:type="dxa"/>
            <w:shd w:val="clear" w:color="auto" w:fill="auto"/>
          </w:tcPr>
          <w:p w14:paraId="4520E838" w14:textId="1DE8197F"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 xml:space="preserve">دائرة </w:t>
            </w:r>
            <w:r w:rsidR="00023E05">
              <w:rPr>
                <w:rFonts w:eastAsia="Times New Roman" w:hint="cs"/>
                <w:sz w:val="16"/>
                <w:szCs w:val="16"/>
                <w:rtl/>
                <w:lang w:eastAsia="en-US" w:bidi="ar-EG"/>
              </w:rPr>
              <w:t xml:space="preserve">إدارة </w:t>
            </w:r>
            <w:r>
              <w:rPr>
                <w:rFonts w:eastAsia="Times New Roman" w:hint="cs"/>
                <w:sz w:val="16"/>
                <w:szCs w:val="16"/>
                <w:rtl/>
                <w:lang w:eastAsia="en-US" w:bidi="ar-EG"/>
              </w:rPr>
              <w:t>الموارد البشرية</w:t>
            </w:r>
          </w:p>
        </w:tc>
        <w:tc>
          <w:tcPr>
            <w:tcW w:w="918" w:type="dxa"/>
            <w:shd w:val="clear" w:color="auto" w:fill="auto"/>
          </w:tcPr>
          <w:p w14:paraId="1A7995D8" w14:textId="3C1DC3BB" w:rsidR="00AC1BD9" w:rsidRPr="00AC1BD9"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8"/>
                <w:sz w:val="16"/>
                <w:szCs w:val="16"/>
                <w:rtl/>
                <w:lang w:eastAsia="en-US" w:bidi="ar-EG"/>
              </w:rPr>
            </w:pPr>
            <w:r w:rsidRPr="00AC1BD9">
              <w:rPr>
                <w:rFonts w:eastAsia="Times New Roman"/>
                <w:spacing w:val="-8"/>
                <w:sz w:val="16"/>
                <w:szCs w:val="16"/>
                <w:lang w:eastAsia="en-US" w:bidi="ar-EG"/>
              </w:rPr>
              <w:t>2022-2021</w:t>
            </w:r>
          </w:p>
        </w:tc>
        <w:tc>
          <w:tcPr>
            <w:tcW w:w="3610" w:type="dxa"/>
            <w:shd w:val="clear" w:color="auto" w:fill="auto"/>
          </w:tcPr>
          <w:p w14:paraId="45764FB8" w14:textId="77777777"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bidi="ar-EG"/>
              </w:rPr>
            </w:pPr>
          </w:p>
        </w:tc>
        <w:tc>
          <w:tcPr>
            <w:tcW w:w="3610" w:type="dxa"/>
            <w:shd w:val="clear" w:color="auto" w:fill="auto"/>
          </w:tcPr>
          <w:p w14:paraId="1BE62196" w14:textId="5CAF7D6C" w:rsidR="00AC1BD9" w:rsidRPr="00023E05" w:rsidRDefault="00023E05" w:rsidP="00023E0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r>
              <w:rPr>
                <w:rFonts w:eastAsia="Times New Roman" w:hint="cs"/>
                <w:sz w:val="16"/>
                <w:szCs w:val="16"/>
                <w:rtl/>
                <w:lang w:eastAsia="en-US" w:bidi="ar-EG"/>
              </w:rPr>
              <w:t>، بصفتها عضواً في مجلس الرؤساء التنفيذيين لفريق العمل المعني بالتوظيف والاتصال، هي عضو في الفريق الفرعي التالي:</w:t>
            </w:r>
          </w:p>
          <w:p w14:paraId="66DD0DEC" w14:textId="5060C53B" w:rsidR="00AC1BD9"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textAlignment w:val="baseline"/>
              <w:rPr>
                <w:rFonts w:eastAsia="Times New Roman"/>
                <w:spacing w:val="-4"/>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8F0BCB" w:rsidRPr="00BC6410">
              <w:rPr>
                <w:rFonts w:eastAsia="Times New Roman" w:hint="cs"/>
                <w:sz w:val="16"/>
                <w:szCs w:val="16"/>
                <w:rtl/>
                <w:lang w:eastAsia="en-US"/>
              </w:rPr>
              <w:t>الاتصال</w:t>
            </w:r>
            <w:r w:rsidR="008F0BCB">
              <w:rPr>
                <w:rFonts w:eastAsia="Times New Roman" w:hint="cs"/>
                <w:sz w:val="16"/>
                <w:szCs w:val="16"/>
                <w:rtl/>
                <w:lang w:eastAsia="en-US"/>
              </w:rPr>
              <w:t xml:space="preserve"> والتزود بالمصادر على نحو محدد الهدف</w:t>
            </w:r>
          </w:p>
        </w:tc>
      </w:tr>
      <w:tr w:rsidR="00AC1BD9" w:rsidRPr="00B937C7" w14:paraId="3BA224C9" w14:textId="20B12D56" w:rsidTr="00EC565B">
        <w:trPr>
          <w:jc w:val="center"/>
        </w:trPr>
        <w:tc>
          <w:tcPr>
            <w:tcW w:w="672" w:type="dxa"/>
            <w:vMerge/>
            <w:tcBorders>
              <w:left w:val="single" w:sz="4" w:space="0" w:color="auto"/>
              <w:bottom w:val="nil"/>
              <w:right w:val="single" w:sz="4" w:space="0" w:color="auto"/>
            </w:tcBorders>
            <w:shd w:val="clear" w:color="auto" w:fill="auto"/>
          </w:tcPr>
          <w:p w14:paraId="57C41AC5" w14:textId="58AD9B65"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1144" w:type="dxa"/>
            <w:vMerge/>
            <w:tcBorders>
              <w:left w:val="single" w:sz="4" w:space="0" w:color="auto"/>
              <w:bottom w:val="nil"/>
              <w:right w:val="single" w:sz="4" w:space="0" w:color="auto"/>
            </w:tcBorders>
            <w:shd w:val="clear" w:color="auto" w:fill="auto"/>
          </w:tcPr>
          <w:p w14:paraId="1943D47B" w14:textId="12C313E2"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5A3B2F26" w14:textId="037343D4" w:rsidR="00AC1BD9" w:rsidRPr="00B937C7" w:rsidRDefault="00AC1BD9" w:rsidP="00AC1BD9">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2.5.1</w:t>
            </w:r>
            <w:r w:rsidRPr="00B937C7">
              <w:rPr>
                <w:rFonts w:eastAsia="Times New Roman"/>
                <w:sz w:val="16"/>
                <w:szCs w:val="16"/>
                <w:lang w:eastAsia="en-US"/>
              </w:rPr>
              <w:tab/>
            </w:r>
            <w:r w:rsidRPr="00B937C7">
              <w:rPr>
                <w:rFonts w:eastAsia="Times New Roman" w:hint="cs"/>
                <w:sz w:val="16"/>
                <w:szCs w:val="16"/>
                <w:rtl/>
                <w:lang w:eastAsia="en-US" w:bidi="ar-EG"/>
              </w:rPr>
              <w:t>زيادة أنشطة الشراكات مع الحكومات والمؤسسات الوطنية التي تعود بالفائدة على اكتساب المواهب و</w:t>
            </w:r>
            <w:r w:rsidR="008F0BCB">
              <w:rPr>
                <w:rFonts w:eastAsia="Times New Roman" w:hint="cs"/>
                <w:sz w:val="16"/>
                <w:szCs w:val="16"/>
                <w:rtl/>
                <w:lang w:eastAsia="en-US" w:bidi="ar-EG"/>
              </w:rPr>
              <w:t>الحفاظ عليها وكذلك</w:t>
            </w:r>
            <w:r w:rsidRPr="00B937C7">
              <w:rPr>
                <w:rFonts w:eastAsia="Times New Roman" w:hint="cs"/>
                <w:sz w:val="16"/>
                <w:szCs w:val="16"/>
                <w:rtl/>
                <w:lang w:eastAsia="en-US" w:bidi="ar-EG"/>
              </w:rPr>
              <w:t xml:space="preserve"> </w:t>
            </w:r>
            <w:r w:rsidR="00EE022F">
              <w:rPr>
                <w:rFonts w:eastAsia="Times New Roman" w:hint="cs"/>
                <w:sz w:val="16"/>
                <w:szCs w:val="16"/>
                <w:rtl/>
                <w:lang w:eastAsia="en-US" w:bidi="ar-EG"/>
              </w:rPr>
              <w:t xml:space="preserve">إبراز صورة </w:t>
            </w:r>
            <w:r w:rsidR="008F0BCB">
              <w:rPr>
                <w:rFonts w:eastAsia="Times New Roman" w:hint="cs"/>
                <w:sz w:val="16"/>
                <w:szCs w:val="16"/>
                <w:rtl/>
                <w:lang w:eastAsia="en-US" w:bidi="ar-EG"/>
              </w:rPr>
              <w:t>الموارد البشرية</w:t>
            </w:r>
          </w:p>
        </w:tc>
        <w:tc>
          <w:tcPr>
            <w:tcW w:w="1996" w:type="dxa"/>
            <w:shd w:val="clear" w:color="auto" w:fill="auto"/>
          </w:tcPr>
          <w:p w14:paraId="2B8CB50D" w14:textId="1F0B31D1" w:rsidR="00AC1BD9"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 xml:space="preserve">عدد الشراكات التي عُقدت مع </w:t>
            </w:r>
            <w:r w:rsidR="00BD3DBC">
              <w:rPr>
                <w:rFonts w:eastAsia="Times New Roman" w:hint="cs"/>
                <w:sz w:val="16"/>
                <w:szCs w:val="16"/>
                <w:rtl/>
                <w:lang w:eastAsia="en-US" w:bidi="ar-EG"/>
              </w:rPr>
              <w:t xml:space="preserve">الإدارات </w:t>
            </w:r>
            <w:r w:rsidRPr="00B937C7">
              <w:rPr>
                <w:rFonts w:eastAsia="Times New Roman" w:hint="cs"/>
                <w:sz w:val="16"/>
                <w:szCs w:val="16"/>
                <w:rtl/>
                <w:lang w:eastAsia="en-US" w:bidi="ar-EG"/>
              </w:rPr>
              <w:t>(</w:t>
            </w:r>
            <w:r w:rsidRPr="00B937C7">
              <w:rPr>
                <w:rFonts w:eastAsia="Times New Roman" w:hint="cs"/>
                <w:sz w:val="16"/>
                <w:szCs w:val="16"/>
                <w:rtl/>
                <w:lang w:val="en-GB" w:eastAsia="en-US"/>
              </w:rPr>
              <w:t xml:space="preserve">إعداد تقرير نوعي عن المبادرات وتقرير كمي مثلاً عن عدد </w:t>
            </w:r>
            <w:r w:rsidR="00BD3DBC">
              <w:rPr>
                <w:rFonts w:eastAsia="Times New Roman" w:hint="cs"/>
                <w:sz w:val="16"/>
                <w:szCs w:val="16"/>
                <w:rtl/>
                <w:lang w:val="en-GB" w:eastAsia="en-US"/>
              </w:rPr>
              <w:t xml:space="preserve">الصناديق الاستئمانية </w:t>
            </w:r>
            <w:r w:rsidR="00BD3DBC">
              <w:rPr>
                <w:rFonts w:eastAsia="Times New Roman"/>
                <w:sz w:val="16"/>
                <w:szCs w:val="16"/>
                <w:lang w:eastAsia="en-US"/>
              </w:rPr>
              <w:t>(FIT)</w:t>
            </w:r>
            <w:r w:rsidR="00BD3DBC">
              <w:rPr>
                <w:rFonts w:eastAsia="Times New Roman" w:hint="cs"/>
                <w:sz w:val="16"/>
                <w:szCs w:val="16"/>
                <w:rtl/>
                <w:lang w:eastAsia="en-US" w:bidi="ar-EG"/>
              </w:rPr>
              <w:t xml:space="preserve"> وعدد الموظفين الفنيين المبتدئين</w:t>
            </w:r>
            <w:r w:rsidR="004E1B92">
              <w:rPr>
                <w:rFonts w:eastAsia="Times New Roman" w:hint="cs"/>
                <w:sz w:val="16"/>
                <w:szCs w:val="16"/>
                <w:rtl/>
                <w:lang w:eastAsia="en-US" w:bidi="ar-EG"/>
              </w:rPr>
              <w:t xml:space="preserve"> وعدد الموظفين المعارين/المنتدبين</w:t>
            </w:r>
            <w:r w:rsidRPr="00B937C7">
              <w:rPr>
                <w:rFonts w:eastAsia="Times New Roman" w:hint="cs"/>
                <w:sz w:val="16"/>
                <w:szCs w:val="16"/>
                <w:rtl/>
                <w:lang w:val="en-GB" w:eastAsia="en-US"/>
              </w:rPr>
              <w:t xml:space="preserve"> الذين تم توظيفهم من خلال</w:t>
            </w:r>
            <w:r w:rsidR="00BD3DBC">
              <w:rPr>
                <w:rFonts w:eastAsia="Times New Roman" w:hint="cs"/>
                <w:sz w:val="16"/>
                <w:szCs w:val="16"/>
                <w:rtl/>
                <w:lang w:val="en-GB" w:eastAsia="en-US"/>
              </w:rPr>
              <w:t xml:space="preserve"> برنامج</w:t>
            </w:r>
            <w:r w:rsidRPr="00B937C7">
              <w:rPr>
                <w:rFonts w:eastAsia="Times New Roman" w:hint="cs"/>
                <w:sz w:val="16"/>
                <w:szCs w:val="16"/>
                <w:rtl/>
                <w:lang w:val="en-GB" w:eastAsia="en-US"/>
              </w:rPr>
              <w:t xml:space="preserve"> الشراكات</w:t>
            </w:r>
          </w:p>
        </w:tc>
        <w:tc>
          <w:tcPr>
            <w:tcW w:w="1672" w:type="dxa"/>
            <w:shd w:val="clear" w:color="auto" w:fill="auto"/>
          </w:tcPr>
          <w:p w14:paraId="500A6AF2" w14:textId="77777777"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3AB59ABC" w14:textId="78228CA7"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hint="cs"/>
                <w:sz w:val="16"/>
                <w:szCs w:val="16"/>
                <w:rtl/>
                <w:lang w:eastAsia="en-US" w:bidi="ar-EG"/>
              </w:rPr>
              <w:t xml:space="preserve">مكاتب </w:t>
            </w:r>
            <w:r w:rsidR="004E1B92">
              <w:rPr>
                <w:rFonts w:eastAsia="Times New Roman" w:hint="cs"/>
                <w:sz w:val="16"/>
                <w:szCs w:val="16"/>
                <w:rtl/>
                <w:lang w:eastAsia="en-US" w:bidi="ar-EG"/>
              </w:rPr>
              <w:t xml:space="preserve">القطاعات </w:t>
            </w:r>
            <w:r w:rsidRPr="00B937C7">
              <w:rPr>
                <w:rFonts w:eastAsia="Times New Roman" w:hint="cs"/>
                <w:sz w:val="16"/>
                <w:szCs w:val="16"/>
                <w:rtl/>
                <w:lang w:eastAsia="en-US" w:bidi="ar-EG"/>
              </w:rPr>
              <w:t>ودوائر</w:t>
            </w:r>
            <w:r w:rsidR="004E1B92">
              <w:rPr>
                <w:rFonts w:eastAsia="Times New Roman" w:hint="cs"/>
                <w:sz w:val="16"/>
                <w:szCs w:val="16"/>
                <w:rtl/>
                <w:lang w:eastAsia="en-US" w:bidi="ar-EG"/>
              </w:rPr>
              <w:t xml:space="preserve"> الأمانة العامة</w:t>
            </w:r>
          </w:p>
        </w:tc>
        <w:tc>
          <w:tcPr>
            <w:tcW w:w="918" w:type="dxa"/>
            <w:shd w:val="clear" w:color="auto" w:fill="auto"/>
          </w:tcPr>
          <w:p w14:paraId="63FDE973" w14:textId="77777777"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rPr>
            </w:pPr>
            <w:r w:rsidRPr="00B937C7">
              <w:rPr>
                <w:rFonts w:eastAsia="Times New Roman" w:hint="cs"/>
                <w:sz w:val="16"/>
                <w:szCs w:val="16"/>
                <w:rtl/>
                <w:lang w:eastAsia="en-US" w:bidi="ar-EG"/>
              </w:rPr>
              <w:t>جارية</w:t>
            </w:r>
          </w:p>
        </w:tc>
        <w:tc>
          <w:tcPr>
            <w:tcW w:w="3610" w:type="dxa"/>
            <w:shd w:val="clear" w:color="auto" w:fill="auto"/>
          </w:tcPr>
          <w:p w14:paraId="1EF1C1BD" w14:textId="77777777"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val="en-GB" w:eastAsia="en-US"/>
              </w:rPr>
            </w:pPr>
            <w:r w:rsidRPr="00B937C7">
              <w:rPr>
                <w:rFonts w:eastAsia="Times New Roman" w:hint="cs"/>
                <w:spacing w:val="-4"/>
                <w:sz w:val="16"/>
                <w:szCs w:val="16"/>
                <w:rtl/>
                <w:lang w:eastAsia="en-US" w:bidi="ar-EG"/>
              </w:rPr>
              <w:t>تم توقيع اتفاقين مع الجامعات، وشارك الاتحاد في برامج التدريب المشمولة بالرعاية (</w:t>
            </w:r>
            <w:r w:rsidRPr="00B937C7">
              <w:rPr>
                <w:rFonts w:eastAsia="Times New Roman"/>
                <w:spacing w:val="-4"/>
                <w:sz w:val="16"/>
                <w:szCs w:val="16"/>
                <w:lang w:val="en-GB" w:eastAsia="en-US" w:bidi="ar-EG"/>
              </w:rPr>
              <w:t>CSC</w:t>
            </w:r>
            <w:r w:rsidRPr="00B937C7">
              <w:rPr>
                <w:rFonts w:eastAsia="Times New Roman" w:hint="cs"/>
                <w:spacing w:val="-4"/>
                <w:sz w:val="16"/>
                <w:szCs w:val="16"/>
                <w:rtl/>
                <w:lang w:val="en-GB" w:eastAsia="en-US"/>
              </w:rPr>
              <w:t xml:space="preserve"> و</w:t>
            </w:r>
            <w:r w:rsidRPr="00B937C7">
              <w:rPr>
                <w:rFonts w:eastAsia="Times New Roman"/>
                <w:spacing w:val="-4"/>
                <w:sz w:val="16"/>
                <w:szCs w:val="16"/>
                <w:lang w:val="en-GB" w:eastAsia="en-US"/>
              </w:rPr>
              <w:t>Carlo Schmid</w:t>
            </w:r>
            <w:r w:rsidRPr="00B937C7">
              <w:rPr>
                <w:rFonts w:eastAsia="Times New Roman" w:hint="cs"/>
                <w:spacing w:val="-4"/>
                <w:sz w:val="16"/>
                <w:szCs w:val="16"/>
                <w:rtl/>
                <w:lang w:val="en-GB" w:eastAsia="en-US"/>
              </w:rPr>
              <w:t xml:space="preserve">). وأعيد تنشيط برنامج الموظفين الفنيين المبتدئين في الاتحاد وتم تعيين موظف فني مبتدئ في </w:t>
            </w:r>
            <w:r w:rsidRPr="00B937C7">
              <w:rPr>
                <w:rFonts w:eastAsia="Times New Roman"/>
                <w:spacing w:val="-4"/>
                <w:sz w:val="16"/>
                <w:szCs w:val="16"/>
                <w:lang w:val="en-GB" w:eastAsia="en-US"/>
              </w:rPr>
              <w:t>2019</w:t>
            </w:r>
            <w:r w:rsidRPr="00B937C7">
              <w:rPr>
                <w:rFonts w:eastAsia="Times New Roman" w:hint="cs"/>
                <w:spacing w:val="-4"/>
                <w:sz w:val="16"/>
                <w:szCs w:val="16"/>
                <w:rtl/>
                <w:lang w:val="en-GB" w:eastAsia="en-US"/>
              </w:rPr>
              <w:t xml:space="preserve">. وتجري مناقشات اتفاقات مع دول أعضاء أخرى. وتجري المناقشة بشأن </w:t>
            </w:r>
            <w:r w:rsidRPr="00B937C7">
              <w:rPr>
                <w:rFonts w:eastAsia="Times New Roman"/>
                <w:spacing w:val="-4"/>
                <w:sz w:val="16"/>
                <w:szCs w:val="16"/>
                <w:lang w:val="en-GB" w:eastAsia="en-US"/>
              </w:rPr>
              <w:t>5</w:t>
            </w:r>
            <w:r w:rsidRPr="00B937C7">
              <w:rPr>
                <w:rFonts w:eastAsia="Times New Roman" w:hint="cs"/>
                <w:spacing w:val="-4"/>
                <w:sz w:val="16"/>
                <w:szCs w:val="16"/>
                <w:rtl/>
                <w:lang w:val="en-GB" w:eastAsia="en-US"/>
              </w:rPr>
              <w:t xml:space="preserve"> موظفين فنيين مبتدئين إضافيين مع دولتين من الدول الأعضاء.</w:t>
            </w:r>
          </w:p>
        </w:tc>
        <w:tc>
          <w:tcPr>
            <w:tcW w:w="3610" w:type="dxa"/>
            <w:shd w:val="clear" w:color="auto" w:fill="auto"/>
          </w:tcPr>
          <w:p w14:paraId="76F6B915" w14:textId="040B8341" w:rsidR="00AC1BD9" w:rsidRPr="00993BCE" w:rsidRDefault="004E1B92"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993BCE">
              <w:rPr>
                <w:rFonts w:eastAsia="Times New Roman" w:hint="cs"/>
                <w:sz w:val="16"/>
                <w:szCs w:val="16"/>
                <w:rtl/>
                <w:lang w:eastAsia="en-US" w:bidi="ar-EG"/>
              </w:rPr>
              <w:t xml:space="preserve">إضافةً إلى وجود موظف فني مبتدئ واحد، سينضم إلى الاتحاد خمسة موظفين جدد في </w:t>
            </w:r>
            <w:r w:rsidRPr="00993BCE">
              <w:rPr>
                <w:rFonts w:eastAsia="Times New Roman"/>
                <w:sz w:val="16"/>
                <w:szCs w:val="16"/>
                <w:lang w:eastAsia="en-US" w:bidi="ar-EG"/>
              </w:rPr>
              <w:t>2021</w:t>
            </w:r>
            <w:r w:rsidRPr="00993BCE">
              <w:rPr>
                <w:rFonts w:eastAsia="Times New Roman" w:hint="cs"/>
                <w:sz w:val="16"/>
                <w:szCs w:val="16"/>
                <w:rtl/>
                <w:lang w:eastAsia="en-US" w:bidi="ar-EG"/>
              </w:rPr>
              <w:t>، وتجري مناقشات مع اليابان وأستراليا بشأن موظفين فنيين مبتدئين إضافيين.</w:t>
            </w:r>
          </w:p>
          <w:p w14:paraId="19DCB62C" w14:textId="35CC0047" w:rsidR="00AC1BD9" w:rsidRPr="00993BCE" w:rsidRDefault="004E1B92"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993BCE">
              <w:rPr>
                <w:rFonts w:eastAsia="Times New Roman" w:hint="cs"/>
                <w:sz w:val="16"/>
                <w:szCs w:val="16"/>
                <w:rtl/>
                <w:lang w:eastAsia="en-US" w:bidi="ar-EG"/>
              </w:rPr>
              <w:t>عدد الصناديق الاستئمانية</w:t>
            </w:r>
            <w:r w:rsidR="00AC1BD9" w:rsidRPr="00993BCE">
              <w:rPr>
                <w:rFonts w:eastAsia="Times New Roman" w:hint="cs"/>
                <w:sz w:val="16"/>
                <w:szCs w:val="16"/>
                <w:rtl/>
                <w:lang w:eastAsia="en-US" w:bidi="ar-EG"/>
              </w:rPr>
              <w:t>: 9</w:t>
            </w:r>
          </w:p>
          <w:p w14:paraId="482503E0" w14:textId="5EFAB809" w:rsidR="00AC1BD9" w:rsidRPr="00B937C7" w:rsidRDefault="004E1B92"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bidi="ar-EG"/>
              </w:rPr>
            </w:pPr>
            <w:r w:rsidRPr="00993BCE">
              <w:rPr>
                <w:rFonts w:eastAsia="Times New Roman" w:hint="cs"/>
                <w:sz w:val="16"/>
                <w:szCs w:val="16"/>
                <w:rtl/>
                <w:lang w:eastAsia="en-US" w:bidi="ar-EG"/>
              </w:rPr>
              <w:t>عدد الإعارات</w:t>
            </w:r>
            <w:r w:rsidR="00AC1BD9" w:rsidRPr="00993BCE">
              <w:rPr>
                <w:rFonts w:eastAsia="Times New Roman" w:hint="cs"/>
                <w:sz w:val="16"/>
                <w:szCs w:val="16"/>
                <w:rtl/>
                <w:lang w:eastAsia="en-US" w:bidi="ar-EG"/>
              </w:rPr>
              <w:t>: 2</w:t>
            </w:r>
          </w:p>
        </w:tc>
      </w:tr>
      <w:tr w:rsidR="002C1ACF" w:rsidRPr="00B937C7" w14:paraId="664C6DCB" w14:textId="4F1274BA" w:rsidTr="00EC565B">
        <w:trPr>
          <w:jc w:val="center"/>
        </w:trPr>
        <w:tc>
          <w:tcPr>
            <w:tcW w:w="672" w:type="dxa"/>
            <w:tcBorders>
              <w:top w:val="nil"/>
              <w:left w:val="single" w:sz="4" w:space="0" w:color="auto"/>
              <w:bottom w:val="single" w:sz="4" w:space="0" w:color="auto"/>
              <w:right w:val="single" w:sz="4" w:space="0" w:color="auto"/>
            </w:tcBorders>
            <w:shd w:val="clear" w:color="auto" w:fill="auto"/>
          </w:tcPr>
          <w:p w14:paraId="566A048A"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1144" w:type="dxa"/>
            <w:tcBorders>
              <w:top w:val="nil"/>
              <w:left w:val="single" w:sz="4" w:space="0" w:color="auto"/>
              <w:bottom w:val="single" w:sz="4" w:space="0" w:color="auto"/>
              <w:right w:val="single" w:sz="4" w:space="0" w:color="auto"/>
            </w:tcBorders>
            <w:shd w:val="clear" w:color="auto" w:fill="auto"/>
          </w:tcPr>
          <w:p w14:paraId="3C3D13F3"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0E3327BF" w14:textId="69DCBDEE" w:rsidR="002C1ACF" w:rsidRPr="00EE022F" w:rsidRDefault="00AC1BD9" w:rsidP="003D50F1">
            <w:pPr>
              <w:tabs>
                <w:tab w:val="clear" w:pos="794"/>
                <w:tab w:val="left" w:pos="284"/>
              </w:tabs>
              <w:overflowPunct w:val="0"/>
              <w:autoSpaceDE w:val="0"/>
              <w:autoSpaceDN w:val="0"/>
              <w:adjustRightInd w:val="0"/>
              <w:spacing w:before="60" w:after="60" w:line="300" w:lineRule="exact"/>
              <w:ind w:left="482" w:hanging="482"/>
              <w:textAlignment w:val="baseline"/>
              <w:rPr>
                <w:rFonts w:eastAsia="Times New Roman"/>
                <w:sz w:val="16"/>
                <w:szCs w:val="16"/>
                <w:rtl/>
                <w:lang w:eastAsia="en-US"/>
              </w:rPr>
            </w:pPr>
            <w:r w:rsidRPr="00EE022F">
              <w:rPr>
                <w:rFonts w:eastAsia="Times New Roman"/>
                <w:sz w:val="16"/>
                <w:szCs w:val="16"/>
                <w:lang w:eastAsia="en-US"/>
              </w:rPr>
              <w:t>3.5.1</w:t>
            </w:r>
            <w:r w:rsidR="002C1ACF" w:rsidRPr="00EE022F">
              <w:rPr>
                <w:rFonts w:eastAsia="Times New Roman"/>
                <w:sz w:val="16"/>
                <w:szCs w:val="16"/>
                <w:lang w:eastAsia="en-US"/>
              </w:rPr>
              <w:tab/>
            </w:r>
            <w:r w:rsidR="002C1ACF" w:rsidRPr="00EE022F">
              <w:rPr>
                <w:rFonts w:eastAsia="Times New Roman" w:hint="cs"/>
                <w:sz w:val="16"/>
                <w:szCs w:val="16"/>
                <w:rtl/>
                <w:lang w:eastAsia="en-US" w:bidi="ar-EG"/>
              </w:rPr>
              <w:t xml:space="preserve">تصميم وتعزيز مخططات ملائمة للمواهب الشابة، وإتاحة مزيد من الفرص للمتدربين والموظفين الفنيين المبتدئين من خلال برامج التدريب </w:t>
            </w:r>
            <w:r w:rsidR="00EE022F">
              <w:rPr>
                <w:rFonts w:eastAsia="Times New Roman" w:hint="cs"/>
                <w:sz w:val="16"/>
                <w:szCs w:val="16"/>
                <w:rtl/>
                <w:lang w:eastAsia="en-US" w:bidi="ar-EG"/>
              </w:rPr>
              <w:t xml:space="preserve">والدراسات العليا </w:t>
            </w:r>
            <w:r w:rsidR="003C741B" w:rsidRPr="00EE022F">
              <w:rPr>
                <w:rFonts w:eastAsia="Times New Roman" w:hint="cs"/>
                <w:sz w:val="16"/>
                <w:szCs w:val="16"/>
                <w:rtl/>
                <w:lang w:eastAsia="en-US" w:bidi="ar-EG"/>
              </w:rPr>
              <w:t>والشراكات</w:t>
            </w:r>
            <w:r w:rsidR="002C1ACF" w:rsidRPr="00EE022F">
              <w:rPr>
                <w:rFonts w:eastAsia="Times New Roman" w:hint="cs"/>
                <w:sz w:val="16"/>
                <w:szCs w:val="16"/>
                <w:rtl/>
                <w:lang w:eastAsia="en-US" w:bidi="ar-EG"/>
              </w:rPr>
              <w:t>.</w:t>
            </w:r>
          </w:p>
        </w:tc>
        <w:tc>
          <w:tcPr>
            <w:tcW w:w="1996" w:type="dxa"/>
            <w:shd w:val="clear" w:color="auto" w:fill="auto"/>
          </w:tcPr>
          <w:p w14:paraId="13F5C3E5" w14:textId="0AA13B76" w:rsidR="00AC1BD9"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82" w:hanging="482"/>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3C741B">
              <w:rPr>
                <w:rFonts w:eastAsia="Times New Roman" w:hint="cs"/>
                <w:sz w:val="16"/>
                <w:szCs w:val="16"/>
                <w:rtl/>
                <w:lang w:eastAsia="en-US"/>
              </w:rPr>
              <w:t>عدد الشراكات التي عُقدت مع الإدارات والجامعات</w:t>
            </w:r>
          </w:p>
          <w:p w14:paraId="5B889563" w14:textId="33C126AF" w:rsidR="002C1ACF"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82" w:hanging="482"/>
              <w:jc w:val="left"/>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 xml:space="preserve">برامج المواهب الشابة التي تم تصميمها وإطلاقها </w:t>
            </w:r>
          </w:p>
          <w:p w14:paraId="21D7F05A" w14:textId="6AD031FA" w:rsidR="002C1ACF"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82" w:hanging="482"/>
              <w:jc w:val="left"/>
              <w:textAlignment w:val="baseline"/>
              <w:rPr>
                <w:rFonts w:eastAsia="Times New Roman"/>
                <w:sz w:val="16"/>
                <w:szCs w:val="16"/>
                <w:rtl/>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val="en-GB" w:eastAsia="en-US"/>
              </w:rPr>
              <w:t xml:space="preserve">تقرير نوعي وكمي عن عدد </w:t>
            </w:r>
            <w:r w:rsidR="002C1ACF" w:rsidRPr="00B937C7">
              <w:rPr>
                <w:rFonts w:eastAsia="Times New Roman" w:hint="cs"/>
                <w:sz w:val="16"/>
                <w:szCs w:val="16"/>
                <w:rtl/>
                <w:lang w:eastAsia="en-US" w:bidi="ar-EG"/>
              </w:rPr>
              <w:t>أنشطة الترويج</w:t>
            </w:r>
          </w:p>
          <w:p w14:paraId="742C6A0F" w14:textId="501A3184" w:rsidR="002C1ACF"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82" w:hanging="482"/>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rPr>
              <w:t>عدد المتدربين والموظفين الفنيين المبتدئين</w:t>
            </w:r>
          </w:p>
        </w:tc>
        <w:tc>
          <w:tcPr>
            <w:tcW w:w="1672" w:type="dxa"/>
            <w:shd w:val="clear" w:color="auto" w:fill="auto"/>
          </w:tcPr>
          <w:p w14:paraId="66EDB895"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48CF2523" w14:textId="08530CCA"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bidi="ar-EG"/>
              </w:rPr>
            </w:pPr>
            <w:r w:rsidRPr="00B937C7">
              <w:rPr>
                <w:rFonts w:eastAsia="Times New Roman" w:hint="cs"/>
                <w:sz w:val="16"/>
                <w:szCs w:val="16"/>
                <w:rtl/>
                <w:lang w:eastAsia="en-US" w:bidi="ar-EG"/>
              </w:rPr>
              <w:t>مكاتب</w:t>
            </w:r>
            <w:r w:rsidR="003C741B">
              <w:rPr>
                <w:rFonts w:eastAsia="Times New Roman" w:hint="cs"/>
                <w:sz w:val="16"/>
                <w:szCs w:val="16"/>
                <w:rtl/>
                <w:lang w:eastAsia="en-US" w:bidi="ar-EG"/>
              </w:rPr>
              <w:t xml:space="preserve"> القطاعات</w:t>
            </w:r>
            <w:r w:rsidRPr="00B937C7">
              <w:rPr>
                <w:rFonts w:eastAsia="Times New Roman" w:hint="cs"/>
                <w:sz w:val="16"/>
                <w:szCs w:val="16"/>
                <w:rtl/>
                <w:lang w:eastAsia="en-US" w:bidi="ar-EG"/>
              </w:rPr>
              <w:t xml:space="preserve"> ودوائر</w:t>
            </w:r>
            <w:r w:rsidR="003C741B">
              <w:rPr>
                <w:rFonts w:eastAsia="Times New Roman" w:hint="cs"/>
                <w:sz w:val="16"/>
                <w:szCs w:val="16"/>
                <w:rtl/>
                <w:lang w:eastAsia="en-US" w:bidi="ar-EG"/>
              </w:rPr>
              <w:t xml:space="preserve"> الأمانة العامة</w:t>
            </w:r>
          </w:p>
        </w:tc>
        <w:tc>
          <w:tcPr>
            <w:tcW w:w="918" w:type="dxa"/>
            <w:shd w:val="clear" w:color="auto" w:fill="auto"/>
          </w:tcPr>
          <w:p w14:paraId="4DD096F7"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bidi="ar-EG"/>
              </w:rPr>
            </w:pPr>
            <w:r w:rsidRPr="00B937C7">
              <w:rPr>
                <w:rFonts w:eastAsia="Times New Roman" w:hint="cs"/>
                <w:sz w:val="16"/>
                <w:szCs w:val="16"/>
                <w:rtl/>
                <w:lang w:eastAsia="en-US" w:bidi="ar-EG"/>
              </w:rPr>
              <w:t>جارية</w:t>
            </w:r>
          </w:p>
        </w:tc>
        <w:tc>
          <w:tcPr>
            <w:tcW w:w="3610" w:type="dxa"/>
            <w:shd w:val="clear" w:color="auto" w:fill="auto"/>
          </w:tcPr>
          <w:p w14:paraId="563C671B" w14:textId="40AADA7A" w:rsidR="002C1ACF" w:rsidRPr="00B937C7" w:rsidRDefault="003C741B"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val="en-GB" w:eastAsia="en-US"/>
              </w:rPr>
            </w:pPr>
            <w:r>
              <w:rPr>
                <w:rFonts w:eastAsia="Times New Roman" w:hint="cs"/>
                <w:sz w:val="16"/>
                <w:szCs w:val="16"/>
                <w:rtl/>
                <w:lang w:val="en-GB" w:eastAsia="en-US"/>
              </w:rPr>
              <w:t xml:space="preserve">تم توقيع اتفاقين مع الجامعات، وشارك الاتحاد في </w:t>
            </w:r>
            <w:r w:rsidRPr="00B937C7">
              <w:rPr>
                <w:rFonts w:eastAsia="Times New Roman" w:hint="cs"/>
                <w:spacing w:val="-4"/>
                <w:sz w:val="16"/>
                <w:szCs w:val="16"/>
                <w:rtl/>
                <w:lang w:eastAsia="en-US" w:bidi="ar-EG"/>
              </w:rPr>
              <w:t>برامج التدريب المشمولة بالرعاية (</w:t>
            </w:r>
            <w:r w:rsidRPr="00B937C7">
              <w:rPr>
                <w:rFonts w:eastAsia="Times New Roman"/>
                <w:spacing w:val="-4"/>
                <w:sz w:val="16"/>
                <w:szCs w:val="16"/>
                <w:lang w:val="en-GB" w:eastAsia="en-US" w:bidi="ar-EG"/>
              </w:rPr>
              <w:t>CSC</w:t>
            </w:r>
            <w:r w:rsidRPr="00B937C7">
              <w:rPr>
                <w:rFonts w:eastAsia="Times New Roman" w:hint="cs"/>
                <w:spacing w:val="-4"/>
                <w:sz w:val="16"/>
                <w:szCs w:val="16"/>
                <w:rtl/>
                <w:lang w:val="en-GB" w:eastAsia="en-US"/>
              </w:rPr>
              <w:t xml:space="preserve"> و</w:t>
            </w:r>
            <w:r w:rsidRPr="00B937C7">
              <w:rPr>
                <w:rFonts w:eastAsia="Times New Roman"/>
                <w:spacing w:val="-4"/>
                <w:sz w:val="16"/>
                <w:szCs w:val="16"/>
                <w:lang w:val="en-GB" w:eastAsia="en-US"/>
              </w:rPr>
              <w:t>Carlo Schmid</w:t>
            </w:r>
            <w:r w:rsidRPr="00B937C7">
              <w:rPr>
                <w:rFonts w:eastAsia="Times New Roman" w:hint="cs"/>
                <w:spacing w:val="-4"/>
                <w:sz w:val="16"/>
                <w:szCs w:val="16"/>
                <w:rtl/>
                <w:lang w:val="en-GB" w:eastAsia="en-US"/>
              </w:rPr>
              <w:t>).</w:t>
            </w:r>
          </w:p>
        </w:tc>
        <w:tc>
          <w:tcPr>
            <w:tcW w:w="3610" w:type="dxa"/>
            <w:shd w:val="clear" w:color="auto" w:fill="auto"/>
          </w:tcPr>
          <w:p w14:paraId="3B01E3D7" w14:textId="57FA3921" w:rsidR="002C1ACF" w:rsidRPr="003C741B" w:rsidRDefault="003C741B" w:rsidP="00C603B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val="en-GB" w:eastAsia="en-US"/>
              </w:rPr>
              <w:t xml:space="preserve">شاركت </w:t>
            </w:r>
            <w:r w:rsidRPr="00B937C7">
              <w:rPr>
                <w:rFonts w:eastAsia="Times New Roman" w:hint="cs"/>
                <w:sz w:val="16"/>
                <w:szCs w:val="16"/>
                <w:rtl/>
                <w:lang w:eastAsia="en-US" w:bidi="ar-EG"/>
              </w:rPr>
              <w:t>دائرة إدارة الموارد البشرية</w:t>
            </w:r>
            <w:r>
              <w:rPr>
                <w:rFonts w:eastAsia="Times New Roman" w:hint="cs"/>
                <w:sz w:val="16"/>
                <w:szCs w:val="16"/>
                <w:rtl/>
                <w:lang w:val="en-GB" w:eastAsia="en-US"/>
              </w:rPr>
              <w:t xml:space="preserve"> في معارض إلكترونية للوظائف في ألمانيا (برلين) وإيطاليا (ميلانو) و</w:t>
            </w:r>
            <w:r w:rsidR="00D763CB">
              <w:rPr>
                <w:rFonts w:eastAsia="Times New Roman" w:hint="cs"/>
                <w:sz w:val="16"/>
                <w:szCs w:val="16"/>
                <w:rtl/>
                <w:lang w:val="en-GB" w:eastAsia="en-US"/>
              </w:rPr>
              <w:t>سويسرا (</w:t>
            </w:r>
            <w:proofErr w:type="spellStart"/>
            <w:r w:rsidR="00D763CB">
              <w:rPr>
                <w:rFonts w:eastAsia="Times New Roman" w:hint="cs"/>
                <w:sz w:val="16"/>
                <w:szCs w:val="16"/>
                <w:rtl/>
                <w:lang w:val="en-GB" w:eastAsia="en-US"/>
              </w:rPr>
              <w:t>لوسيرن</w:t>
            </w:r>
            <w:proofErr w:type="spellEnd"/>
            <w:r w:rsidR="00D763CB">
              <w:rPr>
                <w:rFonts w:eastAsia="Times New Roman" w:hint="cs"/>
                <w:sz w:val="16"/>
                <w:szCs w:val="16"/>
                <w:rtl/>
                <w:lang w:val="en-GB" w:eastAsia="en-US"/>
              </w:rPr>
              <w:t xml:space="preserve"> وبرن) والصين</w:t>
            </w:r>
          </w:p>
          <w:p w14:paraId="62DB005A" w14:textId="741E41EB" w:rsidR="00AC1BD9" w:rsidRPr="00D763CB" w:rsidRDefault="00D763CB"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val="en-GB" w:eastAsia="en-US"/>
              </w:rPr>
              <w:t xml:space="preserve">عدد المتدربين في </w:t>
            </w:r>
            <w:r>
              <w:rPr>
                <w:rFonts w:eastAsia="Times New Roman"/>
                <w:sz w:val="16"/>
                <w:szCs w:val="16"/>
                <w:lang w:eastAsia="en-US"/>
              </w:rPr>
              <w:t>2020</w:t>
            </w:r>
            <w:r>
              <w:rPr>
                <w:rFonts w:eastAsia="Times New Roman" w:hint="cs"/>
                <w:sz w:val="16"/>
                <w:szCs w:val="16"/>
                <w:rtl/>
                <w:lang w:eastAsia="en-US" w:bidi="ar-EG"/>
              </w:rPr>
              <w:t xml:space="preserve">: </w:t>
            </w:r>
            <w:r>
              <w:rPr>
                <w:rFonts w:eastAsia="Times New Roman"/>
                <w:sz w:val="16"/>
                <w:szCs w:val="16"/>
                <w:lang w:eastAsia="en-US" w:bidi="ar-EG"/>
              </w:rPr>
              <w:t>105</w:t>
            </w:r>
            <w:r>
              <w:rPr>
                <w:rFonts w:eastAsia="Times New Roman" w:hint="cs"/>
                <w:sz w:val="16"/>
                <w:szCs w:val="16"/>
                <w:rtl/>
                <w:lang w:eastAsia="en-US" w:bidi="ar-EG"/>
              </w:rPr>
              <w:t xml:space="preserve"> (الأمانة العامة: </w:t>
            </w:r>
            <w:r>
              <w:rPr>
                <w:rFonts w:eastAsia="Times New Roman"/>
                <w:sz w:val="16"/>
                <w:szCs w:val="16"/>
                <w:lang w:eastAsia="en-US" w:bidi="ar-EG"/>
              </w:rPr>
              <w:t>45</w:t>
            </w:r>
            <w:r>
              <w:rPr>
                <w:rFonts w:eastAsia="Times New Roman" w:hint="cs"/>
                <w:sz w:val="16"/>
                <w:szCs w:val="16"/>
                <w:rtl/>
                <w:lang w:eastAsia="en-US" w:bidi="ar-EG"/>
              </w:rPr>
              <w:t xml:space="preserve"> </w:t>
            </w:r>
            <w:r>
              <w:rPr>
                <w:rFonts w:eastAsia="Times New Roman"/>
                <w:sz w:val="16"/>
                <w:szCs w:val="16"/>
                <w:rtl/>
                <w:lang w:eastAsia="en-US" w:bidi="ar-EG"/>
              </w:rPr>
              <w:t>–</w:t>
            </w:r>
            <w:r>
              <w:rPr>
                <w:rFonts w:eastAsia="Times New Roman" w:hint="cs"/>
                <w:sz w:val="16"/>
                <w:szCs w:val="16"/>
                <w:rtl/>
                <w:lang w:eastAsia="en-US" w:bidi="ar-EG"/>
              </w:rPr>
              <w:t xml:space="preserve"> مكتب الاتصالات الراديوية: </w:t>
            </w:r>
            <w:r>
              <w:rPr>
                <w:rFonts w:eastAsia="Times New Roman"/>
                <w:sz w:val="16"/>
                <w:szCs w:val="16"/>
                <w:lang w:eastAsia="en-US" w:bidi="ar-EG"/>
              </w:rPr>
              <w:t>2</w:t>
            </w:r>
            <w:r>
              <w:rPr>
                <w:rFonts w:eastAsia="Times New Roman" w:hint="cs"/>
                <w:sz w:val="16"/>
                <w:szCs w:val="16"/>
                <w:rtl/>
                <w:lang w:eastAsia="en-US" w:bidi="ar-EG"/>
              </w:rPr>
              <w:t xml:space="preserve"> </w:t>
            </w:r>
            <w:r>
              <w:rPr>
                <w:rFonts w:eastAsia="Times New Roman"/>
                <w:sz w:val="16"/>
                <w:szCs w:val="16"/>
                <w:rtl/>
                <w:lang w:eastAsia="en-US" w:bidi="ar-EG"/>
              </w:rPr>
              <w:t>–</w:t>
            </w:r>
            <w:r>
              <w:rPr>
                <w:rFonts w:eastAsia="Times New Roman" w:hint="cs"/>
                <w:sz w:val="16"/>
                <w:szCs w:val="16"/>
                <w:rtl/>
                <w:lang w:eastAsia="en-US" w:bidi="ar-EG"/>
              </w:rPr>
              <w:t xml:space="preserve"> مكتب تنمية الاتصالات: </w:t>
            </w:r>
            <w:r>
              <w:rPr>
                <w:rFonts w:eastAsia="Times New Roman"/>
                <w:sz w:val="16"/>
                <w:szCs w:val="16"/>
                <w:lang w:eastAsia="en-US" w:bidi="ar-EG"/>
              </w:rPr>
              <w:t>39</w:t>
            </w:r>
            <w:r>
              <w:rPr>
                <w:rFonts w:eastAsia="Times New Roman" w:hint="cs"/>
                <w:sz w:val="16"/>
                <w:szCs w:val="16"/>
                <w:rtl/>
                <w:lang w:eastAsia="en-US" w:bidi="ar-EG"/>
              </w:rPr>
              <w:t xml:space="preserve"> </w:t>
            </w:r>
            <w:r>
              <w:rPr>
                <w:rFonts w:eastAsia="Times New Roman"/>
                <w:sz w:val="16"/>
                <w:szCs w:val="16"/>
                <w:rtl/>
                <w:lang w:eastAsia="en-US" w:bidi="ar-EG"/>
              </w:rPr>
              <w:t>–</w:t>
            </w:r>
            <w:r>
              <w:rPr>
                <w:rFonts w:eastAsia="Times New Roman" w:hint="cs"/>
                <w:sz w:val="16"/>
                <w:szCs w:val="16"/>
                <w:rtl/>
                <w:lang w:eastAsia="en-US" w:bidi="ar-EG"/>
              </w:rPr>
              <w:t xml:space="preserve"> مكتب تقييس الاتصالات: </w:t>
            </w:r>
            <w:r>
              <w:rPr>
                <w:rFonts w:eastAsia="Times New Roman"/>
                <w:sz w:val="16"/>
                <w:szCs w:val="16"/>
                <w:lang w:eastAsia="en-US" w:bidi="ar-EG"/>
              </w:rPr>
              <w:t>18</w:t>
            </w:r>
            <w:r>
              <w:rPr>
                <w:rFonts w:eastAsia="Times New Roman" w:hint="cs"/>
                <w:sz w:val="16"/>
                <w:szCs w:val="16"/>
                <w:rtl/>
                <w:lang w:eastAsia="en-US" w:bidi="ar-EG"/>
              </w:rPr>
              <w:t xml:space="preserve"> </w:t>
            </w:r>
            <w:r>
              <w:rPr>
                <w:rFonts w:eastAsia="Times New Roman"/>
                <w:sz w:val="16"/>
                <w:szCs w:val="16"/>
                <w:rtl/>
                <w:lang w:eastAsia="en-US" w:bidi="ar-EG"/>
              </w:rPr>
              <w:t>–</w:t>
            </w:r>
            <w:r>
              <w:rPr>
                <w:rFonts w:eastAsia="Times New Roman" w:hint="cs"/>
                <w:sz w:val="16"/>
                <w:szCs w:val="16"/>
                <w:rtl/>
                <w:lang w:eastAsia="en-US" w:bidi="ar-EG"/>
              </w:rPr>
              <w:t xml:space="preserve"> تليكوم: </w:t>
            </w:r>
            <w:r>
              <w:rPr>
                <w:rFonts w:eastAsia="Times New Roman"/>
                <w:sz w:val="16"/>
                <w:szCs w:val="16"/>
                <w:lang w:eastAsia="en-US" w:bidi="ar-EG"/>
              </w:rPr>
              <w:t>3</w:t>
            </w:r>
            <w:r>
              <w:rPr>
                <w:rFonts w:eastAsia="Times New Roman" w:hint="cs"/>
                <w:sz w:val="16"/>
                <w:szCs w:val="16"/>
                <w:rtl/>
                <w:lang w:eastAsia="en-US" w:bidi="ar-EG"/>
              </w:rPr>
              <w:t>)</w:t>
            </w:r>
          </w:p>
          <w:p w14:paraId="1214E0EF" w14:textId="00EE4255" w:rsidR="00AC1BD9" w:rsidRPr="00D763CB" w:rsidRDefault="00D763CB" w:rsidP="00D763C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Pr>
                <w:rFonts w:eastAsia="Times New Roman" w:hint="cs"/>
                <w:sz w:val="16"/>
                <w:szCs w:val="16"/>
                <w:rtl/>
                <w:lang w:val="en-GB" w:eastAsia="en-US"/>
              </w:rPr>
              <w:t xml:space="preserve">عدد </w:t>
            </w:r>
            <w:r w:rsidRPr="00B937C7">
              <w:rPr>
                <w:rFonts w:eastAsia="Times New Roman" w:hint="cs"/>
                <w:sz w:val="16"/>
                <w:szCs w:val="16"/>
                <w:rtl/>
                <w:lang w:eastAsia="en-US" w:bidi="ar-EG"/>
              </w:rPr>
              <w:t>الموظفين الفنيين المبتدئين</w:t>
            </w:r>
            <w:r>
              <w:rPr>
                <w:rFonts w:eastAsia="Times New Roman" w:hint="cs"/>
                <w:sz w:val="16"/>
                <w:szCs w:val="16"/>
                <w:rtl/>
                <w:lang w:eastAsia="en-US" w:bidi="ar-EG"/>
              </w:rPr>
              <w:t xml:space="preserve"> في </w:t>
            </w:r>
            <w:r>
              <w:rPr>
                <w:rFonts w:eastAsia="Times New Roman"/>
                <w:sz w:val="16"/>
                <w:szCs w:val="16"/>
                <w:lang w:eastAsia="en-US" w:bidi="ar-EG"/>
              </w:rPr>
              <w:t>2020</w:t>
            </w:r>
            <w:r>
              <w:rPr>
                <w:rFonts w:eastAsia="Times New Roman" w:hint="cs"/>
                <w:sz w:val="16"/>
                <w:szCs w:val="16"/>
                <w:rtl/>
                <w:lang w:eastAsia="en-US" w:bidi="ar-EG"/>
              </w:rPr>
              <w:t xml:space="preserve">: </w:t>
            </w:r>
            <w:r>
              <w:rPr>
                <w:rFonts w:eastAsia="Times New Roman"/>
                <w:sz w:val="16"/>
                <w:szCs w:val="16"/>
                <w:lang w:eastAsia="en-US" w:bidi="ar-EG"/>
              </w:rPr>
              <w:t>1</w:t>
            </w:r>
          </w:p>
        </w:tc>
      </w:tr>
      <w:tr w:rsidR="00AC1BD9" w:rsidRPr="00B937C7" w14:paraId="002F5FC2" w14:textId="77777777" w:rsidTr="00EC565B">
        <w:trPr>
          <w:jc w:val="center"/>
        </w:trPr>
        <w:tc>
          <w:tcPr>
            <w:tcW w:w="672" w:type="dxa"/>
            <w:tcBorders>
              <w:top w:val="nil"/>
              <w:left w:val="single" w:sz="4" w:space="0" w:color="auto"/>
              <w:bottom w:val="single" w:sz="4" w:space="0" w:color="auto"/>
              <w:right w:val="single" w:sz="4" w:space="0" w:color="auto"/>
            </w:tcBorders>
            <w:shd w:val="clear" w:color="auto" w:fill="auto"/>
          </w:tcPr>
          <w:p w14:paraId="3F4AF318" w14:textId="77777777" w:rsidR="00AC1BD9" w:rsidRPr="00B937C7"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1144" w:type="dxa"/>
            <w:tcBorders>
              <w:top w:val="nil"/>
              <w:left w:val="single" w:sz="4" w:space="0" w:color="auto"/>
              <w:bottom w:val="single" w:sz="4" w:space="0" w:color="auto"/>
              <w:right w:val="single" w:sz="4" w:space="0" w:color="auto"/>
            </w:tcBorders>
            <w:shd w:val="clear" w:color="auto" w:fill="auto"/>
          </w:tcPr>
          <w:p w14:paraId="395CC0C0" w14:textId="77777777" w:rsidR="00AC1BD9" w:rsidRPr="00B937C7" w:rsidRDefault="00AC1BD9"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eastAsia="en-US"/>
              </w:rPr>
            </w:pPr>
          </w:p>
        </w:tc>
        <w:tc>
          <w:tcPr>
            <w:tcW w:w="2074" w:type="dxa"/>
            <w:tcBorders>
              <w:left w:val="single" w:sz="4" w:space="0" w:color="auto"/>
            </w:tcBorders>
            <w:shd w:val="clear" w:color="auto" w:fill="auto"/>
          </w:tcPr>
          <w:p w14:paraId="365B6835" w14:textId="1B719C57" w:rsidR="00AC1BD9" w:rsidRDefault="00AC1BD9" w:rsidP="00AC1BD9">
            <w:pPr>
              <w:tabs>
                <w:tab w:val="clear" w:pos="794"/>
                <w:tab w:val="left" w:pos="284"/>
              </w:tabs>
              <w:overflowPunct w:val="0"/>
              <w:autoSpaceDE w:val="0"/>
              <w:autoSpaceDN w:val="0"/>
              <w:adjustRightInd w:val="0"/>
              <w:spacing w:before="60" w:after="60" w:line="300" w:lineRule="exact"/>
              <w:ind w:left="482" w:hanging="482"/>
              <w:jc w:val="left"/>
              <w:textAlignment w:val="baseline"/>
              <w:rPr>
                <w:rFonts w:eastAsia="Times New Roman"/>
                <w:sz w:val="16"/>
                <w:szCs w:val="16"/>
                <w:rtl/>
                <w:lang w:eastAsia="en-US" w:bidi="ar-EG"/>
              </w:rPr>
            </w:pPr>
            <w:r>
              <w:rPr>
                <w:rFonts w:eastAsia="Times New Roman"/>
                <w:sz w:val="16"/>
                <w:szCs w:val="16"/>
                <w:lang w:eastAsia="en-US"/>
              </w:rPr>
              <w:t>4.5.1</w:t>
            </w:r>
            <w:r>
              <w:rPr>
                <w:rFonts w:eastAsia="Times New Roman"/>
                <w:sz w:val="16"/>
                <w:szCs w:val="16"/>
                <w:rtl/>
                <w:lang w:eastAsia="en-US" w:bidi="ar-EG"/>
              </w:rPr>
              <w:tab/>
            </w:r>
            <w:r w:rsidR="00D763CB">
              <w:rPr>
                <w:rFonts w:eastAsia="Times New Roman" w:hint="cs"/>
                <w:sz w:val="16"/>
                <w:szCs w:val="16"/>
                <w:rtl/>
                <w:lang w:eastAsia="en-US" w:bidi="ar-EG"/>
              </w:rPr>
              <w:t>تجديد الموقع الإلكتروني للوظائف</w:t>
            </w:r>
          </w:p>
        </w:tc>
        <w:tc>
          <w:tcPr>
            <w:tcW w:w="1996" w:type="dxa"/>
            <w:shd w:val="clear" w:color="auto" w:fill="auto"/>
          </w:tcPr>
          <w:p w14:paraId="6BB986A7" w14:textId="5A622BFA" w:rsidR="00AC1BD9"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82" w:hanging="482"/>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D763CB" w:rsidRPr="00787DE9">
              <w:rPr>
                <w:rFonts w:eastAsia="Times New Roman" w:hint="cs"/>
                <w:sz w:val="16"/>
                <w:szCs w:val="16"/>
                <w:rtl/>
                <w:lang w:eastAsia="en-US"/>
              </w:rPr>
              <w:t xml:space="preserve">موقع للوظائف </w:t>
            </w:r>
            <w:r w:rsidR="00787DE9" w:rsidRPr="00787DE9">
              <w:rPr>
                <w:rFonts w:eastAsia="Times New Roman" w:hint="cs"/>
                <w:sz w:val="16"/>
                <w:szCs w:val="16"/>
                <w:rtl/>
                <w:lang w:eastAsia="en-US"/>
              </w:rPr>
              <w:t xml:space="preserve">يُدمج </w:t>
            </w:r>
            <w:r w:rsidR="00D763CB" w:rsidRPr="00787DE9">
              <w:rPr>
                <w:rFonts w:eastAsia="Times New Roman" w:hint="cs"/>
                <w:sz w:val="16"/>
                <w:szCs w:val="16"/>
                <w:rtl/>
                <w:lang w:eastAsia="en-US"/>
              </w:rPr>
              <w:t xml:space="preserve">أداة </w:t>
            </w:r>
            <w:r w:rsidR="00083E00" w:rsidRPr="00787DE9">
              <w:rPr>
                <w:rFonts w:eastAsia="Times New Roman" w:hint="cs"/>
                <w:sz w:val="16"/>
                <w:szCs w:val="16"/>
                <w:rtl/>
                <w:lang w:eastAsia="en-US"/>
              </w:rPr>
              <w:t>رئيسية للاتصال</w:t>
            </w:r>
            <w:r w:rsidR="00787DE9">
              <w:rPr>
                <w:rFonts w:eastAsia="Times New Roman" w:hint="cs"/>
                <w:sz w:val="16"/>
                <w:szCs w:val="16"/>
                <w:rtl/>
                <w:lang w:eastAsia="en-US"/>
              </w:rPr>
              <w:t xml:space="preserve"> ويستخدمها</w:t>
            </w:r>
          </w:p>
        </w:tc>
        <w:tc>
          <w:tcPr>
            <w:tcW w:w="1672" w:type="dxa"/>
            <w:shd w:val="clear" w:color="auto" w:fill="auto"/>
          </w:tcPr>
          <w:p w14:paraId="288455D3" w14:textId="3EFFEB95" w:rsidR="00AC1BD9"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دائرة</w:t>
            </w:r>
            <w:r w:rsidR="00083E00">
              <w:rPr>
                <w:rFonts w:eastAsia="Times New Roman" w:hint="cs"/>
                <w:sz w:val="16"/>
                <w:szCs w:val="16"/>
                <w:rtl/>
                <w:lang w:eastAsia="en-US" w:bidi="ar-EG"/>
              </w:rPr>
              <w:t xml:space="preserve"> إدارة</w:t>
            </w:r>
            <w:r>
              <w:rPr>
                <w:rFonts w:eastAsia="Times New Roman" w:hint="cs"/>
                <w:sz w:val="16"/>
                <w:szCs w:val="16"/>
                <w:rtl/>
                <w:lang w:eastAsia="en-US" w:bidi="ar-EG"/>
              </w:rPr>
              <w:t xml:space="preserve"> الموارد البشرية</w:t>
            </w:r>
          </w:p>
          <w:p w14:paraId="476FA6DC" w14:textId="2EFFD6F6" w:rsidR="00AC1BD9"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دائرة التخطيط الاستراتيجي</w:t>
            </w:r>
          </w:p>
        </w:tc>
        <w:tc>
          <w:tcPr>
            <w:tcW w:w="918" w:type="dxa"/>
            <w:shd w:val="clear" w:color="auto" w:fill="auto"/>
          </w:tcPr>
          <w:p w14:paraId="216118DF" w14:textId="2C7A7DBF" w:rsidR="00AC1BD9" w:rsidRPr="00B937C7"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sz w:val="16"/>
                <w:szCs w:val="16"/>
                <w:lang w:eastAsia="en-US" w:bidi="ar-EG"/>
              </w:rPr>
              <w:t>2021</w:t>
            </w:r>
          </w:p>
        </w:tc>
        <w:tc>
          <w:tcPr>
            <w:tcW w:w="3610" w:type="dxa"/>
            <w:shd w:val="clear" w:color="auto" w:fill="auto"/>
          </w:tcPr>
          <w:p w14:paraId="2503D969" w14:textId="77777777" w:rsidR="00AC1BD9"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p>
        </w:tc>
        <w:tc>
          <w:tcPr>
            <w:tcW w:w="3610" w:type="dxa"/>
            <w:shd w:val="clear" w:color="auto" w:fill="auto"/>
          </w:tcPr>
          <w:p w14:paraId="1FB8660A" w14:textId="79983633" w:rsidR="00AC1BD9" w:rsidRPr="00083E00" w:rsidRDefault="00083E00"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val="en-GB" w:eastAsia="en-US"/>
              </w:rPr>
              <w:t xml:space="preserve">ستتم مواءمة المشروع مع تنفيذ نظام إدارة التوظيف </w:t>
            </w:r>
            <w:r>
              <w:rPr>
                <w:rFonts w:eastAsia="Times New Roman"/>
                <w:sz w:val="16"/>
                <w:szCs w:val="16"/>
                <w:lang w:eastAsia="en-US"/>
              </w:rPr>
              <w:t>(RMS)</w:t>
            </w:r>
            <w:r>
              <w:rPr>
                <w:rFonts w:eastAsia="Times New Roman" w:hint="cs"/>
                <w:sz w:val="16"/>
                <w:szCs w:val="16"/>
                <w:rtl/>
                <w:lang w:eastAsia="en-US" w:bidi="ar-EG"/>
              </w:rPr>
              <w:t xml:space="preserve"> الجديد.</w:t>
            </w:r>
          </w:p>
        </w:tc>
      </w:tr>
      <w:tr w:rsidR="002C1ACF" w:rsidRPr="00B937C7" w14:paraId="7A2354AD" w14:textId="4605F0BD" w:rsidTr="00AC1BD9">
        <w:trPr>
          <w:trHeight w:val="287"/>
          <w:jc w:val="center"/>
        </w:trPr>
        <w:tc>
          <w:tcPr>
            <w:tcW w:w="12086" w:type="dxa"/>
            <w:gridSpan w:val="7"/>
            <w:shd w:val="clear" w:color="auto" w:fill="FFD966"/>
            <w:vAlign w:val="center"/>
          </w:tcPr>
          <w:p w14:paraId="1D1CEFAC" w14:textId="77777777" w:rsidR="002C1ACF" w:rsidRPr="00AC1BD9"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rFonts w:eastAsia="Times New Roman"/>
                <w:b/>
                <w:bCs/>
                <w:sz w:val="16"/>
                <w:szCs w:val="16"/>
                <w:lang w:eastAsia="en-US"/>
              </w:rPr>
            </w:pPr>
            <w:r w:rsidRPr="00AC1BD9">
              <w:rPr>
                <w:rFonts w:eastAsia="Times New Roman"/>
                <w:b/>
                <w:bCs/>
                <w:sz w:val="16"/>
                <w:szCs w:val="16"/>
                <w:rtl/>
                <w:lang w:eastAsia="en-US" w:bidi="ar-EG"/>
              </w:rPr>
              <w:lastRenderedPageBreak/>
              <w:t xml:space="preserve">الدعامة </w:t>
            </w:r>
            <w:r w:rsidRPr="00AC1BD9">
              <w:rPr>
                <w:rFonts w:eastAsia="Times New Roman"/>
                <w:b/>
                <w:bCs/>
                <w:sz w:val="16"/>
                <w:szCs w:val="16"/>
                <w:lang w:eastAsia="en-US" w:bidi="ar-EG"/>
              </w:rPr>
              <w:t>2</w:t>
            </w:r>
            <w:r w:rsidRPr="00AC1BD9">
              <w:rPr>
                <w:rFonts w:eastAsia="Times New Roman"/>
                <w:b/>
                <w:bCs/>
                <w:sz w:val="16"/>
                <w:szCs w:val="16"/>
                <w:rtl/>
                <w:lang w:eastAsia="en-US" w:bidi="ar-EG"/>
              </w:rPr>
              <w:t xml:space="preserve">. موظفون </w:t>
            </w:r>
            <w:r w:rsidRPr="00AC1BD9">
              <w:rPr>
                <w:rFonts w:eastAsia="Times New Roman" w:hint="cs"/>
                <w:b/>
                <w:bCs/>
                <w:sz w:val="16"/>
                <w:szCs w:val="16"/>
                <w:rtl/>
                <w:lang w:eastAsia="en-US" w:bidi="ar-EG"/>
              </w:rPr>
              <w:t>ملتزمون</w:t>
            </w:r>
          </w:p>
        </w:tc>
        <w:tc>
          <w:tcPr>
            <w:tcW w:w="3610" w:type="dxa"/>
            <w:shd w:val="clear" w:color="auto" w:fill="FFD966"/>
          </w:tcPr>
          <w:p w14:paraId="6CF15A2D"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rFonts w:eastAsia="Times New Roman"/>
                <w:sz w:val="16"/>
                <w:szCs w:val="16"/>
                <w:rtl/>
                <w:lang w:eastAsia="en-US" w:bidi="ar-EG"/>
              </w:rPr>
            </w:pPr>
          </w:p>
        </w:tc>
      </w:tr>
      <w:tr w:rsidR="002C1ACF" w:rsidRPr="00B937C7" w14:paraId="18891910" w14:textId="021D502F"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38745DB8"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t>1.2</w:t>
            </w:r>
          </w:p>
        </w:tc>
        <w:tc>
          <w:tcPr>
            <w:tcW w:w="1144" w:type="dxa"/>
            <w:tcBorders>
              <w:top w:val="single" w:sz="4" w:space="0" w:color="auto"/>
              <w:left w:val="single" w:sz="4" w:space="0" w:color="auto"/>
              <w:bottom w:val="nil"/>
              <w:right w:val="single" w:sz="4" w:space="0" w:color="auto"/>
            </w:tcBorders>
            <w:shd w:val="clear" w:color="auto" w:fill="auto"/>
          </w:tcPr>
          <w:p w14:paraId="633C32D5"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rPr>
            </w:pPr>
            <w:r w:rsidRPr="00B937C7">
              <w:rPr>
                <w:rFonts w:eastAsia="Times New Roman"/>
                <w:sz w:val="16"/>
                <w:szCs w:val="16"/>
                <w:rtl/>
                <w:lang w:eastAsia="en-US" w:bidi="ar-EG"/>
              </w:rPr>
              <w:t>المواءمة الاستراتيجية والتشغيلية بين أداء الموظفين وغايات الاتحاد</w:t>
            </w:r>
          </w:p>
        </w:tc>
        <w:tc>
          <w:tcPr>
            <w:tcW w:w="2074" w:type="dxa"/>
            <w:tcBorders>
              <w:left w:val="single" w:sz="4" w:space="0" w:color="auto"/>
            </w:tcBorders>
            <w:shd w:val="clear" w:color="auto" w:fill="auto"/>
          </w:tcPr>
          <w:p w14:paraId="1777112A" w14:textId="3E40A7F0" w:rsidR="002C1ACF" w:rsidRPr="0093646A"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sidRPr="0093646A">
              <w:rPr>
                <w:rFonts w:eastAsia="Times New Roman"/>
                <w:sz w:val="16"/>
                <w:szCs w:val="16"/>
                <w:lang w:eastAsia="en-US"/>
              </w:rPr>
              <w:t>1.1.2</w:t>
            </w:r>
            <w:r w:rsidR="002C1ACF" w:rsidRPr="0093646A">
              <w:rPr>
                <w:rFonts w:eastAsia="Times New Roman"/>
                <w:sz w:val="16"/>
                <w:szCs w:val="16"/>
                <w:lang w:eastAsia="en-US"/>
              </w:rPr>
              <w:tab/>
            </w:r>
            <w:r w:rsidR="002C1ACF" w:rsidRPr="0093646A">
              <w:rPr>
                <w:rFonts w:eastAsia="Times New Roman" w:hint="cs"/>
                <w:sz w:val="16"/>
                <w:szCs w:val="16"/>
                <w:rtl/>
                <w:lang w:eastAsia="en-US" w:bidi="ar-EG"/>
              </w:rPr>
              <w:t xml:space="preserve">مواصلة تنفيذ سياسة </w:t>
            </w:r>
            <w:r w:rsidR="0093646A">
              <w:rPr>
                <w:rFonts w:eastAsia="Times New Roman" w:hint="cs"/>
                <w:sz w:val="16"/>
                <w:szCs w:val="16"/>
                <w:rtl/>
                <w:lang w:eastAsia="en-US" w:bidi="ar-EG"/>
              </w:rPr>
              <w:t>نظام إدارة</w:t>
            </w:r>
            <w:r w:rsidR="00787DE9" w:rsidRPr="0093646A">
              <w:rPr>
                <w:rFonts w:eastAsia="Times New Roman" w:hint="cs"/>
                <w:sz w:val="16"/>
                <w:szCs w:val="16"/>
                <w:rtl/>
                <w:lang w:eastAsia="en-US" w:bidi="ar-EG"/>
              </w:rPr>
              <w:t xml:space="preserve"> </w:t>
            </w:r>
            <w:r w:rsidR="002C1ACF" w:rsidRPr="0093646A">
              <w:rPr>
                <w:rFonts w:eastAsia="Times New Roman" w:hint="cs"/>
                <w:sz w:val="16"/>
                <w:szCs w:val="16"/>
                <w:rtl/>
                <w:lang w:eastAsia="en-US" w:bidi="ar-EG"/>
              </w:rPr>
              <w:t>الأداء وتطويره</w:t>
            </w:r>
            <w:r w:rsidR="00787DE9" w:rsidRPr="0093646A">
              <w:rPr>
                <w:rFonts w:eastAsia="Times New Roman" w:hint="cs"/>
                <w:sz w:val="16"/>
                <w:szCs w:val="16"/>
                <w:rtl/>
                <w:lang w:eastAsia="en-US" w:bidi="ar-EG"/>
              </w:rPr>
              <w:t xml:space="preserve"> </w:t>
            </w:r>
            <w:r w:rsidR="0093646A">
              <w:rPr>
                <w:rFonts w:eastAsia="Times New Roman"/>
                <w:sz w:val="16"/>
                <w:szCs w:val="16"/>
                <w:lang w:eastAsia="en-US" w:bidi="ar-EG"/>
              </w:rPr>
              <w:t>(PMDS)</w:t>
            </w:r>
            <w:r w:rsidR="0093646A">
              <w:rPr>
                <w:rFonts w:eastAsia="Times New Roman" w:hint="cs"/>
                <w:sz w:val="16"/>
                <w:szCs w:val="16"/>
                <w:rtl/>
                <w:lang w:eastAsia="en-US"/>
              </w:rPr>
              <w:t xml:space="preserve"> </w:t>
            </w:r>
            <w:r w:rsidR="0093646A">
              <w:rPr>
                <w:rFonts w:eastAsia="Times New Roman" w:hint="cs"/>
                <w:sz w:val="16"/>
                <w:szCs w:val="16"/>
                <w:rtl/>
                <w:lang w:eastAsia="en-US" w:bidi="ar-EG"/>
              </w:rPr>
              <w:t>الجديدة</w:t>
            </w:r>
            <w:r w:rsidR="002C1ACF" w:rsidRPr="0093646A">
              <w:rPr>
                <w:rFonts w:eastAsia="Times New Roman" w:hint="cs"/>
                <w:sz w:val="16"/>
                <w:szCs w:val="16"/>
                <w:rtl/>
                <w:lang w:eastAsia="en-US" w:bidi="ar-EG"/>
              </w:rPr>
              <w:t xml:space="preserve"> لضمان التزام موظفي الاتحاد ونجاح أدائهم</w:t>
            </w:r>
          </w:p>
        </w:tc>
        <w:tc>
          <w:tcPr>
            <w:tcW w:w="1996" w:type="dxa"/>
            <w:shd w:val="clear" w:color="auto" w:fill="auto"/>
          </w:tcPr>
          <w:p w14:paraId="4DDA2E6E" w14:textId="70C2367A" w:rsidR="002C1ACF"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معدلات الامتثال</w:t>
            </w:r>
          </w:p>
          <w:p w14:paraId="46341850" w14:textId="65B0D4C3" w:rsidR="002C1ACF"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rPr>
              <w:t xml:space="preserve">عدد الموظفين </w:t>
            </w:r>
            <w:r w:rsidR="002C1ACF" w:rsidRPr="00B937C7">
              <w:rPr>
                <w:rFonts w:eastAsia="Times New Roman" w:hint="cs"/>
                <w:sz w:val="16"/>
                <w:szCs w:val="16"/>
                <w:rtl/>
                <w:lang w:eastAsia="en-US" w:bidi="ar-EG"/>
              </w:rPr>
              <w:t>ذوي الأداء الجيد مقابل عدد الموظفين ذوي الأداء غير الجيد</w:t>
            </w:r>
          </w:p>
        </w:tc>
        <w:tc>
          <w:tcPr>
            <w:tcW w:w="1672" w:type="dxa"/>
            <w:shd w:val="clear" w:color="auto" w:fill="auto"/>
          </w:tcPr>
          <w:p w14:paraId="5795938C" w14:textId="7B84C935" w:rsidR="002C1ACF" w:rsidRPr="00B937C7" w:rsidRDefault="00AC1BD9"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Pr>
                <w:rFonts w:eastAsia="Times New Roman" w:hint="cs"/>
                <w:sz w:val="16"/>
                <w:szCs w:val="16"/>
                <w:rtl/>
                <w:lang w:eastAsia="en-US"/>
              </w:rPr>
              <w:t>دائرة</w:t>
            </w:r>
            <w:r w:rsidR="00787DE9">
              <w:rPr>
                <w:rFonts w:eastAsia="Times New Roman" w:hint="cs"/>
                <w:sz w:val="16"/>
                <w:szCs w:val="16"/>
                <w:rtl/>
                <w:lang w:eastAsia="en-US"/>
              </w:rPr>
              <w:t xml:space="preserve"> إدارة</w:t>
            </w:r>
            <w:r>
              <w:rPr>
                <w:rFonts w:eastAsia="Times New Roman" w:hint="cs"/>
                <w:sz w:val="16"/>
                <w:szCs w:val="16"/>
                <w:rtl/>
                <w:lang w:eastAsia="en-US"/>
              </w:rPr>
              <w:t xml:space="preserve"> الموارد البشرية</w:t>
            </w:r>
          </w:p>
        </w:tc>
        <w:tc>
          <w:tcPr>
            <w:tcW w:w="918" w:type="dxa"/>
            <w:shd w:val="clear" w:color="auto" w:fill="auto"/>
          </w:tcPr>
          <w:p w14:paraId="204A3D93"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5B28F077" w14:textId="77777777" w:rsidR="002C1ACF" w:rsidRPr="00AC1BD9"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bidi="ar-EG"/>
              </w:rPr>
            </w:pPr>
            <w:r w:rsidRPr="00AC1BD9">
              <w:rPr>
                <w:rFonts w:eastAsia="Times New Roman" w:hint="cs"/>
                <w:spacing w:val="-4"/>
                <w:sz w:val="16"/>
                <w:szCs w:val="16"/>
                <w:rtl/>
                <w:lang w:eastAsia="en-US" w:bidi="ar-EG"/>
              </w:rPr>
              <w:t xml:space="preserve">أنشأ </w:t>
            </w:r>
            <w:r w:rsidRPr="00AC1BD9">
              <w:rPr>
                <w:rFonts w:eastAsia="Times New Roman"/>
                <w:spacing w:val="-4"/>
                <w:sz w:val="16"/>
                <w:szCs w:val="16"/>
                <w:lang w:val="en-GB" w:eastAsia="en-US" w:bidi="ar-EG"/>
              </w:rPr>
              <w:t>%70</w:t>
            </w:r>
            <w:r w:rsidRPr="00AC1BD9">
              <w:rPr>
                <w:rFonts w:eastAsia="Times New Roman" w:hint="cs"/>
                <w:spacing w:val="-4"/>
                <w:sz w:val="16"/>
                <w:szCs w:val="16"/>
                <w:rtl/>
                <w:lang w:val="en-GB" w:eastAsia="en-US"/>
              </w:rPr>
              <w:t xml:space="preserve"> من موظفي الاتحاد نظامهم الإلكتروني </w:t>
            </w:r>
            <w:r w:rsidRPr="00AC1BD9">
              <w:rPr>
                <w:rFonts w:eastAsia="Times New Roman"/>
                <w:spacing w:val="-4"/>
                <w:sz w:val="16"/>
                <w:szCs w:val="16"/>
                <w:lang w:val="en-GB" w:eastAsia="en-US"/>
              </w:rPr>
              <w:t>e-PMDS</w:t>
            </w:r>
            <w:r w:rsidRPr="00AC1BD9">
              <w:rPr>
                <w:rFonts w:eastAsia="Times New Roman" w:hint="cs"/>
                <w:spacing w:val="-4"/>
                <w:sz w:val="16"/>
                <w:szCs w:val="16"/>
                <w:rtl/>
                <w:lang w:val="en-GB" w:eastAsia="en-US"/>
              </w:rPr>
              <w:t xml:space="preserve"> في</w:t>
            </w:r>
            <w:r w:rsidRPr="00AC1BD9">
              <w:rPr>
                <w:rFonts w:eastAsia="Times New Roman" w:hint="eastAsia"/>
                <w:spacing w:val="-4"/>
                <w:sz w:val="16"/>
                <w:szCs w:val="16"/>
                <w:rtl/>
                <w:lang w:val="en-GB" w:eastAsia="en-US"/>
              </w:rPr>
              <w:t> </w:t>
            </w:r>
            <w:r w:rsidRPr="00AC1BD9">
              <w:rPr>
                <w:rFonts w:eastAsia="Times New Roman"/>
                <w:spacing w:val="-4"/>
                <w:sz w:val="16"/>
                <w:szCs w:val="16"/>
                <w:lang w:val="en-GB" w:eastAsia="en-US"/>
              </w:rPr>
              <w:t>2019</w:t>
            </w:r>
            <w:r w:rsidRPr="00AC1BD9">
              <w:rPr>
                <w:rFonts w:eastAsia="Times New Roman" w:hint="cs"/>
                <w:spacing w:val="-4"/>
                <w:sz w:val="16"/>
                <w:szCs w:val="16"/>
                <w:rtl/>
                <w:lang w:val="en-GB" w:eastAsia="en-US"/>
              </w:rPr>
              <w:t xml:space="preserve">، وأبلغ معظمهم عن أداء مرضٍ. وسيتم إدخال "تصنيف عام" ابتداءً من </w:t>
            </w:r>
            <w:r w:rsidRPr="00AC1BD9">
              <w:rPr>
                <w:rFonts w:eastAsia="Times New Roman"/>
                <w:spacing w:val="-4"/>
                <w:sz w:val="16"/>
                <w:szCs w:val="16"/>
                <w:lang w:val="en-GB" w:eastAsia="en-US"/>
              </w:rPr>
              <w:t>2020</w:t>
            </w:r>
            <w:r w:rsidRPr="00AC1BD9">
              <w:rPr>
                <w:rFonts w:eastAsia="Times New Roman" w:hint="cs"/>
                <w:spacing w:val="-4"/>
                <w:sz w:val="16"/>
                <w:szCs w:val="16"/>
                <w:rtl/>
                <w:lang w:val="en-GB" w:eastAsia="en-US"/>
              </w:rPr>
              <w:t xml:space="preserve"> كي تُحسب بدقة </w:t>
            </w:r>
            <w:r w:rsidRPr="00AC1BD9">
              <w:rPr>
                <w:rFonts w:hint="cs"/>
                <w:color w:val="000000"/>
                <w:spacing w:val="-4"/>
                <w:sz w:val="16"/>
                <w:szCs w:val="16"/>
                <w:rtl/>
              </w:rPr>
              <w:t>نسبة</w:t>
            </w:r>
            <w:r w:rsidRPr="00AC1BD9">
              <w:rPr>
                <w:color w:val="000000"/>
                <w:spacing w:val="-4"/>
                <w:sz w:val="16"/>
                <w:szCs w:val="16"/>
                <w:rtl/>
              </w:rPr>
              <w:t xml:space="preserve"> الموظفين ذوي الأداء الجيد مقابل الموظفين ذوي الأداء غير الجيد</w:t>
            </w:r>
            <w:r w:rsidRPr="00AC1BD9">
              <w:rPr>
                <w:rFonts w:eastAsia="Times New Roman" w:hint="cs"/>
                <w:spacing w:val="-4"/>
                <w:sz w:val="16"/>
                <w:szCs w:val="16"/>
                <w:rtl/>
                <w:lang w:val="en-GB" w:eastAsia="en-US"/>
              </w:rPr>
              <w:t>.</w:t>
            </w:r>
          </w:p>
          <w:p w14:paraId="4C9DEAAF"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937C7">
              <w:rPr>
                <w:rFonts w:eastAsia="Times New Roman" w:hint="cs"/>
                <w:sz w:val="16"/>
                <w:szCs w:val="16"/>
                <w:rtl/>
                <w:lang w:eastAsia="en-US" w:bidi="ar-EG"/>
              </w:rPr>
              <w:t xml:space="preserve">وتم إدخال عدد من التحسينات، منها: - رصد استكمال التدريبات الإلزامية؛ وإدخال </w:t>
            </w:r>
            <w:r w:rsidRPr="00B937C7">
              <w:rPr>
                <w:rFonts w:eastAsia="Times New Roman" w:hint="cs"/>
                <w:sz w:val="16"/>
                <w:szCs w:val="16"/>
                <w:rtl/>
                <w:lang w:eastAsia="en-US"/>
              </w:rPr>
              <w:t xml:space="preserve">هدف المساواة بين الجنسين للمشرفين (متطلبات </w:t>
            </w:r>
            <w:r w:rsidRPr="00B937C7">
              <w:rPr>
                <w:color w:val="000000"/>
                <w:sz w:val="16"/>
                <w:szCs w:val="16"/>
                <w:rtl/>
              </w:rPr>
              <w:t>خطة العمل على مستوى منظومة الأمم المتحدة بشأن المساواة بين الجنسين وتمكين المرأة</w:t>
            </w:r>
            <w:r w:rsidRPr="00B937C7">
              <w:rPr>
                <w:rFonts w:eastAsia="Times New Roman" w:hint="cs"/>
                <w:sz w:val="16"/>
                <w:szCs w:val="16"/>
                <w:rtl/>
                <w:lang w:eastAsia="en-US"/>
              </w:rPr>
              <w:t>) لقياس قدرة الاتحاد على المساواة بين الجنسين.</w:t>
            </w:r>
          </w:p>
          <w:p w14:paraId="6141132A" w14:textId="71B12288"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lang w:eastAsia="en-US"/>
              </w:rPr>
            </w:pPr>
            <w:r w:rsidRPr="00B937C7">
              <w:rPr>
                <w:rFonts w:eastAsia="Times New Roman" w:hint="cs"/>
                <w:spacing w:val="2"/>
                <w:sz w:val="16"/>
                <w:szCs w:val="16"/>
                <w:rtl/>
                <w:lang w:eastAsia="en-US" w:bidi="ar-EG"/>
              </w:rPr>
              <w:t xml:space="preserve">تم تقديم </w:t>
            </w:r>
            <w:r w:rsidRPr="00B937C7">
              <w:rPr>
                <w:rFonts w:eastAsia="Times New Roman"/>
                <w:spacing w:val="2"/>
                <w:sz w:val="16"/>
                <w:szCs w:val="16"/>
                <w:lang w:val="en-GB" w:eastAsia="en-US" w:bidi="ar-EG"/>
              </w:rPr>
              <w:t>24</w:t>
            </w:r>
            <w:r w:rsidRPr="00B937C7">
              <w:rPr>
                <w:rFonts w:eastAsia="Times New Roman" w:hint="cs"/>
                <w:spacing w:val="2"/>
                <w:sz w:val="16"/>
                <w:szCs w:val="16"/>
                <w:rtl/>
                <w:lang w:val="en-GB" w:eastAsia="en-US"/>
              </w:rPr>
              <w:t xml:space="preserve"> جلسة إعلامية والدعم بشأن سياسة أداء الاتحاد (الأمر الإداري </w:t>
            </w:r>
            <w:r w:rsidR="0069383B">
              <w:rPr>
                <w:rFonts w:eastAsia="Times New Roman"/>
                <w:spacing w:val="2"/>
                <w:sz w:val="16"/>
                <w:szCs w:val="16"/>
                <w:lang w:val="en-GB" w:eastAsia="en-US"/>
              </w:rPr>
              <w:t>06/2018</w:t>
            </w:r>
            <w:r w:rsidRPr="00B937C7">
              <w:rPr>
                <w:rFonts w:eastAsia="Times New Roman" w:hint="cs"/>
                <w:spacing w:val="2"/>
                <w:sz w:val="16"/>
                <w:szCs w:val="16"/>
                <w:rtl/>
                <w:lang w:val="en-GB" w:eastAsia="en-US"/>
              </w:rPr>
              <w:t xml:space="preserve">) وتم تسليم الأدوات للموظفين والمديرين بالاتحاد منذ إطلاق النظام </w:t>
            </w:r>
            <w:r w:rsidRPr="00B937C7">
              <w:rPr>
                <w:rFonts w:eastAsia="Times New Roman"/>
                <w:spacing w:val="2"/>
                <w:sz w:val="16"/>
                <w:szCs w:val="16"/>
                <w:lang w:val="en-GB" w:eastAsia="en-US"/>
              </w:rPr>
              <w:t>e-PMDS</w:t>
            </w:r>
            <w:r w:rsidRPr="00B937C7">
              <w:rPr>
                <w:rFonts w:eastAsia="Times New Roman" w:hint="cs"/>
                <w:spacing w:val="2"/>
                <w:sz w:val="16"/>
                <w:szCs w:val="16"/>
                <w:rtl/>
                <w:lang w:val="en-GB" w:eastAsia="en-US"/>
              </w:rPr>
              <w:t xml:space="preserve"> وإنشاء إطار إدارة الأداء الخاص بالاتحاد. وبالإضافة إلى ذلك، نُظمت دورات تدريبية مخصصة بشأن </w:t>
            </w:r>
            <w:r w:rsidR="00787DE9">
              <w:rPr>
                <w:rFonts w:eastAsia="Times New Roman" w:hint="cs"/>
                <w:spacing w:val="2"/>
                <w:sz w:val="16"/>
                <w:szCs w:val="16"/>
                <w:rtl/>
                <w:lang w:val="en-GB" w:eastAsia="en-US"/>
              </w:rPr>
              <w:t>العديد</w:t>
            </w:r>
            <w:r w:rsidRPr="00B937C7">
              <w:rPr>
                <w:rFonts w:eastAsia="Times New Roman" w:hint="cs"/>
                <w:spacing w:val="2"/>
                <w:sz w:val="16"/>
                <w:szCs w:val="16"/>
                <w:rtl/>
                <w:lang w:val="en-GB" w:eastAsia="en-US"/>
              </w:rPr>
              <w:t xml:space="preserve"> من المواضيع التقنية والثقافية المتعلقة بالنظام </w:t>
            </w:r>
            <w:r w:rsidRPr="00B937C7">
              <w:rPr>
                <w:rFonts w:eastAsia="Times New Roman"/>
                <w:spacing w:val="2"/>
                <w:sz w:val="16"/>
                <w:szCs w:val="16"/>
                <w:lang w:val="en-GB" w:eastAsia="en-US"/>
              </w:rPr>
              <w:t>e-PMDS</w:t>
            </w:r>
            <w:r w:rsidRPr="00B937C7">
              <w:rPr>
                <w:rFonts w:eastAsia="Times New Roman" w:hint="cs"/>
                <w:spacing w:val="2"/>
                <w:sz w:val="16"/>
                <w:szCs w:val="16"/>
                <w:rtl/>
                <w:lang w:val="en-GB" w:eastAsia="en-US"/>
              </w:rPr>
              <w:t xml:space="preserve"> مثل "إدارة المحادثات الصعبة" و"إبداء التعليقات وتلقيها".</w:t>
            </w:r>
          </w:p>
        </w:tc>
        <w:tc>
          <w:tcPr>
            <w:tcW w:w="3610" w:type="dxa"/>
            <w:shd w:val="clear" w:color="auto" w:fill="auto"/>
          </w:tcPr>
          <w:p w14:paraId="664A1522" w14:textId="3A94AC29" w:rsidR="002C1ACF" w:rsidRPr="000E2AA5" w:rsidRDefault="004E668D"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r w:rsidRPr="000E2AA5">
              <w:rPr>
                <w:rFonts w:eastAsia="Times New Roman" w:hint="cs"/>
                <w:spacing w:val="-2"/>
                <w:sz w:val="16"/>
                <w:szCs w:val="16"/>
                <w:rtl/>
                <w:lang w:eastAsia="en-US" w:bidi="ar-EG"/>
              </w:rPr>
              <w:t xml:space="preserve">أنشأ </w:t>
            </w:r>
            <w:r w:rsidRPr="000E2AA5">
              <w:rPr>
                <w:rFonts w:eastAsia="Times New Roman"/>
                <w:spacing w:val="-2"/>
                <w:sz w:val="16"/>
                <w:szCs w:val="16"/>
                <w:lang w:val="en-GB" w:eastAsia="en-US" w:bidi="ar-EG"/>
              </w:rPr>
              <w:t>%85,5</w:t>
            </w:r>
            <w:r w:rsidRPr="000E2AA5">
              <w:rPr>
                <w:rFonts w:eastAsia="Times New Roman" w:hint="cs"/>
                <w:spacing w:val="-2"/>
                <w:sz w:val="16"/>
                <w:szCs w:val="16"/>
                <w:rtl/>
                <w:lang w:val="en-GB" w:eastAsia="en-US"/>
              </w:rPr>
              <w:t xml:space="preserve"> من موظفي الاتحاد في الأمانة العامة ومكتب الاتصالات الراديوية ومكتب تقييس الاتصالات نظامهم الإلكتروني </w:t>
            </w:r>
            <w:r w:rsidRPr="000E2AA5">
              <w:rPr>
                <w:rFonts w:eastAsia="Times New Roman"/>
                <w:spacing w:val="-2"/>
                <w:sz w:val="16"/>
                <w:szCs w:val="16"/>
                <w:lang w:val="en-GB" w:eastAsia="en-US"/>
              </w:rPr>
              <w:t>e-PMDS</w:t>
            </w:r>
            <w:r w:rsidRPr="000E2AA5">
              <w:rPr>
                <w:rFonts w:eastAsia="Times New Roman" w:hint="cs"/>
                <w:spacing w:val="-2"/>
                <w:sz w:val="16"/>
                <w:szCs w:val="16"/>
                <w:rtl/>
                <w:lang w:val="en-GB" w:eastAsia="en-US"/>
              </w:rPr>
              <w:t xml:space="preserve"> في</w:t>
            </w:r>
            <w:r w:rsidRPr="000E2AA5">
              <w:rPr>
                <w:rFonts w:eastAsia="Times New Roman" w:hint="eastAsia"/>
                <w:spacing w:val="-2"/>
                <w:sz w:val="16"/>
                <w:szCs w:val="16"/>
                <w:rtl/>
                <w:lang w:val="en-GB" w:eastAsia="en-US"/>
              </w:rPr>
              <w:t> </w:t>
            </w:r>
            <w:r w:rsidRPr="000E2AA5">
              <w:rPr>
                <w:rFonts w:eastAsia="Times New Roman"/>
                <w:spacing w:val="-2"/>
                <w:sz w:val="16"/>
                <w:szCs w:val="16"/>
                <w:lang w:val="en-GB" w:eastAsia="en-US"/>
              </w:rPr>
              <w:t>2020</w:t>
            </w:r>
            <w:r w:rsidRPr="000E2AA5">
              <w:rPr>
                <w:rFonts w:eastAsia="Times New Roman" w:hint="cs"/>
                <w:spacing w:val="-2"/>
                <w:sz w:val="16"/>
                <w:szCs w:val="16"/>
                <w:rtl/>
                <w:lang w:val="en-GB" w:eastAsia="en-US"/>
              </w:rPr>
              <w:t>،</w:t>
            </w:r>
            <w:r w:rsidRPr="000E2AA5">
              <w:rPr>
                <w:rFonts w:eastAsia="Times New Roman" w:hint="cs"/>
                <w:spacing w:val="-2"/>
                <w:sz w:val="16"/>
                <w:szCs w:val="16"/>
                <w:rtl/>
                <w:lang w:eastAsia="en-US" w:bidi="ar-EG"/>
              </w:rPr>
              <w:t xml:space="preserve"> وبلغت هذه النسبة </w:t>
            </w:r>
            <w:r w:rsidRPr="000E2AA5">
              <w:rPr>
                <w:rFonts w:eastAsia="Times New Roman"/>
                <w:spacing w:val="-2"/>
                <w:sz w:val="16"/>
                <w:szCs w:val="16"/>
                <w:lang w:eastAsia="en-US" w:bidi="ar-EG"/>
              </w:rPr>
              <w:t>91,8</w:t>
            </w:r>
            <w:r w:rsidRPr="000E2AA5">
              <w:rPr>
                <w:rFonts w:eastAsia="Times New Roman" w:hint="cs"/>
                <w:spacing w:val="-2"/>
                <w:sz w:val="16"/>
                <w:szCs w:val="16"/>
                <w:rtl/>
                <w:lang w:eastAsia="en-US" w:bidi="ar-EG"/>
              </w:rPr>
              <w:t>% في</w:t>
            </w:r>
            <w:r w:rsidR="005827DE">
              <w:rPr>
                <w:rFonts w:eastAsia="Times New Roman" w:hint="eastAsia"/>
                <w:spacing w:val="-2"/>
                <w:sz w:val="16"/>
                <w:szCs w:val="16"/>
                <w:rtl/>
                <w:lang w:eastAsia="en-US" w:bidi="ar-EG"/>
              </w:rPr>
              <w:t> </w:t>
            </w:r>
            <w:r w:rsidRPr="000E2AA5">
              <w:rPr>
                <w:rFonts w:eastAsia="Times New Roman" w:hint="cs"/>
                <w:spacing w:val="-2"/>
                <w:sz w:val="16"/>
                <w:szCs w:val="16"/>
                <w:rtl/>
                <w:lang w:eastAsia="en-US" w:bidi="ar-EG"/>
              </w:rPr>
              <w:t>مكتب تنمية الاتصالات.</w:t>
            </w:r>
            <w:r w:rsidR="00E038D0">
              <w:rPr>
                <w:rFonts w:eastAsia="Times New Roman" w:hint="cs"/>
                <w:spacing w:val="-2"/>
                <w:sz w:val="16"/>
                <w:szCs w:val="16"/>
                <w:rtl/>
                <w:lang w:eastAsia="en-US" w:bidi="ar-EG"/>
              </w:rPr>
              <w:t xml:space="preserve"> </w:t>
            </w:r>
            <w:r w:rsidRPr="000E2AA5">
              <w:rPr>
                <w:rFonts w:eastAsia="Times New Roman" w:hint="cs"/>
                <w:spacing w:val="-2"/>
                <w:sz w:val="16"/>
                <w:szCs w:val="16"/>
                <w:rtl/>
                <w:lang w:eastAsia="en-US" w:bidi="ar-EG"/>
              </w:rPr>
              <w:t xml:space="preserve">وارتفع عدد حالات الأداء الضعيف التي استعرضتها دائرة إدارة الموارد البشرية، بما يشمل تمديد فترة الاختبار وحالات الإنهاء. </w:t>
            </w:r>
            <w:r w:rsidR="00ED563A" w:rsidRPr="000E2AA5">
              <w:rPr>
                <w:rFonts w:eastAsia="Times New Roman" w:hint="cs"/>
                <w:spacing w:val="-2"/>
                <w:sz w:val="16"/>
                <w:szCs w:val="16"/>
                <w:rtl/>
                <w:lang w:eastAsia="en-US" w:bidi="ar-EG"/>
              </w:rPr>
              <w:t>وأشير في السجلات والعمليات إلى سجلات الأداء وخطط التحسين. وشمل استعراض الحالات الخدمات القانونية ومجلس الموظفين على السواء.</w:t>
            </w:r>
          </w:p>
          <w:p w14:paraId="5DB76457" w14:textId="7CC29715" w:rsidR="00AC1BD9" w:rsidRDefault="00ED563A"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وتجري حالياً مراجعة سلم التقييم العام </w:t>
            </w:r>
            <w:r>
              <w:rPr>
                <w:rFonts w:eastAsia="Times New Roman"/>
                <w:sz w:val="16"/>
                <w:szCs w:val="16"/>
                <w:rtl/>
                <w:lang w:eastAsia="en-US" w:bidi="ar-EG"/>
              </w:rPr>
              <w:t>–</w:t>
            </w:r>
            <w:r>
              <w:rPr>
                <w:rFonts w:eastAsia="Times New Roman" w:hint="cs"/>
                <w:sz w:val="16"/>
                <w:szCs w:val="16"/>
                <w:rtl/>
                <w:lang w:eastAsia="en-US" w:bidi="ar-EG"/>
              </w:rPr>
              <w:t xml:space="preserve"> </w:t>
            </w:r>
            <w:r w:rsidR="00ED337C">
              <w:rPr>
                <w:rFonts w:eastAsia="Times New Roman" w:hint="cs"/>
                <w:sz w:val="16"/>
                <w:szCs w:val="16"/>
                <w:rtl/>
                <w:lang w:eastAsia="en-US" w:bidi="ar-EG"/>
              </w:rPr>
              <w:t>العددي</w:t>
            </w:r>
            <w:r>
              <w:rPr>
                <w:rFonts w:eastAsia="Times New Roman" w:hint="cs"/>
                <w:sz w:val="16"/>
                <w:szCs w:val="16"/>
                <w:rtl/>
                <w:lang w:eastAsia="en-US" w:bidi="ar-EG"/>
              </w:rPr>
              <w:t xml:space="preserve"> أو</w:t>
            </w:r>
            <w:r w:rsidR="00ED337C">
              <w:rPr>
                <w:rFonts w:eastAsia="Times New Roman" w:hint="cs"/>
                <w:sz w:val="16"/>
                <w:szCs w:val="16"/>
                <w:rtl/>
                <w:lang w:eastAsia="en-US" w:bidi="ar-EG"/>
              </w:rPr>
              <w:t xml:space="preserve"> السردي</w:t>
            </w:r>
            <w:r w:rsidR="000B6C88">
              <w:rPr>
                <w:rFonts w:eastAsia="Times New Roman" w:hint="eastAsia"/>
                <w:sz w:val="16"/>
                <w:szCs w:val="16"/>
                <w:rtl/>
                <w:lang w:eastAsia="en-US" w:bidi="ar-EG"/>
              </w:rPr>
              <w:t> </w:t>
            </w:r>
            <w:r w:rsidR="00DB7E16">
              <w:rPr>
                <w:rFonts w:eastAsia="Times New Roman"/>
                <w:sz w:val="16"/>
                <w:szCs w:val="16"/>
                <w:rtl/>
                <w:lang w:eastAsia="en-US" w:bidi="ar-EG"/>
              </w:rPr>
              <w:t>–</w:t>
            </w:r>
            <w:r w:rsidR="00ED337C">
              <w:rPr>
                <w:rFonts w:eastAsia="Times New Roman" w:hint="cs"/>
                <w:sz w:val="16"/>
                <w:szCs w:val="16"/>
                <w:rtl/>
                <w:lang w:eastAsia="en-US" w:bidi="ar-EG"/>
              </w:rPr>
              <w:t xml:space="preserve"> </w:t>
            </w:r>
            <w:r w:rsidR="00DB7E16">
              <w:rPr>
                <w:rFonts w:eastAsia="Times New Roman" w:hint="cs"/>
                <w:sz w:val="16"/>
                <w:szCs w:val="16"/>
                <w:rtl/>
                <w:lang w:eastAsia="en-US" w:bidi="ar-EG"/>
              </w:rPr>
              <w:t>لإبراز ضعف الأداء والتميز.</w:t>
            </w:r>
            <w:r w:rsidR="00E038D0">
              <w:rPr>
                <w:rFonts w:eastAsia="Times New Roman" w:hint="cs"/>
                <w:sz w:val="16"/>
                <w:szCs w:val="16"/>
                <w:rtl/>
                <w:lang w:eastAsia="en-US" w:bidi="ar-EG"/>
              </w:rPr>
              <w:t xml:space="preserve"> </w:t>
            </w:r>
          </w:p>
          <w:p w14:paraId="44C1FD36" w14:textId="6992451D" w:rsidR="00AC1BD9" w:rsidRDefault="00DB7E16"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pacing w:val="2"/>
                <w:sz w:val="16"/>
                <w:szCs w:val="16"/>
                <w:rtl/>
                <w:lang w:eastAsia="en-US" w:bidi="ar-EG"/>
              </w:rPr>
              <w:t>و</w:t>
            </w:r>
            <w:r w:rsidRPr="00B937C7">
              <w:rPr>
                <w:rFonts w:eastAsia="Times New Roman" w:hint="cs"/>
                <w:spacing w:val="2"/>
                <w:sz w:val="16"/>
                <w:szCs w:val="16"/>
                <w:rtl/>
                <w:lang w:eastAsia="en-US" w:bidi="ar-EG"/>
              </w:rPr>
              <w:t xml:space="preserve">تم تقديم </w:t>
            </w:r>
            <w:r>
              <w:rPr>
                <w:rFonts w:eastAsia="Times New Roman"/>
                <w:spacing w:val="2"/>
                <w:sz w:val="16"/>
                <w:szCs w:val="16"/>
                <w:lang w:val="en-GB" w:eastAsia="en-US" w:bidi="ar-EG"/>
              </w:rPr>
              <w:t>13</w:t>
            </w:r>
            <w:r w:rsidRPr="00B937C7">
              <w:rPr>
                <w:rFonts w:eastAsia="Times New Roman" w:hint="cs"/>
                <w:spacing w:val="2"/>
                <w:sz w:val="16"/>
                <w:szCs w:val="16"/>
                <w:rtl/>
                <w:lang w:val="en-GB" w:eastAsia="en-US"/>
              </w:rPr>
              <w:t xml:space="preserve"> جلسة إعلامية </w:t>
            </w:r>
            <w:r>
              <w:rPr>
                <w:rFonts w:eastAsia="Times New Roman" w:hint="cs"/>
                <w:spacing w:val="2"/>
                <w:sz w:val="16"/>
                <w:szCs w:val="16"/>
                <w:rtl/>
                <w:lang w:val="en-GB" w:eastAsia="en-US"/>
              </w:rPr>
              <w:t>إضافية</w:t>
            </w:r>
            <w:r w:rsidRPr="00B937C7">
              <w:rPr>
                <w:rFonts w:eastAsia="Times New Roman" w:hint="cs"/>
                <w:spacing w:val="2"/>
                <w:sz w:val="16"/>
                <w:szCs w:val="16"/>
                <w:rtl/>
                <w:lang w:val="en-GB" w:eastAsia="en-US"/>
              </w:rPr>
              <w:t xml:space="preserve"> </w:t>
            </w:r>
            <w:r>
              <w:rPr>
                <w:rFonts w:eastAsia="Times New Roman" w:hint="cs"/>
                <w:spacing w:val="2"/>
                <w:sz w:val="16"/>
                <w:szCs w:val="16"/>
                <w:rtl/>
                <w:lang w:val="en-GB" w:eastAsia="en-US"/>
              </w:rPr>
              <w:t>إلى</w:t>
            </w:r>
            <w:r w:rsidRPr="00B937C7">
              <w:rPr>
                <w:rFonts w:eastAsia="Times New Roman" w:hint="cs"/>
                <w:spacing w:val="2"/>
                <w:sz w:val="16"/>
                <w:szCs w:val="16"/>
                <w:rtl/>
                <w:lang w:val="en-GB" w:eastAsia="en-US"/>
              </w:rPr>
              <w:t xml:space="preserve"> المديرين </w:t>
            </w:r>
            <w:r>
              <w:rPr>
                <w:rFonts w:eastAsia="Times New Roman" w:hint="cs"/>
                <w:spacing w:val="2"/>
                <w:sz w:val="16"/>
                <w:szCs w:val="16"/>
                <w:rtl/>
                <w:lang w:val="en-GB" w:eastAsia="en-US"/>
              </w:rPr>
              <w:t>وا</w:t>
            </w:r>
            <w:r w:rsidRPr="00B937C7">
              <w:rPr>
                <w:rFonts w:eastAsia="Times New Roman" w:hint="cs"/>
                <w:spacing w:val="2"/>
                <w:sz w:val="16"/>
                <w:szCs w:val="16"/>
                <w:rtl/>
                <w:lang w:val="en-GB" w:eastAsia="en-US"/>
              </w:rPr>
              <w:t xml:space="preserve">لموظفين </w:t>
            </w:r>
            <w:r>
              <w:rPr>
                <w:rFonts w:eastAsia="Times New Roman" w:hint="cs"/>
                <w:spacing w:val="2"/>
                <w:sz w:val="16"/>
                <w:szCs w:val="16"/>
                <w:rtl/>
                <w:lang w:val="en-GB" w:eastAsia="en-US"/>
              </w:rPr>
              <w:t>في سائر القطاعات، مكملة</w:t>
            </w:r>
            <w:r w:rsidR="00FD2D0B">
              <w:rPr>
                <w:rFonts w:eastAsia="Times New Roman" w:hint="cs"/>
                <w:spacing w:val="2"/>
                <w:sz w:val="16"/>
                <w:szCs w:val="16"/>
                <w:rtl/>
                <w:lang w:val="en-GB" w:eastAsia="en-US"/>
              </w:rPr>
              <w:t>ً</w:t>
            </w:r>
            <w:r>
              <w:rPr>
                <w:rFonts w:eastAsia="Times New Roman" w:hint="cs"/>
                <w:spacing w:val="2"/>
                <w:sz w:val="16"/>
                <w:szCs w:val="16"/>
                <w:rtl/>
                <w:lang w:val="en-GB" w:eastAsia="en-US"/>
              </w:rPr>
              <w:t xml:space="preserve"> بدعم مخصص لا</w:t>
            </w:r>
            <w:r w:rsidR="005827DE">
              <w:rPr>
                <w:rFonts w:eastAsia="Times New Roman" w:hint="eastAsia"/>
                <w:spacing w:val="2"/>
                <w:sz w:val="16"/>
                <w:szCs w:val="16"/>
                <w:rtl/>
                <w:lang w:val="en-GB" w:eastAsia="en-US"/>
              </w:rPr>
              <w:t> </w:t>
            </w:r>
            <w:r>
              <w:rPr>
                <w:rFonts w:eastAsia="Times New Roman" w:hint="cs"/>
                <w:spacing w:val="2"/>
                <w:sz w:val="16"/>
                <w:szCs w:val="16"/>
                <w:rtl/>
                <w:lang w:val="en-GB" w:eastAsia="en-US"/>
              </w:rPr>
              <w:t>سيما ب</w:t>
            </w:r>
            <w:r w:rsidR="00FD2D0B">
              <w:rPr>
                <w:rFonts w:eastAsia="Times New Roman" w:hint="cs"/>
                <w:spacing w:val="2"/>
                <w:sz w:val="16"/>
                <w:szCs w:val="16"/>
                <w:rtl/>
                <w:lang w:val="en-GB" w:eastAsia="en-US"/>
              </w:rPr>
              <w:t xml:space="preserve">شأن </w:t>
            </w:r>
            <w:r>
              <w:rPr>
                <w:rFonts w:eastAsia="Times New Roman" w:hint="cs"/>
                <w:spacing w:val="2"/>
                <w:sz w:val="16"/>
                <w:szCs w:val="16"/>
                <w:rtl/>
                <w:lang w:val="en-GB" w:eastAsia="en-US"/>
              </w:rPr>
              <w:t xml:space="preserve">التدابير الوقائية </w:t>
            </w:r>
            <w:r w:rsidR="00FD2D0B">
              <w:rPr>
                <w:rFonts w:eastAsia="Times New Roman" w:hint="cs"/>
                <w:spacing w:val="2"/>
                <w:sz w:val="16"/>
                <w:szCs w:val="16"/>
                <w:rtl/>
                <w:lang w:val="en-GB" w:eastAsia="en-US"/>
              </w:rPr>
              <w:t>المتعلقة بضعف الأداء والملاحظات التقييمية والمحادثات الإنمائية</w:t>
            </w:r>
            <w:r w:rsidR="00AC1BD9">
              <w:rPr>
                <w:rFonts w:eastAsia="Times New Roman" w:hint="cs"/>
                <w:sz w:val="16"/>
                <w:szCs w:val="16"/>
                <w:rtl/>
                <w:lang w:eastAsia="en-US" w:bidi="ar-EG"/>
              </w:rPr>
              <w:t>.</w:t>
            </w:r>
          </w:p>
          <w:p w14:paraId="3999DAD7" w14:textId="2C1EEE0E" w:rsidR="00AC1BD9" w:rsidRPr="005827DE" w:rsidRDefault="00FD2D0B"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bidi="ar-EG"/>
              </w:rPr>
            </w:pPr>
            <w:r w:rsidRPr="005827DE">
              <w:rPr>
                <w:rFonts w:eastAsia="Times New Roman" w:hint="cs"/>
                <w:spacing w:val="-4"/>
                <w:sz w:val="16"/>
                <w:szCs w:val="16"/>
                <w:rtl/>
                <w:lang w:eastAsia="en-US" w:bidi="ar-EG"/>
              </w:rPr>
              <w:t>ويشارك الاتحاد في فريق العمل التابع لشبكة الموارد البشرية لمجلس الرؤساء التنفيذيين والمعني بإدارة الأداء وتطويره لتبسيط تنفيذ توصيات الأمم المتحدة ولجنة الخدمة المدنية الدولية</w:t>
            </w:r>
            <w:r w:rsidR="00AC1BD9" w:rsidRPr="005827DE">
              <w:rPr>
                <w:rFonts w:eastAsia="Times New Roman" w:hint="cs"/>
                <w:spacing w:val="-4"/>
                <w:sz w:val="16"/>
                <w:szCs w:val="16"/>
                <w:rtl/>
                <w:lang w:eastAsia="en-US" w:bidi="ar-EG"/>
              </w:rPr>
              <w:t>.</w:t>
            </w:r>
          </w:p>
        </w:tc>
      </w:tr>
      <w:tr w:rsidR="002C1ACF" w:rsidRPr="00B937C7" w14:paraId="3E3137DA" w14:textId="5E6D33B0" w:rsidTr="00EC565B">
        <w:trPr>
          <w:jc w:val="center"/>
        </w:trPr>
        <w:tc>
          <w:tcPr>
            <w:tcW w:w="672" w:type="dxa"/>
            <w:tcBorders>
              <w:top w:val="nil"/>
              <w:left w:val="single" w:sz="4" w:space="0" w:color="auto"/>
              <w:bottom w:val="nil"/>
              <w:right w:val="single" w:sz="4" w:space="0" w:color="auto"/>
            </w:tcBorders>
            <w:shd w:val="clear" w:color="auto" w:fill="auto"/>
          </w:tcPr>
          <w:p w14:paraId="5E933661"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tcBorders>
              <w:top w:val="nil"/>
              <w:left w:val="single" w:sz="4" w:space="0" w:color="auto"/>
              <w:bottom w:val="nil"/>
              <w:right w:val="single" w:sz="4" w:space="0" w:color="auto"/>
            </w:tcBorders>
            <w:shd w:val="clear" w:color="auto" w:fill="auto"/>
          </w:tcPr>
          <w:p w14:paraId="509A1096"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rPr>
            </w:pPr>
          </w:p>
        </w:tc>
        <w:tc>
          <w:tcPr>
            <w:tcW w:w="2074" w:type="dxa"/>
            <w:tcBorders>
              <w:left w:val="single" w:sz="4" w:space="0" w:color="auto"/>
            </w:tcBorders>
            <w:shd w:val="clear" w:color="auto" w:fill="auto"/>
          </w:tcPr>
          <w:p w14:paraId="417B332B" w14:textId="403C59A1" w:rsidR="002C1ACF" w:rsidRPr="00B937C7" w:rsidRDefault="00AC1BD9" w:rsidP="00AC1BD9">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2.1.2</w:t>
            </w:r>
            <w:r w:rsidR="002C1ACF" w:rsidRPr="00B937C7">
              <w:rPr>
                <w:rFonts w:eastAsia="Times New Roman"/>
                <w:sz w:val="16"/>
                <w:szCs w:val="16"/>
                <w:lang w:eastAsia="en-US"/>
              </w:rPr>
              <w:tab/>
            </w:r>
            <w:r w:rsidR="002C1ACF" w:rsidRPr="00B937C7">
              <w:rPr>
                <w:rFonts w:eastAsia="Times New Roman" w:hint="cs"/>
                <w:sz w:val="16"/>
                <w:szCs w:val="16"/>
                <w:rtl/>
                <w:lang w:eastAsia="en-US" w:bidi="ar-EG"/>
              </w:rPr>
              <w:t>تصميم وتنفيذ سياسة جديدة لإدارة الأداء الضعيف وسياسة المكافآت والاعتراف بالجدارة</w:t>
            </w:r>
          </w:p>
        </w:tc>
        <w:tc>
          <w:tcPr>
            <w:tcW w:w="1996" w:type="dxa"/>
            <w:shd w:val="clear" w:color="auto" w:fill="auto"/>
          </w:tcPr>
          <w:p w14:paraId="2E66C8F2" w14:textId="00B06592" w:rsidR="002C1ACF"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 xml:space="preserve">السياسة الجديدة التي وُضعت بشأن الأداء الضعيف (إعداد </w:t>
            </w:r>
            <w:r w:rsidR="002C1ACF" w:rsidRPr="00B937C7">
              <w:rPr>
                <w:rFonts w:eastAsia="Times New Roman" w:hint="cs"/>
                <w:sz w:val="16"/>
                <w:szCs w:val="16"/>
                <w:rtl/>
                <w:lang w:val="en-GB" w:eastAsia="en-US"/>
              </w:rPr>
              <w:t>تقرير نوعي بشأن التغيير مع مرور الوقت وتقرير كمي مثلاً عن عدد خطط التحسين التي وُضعت في السنة</w:t>
            </w:r>
            <w:r w:rsidR="002C1ACF" w:rsidRPr="00B937C7">
              <w:rPr>
                <w:rFonts w:eastAsia="Times New Roman" w:hint="cs"/>
                <w:sz w:val="16"/>
                <w:szCs w:val="16"/>
                <w:rtl/>
                <w:lang w:eastAsia="en-US" w:bidi="ar-EG"/>
              </w:rPr>
              <w:t>)</w:t>
            </w:r>
          </w:p>
          <w:p w14:paraId="3837BAF7" w14:textId="0A35534E" w:rsidR="002C1ACF"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 xml:space="preserve">السياسة الجديدة التي وُضعت بشأن المكافآت (إعداد </w:t>
            </w:r>
            <w:r w:rsidR="002C1ACF" w:rsidRPr="00B937C7">
              <w:rPr>
                <w:rFonts w:eastAsia="Times New Roman" w:hint="cs"/>
                <w:sz w:val="16"/>
                <w:szCs w:val="16"/>
                <w:rtl/>
                <w:lang w:val="en-GB" w:eastAsia="en-US"/>
              </w:rPr>
              <w:t>تقرير نوعي بشأن التغيير مع مرور الوقت وتقرير كمي مثلاً عن عدد المرشحين للحصول على جوائز</w:t>
            </w:r>
            <w:r w:rsidR="002C1ACF" w:rsidRPr="00B937C7">
              <w:rPr>
                <w:rFonts w:eastAsia="Times New Roman" w:hint="cs"/>
                <w:sz w:val="16"/>
                <w:szCs w:val="16"/>
                <w:rtl/>
                <w:lang w:eastAsia="en-US" w:bidi="ar-EG"/>
              </w:rPr>
              <w:t>)</w:t>
            </w:r>
          </w:p>
        </w:tc>
        <w:tc>
          <w:tcPr>
            <w:tcW w:w="1672" w:type="dxa"/>
            <w:shd w:val="clear" w:color="auto" w:fill="auto"/>
          </w:tcPr>
          <w:p w14:paraId="4D0C6168"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دائرة إدارة الموارد البشرية</w:t>
            </w:r>
          </w:p>
          <w:p w14:paraId="1435FEF7" w14:textId="38DFBADE" w:rsidR="00AC1BD9" w:rsidRDefault="009A6EC7"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bidi="ar-EG"/>
              </w:rPr>
              <w:t>مجلس الموظفين</w:t>
            </w:r>
          </w:p>
          <w:p w14:paraId="6F01BE27" w14:textId="6B8CD0E0"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وحدة الشؤون القانونية</w:t>
            </w:r>
          </w:p>
          <w:p w14:paraId="30E8C32C"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اللجنة الاستشارية المشتركة</w:t>
            </w:r>
          </w:p>
          <w:p w14:paraId="6C944320"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rPr>
            </w:pPr>
            <w:r w:rsidRPr="00B937C7">
              <w:rPr>
                <w:rFonts w:eastAsia="Times New Roman" w:hint="cs"/>
                <w:sz w:val="16"/>
                <w:szCs w:val="16"/>
                <w:rtl/>
                <w:lang w:eastAsia="en-US"/>
              </w:rPr>
              <w:t>فريق تنسيق الإدارة</w:t>
            </w:r>
          </w:p>
          <w:p w14:paraId="0EE02228"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hint="cs"/>
                <w:sz w:val="16"/>
                <w:szCs w:val="16"/>
                <w:rtl/>
                <w:lang w:eastAsia="en-US"/>
              </w:rPr>
              <w:t>لجنة التنسيق</w:t>
            </w:r>
          </w:p>
        </w:tc>
        <w:tc>
          <w:tcPr>
            <w:tcW w:w="918" w:type="dxa"/>
            <w:shd w:val="clear" w:color="auto" w:fill="auto"/>
          </w:tcPr>
          <w:p w14:paraId="478B1200"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3D3E700E"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bidi="ar-EG"/>
              </w:rPr>
              <w:t>يجري وضع سياسة جديدة بشأن إدارة الأداء الضعيف. ويحدد هذا النص السياسة والإجراءات المتعلقة بإدارة الأداء الضعيف كجزء من نظام الاتحاد الخاص بإدارة الأداء وتطويره</w:t>
            </w:r>
            <w:r w:rsidRPr="00B937C7">
              <w:rPr>
                <w:rFonts w:eastAsia="Times New Roman" w:hint="eastAsia"/>
                <w:sz w:val="16"/>
                <w:szCs w:val="16"/>
                <w:rtl/>
                <w:lang w:eastAsia="en-US"/>
              </w:rPr>
              <w:t> </w:t>
            </w:r>
            <w:r w:rsidRPr="00B937C7">
              <w:rPr>
                <w:rFonts w:eastAsia="Times New Roman"/>
                <w:sz w:val="16"/>
                <w:szCs w:val="16"/>
                <w:lang w:val="en-GB" w:eastAsia="en-US"/>
              </w:rPr>
              <w:t>(PMDS)</w:t>
            </w:r>
            <w:r w:rsidRPr="00B937C7">
              <w:rPr>
                <w:rFonts w:eastAsia="Times New Roman" w:hint="cs"/>
                <w:sz w:val="16"/>
                <w:szCs w:val="16"/>
                <w:rtl/>
                <w:lang w:val="en-GB" w:eastAsia="en-US"/>
              </w:rPr>
              <w:t>.</w:t>
            </w:r>
          </w:p>
          <w:p w14:paraId="1F5D8BB3" w14:textId="16A43DD6"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val="en-GB" w:eastAsia="en-US"/>
              </w:rPr>
            </w:pPr>
            <w:r w:rsidRPr="00B937C7">
              <w:rPr>
                <w:rFonts w:eastAsia="Times New Roman" w:hint="cs"/>
                <w:spacing w:val="-2"/>
                <w:sz w:val="16"/>
                <w:szCs w:val="16"/>
                <w:rtl/>
                <w:lang w:val="en-GB" w:eastAsia="en-US"/>
              </w:rPr>
              <w:t>يُعرّف الأداء الضعيف بفشل الموظف في أداء وظيفته وفقاً للمعايير المطلوبة من حيث الجودة والكمية والتوقيت المناسب لنواتج وسلوكيات خطة العمل المتوقعة على النحو المبين في</w:t>
            </w:r>
            <w:r w:rsidR="00AC1BD9">
              <w:rPr>
                <w:rFonts w:eastAsia="Times New Roman" w:hint="eastAsia"/>
                <w:spacing w:val="-2"/>
                <w:sz w:val="16"/>
                <w:szCs w:val="16"/>
                <w:rtl/>
                <w:lang w:val="en-GB" w:eastAsia="en-US"/>
              </w:rPr>
              <w:t> </w:t>
            </w:r>
            <w:r w:rsidRPr="00B937C7">
              <w:rPr>
                <w:rFonts w:eastAsia="Times New Roman" w:hint="cs"/>
                <w:spacing w:val="-2"/>
                <w:sz w:val="16"/>
                <w:szCs w:val="16"/>
                <w:rtl/>
                <w:lang w:val="en-GB" w:eastAsia="en-US"/>
              </w:rPr>
              <w:t>إطار الكفاءة الخاص بالاتحاد (الأمر الإداري</w:t>
            </w:r>
            <w:r w:rsidRPr="00B937C7">
              <w:rPr>
                <w:rFonts w:eastAsia="Times New Roman" w:hint="eastAsia"/>
                <w:spacing w:val="-2"/>
                <w:sz w:val="16"/>
                <w:szCs w:val="16"/>
                <w:rtl/>
                <w:lang w:val="en-GB" w:eastAsia="en-US"/>
              </w:rPr>
              <w:t> </w:t>
            </w:r>
            <w:r w:rsidR="00285416">
              <w:rPr>
                <w:rFonts w:eastAsia="Times New Roman"/>
                <w:spacing w:val="-2"/>
                <w:sz w:val="16"/>
                <w:szCs w:val="16"/>
                <w:lang w:val="en-GB" w:eastAsia="en-US"/>
              </w:rPr>
              <w:t>03</w:t>
            </w:r>
            <w:r w:rsidRPr="00B937C7">
              <w:rPr>
                <w:rFonts w:eastAsia="Times New Roman"/>
                <w:spacing w:val="-2"/>
                <w:sz w:val="16"/>
                <w:szCs w:val="16"/>
                <w:lang w:val="en-GB" w:eastAsia="en-US"/>
              </w:rPr>
              <w:t>/</w:t>
            </w:r>
            <w:r w:rsidR="00285416">
              <w:rPr>
                <w:rFonts w:eastAsia="Times New Roman"/>
                <w:spacing w:val="-2"/>
                <w:sz w:val="16"/>
                <w:szCs w:val="16"/>
                <w:lang w:val="en-GB" w:eastAsia="en-US"/>
              </w:rPr>
              <w:t>18</w:t>
            </w:r>
            <w:r w:rsidRPr="00B937C7">
              <w:rPr>
                <w:rFonts w:eastAsia="Times New Roman" w:hint="cs"/>
                <w:spacing w:val="-2"/>
                <w:sz w:val="16"/>
                <w:szCs w:val="16"/>
                <w:rtl/>
                <w:lang w:val="en-GB" w:eastAsia="en-US"/>
              </w:rPr>
              <w:t>).</w:t>
            </w:r>
          </w:p>
          <w:p w14:paraId="62C517DC" w14:textId="73834270" w:rsidR="002C1ACF" w:rsidRPr="00501A59"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6"/>
                <w:sz w:val="16"/>
                <w:szCs w:val="16"/>
                <w:rtl/>
                <w:lang w:eastAsia="en-US" w:bidi="ar-EG"/>
              </w:rPr>
            </w:pPr>
            <w:r w:rsidRPr="00501A59">
              <w:rPr>
                <w:rFonts w:eastAsia="Times New Roman" w:hint="cs"/>
                <w:spacing w:val="-6"/>
                <w:sz w:val="16"/>
                <w:szCs w:val="16"/>
                <w:rtl/>
                <w:lang w:eastAsia="en-US" w:bidi="ar-EG"/>
              </w:rPr>
              <w:t>يجري إعداد برنامج تجريبي جديد للاتحاد بشأن الجوائز والتقدير لعام</w:t>
            </w:r>
            <w:r w:rsidR="00501A59">
              <w:rPr>
                <w:rFonts w:eastAsia="Times New Roman" w:hint="eastAsia"/>
                <w:spacing w:val="-6"/>
                <w:sz w:val="16"/>
                <w:szCs w:val="16"/>
                <w:rtl/>
                <w:lang w:eastAsia="en-US" w:bidi="ar-EG"/>
              </w:rPr>
              <w:t> </w:t>
            </w:r>
            <w:r w:rsidRPr="00501A59">
              <w:rPr>
                <w:rFonts w:eastAsia="Times New Roman"/>
                <w:spacing w:val="-6"/>
                <w:sz w:val="16"/>
                <w:szCs w:val="16"/>
                <w:lang w:val="en-GB" w:eastAsia="en-US" w:bidi="ar-EG"/>
              </w:rPr>
              <w:t>2020</w:t>
            </w:r>
            <w:r w:rsidRPr="00501A59">
              <w:rPr>
                <w:rFonts w:eastAsia="Times New Roman" w:hint="cs"/>
                <w:spacing w:val="-6"/>
                <w:sz w:val="16"/>
                <w:szCs w:val="16"/>
                <w:rtl/>
                <w:lang w:val="en-GB" w:eastAsia="en-US"/>
              </w:rPr>
              <w:t>. وقد وُضعت المبادئ التوجيهية لتنفيذه. وستمثل النتائج التجريبية الأساس لوضع السياسة الجديدة بشأن المكافآت.</w:t>
            </w:r>
          </w:p>
        </w:tc>
        <w:tc>
          <w:tcPr>
            <w:tcW w:w="3610" w:type="dxa"/>
            <w:shd w:val="clear" w:color="auto" w:fill="auto"/>
          </w:tcPr>
          <w:p w14:paraId="4B612B22" w14:textId="6491AA50" w:rsidR="002C1ACF" w:rsidRDefault="009E71C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تم تنفيذ أدلة الأداء الضعيف والمكافآت و</w:t>
            </w:r>
            <w:r w:rsidRPr="009E71CE">
              <w:rPr>
                <w:rFonts w:eastAsia="Times New Roman"/>
                <w:sz w:val="16"/>
                <w:szCs w:val="16"/>
                <w:rtl/>
                <w:lang w:eastAsia="en-US" w:bidi="ar-EG"/>
              </w:rPr>
              <w:t xml:space="preserve">ربطها </w:t>
            </w:r>
            <w:r>
              <w:rPr>
                <w:rFonts w:eastAsia="Times New Roman" w:hint="cs"/>
                <w:sz w:val="16"/>
                <w:szCs w:val="16"/>
                <w:rtl/>
                <w:lang w:eastAsia="en-US" w:bidi="ar-EG"/>
              </w:rPr>
              <w:t>باستعراض</w:t>
            </w:r>
            <w:r w:rsidRPr="009E71CE">
              <w:rPr>
                <w:rFonts w:eastAsia="Times New Roman"/>
                <w:sz w:val="16"/>
                <w:szCs w:val="16"/>
                <w:rtl/>
                <w:lang w:eastAsia="en-US" w:bidi="ar-EG"/>
              </w:rPr>
              <w:t xml:space="preserve"> حالات ضعف الأداء وبرنامج المكافآت، على التوالي</w:t>
            </w:r>
            <w:r>
              <w:rPr>
                <w:rFonts w:eastAsia="Times New Roman" w:hint="cs"/>
                <w:sz w:val="16"/>
                <w:szCs w:val="16"/>
                <w:rtl/>
                <w:lang w:eastAsia="en-US" w:bidi="ar-EG"/>
              </w:rPr>
              <w:t xml:space="preserve">. وشمل </w:t>
            </w:r>
            <w:r w:rsidR="009A6EC7">
              <w:rPr>
                <w:rFonts w:eastAsia="Times New Roman" w:hint="cs"/>
                <w:sz w:val="16"/>
                <w:szCs w:val="16"/>
                <w:rtl/>
                <w:lang w:eastAsia="en-US" w:bidi="ar-EG"/>
              </w:rPr>
              <w:t xml:space="preserve">الدليل الجديد بشأن الأداء الضعيف نسقاً جديداً لخطة التحسين يوضح الخطوات المطلوبة ويدعم التوثيق لمعالجة مسألة ضعف الأداء. </w:t>
            </w:r>
          </w:p>
          <w:p w14:paraId="1E64BFA8" w14:textId="59E919C8" w:rsidR="00AC1BD9" w:rsidRPr="0049378A" w:rsidRDefault="009A6EC7"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أُطلق البرنامج</w:t>
            </w:r>
            <w:r w:rsidRPr="00B937C7">
              <w:rPr>
                <w:rFonts w:eastAsia="Times New Roman" w:hint="cs"/>
                <w:spacing w:val="-2"/>
                <w:sz w:val="16"/>
                <w:szCs w:val="16"/>
                <w:rtl/>
                <w:lang w:eastAsia="en-US" w:bidi="ar-EG"/>
              </w:rPr>
              <w:t xml:space="preserve"> </w:t>
            </w:r>
            <w:r>
              <w:rPr>
                <w:rFonts w:eastAsia="Times New Roman" w:hint="cs"/>
                <w:spacing w:val="-2"/>
                <w:sz w:val="16"/>
                <w:szCs w:val="16"/>
                <w:rtl/>
                <w:lang w:eastAsia="en-US" w:bidi="ar-EG"/>
              </w:rPr>
              <w:t>ال</w:t>
            </w:r>
            <w:r w:rsidRPr="00B937C7">
              <w:rPr>
                <w:rFonts w:eastAsia="Times New Roman" w:hint="cs"/>
                <w:spacing w:val="-2"/>
                <w:sz w:val="16"/>
                <w:szCs w:val="16"/>
                <w:rtl/>
                <w:lang w:eastAsia="en-US" w:bidi="ar-EG"/>
              </w:rPr>
              <w:t>جديد للاتحاد بشأن الجوائز والتقدير</w:t>
            </w:r>
            <w:r>
              <w:rPr>
                <w:rFonts w:eastAsia="Times New Roman" w:hint="cs"/>
                <w:sz w:val="16"/>
                <w:szCs w:val="16"/>
                <w:rtl/>
                <w:lang w:eastAsia="en-US" w:bidi="ar-EG"/>
              </w:rPr>
              <w:t xml:space="preserve">، المؤلف من </w:t>
            </w:r>
            <w:r>
              <w:rPr>
                <w:rFonts w:eastAsia="Times New Roman"/>
                <w:sz w:val="16"/>
                <w:szCs w:val="16"/>
                <w:lang w:eastAsia="en-US" w:bidi="ar-EG"/>
              </w:rPr>
              <w:t>3</w:t>
            </w:r>
            <w:r>
              <w:rPr>
                <w:rFonts w:eastAsia="Times New Roman" w:hint="cs"/>
                <w:sz w:val="16"/>
                <w:szCs w:val="16"/>
                <w:rtl/>
                <w:lang w:eastAsia="en-US" w:bidi="ar-EG"/>
              </w:rPr>
              <w:t xml:space="preserve"> أنواع من الجوائز (الابتكار والعمل الجماعي والقيادة)</w:t>
            </w:r>
            <w:r w:rsidR="000E2DDD">
              <w:rPr>
                <w:rFonts w:eastAsia="Times New Roman" w:hint="cs"/>
                <w:sz w:val="16"/>
                <w:szCs w:val="16"/>
                <w:rtl/>
                <w:lang w:eastAsia="en-US" w:bidi="ar-EG"/>
              </w:rPr>
              <w:t xml:space="preserve">، وحظي بمشاركة عالية. فقد تم تقديم </w:t>
            </w:r>
            <w:r w:rsidR="000E2DDD">
              <w:rPr>
                <w:rFonts w:eastAsia="Times New Roman"/>
                <w:sz w:val="16"/>
                <w:szCs w:val="16"/>
                <w:lang w:eastAsia="en-US" w:bidi="ar-EG"/>
              </w:rPr>
              <w:t>27</w:t>
            </w:r>
            <w:r w:rsidR="000E2DDD">
              <w:rPr>
                <w:rFonts w:eastAsia="Times New Roman" w:hint="cs"/>
                <w:sz w:val="16"/>
                <w:szCs w:val="16"/>
                <w:rtl/>
                <w:lang w:eastAsia="en-US" w:bidi="ar-EG"/>
              </w:rPr>
              <w:t xml:space="preserve"> ترشيحاً، </w:t>
            </w:r>
            <w:r w:rsidR="000E2DDD">
              <w:rPr>
                <w:rFonts w:eastAsia="Times New Roman"/>
                <w:sz w:val="16"/>
                <w:szCs w:val="16"/>
                <w:lang w:eastAsia="en-US" w:bidi="ar-EG"/>
              </w:rPr>
              <w:t>12</w:t>
            </w:r>
            <w:r w:rsidR="000E2DDD">
              <w:rPr>
                <w:rFonts w:eastAsia="Times New Roman" w:hint="cs"/>
                <w:sz w:val="16"/>
                <w:szCs w:val="16"/>
                <w:rtl/>
                <w:lang w:eastAsia="en-US" w:bidi="ar-EG"/>
              </w:rPr>
              <w:t xml:space="preserve"> من فئة الابتكار، و</w:t>
            </w:r>
            <w:r w:rsidR="000E2DDD">
              <w:rPr>
                <w:rFonts w:eastAsia="Times New Roman"/>
                <w:sz w:val="16"/>
                <w:szCs w:val="16"/>
                <w:lang w:eastAsia="en-US" w:bidi="ar-EG"/>
              </w:rPr>
              <w:t>4</w:t>
            </w:r>
            <w:r w:rsidR="000E2DDD">
              <w:rPr>
                <w:rFonts w:eastAsia="Times New Roman" w:hint="cs"/>
                <w:sz w:val="16"/>
                <w:szCs w:val="16"/>
                <w:rtl/>
                <w:lang w:eastAsia="en-US" w:bidi="ar-EG"/>
              </w:rPr>
              <w:t xml:space="preserve"> من فئة العمل الجماعي، و</w:t>
            </w:r>
            <w:r w:rsidR="000E2DDD">
              <w:rPr>
                <w:rFonts w:eastAsia="Times New Roman"/>
                <w:sz w:val="16"/>
                <w:szCs w:val="16"/>
                <w:lang w:eastAsia="en-US" w:bidi="ar-EG"/>
              </w:rPr>
              <w:t>11</w:t>
            </w:r>
            <w:r w:rsidR="000E2DDD">
              <w:rPr>
                <w:rFonts w:eastAsia="Times New Roman" w:hint="cs"/>
                <w:sz w:val="16"/>
                <w:szCs w:val="16"/>
                <w:rtl/>
                <w:lang w:eastAsia="en-US" w:bidi="ar-EG"/>
              </w:rPr>
              <w:t xml:space="preserve"> من فئة القيادة، ومثّل ذلك في المجموع </w:t>
            </w:r>
            <w:r w:rsidR="000E2DDD">
              <w:rPr>
                <w:rFonts w:eastAsia="Times New Roman"/>
                <w:sz w:val="16"/>
                <w:szCs w:val="16"/>
                <w:lang w:eastAsia="en-US" w:bidi="ar-EG"/>
              </w:rPr>
              <w:t>69</w:t>
            </w:r>
            <w:r w:rsidR="000E2DDD">
              <w:rPr>
                <w:rFonts w:eastAsia="Times New Roman" w:hint="cs"/>
                <w:sz w:val="16"/>
                <w:szCs w:val="16"/>
                <w:rtl/>
                <w:lang w:eastAsia="en-US" w:bidi="ar-EG"/>
              </w:rPr>
              <w:t xml:space="preserve"> موظفاً مرشحاً (الأفراد والأفرقة). وقامت لجنة جوائز الموظفين المؤلفة من </w:t>
            </w:r>
            <w:r w:rsidR="000E2DDD">
              <w:rPr>
                <w:rFonts w:eastAsia="Times New Roman"/>
                <w:sz w:val="16"/>
                <w:szCs w:val="16"/>
                <w:lang w:eastAsia="en-US" w:bidi="ar-EG"/>
              </w:rPr>
              <w:t>20</w:t>
            </w:r>
            <w:r w:rsidR="000E2DDD">
              <w:rPr>
                <w:rFonts w:eastAsia="Times New Roman" w:hint="cs"/>
                <w:sz w:val="16"/>
                <w:szCs w:val="16"/>
                <w:rtl/>
                <w:lang w:eastAsia="en-US" w:bidi="ar-EG"/>
              </w:rPr>
              <w:t xml:space="preserve"> عضواً باستعراض وتقييم </w:t>
            </w:r>
            <w:r w:rsidR="0049378A">
              <w:rPr>
                <w:rFonts w:eastAsia="Times New Roman"/>
                <w:sz w:val="16"/>
                <w:szCs w:val="16"/>
                <w:lang w:eastAsia="en-US" w:bidi="ar-EG"/>
              </w:rPr>
              <w:t>20</w:t>
            </w:r>
            <w:r w:rsidR="0049378A">
              <w:rPr>
                <w:rFonts w:eastAsia="Times New Roman" w:hint="cs"/>
                <w:sz w:val="16"/>
                <w:szCs w:val="16"/>
                <w:rtl/>
                <w:lang w:eastAsia="en-US" w:bidi="ar-EG"/>
              </w:rPr>
              <w:t xml:space="preserve"> ترشيحاً مؤهلاً. وتمثل أحد معايير التأهيل في أداء مرض في </w:t>
            </w:r>
            <w:r w:rsidR="0049378A" w:rsidRPr="00B937C7">
              <w:rPr>
                <w:rFonts w:eastAsia="Times New Roman" w:hint="cs"/>
                <w:spacing w:val="2"/>
                <w:sz w:val="16"/>
                <w:szCs w:val="16"/>
                <w:rtl/>
                <w:lang w:val="en-GB" w:eastAsia="en-US"/>
              </w:rPr>
              <w:t xml:space="preserve">النظام </w:t>
            </w:r>
            <w:r w:rsidR="0049378A" w:rsidRPr="00B937C7">
              <w:rPr>
                <w:rFonts w:eastAsia="Times New Roman"/>
                <w:spacing w:val="2"/>
                <w:sz w:val="16"/>
                <w:szCs w:val="16"/>
                <w:lang w:val="en-GB" w:eastAsia="en-US"/>
              </w:rPr>
              <w:t>e-PMDS</w:t>
            </w:r>
            <w:r w:rsidR="0049378A">
              <w:rPr>
                <w:rFonts w:eastAsia="Times New Roman" w:hint="cs"/>
                <w:spacing w:val="2"/>
                <w:sz w:val="16"/>
                <w:szCs w:val="16"/>
                <w:rtl/>
                <w:lang w:val="en-GB" w:eastAsia="en-US"/>
              </w:rPr>
              <w:t>، لتعزيز ثقافة الأداء في مجال الربط بين الأداء والعواقب.</w:t>
            </w:r>
          </w:p>
        </w:tc>
      </w:tr>
      <w:tr w:rsidR="002C1ACF" w:rsidRPr="00B937C7" w14:paraId="4C079DC5" w14:textId="1A1945E8" w:rsidTr="00EC565B">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01387360"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lastRenderedPageBreak/>
              <w:t>2.2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DAEE0CC"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rPr>
            </w:pPr>
            <w:r w:rsidRPr="00B937C7">
              <w:rPr>
                <w:rFonts w:eastAsia="Times New Roman" w:hint="cs"/>
                <w:sz w:val="16"/>
                <w:szCs w:val="16"/>
                <w:rtl/>
                <w:lang w:eastAsia="en-US" w:bidi="ar-EG"/>
              </w:rPr>
              <w:t>نموذج قيادي فعّال وشامل ومناسب</w:t>
            </w:r>
          </w:p>
        </w:tc>
        <w:tc>
          <w:tcPr>
            <w:tcW w:w="2074" w:type="dxa"/>
            <w:tcBorders>
              <w:left w:val="single" w:sz="4" w:space="0" w:color="auto"/>
            </w:tcBorders>
            <w:shd w:val="clear" w:color="auto" w:fill="auto"/>
          </w:tcPr>
          <w:p w14:paraId="68F2D16B" w14:textId="637ADAC0" w:rsidR="002C1ACF"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pacing w:val="2"/>
                <w:sz w:val="16"/>
                <w:szCs w:val="16"/>
                <w:lang w:eastAsia="en-US"/>
              </w:rPr>
            </w:pPr>
            <w:r>
              <w:rPr>
                <w:rFonts w:eastAsia="Times New Roman"/>
                <w:spacing w:val="2"/>
                <w:sz w:val="16"/>
                <w:szCs w:val="16"/>
                <w:lang w:eastAsia="en-US" w:bidi="ar-EG"/>
              </w:rPr>
              <w:t>1.2.2</w:t>
            </w:r>
            <w:r>
              <w:rPr>
                <w:rFonts w:eastAsia="Times New Roman"/>
                <w:spacing w:val="2"/>
                <w:sz w:val="16"/>
                <w:szCs w:val="16"/>
                <w:rtl/>
                <w:lang w:eastAsia="en-US" w:bidi="ar-EG"/>
              </w:rPr>
              <w:tab/>
            </w:r>
            <w:r w:rsidR="002C1ACF" w:rsidRPr="00B937C7">
              <w:rPr>
                <w:rFonts w:eastAsia="Times New Roman" w:hint="cs"/>
                <w:spacing w:val="2"/>
                <w:sz w:val="16"/>
                <w:szCs w:val="16"/>
                <w:rtl/>
                <w:lang w:eastAsia="en-US" w:bidi="ar-EG"/>
              </w:rPr>
              <w:t>تصميم نموذج قيادي جديد (أفقي أكثر وتعاوني وقابل للمساءلة) وتعزيزه من خلال برنامج الإدارة وتعلم المهارات القيادية، استناداً إلى الإطار الجديد لقيادة منظومة الأمم المتحدة مع تعزيز القيادة في الاتحاد. ويؤكد الإطار أن القيادة التحولية تتطلب التركيز على إعادة تحديد النُّهج المتبعة لإقامة الشراكات والتفكير في الاستراتيجيات والأنظمة. وهذا الإطار معزز بشدة من خلال عمليات ضبط التصرفات والسلوكيات عن طريق تنمية القدرات القيادية والرؤية الثاقبة والقيادة القوية للتغيير.</w:t>
            </w:r>
          </w:p>
        </w:tc>
        <w:tc>
          <w:tcPr>
            <w:tcW w:w="1996" w:type="dxa"/>
            <w:shd w:val="clear" w:color="auto" w:fill="auto"/>
          </w:tcPr>
          <w:p w14:paraId="4658DD0C" w14:textId="61DF4280" w:rsidR="002C1ACF"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عدد المشاركين في</w:t>
            </w:r>
            <w:r w:rsidR="00A87F21">
              <w:rPr>
                <w:rFonts w:eastAsia="Times New Roman" w:hint="eastAsia"/>
                <w:sz w:val="16"/>
                <w:szCs w:val="16"/>
                <w:rtl/>
                <w:lang w:eastAsia="en-US" w:bidi="ar-EG"/>
              </w:rPr>
              <w:t> </w:t>
            </w:r>
            <w:r w:rsidR="002C1ACF" w:rsidRPr="00B937C7">
              <w:rPr>
                <w:rFonts w:eastAsia="Times New Roman" w:hint="cs"/>
                <w:sz w:val="16"/>
                <w:szCs w:val="16"/>
                <w:rtl/>
                <w:lang w:eastAsia="en-US" w:bidi="ar-EG"/>
              </w:rPr>
              <w:t>برنامج الإدارة والقيادة في السنة (حسب مركز العمل والقطاع والرتبة ونوع الجنس)</w:t>
            </w:r>
          </w:p>
          <w:p w14:paraId="5A24F3C5" w14:textId="12D69627" w:rsidR="002C1ACF" w:rsidRPr="00B937C7" w:rsidRDefault="00AC1BD9" w:rsidP="00AC1BD9">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 xml:space="preserve">النتائج النوعية التي يتم قياسها من خلال الاستقصاء وعوائد الاستثمار </w:t>
            </w:r>
            <w:r w:rsidR="002C1ACF" w:rsidRPr="00B937C7">
              <w:rPr>
                <w:rFonts w:eastAsia="Times New Roman"/>
                <w:sz w:val="16"/>
                <w:szCs w:val="16"/>
                <w:lang w:eastAsia="en-US" w:bidi="ar-EG"/>
              </w:rPr>
              <w:t>(</w:t>
            </w:r>
            <w:proofErr w:type="spellStart"/>
            <w:r w:rsidR="002C1ACF" w:rsidRPr="00B937C7">
              <w:rPr>
                <w:rFonts w:eastAsia="Times New Roman"/>
                <w:sz w:val="16"/>
                <w:szCs w:val="16"/>
                <w:lang w:eastAsia="en-US" w:bidi="ar-EG"/>
              </w:rPr>
              <w:t>RoI</w:t>
            </w:r>
            <w:proofErr w:type="spellEnd"/>
            <w:r w:rsidR="002C1ACF" w:rsidRPr="00B937C7">
              <w:rPr>
                <w:rFonts w:eastAsia="Times New Roman"/>
                <w:sz w:val="16"/>
                <w:szCs w:val="16"/>
                <w:lang w:eastAsia="en-US" w:bidi="ar-EG"/>
              </w:rPr>
              <w:t>)</w:t>
            </w:r>
            <w:r w:rsidR="002C1ACF" w:rsidRPr="00B937C7">
              <w:rPr>
                <w:rFonts w:eastAsia="Times New Roman" w:hint="cs"/>
                <w:sz w:val="16"/>
                <w:szCs w:val="16"/>
                <w:rtl/>
                <w:lang w:eastAsia="en-US" w:bidi="ar-EG"/>
              </w:rPr>
              <w:t xml:space="preserve"> للاتحاد (قيد التصميم)، بما</w:t>
            </w:r>
            <w:r w:rsidR="002C1ACF" w:rsidRPr="00B937C7">
              <w:rPr>
                <w:rFonts w:eastAsia="Times New Roman" w:hint="eastAsia"/>
                <w:sz w:val="16"/>
                <w:szCs w:val="16"/>
                <w:rtl/>
                <w:lang w:eastAsia="en-US" w:bidi="ar-EG"/>
              </w:rPr>
              <w:t> </w:t>
            </w:r>
            <w:r w:rsidR="002C1ACF" w:rsidRPr="00B937C7">
              <w:rPr>
                <w:rFonts w:eastAsia="Times New Roman" w:hint="cs"/>
                <w:sz w:val="16"/>
                <w:szCs w:val="16"/>
                <w:rtl/>
                <w:lang w:eastAsia="en-US" w:bidi="ar-EG"/>
              </w:rPr>
              <w:t>في</w:t>
            </w:r>
            <w:r w:rsidR="002C1ACF" w:rsidRPr="00B937C7">
              <w:rPr>
                <w:rFonts w:eastAsia="Times New Roman" w:hint="eastAsia"/>
                <w:sz w:val="16"/>
                <w:szCs w:val="16"/>
                <w:rtl/>
                <w:lang w:eastAsia="en-US" w:bidi="ar-EG"/>
              </w:rPr>
              <w:t> </w:t>
            </w:r>
            <w:r w:rsidR="002C1ACF" w:rsidRPr="00B937C7">
              <w:rPr>
                <w:rFonts w:eastAsia="Times New Roman" w:hint="cs"/>
                <w:sz w:val="16"/>
                <w:szCs w:val="16"/>
                <w:rtl/>
                <w:lang w:eastAsia="en-US" w:bidi="ar-EG"/>
              </w:rPr>
              <w:t>ذلك النسبة المئوية من المشاركين الراضين، وتغيير السلوك الذي يتم قياسه من خلال رضى نظام إدارة الأداء وتطويره عن الكفاءات الإدارية والقيادية</w:t>
            </w:r>
          </w:p>
        </w:tc>
        <w:tc>
          <w:tcPr>
            <w:tcW w:w="1672" w:type="dxa"/>
            <w:shd w:val="clear" w:color="auto" w:fill="auto"/>
          </w:tcPr>
          <w:p w14:paraId="56A8A14F"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shd w:val="clear" w:color="auto" w:fill="auto"/>
          </w:tcPr>
          <w:p w14:paraId="1E413E40"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47FDDBF7" w14:textId="77777777" w:rsidR="002C1ACF" w:rsidRPr="00B937C7" w:rsidRDefault="002C1ACF"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rPr>
              <w:t xml:space="preserve">تم تصميم وتنفيذ برنامج جديد للإدارة والقيادة بالاتحاد. ويعتمد البرنامج على نموذج أكثر أفقية وتعاونية حيث يكون الإبداع المشترك والكفاءات الأخرى المستمدة من إطار القيادة لمنظومة الأمم المتحدة في صميمه. وإجمالاً، شارك </w:t>
            </w:r>
            <w:r w:rsidRPr="00B937C7">
              <w:rPr>
                <w:rFonts w:eastAsia="Times New Roman"/>
                <w:sz w:val="16"/>
                <w:szCs w:val="16"/>
                <w:lang w:val="en-GB" w:eastAsia="en-US"/>
              </w:rPr>
              <w:t>%31</w:t>
            </w:r>
            <w:r w:rsidRPr="00B937C7">
              <w:rPr>
                <w:rFonts w:eastAsia="Times New Roman" w:hint="cs"/>
                <w:sz w:val="16"/>
                <w:szCs w:val="16"/>
                <w:rtl/>
                <w:lang w:val="en-GB" w:eastAsia="en-US"/>
              </w:rPr>
              <w:t xml:space="preserve"> من الموظفين الفنيين الذين يضطلعون بدور إشرافي في برنامج الإدارة والقيادة. وأُطلق، في مكتب تنمية الاتصالات، تقييم ثقافي للقيادة بالشراكة مع كلية موظفي منظومة الأمم المتحدة وماكينزي، كمشروع تجريبي ممكن توسيعه ليشمل جميع إدارة الاتحاد.</w:t>
            </w:r>
          </w:p>
          <w:p w14:paraId="70EC6DD7"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bidi="ar-EG"/>
              </w:rPr>
              <w:t xml:space="preserve">وتُظهر نتائج الرضا إزاء تنفيذ خطة التعلم للاتحاد لعام </w:t>
            </w:r>
            <w:r w:rsidRPr="00B937C7">
              <w:rPr>
                <w:rFonts w:eastAsia="Times New Roman"/>
                <w:sz w:val="16"/>
                <w:szCs w:val="16"/>
                <w:lang w:val="en-GB" w:eastAsia="en-US" w:bidi="ar-EG"/>
              </w:rPr>
              <w:t>2019</w:t>
            </w:r>
            <w:r w:rsidRPr="00B937C7">
              <w:rPr>
                <w:rFonts w:eastAsia="Times New Roman" w:hint="cs"/>
                <w:sz w:val="16"/>
                <w:szCs w:val="16"/>
                <w:rtl/>
                <w:lang w:val="en-GB" w:eastAsia="en-US"/>
              </w:rPr>
              <w:t xml:space="preserve"> التي تقاس من خلال الدراسات الاستقصائية والمقابلات النوعية (حوالي </w:t>
            </w:r>
            <w:r w:rsidRPr="00B937C7">
              <w:rPr>
                <w:rFonts w:eastAsia="Times New Roman"/>
                <w:sz w:val="16"/>
                <w:szCs w:val="16"/>
                <w:lang w:val="en-GB" w:eastAsia="en-US"/>
              </w:rPr>
              <w:t>940</w:t>
            </w:r>
            <w:r w:rsidRPr="00B937C7">
              <w:rPr>
                <w:rFonts w:eastAsia="Times New Roman" w:hint="cs"/>
                <w:sz w:val="16"/>
                <w:szCs w:val="16"/>
                <w:rtl/>
                <w:lang w:val="en-GB" w:eastAsia="en-US"/>
              </w:rPr>
              <w:t xml:space="preserve"> حالة من حالات مشاركة الموظفين) معدل رضا مرتفعاً (حوالي 80%).</w:t>
            </w:r>
          </w:p>
          <w:p w14:paraId="393ECC83"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937C7">
              <w:rPr>
                <w:rFonts w:eastAsia="Times New Roman" w:hint="cs"/>
                <w:spacing w:val="2"/>
                <w:sz w:val="16"/>
                <w:szCs w:val="16"/>
                <w:rtl/>
                <w:lang w:eastAsia="en-US" w:bidi="ar-EG"/>
              </w:rPr>
              <w:t>تُظهر نتائج النظام</w:t>
            </w:r>
            <w:r w:rsidRPr="00B937C7">
              <w:rPr>
                <w:rFonts w:eastAsia="Times New Roman" w:hint="cs"/>
                <w:spacing w:val="2"/>
                <w:sz w:val="16"/>
                <w:szCs w:val="16"/>
                <w:rtl/>
                <w:lang w:eastAsia="en-US"/>
              </w:rPr>
              <w:t> </w:t>
            </w:r>
            <w:r w:rsidRPr="00B937C7">
              <w:rPr>
                <w:rFonts w:eastAsia="Times New Roman"/>
                <w:spacing w:val="2"/>
                <w:sz w:val="16"/>
                <w:szCs w:val="16"/>
                <w:lang w:val="en-GB" w:eastAsia="en-US" w:bidi="ar-EG"/>
              </w:rPr>
              <w:t>e-PMDS</w:t>
            </w:r>
            <w:r w:rsidRPr="00B937C7">
              <w:rPr>
                <w:rFonts w:eastAsia="Times New Roman" w:hint="cs"/>
                <w:spacing w:val="2"/>
                <w:sz w:val="16"/>
                <w:szCs w:val="16"/>
                <w:rtl/>
                <w:lang w:eastAsia="en-US" w:bidi="ar-EG"/>
              </w:rPr>
              <w:t xml:space="preserve"> لعام </w:t>
            </w:r>
            <w:r w:rsidRPr="00B937C7">
              <w:rPr>
                <w:rFonts w:eastAsia="Times New Roman"/>
                <w:spacing w:val="2"/>
                <w:sz w:val="16"/>
                <w:szCs w:val="16"/>
                <w:lang w:val="en-GB" w:eastAsia="en-US" w:bidi="ar-EG"/>
              </w:rPr>
              <w:t>2019</w:t>
            </w:r>
            <w:r w:rsidRPr="00B937C7">
              <w:rPr>
                <w:rFonts w:eastAsia="Times New Roman" w:hint="cs"/>
                <w:spacing w:val="2"/>
                <w:sz w:val="16"/>
                <w:szCs w:val="16"/>
                <w:rtl/>
                <w:lang w:val="en-GB" w:eastAsia="en-US"/>
              </w:rPr>
              <w:t xml:space="preserve"> </w:t>
            </w:r>
            <w:r w:rsidRPr="00B937C7">
              <w:rPr>
                <w:rFonts w:hint="cs"/>
                <w:color w:val="000000"/>
                <w:spacing w:val="2"/>
                <w:sz w:val="16"/>
                <w:szCs w:val="16"/>
                <w:rtl/>
              </w:rPr>
              <w:t>تقريراً مُرضياً</w:t>
            </w:r>
            <w:r w:rsidRPr="00B937C7">
              <w:rPr>
                <w:color w:val="000000"/>
                <w:spacing w:val="2"/>
                <w:sz w:val="16"/>
                <w:szCs w:val="16"/>
                <w:rtl/>
              </w:rPr>
              <w:t xml:space="preserve"> </w:t>
            </w:r>
            <w:r w:rsidRPr="00B937C7">
              <w:rPr>
                <w:rFonts w:hint="cs"/>
                <w:color w:val="000000"/>
                <w:spacing w:val="2"/>
                <w:sz w:val="16"/>
                <w:szCs w:val="16"/>
                <w:rtl/>
              </w:rPr>
              <w:t>لل</w:t>
            </w:r>
            <w:r w:rsidRPr="00B937C7">
              <w:rPr>
                <w:color w:val="000000"/>
                <w:spacing w:val="2"/>
                <w:sz w:val="16"/>
                <w:szCs w:val="16"/>
                <w:rtl/>
              </w:rPr>
              <w:t>نظام</w:t>
            </w:r>
            <w:r w:rsidRPr="00B937C7">
              <w:rPr>
                <w:rFonts w:hint="cs"/>
                <w:color w:val="000000"/>
                <w:spacing w:val="2"/>
                <w:sz w:val="16"/>
                <w:szCs w:val="16"/>
                <w:rtl/>
              </w:rPr>
              <w:t> </w:t>
            </w:r>
            <w:r w:rsidRPr="00B937C7">
              <w:rPr>
                <w:color w:val="000000"/>
                <w:spacing w:val="2"/>
                <w:sz w:val="16"/>
                <w:szCs w:val="16"/>
              </w:rPr>
              <w:t>PMDS</w:t>
            </w:r>
            <w:r w:rsidRPr="00B937C7">
              <w:rPr>
                <w:color w:val="000000"/>
                <w:spacing w:val="2"/>
                <w:sz w:val="16"/>
                <w:szCs w:val="16"/>
                <w:rtl/>
              </w:rPr>
              <w:t xml:space="preserve"> عن الكفاءات الإدارية والقيادية</w:t>
            </w:r>
            <w:r w:rsidRPr="00B937C7">
              <w:rPr>
                <w:rFonts w:eastAsia="Times New Roman" w:hint="cs"/>
                <w:spacing w:val="2"/>
                <w:sz w:val="16"/>
                <w:szCs w:val="16"/>
                <w:rtl/>
                <w:lang w:eastAsia="en-US" w:bidi="ar-EG"/>
              </w:rPr>
              <w:t xml:space="preserve"> لمعظم الموظفين الذين يضطلعون بمسؤوليات إشرافية</w:t>
            </w:r>
            <w:r w:rsidRPr="00B937C7">
              <w:rPr>
                <w:rFonts w:eastAsia="Times New Roman" w:hint="cs"/>
                <w:sz w:val="16"/>
                <w:szCs w:val="16"/>
                <w:rtl/>
                <w:lang w:eastAsia="en-US" w:bidi="ar-EG"/>
              </w:rPr>
              <w:t>.</w:t>
            </w:r>
          </w:p>
          <w:p w14:paraId="39389DB9"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eastAsia="en-US"/>
              </w:rPr>
            </w:pPr>
            <w:r w:rsidRPr="00B937C7">
              <w:rPr>
                <w:rFonts w:eastAsia="Times New Roman" w:hint="cs"/>
                <w:sz w:val="16"/>
                <w:szCs w:val="16"/>
                <w:rtl/>
                <w:lang w:eastAsia="en-US" w:bidi="ar-EG"/>
              </w:rPr>
              <w:t xml:space="preserve">تم إنشاء إطار للرصد والتقييم </w:t>
            </w:r>
            <w:r w:rsidRPr="00B937C7">
              <w:rPr>
                <w:rFonts w:eastAsia="Times New Roman"/>
                <w:sz w:val="16"/>
                <w:szCs w:val="16"/>
                <w:lang w:val="en-GB" w:eastAsia="en-US" w:bidi="ar-EG"/>
              </w:rPr>
              <w:t>(M&amp;E)</w:t>
            </w:r>
            <w:r w:rsidRPr="00B937C7">
              <w:rPr>
                <w:rFonts w:eastAsia="Times New Roman" w:hint="cs"/>
                <w:sz w:val="16"/>
                <w:szCs w:val="16"/>
                <w:rtl/>
                <w:lang w:val="en-GB" w:eastAsia="en-US"/>
              </w:rPr>
              <w:t xml:space="preserve"> لقياس أثر التعلم للاتحاد بما يتجاوز الرضا وحتى تغيير السلوك. وقد طُبق هذا على البرامج المؤسسية لتقديم التقارير في </w:t>
            </w:r>
            <w:r w:rsidRPr="00B937C7">
              <w:rPr>
                <w:rFonts w:eastAsia="Times New Roman"/>
                <w:sz w:val="16"/>
                <w:szCs w:val="16"/>
                <w:lang w:val="en-GB" w:eastAsia="en-US"/>
              </w:rPr>
              <w:t>2021</w:t>
            </w:r>
            <w:r w:rsidRPr="00B937C7">
              <w:rPr>
                <w:rFonts w:eastAsia="Times New Roman" w:hint="cs"/>
                <w:sz w:val="16"/>
                <w:szCs w:val="16"/>
                <w:rtl/>
                <w:lang w:val="en-GB" w:eastAsia="en-US"/>
              </w:rPr>
              <w:t>.</w:t>
            </w:r>
          </w:p>
        </w:tc>
        <w:tc>
          <w:tcPr>
            <w:tcW w:w="3610" w:type="dxa"/>
            <w:shd w:val="clear" w:color="auto" w:fill="auto"/>
          </w:tcPr>
          <w:p w14:paraId="569B9FC2" w14:textId="04E763FF" w:rsidR="002C1ACF" w:rsidRPr="00043132" w:rsidRDefault="0049378A"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r w:rsidRPr="00043132">
              <w:rPr>
                <w:rFonts w:eastAsia="Times New Roman" w:hint="cs"/>
                <w:spacing w:val="-2"/>
                <w:sz w:val="16"/>
                <w:szCs w:val="16"/>
                <w:rtl/>
                <w:lang w:eastAsia="en-US"/>
              </w:rPr>
              <w:t xml:space="preserve">تم تقديم أكثر من </w:t>
            </w:r>
            <w:r w:rsidRPr="00043132">
              <w:rPr>
                <w:rFonts w:eastAsia="Times New Roman"/>
                <w:spacing w:val="-2"/>
                <w:sz w:val="16"/>
                <w:szCs w:val="16"/>
                <w:lang w:eastAsia="en-US"/>
              </w:rPr>
              <w:t>15</w:t>
            </w:r>
            <w:r w:rsidRPr="00043132">
              <w:rPr>
                <w:rFonts w:eastAsia="Times New Roman" w:hint="cs"/>
                <w:spacing w:val="-2"/>
                <w:sz w:val="16"/>
                <w:szCs w:val="16"/>
                <w:rtl/>
                <w:lang w:eastAsia="en-US" w:bidi="ar-EG"/>
              </w:rPr>
              <w:t xml:space="preserve"> برنامجاً بشأن الإدارة والقيادة ومواضيع إدارة</w:t>
            </w:r>
            <w:r w:rsidR="00B3652D" w:rsidRPr="00043132">
              <w:rPr>
                <w:rFonts w:eastAsia="Times New Roman" w:hint="cs"/>
                <w:spacing w:val="-2"/>
                <w:sz w:val="16"/>
                <w:szCs w:val="16"/>
                <w:rtl/>
                <w:lang w:eastAsia="en-US" w:bidi="ar-EG"/>
              </w:rPr>
              <w:t xml:space="preserve"> التغيير</w:t>
            </w:r>
            <w:r w:rsidRPr="00043132">
              <w:rPr>
                <w:rFonts w:eastAsia="Times New Roman" w:hint="cs"/>
                <w:spacing w:val="-2"/>
                <w:sz w:val="16"/>
                <w:szCs w:val="16"/>
                <w:rtl/>
                <w:lang w:eastAsia="en-US" w:bidi="ar-EG"/>
              </w:rPr>
              <w:t>، بما في ذلك كيفية الإدارة والمغادرة "في السياق الجديد"</w:t>
            </w:r>
            <w:r w:rsidR="00492623" w:rsidRPr="00043132">
              <w:rPr>
                <w:rFonts w:eastAsia="Times New Roman" w:hint="cs"/>
                <w:spacing w:val="-2"/>
                <w:sz w:val="16"/>
                <w:szCs w:val="16"/>
                <w:rtl/>
                <w:lang w:eastAsia="en-US" w:bidi="ar-EG"/>
              </w:rPr>
              <w:t xml:space="preserve">، على مستوى الاتحاد بما يشمل المكاتب الإقليمية، </w:t>
            </w:r>
            <w:r w:rsidR="00A67DD9" w:rsidRPr="00043132">
              <w:rPr>
                <w:rFonts w:eastAsia="Times New Roman" w:hint="cs"/>
                <w:spacing w:val="-2"/>
                <w:sz w:val="16"/>
                <w:szCs w:val="16"/>
                <w:rtl/>
                <w:lang w:eastAsia="en-US" w:bidi="ar-EG"/>
              </w:rPr>
              <w:t xml:space="preserve">مع </w:t>
            </w:r>
            <w:r w:rsidR="00492623" w:rsidRPr="00043132">
              <w:rPr>
                <w:rFonts w:eastAsia="Times New Roman" w:hint="cs"/>
                <w:spacing w:val="-2"/>
                <w:sz w:val="16"/>
                <w:szCs w:val="16"/>
                <w:rtl/>
                <w:lang w:eastAsia="en-US" w:bidi="ar-EG"/>
              </w:rPr>
              <w:t xml:space="preserve">مشاركة متوازنة بشكل عام ومتوازنة بين الجنسين. وخلال العمل عن بُعد، زاد العرض الرقمي بصورة عامة وشمل اتفاقين طويلي الأجل مع موردين معترف بهم من الأمم المتحدة. وتشير نتائج الاستقصاءات </w:t>
            </w:r>
            <w:r w:rsidR="0038144A" w:rsidRPr="00043132">
              <w:rPr>
                <w:rFonts w:eastAsia="Times New Roman" w:hint="cs"/>
                <w:spacing w:val="-2"/>
                <w:sz w:val="16"/>
                <w:szCs w:val="16"/>
                <w:rtl/>
                <w:lang w:eastAsia="en-US" w:bidi="ar-EG"/>
              </w:rPr>
              <w:t>إلى نتائج مرضية بالنسبة لمعظم المشاركين</w:t>
            </w:r>
            <w:r w:rsidR="00A67DD9" w:rsidRPr="00043132">
              <w:rPr>
                <w:rFonts w:eastAsia="Times New Roman" w:hint="cs"/>
                <w:spacing w:val="-2"/>
                <w:sz w:val="16"/>
                <w:szCs w:val="16"/>
                <w:rtl/>
                <w:lang w:eastAsia="en-US" w:bidi="ar-EG"/>
              </w:rPr>
              <w:t xml:space="preserve"> في الاستقصاءات</w:t>
            </w:r>
            <w:r w:rsidR="0038144A" w:rsidRPr="00043132">
              <w:rPr>
                <w:rFonts w:eastAsia="Times New Roman" w:hint="cs"/>
                <w:spacing w:val="-2"/>
                <w:sz w:val="16"/>
                <w:szCs w:val="16"/>
                <w:rtl/>
                <w:lang w:eastAsia="en-US" w:bidi="ar-EG"/>
              </w:rPr>
              <w:t xml:space="preserve"> على مستوى سائر البرامج. ووفقاً لتقارير النظام</w:t>
            </w:r>
            <w:r w:rsidR="0038144A" w:rsidRPr="00043132">
              <w:rPr>
                <w:rFonts w:eastAsia="Times New Roman" w:hint="cs"/>
                <w:spacing w:val="-2"/>
                <w:sz w:val="16"/>
                <w:szCs w:val="16"/>
                <w:rtl/>
                <w:lang w:eastAsia="en-US"/>
              </w:rPr>
              <w:t> </w:t>
            </w:r>
            <w:r w:rsidR="0038144A" w:rsidRPr="00043132">
              <w:rPr>
                <w:rFonts w:eastAsia="Times New Roman"/>
                <w:spacing w:val="-2"/>
                <w:sz w:val="16"/>
                <w:szCs w:val="16"/>
                <w:lang w:val="en-GB" w:eastAsia="en-US" w:bidi="ar-EG"/>
              </w:rPr>
              <w:t>e-PMDS</w:t>
            </w:r>
            <w:r w:rsidR="0038144A" w:rsidRPr="00043132">
              <w:rPr>
                <w:rFonts w:eastAsia="Times New Roman" w:hint="cs"/>
                <w:spacing w:val="-2"/>
                <w:sz w:val="16"/>
                <w:szCs w:val="16"/>
                <w:rtl/>
                <w:lang w:val="en-GB" w:eastAsia="en-US" w:bidi="ar-EG"/>
              </w:rPr>
              <w:t xml:space="preserve"> لمنتصف المدة لعامي </w:t>
            </w:r>
            <w:r w:rsidR="0038144A" w:rsidRPr="00043132">
              <w:rPr>
                <w:rFonts w:eastAsia="Times New Roman"/>
                <w:spacing w:val="-2"/>
                <w:sz w:val="16"/>
                <w:szCs w:val="16"/>
                <w:lang w:eastAsia="en-US" w:bidi="ar-EG"/>
              </w:rPr>
              <w:t>2020</w:t>
            </w:r>
            <w:r w:rsidR="0038144A" w:rsidRPr="00043132">
              <w:rPr>
                <w:rFonts w:eastAsia="Times New Roman" w:hint="cs"/>
                <w:spacing w:val="-2"/>
                <w:sz w:val="16"/>
                <w:szCs w:val="16"/>
                <w:rtl/>
                <w:lang w:eastAsia="en-US" w:bidi="ar-EG"/>
              </w:rPr>
              <w:t xml:space="preserve"> و</w:t>
            </w:r>
            <w:r w:rsidR="0038144A" w:rsidRPr="00043132">
              <w:rPr>
                <w:rFonts w:eastAsia="Times New Roman"/>
                <w:spacing w:val="-2"/>
                <w:sz w:val="16"/>
                <w:szCs w:val="16"/>
                <w:lang w:eastAsia="en-US" w:bidi="ar-EG"/>
              </w:rPr>
              <w:t>2021</w:t>
            </w:r>
            <w:r w:rsidR="0038144A" w:rsidRPr="00043132">
              <w:rPr>
                <w:rFonts w:eastAsia="Times New Roman" w:hint="cs"/>
                <w:spacing w:val="-2"/>
                <w:sz w:val="16"/>
                <w:szCs w:val="16"/>
                <w:rtl/>
                <w:lang w:eastAsia="en-US" w:bidi="ar-EG"/>
              </w:rPr>
              <w:t xml:space="preserve">، </w:t>
            </w:r>
            <w:r w:rsidR="00B97BF4" w:rsidRPr="00043132">
              <w:rPr>
                <w:rFonts w:eastAsia="Times New Roman" w:hint="cs"/>
                <w:spacing w:val="-2"/>
                <w:sz w:val="16"/>
                <w:szCs w:val="16"/>
                <w:rtl/>
                <w:lang w:eastAsia="en-US" w:bidi="ar-EG"/>
              </w:rPr>
              <w:t>نجح</w:t>
            </w:r>
            <w:r w:rsidR="00A67DD9" w:rsidRPr="00043132">
              <w:rPr>
                <w:rFonts w:eastAsia="Times New Roman" w:hint="cs"/>
                <w:spacing w:val="-2"/>
                <w:sz w:val="16"/>
                <w:szCs w:val="16"/>
                <w:rtl/>
                <w:lang w:eastAsia="en-US" w:bidi="ar-EG"/>
              </w:rPr>
              <w:t xml:space="preserve"> أغلب موظفي الاتحاد</w:t>
            </w:r>
            <w:r w:rsidR="00B97BF4" w:rsidRPr="00043132">
              <w:rPr>
                <w:rFonts w:eastAsia="Times New Roman" w:hint="cs"/>
                <w:spacing w:val="-2"/>
                <w:sz w:val="16"/>
                <w:szCs w:val="16"/>
                <w:rtl/>
                <w:lang w:eastAsia="en-US" w:bidi="ar-EG"/>
              </w:rPr>
              <w:t xml:space="preserve"> في</w:t>
            </w:r>
            <w:r w:rsidR="00043132" w:rsidRPr="00043132">
              <w:rPr>
                <w:rFonts w:eastAsia="Times New Roman" w:hint="eastAsia"/>
                <w:spacing w:val="-2"/>
                <w:sz w:val="16"/>
                <w:szCs w:val="16"/>
                <w:rtl/>
                <w:lang w:eastAsia="en-US" w:bidi="ar-EG"/>
              </w:rPr>
              <w:t> </w:t>
            </w:r>
            <w:r w:rsidR="00B97BF4" w:rsidRPr="00043132">
              <w:rPr>
                <w:rFonts w:eastAsia="Times New Roman" w:hint="cs"/>
                <w:spacing w:val="-2"/>
                <w:sz w:val="16"/>
                <w:szCs w:val="16"/>
                <w:rtl/>
                <w:lang w:eastAsia="en-US" w:bidi="ar-EG"/>
              </w:rPr>
              <w:t>تحقيق أهداف التعلم المحددة في</w:t>
            </w:r>
            <w:r w:rsidR="00043132">
              <w:rPr>
                <w:rFonts w:eastAsia="Times New Roman" w:hint="eastAsia"/>
                <w:spacing w:val="-2"/>
                <w:sz w:val="16"/>
                <w:szCs w:val="16"/>
                <w:rtl/>
                <w:lang w:eastAsia="en-US" w:bidi="ar-EG"/>
              </w:rPr>
              <w:t> </w:t>
            </w:r>
            <w:r w:rsidR="00B97BF4" w:rsidRPr="00043132">
              <w:rPr>
                <w:rFonts w:eastAsia="Times New Roman" w:hint="cs"/>
                <w:spacing w:val="-2"/>
                <w:sz w:val="16"/>
                <w:szCs w:val="16"/>
                <w:rtl/>
                <w:lang w:eastAsia="en-US" w:bidi="ar-EG"/>
              </w:rPr>
              <w:t xml:space="preserve">النظام </w:t>
            </w:r>
            <w:r w:rsidR="00B97BF4" w:rsidRPr="00043132">
              <w:rPr>
                <w:rFonts w:eastAsia="Times New Roman"/>
                <w:spacing w:val="-2"/>
                <w:sz w:val="16"/>
                <w:szCs w:val="16"/>
                <w:lang w:val="en-GB" w:eastAsia="en-US" w:bidi="ar-EG"/>
              </w:rPr>
              <w:t>e-PMDS</w:t>
            </w:r>
            <w:r w:rsidR="00B97BF4" w:rsidRPr="00043132">
              <w:rPr>
                <w:rFonts w:eastAsia="Times New Roman" w:hint="cs"/>
                <w:spacing w:val="-2"/>
                <w:sz w:val="16"/>
                <w:szCs w:val="16"/>
                <w:rtl/>
                <w:lang w:val="en-GB" w:eastAsia="en-US" w:bidi="ar-EG"/>
              </w:rPr>
              <w:t xml:space="preserve"> والإشارة في</w:t>
            </w:r>
            <w:r w:rsidR="00043132" w:rsidRPr="00043132">
              <w:rPr>
                <w:rFonts w:eastAsia="Times New Roman" w:hint="eastAsia"/>
                <w:spacing w:val="-2"/>
                <w:sz w:val="16"/>
                <w:szCs w:val="16"/>
                <w:rtl/>
                <w:lang w:val="en-GB" w:eastAsia="en-US" w:bidi="ar-EG"/>
              </w:rPr>
              <w:t> </w:t>
            </w:r>
            <w:r w:rsidR="00B97BF4" w:rsidRPr="00043132">
              <w:rPr>
                <w:rFonts w:eastAsia="Times New Roman" w:hint="cs"/>
                <w:spacing w:val="-2"/>
                <w:sz w:val="16"/>
                <w:szCs w:val="16"/>
                <w:rtl/>
                <w:lang w:val="en-GB" w:eastAsia="en-US" w:bidi="ar-EG"/>
              </w:rPr>
              <w:t>تقاريرهم إلى "مثبتة" في</w:t>
            </w:r>
            <w:r w:rsidR="00282611" w:rsidRPr="00043132">
              <w:rPr>
                <w:rFonts w:eastAsia="Times New Roman" w:hint="cs"/>
                <w:spacing w:val="-2"/>
                <w:sz w:val="16"/>
                <w:szCs w:val="16"/>
                <w:rtl/>
                <w:lang w:val="en-GB" w:eastAsia="en-US" w:bidi="ar-EG"/>
              </w:rPr>
              <w:t>ما</w:t>
            </w:r>
            <w:r w:rsidR="009F67BA">
              <w:rPr>
                <w:rFonts w:eastAsia="Times New Roman" w:hint="eastAsia"/>
                <w:spacing w:val="-2"/>
                <w:sz w:val="16"/>
                <w:szCs w:val="16"/>
                <w:rtl/>
                <w:lang w:val="en-GB" w:eastAsia="en-US" w:bidi="ar-EG"/>
              </w:rPr>
              <w:t> </w:t>
            </w:r>
            <w:r w:rsidR="00282611" w:rsidRPr="00043132">
              <w:rPr>
                <w:rFonts w:eastAsia="Times New Roman" w:hint="cs"/>
                <w:spacing w:val="-2"/>
                <w:sz w:val="16"/>
                <w:szCs w:val="16"/>
                <w:rtl/>
                <w:lang w:val="en-GB" w:eastAsia="en-US" w:bidi="ar-EG"/>
              </w:rPr>
              <w:t>يتعلق</w:t>
            </w:r>
            <w:r w:rsidR="00B97BF4" w:rsidRPr="00043132">
              <w:rPr>
                <w:rFonts w:eastAsia="Times New Roman" w:hint="cs"/>
                <w:spacing w:val="-2"/>
                <w:sz w:val="16"/>
                <w:szCs w:val="16"/>
                <w:rtl/>
                <w:lang w:val="en-GB" w:eastAsia="en-US" w:bidi="ar-EG"/>
              </w:rPr>
              <w:t xml:space="preserve"> </w:t>
            </w:r>
            <w:r w:rsidR="00282611" w:rsidRPr="00043132">
              <w:rPr>
                <w:rFonts w:eastAsia="Times New Roman" w:hint="cs"/>
                <w:spacing w:val="-2"/>
                <w:sz w:val="16"/>
                <w:szCs w:val="16"/>
                <w:rtl/>
                <w:lang w:val="en-GB" w:eastAsia="en-US" w:bidi="ar-EG"/>
              </w:rPr>
              <w:t>ب</w:t>
            </w:r>
            <w:r w:rsidR="00B97BF4" w:rsidRPr="00043132">
              <w:rPr>
                <w:rFonts w:eastAsia="Times New Roman" w:hint="cs"/>
                <w:spacing w:val="-2"/>
                <w:sz w:val="16"/>
                <w:szCs w:val="16"/>
                <w:rtl/>
                <w:lang w:eastAsia="en-US" w:bidi="ar-EG"/>
              </w:rPr>
              <w:t>الكفاءات الإدارية والقيادية</w:t>
            </w:r>
            <w:r w:rsidR="00282611" w:rsidRPr="00043132">
              <w:rPr>
                <w:rFonts w:eastAsia="Times New Roman" w:hint="cs"/>
                <w:spacing w:val="-2"/>
                <w:sz w:val="16"/>
                <w:szCs w:val="16"/>
                <w:rtl/>
                <w:lang w:eastAsia="en-US" w:bidi="ar-EG"/>
              </w:rPr>
              <w:t>.</w:t>
            </w:r>
          </w:p>
        </w:tc>
      </w:tr>
      <w:tr w:rsidR="002C1ACF" w:rsidRPr="00B937C7" w14:paraId="217A4BAB" w14:textId="2B4CC472"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5B3C670E" w14:textId="77777777" w:rsidR="002C1ACF" w:rsidRPr="00B937C7" w:rsidRDefault="002C1ACF"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lastRenderedPageBreak/>
              <w:t>3.2</w:t>
            </w:r>
          </w:p>
        </w:tc>
        <w:tc>
          <w:tcPr>
            <w:tcW w:w="1144" w:type="dxa"/>
            <w:tcBorders>
              <w:top w:val="single" w:sz="4" w:space="0" w:color="auto"/>
              <w:left w:val="single" w:sz="4" w:space="0" w:color="auto"/>
              <w:bottom w:val="nil"/>
              <w:right w:val="single" w:sz="4" w:space="0" w:color="auto"/>
            </w:tcBorders>
            <w:shd w:val="clear" w:color="auto" w:fill="auto"/>
          </w:tcPr>
          <w:p w14:paraId="374A71C8" w14:textId="77777777" w:rsidR="002C1ACF" w:rsidRPr="00B937C7" w:rsidRDefault="002C1ACF" w:rsidP="00C24C0A">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rPr>
            </w:pPr>
            <w:r w:rsidRPr="00B937C7">
              <w:rPr>
                <w:rFonts w:eastAsia="Times New Roman"/>
                <w:sz w:val="16"/>
                <w:szCs w:val="16"/>
                <w:rtl/>
                <w:lang w:eastAsia="en-US" w:bidi="ar-EG"/>
              </w:rPr>
              <w:t>أساس مشترك للكفاءات والمهارات المطلوبة</w:t>
            </w:r>
          </w:p>
        </w:tc>
        <w:tc>
          <w:tcPr>
            <w:tcW w:w="2074" w:type="dxa"/>
            <w:tcBorders>
              <w:left w:val="single" w:sz="4" w:space="0" w:color="auto"/>
            </w:tcBorders>
            <w:shd w:val="clear" w:color="auto" w:fill="auto"/>
          </w:tcPr>
          <w:p w14:paraId="3DFBDC80" w14:textId="0D501BF5" w:rsidR="002C1ACF" w:rsidRPr="00B937C7" w:rsidRDefault="00AC1BD9" w:rsidP="00C24C0A">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1.3.2</w:t>
            </w:r>
            <w:r w:rsidR="002C1ACF" w:rsidRPr="00B937C7">
              <w:rPr>
                <w:rFonts w:eastAsia="Times New Roman"/>
                <w:sz w:val="16"/>
                <w:szCs w:val="16"/>
                <w:lang w:eastAsia="en-US"/>
              </w:rPr>
              <w:tab/>
            </w:r>
            <w:r w:rsidR="002C1ACF" w:rsidRPr="00B937C7">
              <w:rPr>
                <w:rFonts w:eastAsia="Times New Roman" w:hint="cs"/>
                <w:sz w:val="16"/>
                <w:szCs w:val="16"/>
                <w:rtl/>
                <w:lang w:eastAsia="en-US" w:bidi="ar-EG"/>
              </w:rPr>
              <w:t xml:space="preserve">تصميم وإطلاق الدعامة </w:t>
            </w:r>
            <w:r w:rsidR="002C1ACF" w:rsidRPr="00B937C7">
              <w:rPr>
                <w:rFonts w:eastAsia="Times New Roman"/>
                <w:sz w:val="16"/>
                <w:szCs w:val="16"/>
                <w:lang w:eastAsia="en-US" w:bidi="ar-EG"/>
              </w:rPr>
              <w:t>3</w:t>
            </w:r>
            <w:r w:rsidR="002C1ACF" w:rsidRPr="00B937C7">
              <w:rPr>
                <w:rFonts w:eastAsia="Times New Roman" w:hint="cs"/>
                <w:sz w:val="16"/>
                <w:szCs w:val="16"/>
                <w:rtl/>
                <w:lang w:eastAsia="en-US" w:bidi="ar-EG"/>
              </w:rPr>
              <w:t xml:space="preserve"> لإطار الاتحاد المتعلق بالكفاءات (الكفاءات التقنية، الأمر الإداري </w:t>
            </w:r>
            <w:r w:rsidR="00D310B7">
              <w:rPr>
                <w:rFonts w:eastAsia="Times New Roman"/>
                <w:sz w:val="16"/>
                <w:szCs w:val="16"/>
                <w:lang w:eastAsia="en-US" w:bidi="ar-EG"/>
              </w:rPr>
              <w:t>03/</w:t>
            </w:r>
            <w:proofErr w:type="gramStart"/>
            <w:r w:rsidR="00D310B7">
              <w:rPr>
                <w:rFonts w:eastAsia="Times New Roman"/>
                <w:sz w:val="16"/>
                <w:szCs w:val="16"/>
                <w:lang w:eastAsia="en-US" w:bidi="ar-EG"/>
              </w:rPr>
              <w:t>18</w:t>
            </w:r>
            <w:r w:rsidR="002C1ACF" w:rsidRPr="00B937C7">
              <w:rPr>
                <w:rFonts w:eastAsia="Times New Roman" w:hint="cs"/>
                <w:sz w:val="16"/>
                <w:szCs w:val="16"/>
                <w:rtl/>
                <w:lang w:eastAsia="en-US" w:bidi="ar-EG"/>
              </w:rPr>
              <w:t>)،</w:t>
            </w:r>
            <w:proofErr w:type="gramEnd"/>
            <w:r w:rsidR="002C1ACF" w:rsidRPr="00B937C7">
              <w:rPr>
                <w:rFonts w:eastAsia="Times New Roman" w:hint="cs"/>
                <w:sz w:val="16"/>
                <w:szCs w:val="16"/>
                <w:rtl/>
                <w:lang w:eastAsia="en-US" w:bidi="ar-EG"/>
              </w:rPr>
              <w:t xml:space="preserve"> بالاستناد أيضاً إلى الخطتين الاستراتيجية والتشغيلية الجديدتين للاتحاد (مؤتمر المندوبين المفوضين لعام</w:t>
            </w:r>
            <w:r w:rsidR="002C1ACF" w:rsidRPr="00B937C7">
              <w:rPr>
                <w:rFonts w:eastAsia="Times New Roman" w:hint="eastAsia"/>
                <w:sz w:val="16"/>
                <w:szCs w:val="16"/>
                <w:rtl/>
                <w:lang w:eastAsia="en-US" w:bidi="ar-EG"/>
              </w:rPr>
              <w:t> </w:t>
            </w:r>
            <w:r w:rsidR="002C1ACF" w:rsidRPr="00B937C7">
              <w:rPr>
                <w:rFonts w:eastAsia="Times New Roman"/>
                <w:sz w:val="16"/>
                <w:szCs w:val="16"/>
                <w:lang w:eastAsia="en-US" w:bidi="ar-EG"/>
              </w:rPr>
              <w:t>2018</w:t>
            </w:r>
            <w:r w:rsidR="002C1ACF" w:rsidRPr="00B937C7">
              <w:rPr>
                <w:rFonts w:eastAsia="Times New Roman" w:hint="cs"/>
                <w:sz w:val="16"/>
                <w:szCs w:val="16"/>
                <w:rtl/>
                <w:lang w:eastAsia="en-US" w:bidi="ar-EG"/>
              </w:rPr>
              <w:t>)</w:t>
            </w:r>
          </w:p>
        </w:tc>
        <w:tc>
          <w:tcPr>
            <w:tcW w:w="1996" w:type="dxa"/>
            <w:shd w:val="clear" w:color="auto" w:fill="auto"/>
          </w:tcPr>
          <w:p w14:paraId="0246E1FC" w14:textId="7C87B7DF" w:rsidR="002C1ACF" w:rsidRPr="00B937C7" w:rsidRDefault="00AC1BD9"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 xml:space="preserve">الدعامة </w:t>
            </w:r>
            <w:r w:rsidR="002C1ACF" w:rsidRPr="00B937C7">
              <w:rPr>
                <w:rFonts w:eastAsia="Times New Roman"/>
                <w:sz w:val="16"/>
                <w:szCs w:val="16"/>
                <w:lang w:eastAsia="en-US" w:bidi="ar-EG"/>
              </w:rPr>
              <w:t>3</w:t>
            </w:r>
            <w:r w:rsidR="002C1ACF" w:rsidRPr="00B937C7">
              <w:rPr>
                <w:rFonts w:eastAsia="Times New Roman" w:hint="cs"/>
                <w:sz w:val="16"/>
                <w:szCs w:val="16"/>
                <w:rtl/>
                <w:lang w:eastAsia="en-US" w:bidi="ar-EG"/>
              </w:rPr>
              <w:t xml:space="preserve"> مدمجة في إطار الاتحاد المتعلق بالكفاءات وفي نظام إدارة الأداء وتطويره؛ النسبة المئوية من الموظفين الذين تم تقييمهم بصورة مُرضية على أساس هذه الكفاءات </w:t>
            </w:r>
          </w:p>
        </w:tc>
        <w:tc>
          <w:tcPr>
            <w:tcW w:w="1672" w:type="dxa"/>
            <w:shd w:val="clear" w:color="auto" w:fill="auto"/>
          </w:tcPr>
          <w:p w14:paraId="74583EF6" w14:textId="77777777" w:rsidR="002C1ACF" w:rsidRPr="00B937C7" w:rsidRDefault="002C1ACF"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shd w:val="clear" w:color="auto" w:fill="auto"/>
          </w:tcPr>
          <w:p w14:paraId="787448F8" w14:textId="77777777" w:rsidR="002C1ACF" w:rsidRPr="00B937C7" w:rsidRDefault="002C1ACF"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20204EB4" w14:textId="77777777" w:rsidR="002C1ACF" w:rsidRPr="00B937C7" w:rsidRDefault="002C1ACF"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bidi="ar-EG"/>
              </w:rPr>
            </w:pPr>
            <w:r w:rsidRPr="00B937C7">
              <w:rPr>
                <w:rFonts w:eastAsia="Times New Roman" w:hint="cs"/>
                <w:spacing w:val="-4"/>
                <w:sz w:val="16"/>
                <w:szCs w:val="16"/>
                <w:rtl/>
                <w:lang w:eastAsia="en-US"/>
              </w:rPr>
              <w:t xml:space="preserve">يحدد إطار الكفاء للاتحاد ثلاث </w:t>
            </w:r>
            <w:r w:rsidRPr="00B937C7">
              <w:rPr>
                <w:rFonts w:eastAsia="Times New Roman"/>
                <w:spacing w:val="-4"/>
                <w:sz w:val="16"/>
                <w:szCs w:val="16"/>
                <w:lang w:val="en-GB" w:eastAsia="en-US"/>
              </w:rPr>
              <w:t>(3)</w:t>
            </w:r>
            <w:r w:rsidRPr="00B937C7">
              <w:rPr>
                <w:rFonts w:eastAsia="Times New Roman" w:hint="cs"/>
                <w:spacing w:val="-4"/>
                <w:sz w:val="16"/>
                <w:szCs w:val="16"/>
                <w:rtl/>
                <w:lang w:val="en-GB" w:eastAsia="en-US"/>
              </w:rPr>
              <w:t xml:space="preserve"> مجموعات من الكفاءات: الأساسية والوظيفية والتقنية. وفي حين أن الكفاءات الأساسية والوظيفية تم تضمينها وظائف الموارد البشرية </w:t>
            </w:r>
            <w:r w:rsidRPr="00B937C7">
              <w:rPr>
                <w:rFonts w:eastAsia="Times New Roman"/>
                <w:spacing w:val="-4"/>
                <w:sz w:val="16"/>
                <w:szCs w:val="16"/>
                <w:lang w:val="en-GB" w:eastAsia="en-US"/>
              </w:rPr>
              <w:t>(HR)</w:t>
            </w:r>
            <w:r w:rsidRPr="00B937C7">
              <w:rPr>
                <w:rFonts w:eastAsia="Times New Roman" w:hint="cs"/>
                <w:spacing w:val="-4"/>
                <w:sz w:val="16"/>
                <w:szCs w:val="16"/>
                <w:rtl/>
                <w:lang w:val="en-GB" w:eastAsia="en-US"/>
              </w:rPr>
              <w:t xml:space="preserve"> الرئيسية، مثل التصنيف والتوظيف وإدارة الأداء، والتعلم والتطوير، تطلبت الكفاءات التقنية عملية إقامة التقابل.</w:t>
            </w:r>
          </w:p>
          <w:p w14:paraId="12780591" w14:textId="43F6E9E2" w:rsidR="002C1ACF" w:rsidRPr="00B937C7" w:rsidRDefault="002C1ACF"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lang w:eastAsia="en-US"/>
              </w:rPr>
            </w:pPr>
            <w:r w:rsidRPr="00B937C7">
              <w:rPr>
                <w:rFonts w:eastAsia="Times New Roman" w:hint="cs"/>
                <w:spacing w:val="-4"/>
                <w:sz w:val="16"/>
                <w:szCs w:val="16"/>
                <w:rtl/>
                <w:lang w:eastAsia="en-US" w:bidi="ar-EG"/>
              </w:rPr>
              <w:t>ونتيجة لذلك، استُكملت الدعامة الثالثة. وتم تحديد الكفاءات التقنية من المجالات الرئيسية لخبرة منظمتنا وتم تجميعها في</w:t>
            </w:r>
            <w:r w:rsidRPr="00B937C7">
              <w:rPr>
                <w:rFonts w:eastAsia="Times New Roman" w:hint="eastAsia"/>
                <w:spacing w:val="-4"/>
                <w:sz w:val="16"/>
                <w:szCs w:val="16"/>
                <w:rtl/>
                <w:lang w:eastAsia="en-US" w:bidi="ar-EG"/>
              </w:rPr>
              <w:t> </w:t>
            </w:r>
            <w:r w:rsidRPr="00B937C7">
              <w:rPr>
                <w:rFonts w:eastAsia="Times New Roman" w:hint="cs"/>
                <w:spacing w:val="-4"/>
                <w:sz w:val="16"/>
                <w:szCs w:val="16"/>
                <w:rtl/>
                <w:lang w:eastAsia="en-US" w:bidi="ar-EG"/>
              </w:rPr>
              <w:t xml:space="preserve">فهرس. ويُقسّم كل مجال من المجالات بحسب المسمى الوظيفي مع قائمة مناظرة من الكفاءات المرفقة به. ويجري دمج فهرس الكفاءات التقنية للاتحاد في إطار الكفاءة الخاص بالاتحاد (الأمر الإداري </w:t>
            </w:r>
            <w:r w:rsidR="003D1CFF">
              <w:rPr>
                <w:rFonts w:eastAsia="Times New Roman"/>
                <w:spacing w:val="-4"/>
                <w:sz w:val="16"/>
                <w:szCs w:val="16"/>
                <w:lang w:val="en-GB" w:eastAsia="en-US" w:bidi="ar-EG"/>
              </w:rPr>
              <w:t>03/18</w:t>
            </w:r>
            <w:r w:rsidRPr="00B937C7">
              <w:rPr>
                <w:rFonts w:eastAsia="Times New Roman" w:hint="cs"/>
                <w:spacing w:val="-4"/>
                <w:sz w:val="16"/>
                <w:szCs w:val="16"/>
                <w:rtl/>
                <w:lang w:val="en-GB" w:eastAsia="en-US"/>
              </w:rPr>
              <w:t xml:space="preserve">) وفي النظام </w:t>
            </w:r>
            <w:r w:rsidRPr="00B937C7">
              <w:rPr>
                <w:rFonts w:eastAsia="Times New Roman"/>
                <w:spacing w:val="-4"/>
                <w:sz w:val="16"/>
                <w:szCs w:val="16"/>
                <w:lang w:val="en-GB" w:eastAsia="en-US"/>
              </w:rPr>
              <w:t>e-PMDS</w:t>
            </w:r>
            <w:r w:rsidRPr="00B937C7">
              <w:rPr>
                <w:rFonts w:eastAsia="Times New Roman" w:hint="cs"/>
                <w:spacing w:val="-4"/>
                <w:sz w:val="16"/>
                <w:szCs w:val="16"/>
                <w:rtl/>
                <w:lang w:val="en-GB" w:eastAsia="en-US"/>
              </w:rPr>
              <w:t xml:space="preserve">. وسيجري تقييم جميع موظفي الاتحاد الذين يقومون بوضع نظامهم الإلكتروني </w:t>
            </w:r>
            <w:r w:rsidRPr="00B937C7">
              <w:rPr>
                <w:rFonts w:eastAsia="Times New Roman"/>
                <w:spacing w:val="-4"/>
                <w:sz w:val="16"/>
                <w:szCs w:val="16"/>
                <w:lang w:val="en-GB" w:eastAsia="en-US"/>
              </w:rPr>
              <w:t>e</w:t>
            </w:r>
            <w:r w:rsidR="009F67BA">
              <w:rPr>
                <w:rFonts w:eastAsia="Times New Roman"/>
                <w:spacing w:val="-4"/>
                <w:sz w:val="16"/>
                <w:szCs w:val="16"/>
                <w:lang w:val="en-GB" w:eastAsia="en-US"/>
              </w:rPr>
              <w:noBreakHyphen/>
            </w:r>
            <w:r w:rsidRPr="00B937C7">
              <w:rPr>
                <w:rFonts w:eastAsia="Times New Roman"/>
                <w:spacing w:val="-4"/>
                <w:sz w:val="16"/>
                <w:szCs w:val="16"/>
                <w:lang w:val="en-GB" w:eastAsia="en-US"/>
              </w:rPr>
              <w:t>PMDS</w:t>
            </w:r>
            <w:r w:rsidRPr="00B937C7">
              <w:rPr>
                <w:rFonts w:eastAsia="Times New Roman" w:hint="cs"/>
                <w:spacing w:val="-4"/>
                <w:sz w:val="16"/>
                <w:szCs w:val="16"/>
                <w:rtl/>
                <w:lang w:val="en-GB" w:eastAsia="en-US"/>
              </w:rPr>
              <w:t xml:space="preserve"> لعام </w:t>
            </w:r>
            <w:r w:rsidRPr="00B937C7">
              <w:rPr>
                <w:rFonts w:eastAsia="Times New Roman"/>
                <w:spacing w:val="-4"/>
                <w:sz w:val="16"/>
                <w:szCs w:val="16"/>
                <w:lang w:val="en-GB" w:eastAsia="en-US"/>
              </w:rPr>
              <w:t>2020</w:t>
            </w:r>
            <w:r w:rsidRPr="00B937C7">
              <w:rPr>
                <w:rFonts w:eastAsia="Times New Roman" w:hint="cs"/>
                <w:spacing w:val="-4"/>
                <w:sz w:val="16"/>
                <w:szCs w:val="16"/>
                <w:rtl/>
                <w:lang w:val="en-GB" w:eastAsia="en-US"/>
              </w:rPr>
              <w:t xml:space="preserve"> على أساس هذه الكفاءات التقنية.</w:t>
            </w:r>
          </w:p>
        </w:tc>
        <w:tc>
          <w:tcPr>
            <w:tcW w:w="3610" w:type="dxa"/>
            <w:shd w:val="clear" w:color="auto" w:fill="auto"/>
          </w:tcPr>
          <w:p w14:paraId="3B1923A1" w14:textId="7FCF2A70" w:rsidR="002C1ACF" w:rsidRPr="0064471F" w:rsidRDefault="00542DA6" w:rsidP="00C24C0A">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rPr>
            </w:pPr>
            <w:r w:rsidRPr="0064471F">
              <w:rPr>
                <w:rFonts w:eastAsia="Times New Roman" w:hint="cs"/>
                <w:spacing w:val="2"/>
                <w:sz w:val="16"/>
                <w:szCs w:val="16"/>
                <w:rtl/>
                <w:lang w:eastAsia="en-US"/>
              </w:rPr>
              <w:t>يتضمن</w:t>
            </w:r>
            <w:r w:rsidR="00282611" w:rsidRPr="0064471F">
              <w:rPr>
                <w:rFonts w:eastAsia="Times New Roman" w:hint="cs"/>
                <w:spacing w:val="2"/>
                <w:sz w:val="16"/>
                <w:szCs w:val="16"/>
                <w:rtl/>
                <w:lang w:eastAsia="en-US"/>
              </w:rPr>
              <w:t xml:space="preserve"> الفهرس الحالي للكفاءات التقنية في النظام </w:t>
            </w:r>
            <w:r w:rsidR="00282611" w:rsidRPr="0064471F">
              <w:rPr>
                <w:rFonts w:eastAsia="Times New Roman"/>
                <w:spacing w:val="2"/>
                <w:sz w:val="16"/>
                <w:szCs w:val="16"/>
                <w:lang w:val="en-GB" w:eastAsia="en-US" w:bidi="ar-EG"/>
              </w:rPr>
              <w:t>e-PMDS</w:t>
            </w:r>
            <w:r w:rsidR="00282611" w:rsidRPr="0064471F">
              <w:rPr>
                <w:rFonts w:eastAsia="Times New Roman" w:hint="cs"/>
                <w:spacing w:val="2"/>
                <w:sz w:val="16"/>
                <w:szCs w:val="16"/>
                <w:rtl/>
                <w:lang w:val="en-GB" w:eastAsia="en-US" w:bidi="ar-EG"/>
              </w:rPr>
              <w:t xml:space="preserve"> أكثر من </w:t>
            </w:r>
            <w:r w:rsidR="00282611" w:rsidRPr="0064471F">
              <w:rPr>
                <w:rFonts w:eastAsia="Times New Roman"/>
                <w:spacing w:val="2"/>
                <w:sz w:val="16"/>
                <w:szCs w:val="16"/>
                <w:lang w:eastAsia="en-US" w:bidi="ar-EG"/>
              </w:rPr>
              <w:t>100</w:t>
            </w:r>
            <w:r w:rsidR="00282611" w:rsidRPr="0064471F">
              <w:rPr>
                <w:rFonts w:eastAsia="Times New Roman" w:hint="cs"/>
                <w:spacing w:val="2"/>
                <w:sz w:val="16"/>
                <w:szCs w:val="16"/>
                <w:rtl/>
                <w:lang w:eastAsia="en-US" w:bidi="ar-EG"/>
              </w:rPr>
              <w:t xml:space="preserve"> كفاءة عبر وظائف مختلفة. </w:t>
            </w:r>
            <w:r w:rsidRPr="0064471F">
              <w:rPr>
                <w:rFonts w:eastAsia="Times New Roman" w:hint="cs"/>
                <w:spacing w:val="2"/>
                <w:sz w:val="16"/>
                <w:szCs w:val="16"/>
                <w:rtl/>
                <w:lang w:eastAsia="en-US" w:bidi="ar-EG"/>
              </w:rPr>
              <w:t>وهذا الفهرس ناتج عن المعلومات التي يدخلها المديرون والموظفون في</w:t>
            </w:r>
            <w:r w:rsidR="00C24C0A" w:rsidRPr="0064471F">
              <w:rPr>
                <w:rFonts w:eastAsia="Times New Roman" w:hint="eastAsia"/>
                <w:spacing w:val="2"/>
                <w:sz w:val="16"/>
                <w:szCs w:val="16"/>
                <w:rtl/>
                <w:lang w:eastAsia="en-US" w:bidi="ar-EG"/>
              </w:rPr>
              <w:t> </w:t>
            </w:r>
            <w:r w:rsidRPr="0064471F">
              <w:rPr>
                <w:rFonts w:eastAsia="Times New Roman" w:hint="cs"/>
                <w:spacing w:val="2"/>
                <w:sz w:val="16"/>
                <w:szCs w:val="16"/>
                <w:rtl/>
                <w:lang w:eastAsia="en-US" w:bidi="ar-EG"/>
              </w:rPr>
              <w:t>النظام</w:t>
            </w:r>
            <w:r w:rsidRPr="0064471F">
              <w:rPr>
                <w:rFonts w:eastAsia="Times New Roman" w:hint="cs"/>
                <w:spacing w:val="2"/>
                <w:sz w:val="16"/>
                <w:szCs w:val="16"/>
                <w:rtl/>
                <w:lang w:eastAsia="en-US"/>
              </w:rPr>
              <w:t> </w:t>
            </w:r>
            <w:r w:rsidRPr="0064471F">
              <w:rPr>
                <w:rFonts w:eastAsia="Times New Roman"/>
                <w:spacing w:val="2"/>
                <w:sz w:val="16"/>
                <w:szCs w:val="16"/>
                <w:lang w:val="en-GB" w:eastAsia="en-US" w:bidi="ar-EG"/>
              </w:rPr>
              <w:t>e-PMDS</w:t>
            </w:r>
            <w:r w:rsidRPr="0064471F">
              <w:rPr>
                <w:rFonts w:eastAsia="Times New Roman" w:hint="cs"/>
                <w:spacing w:val="2"/>
                <w:sz w:val="16"/>
                <w:szCs w:val="16"/>
                <w:rtl/>
                <w:lang w:val="en-GB" w:eastAsia="en-US" w:bidi="ar-EG"/>
              </w:rPr>
              <w:t xml:space="preserve"> فيما يتعلق بالكفاءات التقنية المطلوبة لإنجاز خطط العمل السنوية. ويجري حالياً تحليل لثغرات المهارات على مستوى الاتحاد. وسيراجَع </w:t>
            </w:r>
            <w:r w:rsidRPr="0064471F">
              <w:rPr>
                <w:rFonts w:eastAsia="Times New Roman" w:hint="cs"/>
                <w:spacing w:val="2"/>
                <w:sz w:val="16"/>
                <w:szCs w:val="16"/>
                <w:rtl/>
                <w:lang w:eastAsia="en-US" w:bidi="ar-EG"/>
              </w:rPr>
              <w:t xml:space="preserve">إطار الاتحاد المتعلق بالكفاءات </w:t>
            </w:r>
            <w:r w:rsidR="00522753" w:rsidRPr="0064471F">
              <w:rPr>
                <w:rFonts w:eastAsia="Times New Roman" w:hint="cs"/>
                <w:spacing w:val="2"/>
                <w:sz w:val="16"/>
                <w:szCs w:val="16"/>
                <w:rtl/>
                <w:lang w:eastAsia="en-US" w:bidi="ar-EG"/>
              </w:rPr>
              <w:t>مع مراعاة نتائج تحليل ثغرات المهارات. ووفقاً لتقارير النظام</w:t>
            </w:r>
            <w:r w:rsidR="00522753" w:rsidRPr="0064471F">
              <w:rPr>
                <w:rFonts w:eastAsia="Times New Roman" w:hint="cs"/>
                <w:spacing w:val="2"/>
                <w:sz w:val="16"/>
                <w:szCs w:val="16"/>
                <w:rtl/>
                <w:lang w:eastAsia="en-US"/>
              </w:rPr>
              <w:t> </w:t>
            </w:r>
            <w:r w:rsidR="00522753" w:rsidRPr="0064471F">
              <w:rPr>
                <w:rFonts w:eastAsia="Times New Roman"/>
                <w:spacing w:val="2"/>
                <w:sz w:val="16"/>
                <w:szCs w:val="16"/>
                <w:lang w:val="en-GB" w:eastAsia="en-US" w:bidi="ar-EG"/>
              </w:rPr>
              <w:t>e-PMDS</w:t>
            </w:r>
            <w:r w:rsidR="00522753" w:rsidRPr="0064471F">
              <w:rPr>
                <w:rFonts w:eastAsia="Times New Roman" w:hint="cs"/>
                <w:spacing w:val="2"/>
                <w:sz w:val="16"/>
                <w:szCs w:val="16"/>
                <w:rtl/>
                <w:lang w:val="en-GB" w:eastAsia="en-US" w:bidi="ar-EG"/>
              </w:rPr>
              <w:t xml:space="preserve"> لعام </w:t>
            </w:r>
            <w:r w:rsidR="00522753" w:rsidRPr="0064471F">
              <w:rPr>
                <w:rFonts w:eastAsia="Times New Roman"/>
                <w:spacing w:val="2"/>
                <w:sz w:val="16"/>
                <w:szCs w:val="16"/>
                <w:lang w:eastAsia="en-US" w:bidi="ar-EG"/>
              </w:rPr>
              <w:t>2020</w:t>
            </w:r>
            <w:r w:rsidR="00522753" w:rsidRPr="0064471F">
              <w:rPr>
                <w:rFonts w:eastAsia="Times New Roman" w:hint="cs"/>
                <w:spacing w:val="2"/>
                <w:sz w:val="16"/>
                <w:szCs w:val="16"/>
                <w:rtl/>
                <w:lang w:eastAsia="en-US" w:bidi="ar-EG"/>
              </w:rPr>
              <w:t xml:space="preserve">، فقد تم تقييم أغلبية موظفي الاتحاد تقييماً مرضياً فيما يتعلق بالكفاءات التقنية في </w:t>
            </w:r>
            <w:r w:rsidR="00522753" w:rsidRPr="0064471F">
              <w:rPr>
                <w:rFonts w:eastAsia="Times New Roman" w:hint="cs"/>
                <w:spacing w:val="2"/>
                <w:sz w:val="16"/>
                <w:szCs w:val="16"/>
                <w:rtl/>
                <w:lang w:val="en-GB" w:eastAsia="en-US"/>
              </w:rPr>
              <w:t xml:space="preserve">النظام </w:t>
            </w:r>
            <w:r w:rsidR="00522753" w:rsidRPr="0064471F">
              <w:rPr>
                <w:rFonts w:eastAsia="Times New Roman"/>
                <w:spacing w:val="2"/>
                <w:sz w:val="16"/>
                <w:szCs w:val="16"/>
                <w:lang w:val="en-GB" w:eastAsia="en-US"/>
              </w:rPr>
              <w:t>e-PMDS</w:t>
            </w:r>
            <w:r w:rsidR="00522753" w:rsidRPr="0064471F">
              <w:rPr>
                <w:rFonts w:eastAsia="Times New Roman" w:hint="cs"/>
                <w:spacing w:val="2"/>
                <w:sz w:val="16"/>
                <w:szCs w:val="16"/>
                <w:rtl/>
                <w:lang w:val="en-GB" w:eastAsia="en-US"/>
              </w:rPr>
              <w:t>.</w:t>
            </w:r>
          </w:p>
        </w:tc>
      </w:tr>
      <w:tr w:rsidR="00AC1BD9" w:rsidRPr="00B937C7" w14:paraId="1B570641" w14:textId="77777777"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6D1D54C0" w14:textId="77777777" w:rsidR="00AC1BD9" w:rsidRPr="00B937C7"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tcBorders>
              <w:top w:val="single" w:sz="4" w:space="0" w:color="auto"/>
              <w:left w:val="single" w:sz="4" w:space="0" w:color="auto"/>
              <w:bottom w:val="nil"/>
              <w:right w:val="single" w:sz="4" w:space="0" w:color="auto"/>
            </w:tcBorders>
            <w:shd w:val="clear" w:color="auto" w:fill="auto"/>
          </w:tcPr>
          <w:p w14:paraId="19492C0F" w14:textId="77777777" w:rsidR="00AC1BD9" w:rsidRPr="00B937C7" w:rsidRDefault="00AC1BD9"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272BFAEA" w14:textId="2AE8EA9C" w:rsidR="00AC1BD9" w:rsidRDefault="00AC1BD9" w:rsidP="00AC1BD9">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Pr>
                <w:rFonts w:eastAsia="Times New Roman" w:hint="cs"/>
                <w:sz w:val="16"/>
                <w:szCs w:val="16"/>
                <w:rtl/>
                <w:lang w:eastAsia="en-US"/>
              </w:rPr>
              <w:t>2.3.2</w:t>
            </w:r>
            <w:r>
              <w:rPr>
                <w:rFonts w:eastAsia="Times New Roman"/>
                <w:sz w:val="16"/>
                <w:szCs w:val="16"/>
                <w:rtl/>
                <w:lang w:eastAsia="en-US"/>
              </w:rPr>
              <w:tab/>
            </w:r>
            <w:r w:rsidRPr="00AC1BD9">
              <w:rPr>
                <w:rFonts w:eastAsia="Times New Roman" w:hint="cs"/>
                <w:sz w:val="16"/>
                <w:szCs w:val="16"/>
                <w:rtl/>
                <w:lang w:eastAsia="en-US"/>
              </w:rPr>
              <w:t>تقييم شامل للثغرات في</w:t>
            </w:r>
            <w:r>
              <w:rPr>
                <w:rFonts w:eastAsia="Times New Roman" w:hint="eastAsia"/>
                <w:sz w:val="16"/>
                <w:szCs w:val="16"/>
                <w:rtl/>
                <w:lang w:eastAsia="en-US"/>
              </w:rPr>
              <w:t> </w:t>
            </w:r>
            <w:r w:rsidRPr="00AC1BD9">
              <w:rPr>
                <w:rFonts w:eastAsia="Times New Roman" w:hint="cs"/>
                <w:sz w:val="16"/>
                <w:szCs w:val="16"/>
                <w:rtl/>
                <w:lang w:eastAsia="en-US"/>
              </w:rPr>
              <w:t>الكفاءات والمهارات</w:t>
            </w:r>
          </w:p>
        </w:tc>
        <w:tc>
          <w:tcPr>
            <w:tcW w:w="1996" w:type="dxa"/>
            <w:shd w:val="clear" w:color="auto" w:fill="auto"/>
          </w:tcPr>
          <w:p w14:paraId="5D45B713" w14:textId="77777777" w:rsidR="00AC1BD9" w:rsidRPr="00B937C7" w:rsidRDefault="00AC1BD9" w:rsidP="00AC1BD9">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p>
        </w:tc>
        <w:tc>
          <w:tcPr>
            <w:tcW w:w="1672" w:type="dxa"/>
            <w:shd w:val="clear" w:color="auto" w:fill="auto"/>
          </w:tcPr>
          <w:p w14:paraId="51182CD2" w14:textId="10CD1630" w:rsidR="00AC1BD9"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rPr>
            </w:pPr>
            <w:r>
              <w:rPr>
                <w:rFonts w:eastAsia="Times New Roman" w:hint="cs"/>
                <w:sz w:val="16"/>
                <w:szCs w:val="16"/>
                <w:rtl/>
                <w:lang w:eastAsia="en-US"/>
              </w:rPr>
              <w:t xml:space="preserve">دائرة </w:t>
            </w:r>
            <w:r w:rsidR="00522753">
              <w:rPr>
                <w:rFonts w:eastAsia="Times New Roman" w:hint="cs"/>
                <w:sz w:val="16"/>
                <w:szCs w:val="16"/>
                <w:rtl/>
                <w:lang w:eastAsia="en-US"/>
              </w:rPr>
              <w:t xml:space="preserve">إدارة </w:t>
            </w:r>
            <w:r>
              <w:rPr>
                <w:rFonts w:eastAsia="Times New Roman" w:hint="cs"/>
                <w:sz w:val="16"/>
                <w:szCs w:val="16"/>
                <w:rtl/>
                <w:lang w:eastAsia="en-US"/>
              </w:rPr>
              <w:t>الموارد البشرية</w:t>
            </w:r>
          </w:p>
          <w:p w14:paraId="568D4C76" w14:textId="3D1A5553" w:rsidR="00AC1BD9" w:rsidRPr="00B937C7" w:rsidRDefault="00522753"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Pr>
                <w:rFonts w:eastAsia="Times New Roman" w:hint="cs"/>
                <w:sz w:val="16"/>
                <w:szCs w:val="16"/>
                <w:rtl/>
                <w:lang w:eastAsia="en-US"/>
              </w:rPr>
              <w:t>مكاتب القطاعات ودوائر الأمانة العامة</w:t>
            </w:r>
          </w:p>
        </w:tc>
        <w:tc>
          <w:tcPr>
            <w:tcW w:w="918" w:type="dxa"/>
            <w:shd w:val="clear" w:color="auto" w:fill="auto"/>
          </w:tcPr>
          <w:p w14:paraId="05BB2EAD" w14:textId="77777777" w:rsidR="00AC1BD9" w:rsidRPr="00B937C7" w:rsidRDefault="00AC1BD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78FA5439" w14:textId="7F98D6C9" w:rsidR="00AC1BD9" w:rsidRPr="00C24C0A" w:rsidRDefault="00522753" w:rsidP="00760026">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8"/>
                <w:sz w:val="16"/>
                <w:szCs w:val="16"/>
                <w:rtl/>
                <w:lang w:eastAsia="en-US"/>
              </w:rPr>
            </w:pPr>
            <w:r w:rsidRPr="00C24C0A">
              <w:rPr>
                <w:rFonts w:eastAsia="Times New Roman" w:hint="cs"/>
                <w:spacing w:val="-8"/>
                <w:sz w:val="16"/>
                <w:szCs w:val="16"/>
                <w:rtl/>
                <w:lang w:eastAsia="en-US" w:bidi="ar-EG"/>
              </w:rPr>
              <w:t xml:space="preserve">يعتمد </w:t>
            </w:r>
            <w:r w:rsidR="00760026" w:rsidRPr="00C24C0A">
              <w:rPr>
                <w:rFonts w:eastAsia="Times New Roman" w:hint="cs"/>
                <w:spacing w:val="-8"/>
                <w:sz w:val="16"/>
                <w:szCs w:val="16"/>
                <w:rtl/>
                <w:lang w:eastAsia="en-US" w:bidi="ar-EG"/>
              </w:rPr>
              <w:t>الاتحاد، بوصفه وكالة متخصصة ومنظمة قائمة على المعرفة، على موظفين ذوي مهارات عالية وأداء عالٍ ويتسمون بالمرونة والالتزام. وتوفر خطة التنمية المستدامة</w:t>
            </w:r>
            <w:r w:rsidR="00760026" w:rsidRPr="00C24C0A">
              <w:rPr>
                <w:rFonts w:eastAsia="Times New Roman" w:hint="cs"/>
                <w:spacing w:val="-8"/>
                <w:sz w:val="16"/>
                <w:szCs w:val="16"/>
                <w:rtl/>
                <w:lang w:eastAsia="en-US"/>
              </w:rPr>
              <w:t xml:space="preserve"> لعام</w:t>
            </w:r>
            <w:r w:rsidR="00760026" w:rsidRPr="00C24C0A">
              <w:rPr>
                <w:rFonts w:eastAsia="Times New Roman" w:hint="cs"/>
                <w:spacing w:val="-8"/>
                <w:sz w:val="16"/>
                <w:szCs w:val="16"/>
                <w:rtl/>
                <w:lang w:eastAsia="en-US" w:bidi="ar-EG"/>
              </w:rPr>
              <w:t xml:space="preserve"> </w:t>
            </w:r>
            <w:r w:rsidR="00760026" w:rsidRPr="00C24C0A">
              <w:rPr>
                <w:rFonts w:eastAsia="Times New Roman"/>
                <w:spacing w:val="-8"/>
                <w:sz w:val="16"/>
                <w:szCs w:val="16"/>
                <w:lang w:val="en-GB" w:eastAsia="en-US"/>
              </w:rPr>
              <w:t>2030</w:t>
            </w:r>
            <w:r w:rsidR="00760026" w:rsidRPr="00C24C0A">
              <w:rPr>
                <w:rFonts w:eastAsia="Times New Roman" w:hint="cs"/>
                <w:spacing w:val="-8"/>
                <w:sz w:val="16"/>
                <w:szCs w:val="16"/>
                <w:rtl/>
                <w:lang w:eastAsia="en-US" w:bidi="ar-EG"/>
              </w:rPr>
              <w:t xml:space="preserve"> تحديات طموحة ومثيرة في</w:t>
            </w:r>
            <w:r w:rsidR="009F67BA">
              <w:rPr>
                <w:rFonts w:eastAsia="Times New Roman" w:hint="eastAsia"/>
                <w:spacing w:val="-8"/>
                <w:sz w:val="16"/>
                <w:szCs w:val="16"/>
                <w:rtl/>
                <w:lang w:eastAsia="en-US" w:bidi="ar-EG"/>
              </w:rPr>
              <w:t> </w:t>
            </w:r>
            <w:r w:rsidR="00760026" w:rsidRPr="00C24C0A">
              <w:rPr>
                <w:rFonts w:eastAsia="Times New Roman" w:hint="cs"/>
                <w:spacing w:val="-8"/>
                <w:sz w:val="16"/>
                <w:szCs w:val="16"/>
                <w:rtl/>
                <w:lang w:eastAsia="en-US" w:bidi="ar-EG"/>
              </w:rPr>
              <w:t>المستقبل. ويستعد الاتحاد للتصدي لهذه التحديات، و</w:t>
            </w:r>
            <w:r w:rsidRPr="00C24C0A">
              <w:rPr>
                <w:rFonts w:eastAsia="Times New Roman" w:hint="cs"/>
                <w:spacing w:val="-8"/>
                <w:sz w:val="16"/>
                <w:szCs w:val="16"/>
                <w:rtl/>
                <w:lang w:eastAsia="en-US" w:bidi="ar-EG"/>
              </w:rPr>
              <w:t xml:space="preserve">قد </w:t>
            </w:r>
            <w:r w:rsidR="00760026" w:rsidRPr="00C24C0A">
              <w:rPr>
                <w:rFonts w:eastAsia="Times New Roman" w:hint="cs"/>
                <w:spacing w:val="-8"/>
                <w:sz w:val="16"/>
                <w:szCs w:val="16"/>
                <w:rtl/>
                <w:lang w:eastAsia="en-US" w:bidi="ar-EG"/>
              </w:rPr>
              <w:t>تم الاتفاق على تقييم شامل للثغرات في</w:t>
            </w:r>
            <w:r w:rsidR="00760026" w:rsidRPr="00C24C0A">
              <w:rPr>
                <w:rFonts w:eastAsia="Times New Roman" w:hint="eastAsia"/>
                <w:spacing w:val="-8"/>
                <w:sz w:val="16"/>
                <w:szCs w:val="16"/>
                <w:rtl/>
                <w:lang w:eastAsia="en-US" w:bidi="ar-EG"/>
              </w:rPr>
              <w:t> </w:t>
            </w:r>
            <w:r w:rsidR="00760026" w:rsidRPr="00C24C0A">
              <w:rPr>
                <w:rFonts w:eastAsia="Times New Roman" w:hint="cs"/>
                <w:spacing w:val="-8"/>
                <w:sz w:val="16"/>
                <w:szCs w:val="16"/>
                <w:rtl/>
                <w:lang w:eastAsia="en-US" w:bidi="ar-EG"/>
              </w:rPr>
              <w:t>الكفاءات والمهارات والتخطيط لها في</w:t>
            </w:r>
            <w:r w:rsidR="009F67BA">
              <w:rPr>
                <w:rFonts w:eastAsia="Times New Roman" w:hint="eastAsia"/>
                <w:spacing w:val="-8"/>
                <w:sz w:val="16"/>
                <w:szCs w:val="16"/>
                <w:rtl/>
                <w:lang w:eastAsia="en-US" w:bidi="ar-EG"/>
              </w:rPr>
              <w:t> </w:t>
            </w:r>
            <w:r w:rsidR="00760026" w:rsidRPr="00C24C0A">
              <w:rPr>
                <w:rFonts w:eastAsia="Times New Roman"/>
                <w:spacing w:val="-8"/>
                <w:sz w:val="16"/>
                <w:szCs w:val="16"/>
                <w:lang w:val="en-GB" w:eastAsia="en-US"/>
              </w:rPr>
              <w:t>2020</w:t>
            </w:r>
            <w:r w:rsidR="00760026" w:rsidRPr="00C24C0A">
              <w:rPr>
                <w:rFonts w:eastAsia="Times New Roman" w:hint="cs"/>
                <w:spacing w:val="-8"/>
                <w:sz w:val="16"/>
                <w:szCs w:val="16"/>
                <w:rtl/>
                <w:lang w:eastAsia="en-US"/>
              </w:rPr>
              <w:t xml:space="preserve"> مع مراعاة </w:t>
            </w:r>
            <w:r w:rsidR="00F33FAF" w:rsidRPr="00C24C0A">
              <w:rPr>
                <w:rFonts w:eastAsia="Times New Roman" w:hint="cs"/>
                <w:spacing w:val="-8"/>
                <w:sz w:val="16"/>
                <w:szCs w:val="16"/>
                <w:rtl/>
                <w:lang w:eastAsia="en-US"/>
              </w:rPr>
              <w:t>النطاق العام لعمل</w:t>
            </w:r>
            <w:r w:rsidR="00760026" w:rsidRPr="00C24C0A">
              <w:rPr>
                <w:rFonts w:eastAsia="Times New Roman" w:hint="cs"/>
                <w:spacing w:val="-8"/>
                <w:sz w:val="16"/>
                <w:szCs w:val="16"/>
                <w:rtl/>
                <w:lang w:eastAsia="en-US"/>
              </w:rPr>
              <w:t xml:space="preserve"> </w:t>
            </w:r>
            <w:r w:rsidR="00F33FAF" w:rsidRPr="00C24C0A">
              <w:rPr>
                <w:rFonts w:eastAsia="Times New Roman" w:hint="cs"/>
                <w:spacing w:val="-8"/>
                <w:sz w:val="16"/>
                <w:szCs w:val="16"/>
                <w:rtl/>
                <w:lang w:eastAsia="en-US"/>
              </w:rPr>
              <w:t>ا</w:t>
            </w:r>
            <w:r w:rsidR="00760026" w:rsidRPr="00C24C0A">
              <w:rPr>
                <w:rFonts w:eastAsia="Times New Roman" w:hint="cs"/>
                <w:spacing w:val="-8"/>
                <w:sz w:val="16"/>
                <w:szCs w:val="16"/>
                <w:rtl/>
                <w:lang w:eastAsia="en-US"/>
              </w:rPr>
              <w:t xml:space="preserve">لاتحاد. وسيتم تحديد الوظائف الحرجة والتي يصعب ملؤها ووضع استراتيجيات مناسبة لمعالجة الثغرات في ملاك الموظفين، وكذلك كأساس لزيادة التنقل (الجغرافي والوظيفي وقصير الأجل) </w:t>
            </w:r>
            <w:r w:rsidR="00760026" w:rsidRPr="00C24C0A">
              <w:rPr>
                <w:rFonts w:eastAsia="Times New Roman"/>
                <w:spacing w:val="-8"/>
                <w:sz w:val="16"/>
                <w:szCs w:val="16"/>
                <w:rtl/>
                <w:lang w:eastAsia="en-US"/>
              </w:rPr>
              <w:t xml:space="preserve">كوسيلة لاكتساب كفاءات ومهارات جديدة وتعزيزها وجلبها عبر سائر </w:t>
            </w:r>
            <w:r w:rsidR="00672BF8" w:rsidRPr="00C24C0A">
              <w:rPr>
                <w:rFonts w:eastAsia="Times New Roman" w:hint="cs"/>
                <w:spacing w:val="-8"/>
                <w:sz w:val="16"/>
                <w:szCs w:val="16"/>
                <w:rtl/>
                <w:lang w:eastAsia="en-US"/>
              </w:rPr>
              <w:t>وحدات المنظمة ومكاتبها</w:t>
            </w:r>
            <w:r w:rsidR="00760026" w:rsidRPr="00C24C0A">
              <w:rPr>
                <w:rFonts w:eastAsia="Times New Roman" w:hint="cs"/>
                <w:spacing w:val="-8"/>
                <w:sz w:val="16"/>
                <w:szCs w:val="16"/>
                <w:rtl/>
                <w:lang w:eastAsia="en-US"/>
              </w:rPr>
              <w:t>.</w:t>
            </w:r>
          </w:p>
        </w:tc>
        <w:tc>
          <w:tcPr>
            <w:tcW w:w="3610" w:type="dxa"/>
            <w:shd w:val="clear" w:color="auto" w:fill="auto"/>
          </w:tcPr>
          <w:p w14:paraId="367E0372" w14:textId="1E46C558" w:rsidR="00AC1BD9" w:rsidRPr="00FC210F" w:rsidRDefault="00392E2C"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rPr>
            </w:pPr>
            <w:r w:rsidRPr="00FC210F">
              <w:rPr>
                <w:rFonts w:eastAsia="Times New Roman" w:hint="cs"/>
                <w:spacing w:val="2"/>
                <w:sz w:val="16"/>
                <w:szCs w:val="16"/>
                <w:rtl/>
                <w:lang w:eastAsia="en-US" w:bidi="ar-EG"/>
              </w:rPr>
              <w:t>ويشارك الاتحاد في فريق العمل التابع لشبكة الموارد البشرية لمجلس الرؤساء التنفيذيين والمعني بإدارة الأداء وتطويره لتبسيط تنفيذ توصيات الأمم المتحدة ولجنة الخدمة المدنية الدولية</w:t>
            </w:r>
            <w:r w:rsidR="00760026" w:rsidRPr="00FC210F">
              <w:rPr>
                <w:rFonts w:eastAsia="Times New Roman" w:hint="cs"/>
                <w:spacing w:val="2"/>
                <w:sz w:val="16"/>
                <w:szCs w:val="16"/>
                <w:rtl/>
                <w:lang w:eastAsia="en-US"/>
              </w:rPr>
              <w:t>.</w:t>
            </w:r>
          </w:p>
        </w:tc>
      </w:tr>
      <w:tr w:rsidR="002C1ACF" w:rsidRPr="00B937C7" w14:paraId="5F845DA2" w14:textId="4E78A5A3" w:rsidTr="00EC565B">
        <w:trPr>
          <w:trHeight w:val="503"/>
          <w:jc w:val="center"/>
        </w:trPr>
        <w:tc>
          <w:tcPr>
            <w:tcW w:w="672" w:type="dxa"/>
            <w:vMerge w:val="restart"/>
            <w:tcBorders>
              <w:top w:val="single" w:sz="4" w:space="0" w:color="auto"/>
              <w:left w:val="single" w:sz="4" w:space="0" w:color="auto"/>
              <w:bottom w:val="nil"/>
              <w:right w:val="single" w:sz="4" w:space="0" w:color="auto"/>
            </w:tcBorders>
            <w:shd w:val="clear" w:color="auto" w:fill="auto"/>
          </w:tcPr>
          <w:p w14:paraId="6BB5973D"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sz w:val="16"/>
                <w:szCs w:val="16"/>
                <w:lang w:val="en-GB" w:eastAsia="en-US"/>
              </w:rPr>
              <w:lastRenderedPageBreak/>
              <w:t>4.2</w:t>
            </w:r>
          </w:p>
        </w:tc>
        <w:tc>
          <w:tcPr>
            <w:tcW w:w="1144" w:type="dxa"/>
            <w:vMerge w:val="restart"/>
            <w:tcBorders>
              <w:top w:val="single" w:sz="4" w:space="0" w:color="auto"/>
              <w:left w:val="single" w:sz="4" w:space="0" w:color="auto"/>
              <w:bottom w:val="nil"/>
              <w:right w:val="single" w:sz="4" w:space="0" w:color="auto"/>
            </w:tcBorders>
            <w:shd w:val="clear" w:color="auto" w:fill="auto"/>
          </w:tcPr>
          <w:p w14:paraId="3078013D" w14:textId="0C0D48E9"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rPr>
            </w:pPr>
            <w:r w:rsidRPr="00B937C7">
              <w:rPr>
                <w:rFonts w:eastAsia="Times New Roman"/>
                <w:sz w:val="16"/>
                <w:szCs w:val="16"/>
                <w:rtl/>
                <w:lang w:eastAsia="en-US" w:bidi="ar-EG"/>
              </w:rPr>
              <w:t>التعلم والتنمية</w:t>
            </w:r>
            <w:r w:rsidRPr="00B937C7">
              <w:rPr>
                <w:rFonts w:eastAsia="Times New Roman" w:hint="cs"/>
                <w:sz w:val="16"/>
                <w:szCs w:val="16"/>
                <w:rtl/>
                <w:lang w:eastAsia="en-US" w:bidi="ar-EG"/>
              </w:rPr>
              <w:t xml:space="preserve"> </w:t>
            </w:r>
            <w:r w:rsidRPr="00B937C7">
              <w:rPr>
                <w:rFonts w:eastAsia="Times New Roman"/>
                <w:sz w:val="16"/>
                <w:szCs w:val="16"/>
                <w:rtl/>
                <w:lang w:eastAsia="en-US" w:bidi="ar-EG"/>
              </w:rPr>
              <w:t xml:space="preserve">باعتبارهما وسيلتين أساسيتين لضمان </w:t>
            </w:r>
            <w:r w:rsidRPr="00210AE5">
              <w:rPr>
                <w:rFonts w:eastAsia="Times New Roman"/>
                <w:sz w:val="16"/>
                <w:szCs w:val="16"/>
                <w:rtl/>
                <w:lang w:eastAsia="en-US" w:bidi="ar-EG"/>
              </w:rPr>
              <w:t xml:space="preserve">التنمية المستمرة لموظفي الاتحاد من أجل تحقيق </w:t>
            </w:r>
            <w:r w:rsidR="00672BF8">
              <w:rPr>
                <w:rFonts w:eastAsia="Times New Roman" w:hint="cs"/>
                <w:sz w:val="16"/>
                <w:szCs w:val="16"/>
                <w:rtl/>
                <w:lang w:eastAsia="en-US" w:bidi="ar-EG"/>
              </w:rPr>
              <w:t xml:space="preserve">أهداف المنظمة </w:t>
            </w:r>
          </w:p>
        </w:tc>
        <w:tc>
          <w:tcPr>
            <w:tcW w:w="2074" w:type="dxa"/>
            <w:tcBorders>
              <w:left w:val="single" w:sz="4" w:space="0" w:color="auto"/>
            </w:tcBorders>
            <w:shd w:val="clear" w:color="auto" w:fill="auto"/>
          </w:tcPr>
          <w:p w14:paraId="06D4413A" w14:textId="65D1B1F0" w:rsidR="002C1ACF" w:rsidRPr="00B937C7" w:rsidRDefault="00760026" w:rsidP="00760026">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hint="cs"/>
                <w:sz w:val="16"/>
                <w:szCs w:val="16"/>
                <w:rtl/>
                <w:lang w:eastAsia="en-US" w:bidi="ar-EG"/>
              </w:rPr>
              <w:t>1.4.2</w:t>
            </w:r>
            <w:r w:rsidR="002C1ACF" w:rsidRPr="00B937C7">
              <w:rPr>
                <w:rFonts w:eastAsia="Times New Roman"/>
                <w:sz w:val="16"/>
                <w:szCs w:val="16"/>
                <w:lang w:eastAsia="en-US"/>
              </w:rPr>
              <w:tab/>
            </w:r>
            <w:r w:rsidR="002C1ACF" w:rsidRPr="00B937C7">
              <w:rPr>
                <w:rFonts w:eastAsia="Times New Roman" w:hint="cs"/>
                <w:sz w:val="16"/>
                <w:szCs w:val="16"/>
                <w:rtl/>
                <w:lang w:eastAsia="en-US" w:bidi="ar-EG"/>
              </w:rPr>
              <w:t>مراجعة سياسة الاتحاد للتعلم والتنمية، بما في ذلك إطار قيادي جديد (أكثر شمولاً وأفقيةً، إلخ.) والمهام الموكلة أثناء أداء الوظيفة</w:t>
            </w:r>
          </w:p>
        </w:tc>
        <w:tc>
          <w:tcPr>
            <w:tcW w:w="1996" w:type="dxa"/>
            <w:shd w:val="clear" w:color="auto" w:fill="auto"/>
          </w:tcPr>
          <w:p w14:paraId="17D70D2A" w14:textId="449546BF" w:rsidR="002C1ACF" w:rsidRPr="009F67BA" w:rsidRDefault="00760026" w:rsidP="00760026">
            <w:pPr>
              <w:spacing w:before="60" w:after="60" w:line="300" w:lineRule="exact"/>
              <w:ind w:left="454" w:hanging="454"/>
              <w:rPr>
                <w:spacing w:val="-4"/>
                <w:sz w:val="16"/>
                <w:szCs w:val="16"/>
              </w:rPr>
            </w:pPr>
            <w:r w:rsidRPr="009F67BA">
              <w:rPr>
                <w:rFonts w:eastAsia="Times New Roman"/>
                <w:spacing w:val="-4"/>
                <w:sz w:val="16"/>
                <w:szCs w:val="16"/>
                <w:lang w:eastAsia="en-US"/>
              </w:rPr>
              <w:sym w:font="Symbol" w:char="F0B7"/>
            </w:r>
            <w:r w:rsidRPr="009F67BA">
              <w:rPr>
                <w:rFonts w:eastAsia="Times New Roman"/>
                <w:spacing w:val="-4"/>
                <w:sz w:val="16"/>
                <w:szCs w:val="16"/>
                <w:rtl/>
                <w:lang w:eastAsia="en-US"/>
              </w:rPr>
              <w:tab/>
            </w:r>
            <w:r w:rsidR="002C1ACF" w:rsidRPr="009F67BA">
              <w:rPr>
                <w:rFonts w:eastAsia="Times New Roman" w:hint="cs"/>
                <w:spacing w:val="-4"/>
                <w:sz w:val="16"/>
                <w:szCs w:val="16"/>
                <w:rtl/>
                <w:lang w:eastAsia="en-US" w:bidi="ar-EG"/>
              </w:rPr>
              <w:t>السياسة المراجَعة والمدمجة في نظام إدارة أداء موظفي الاتحاد من خلال أهداف التعلم (القصيرة الأجل)؛ والنسبة المئوية من أهداف التعلم الممتثلة للسياسة؛ والنسبة المئوية من طلبات التدريب المقدمة إلى دائرة إدارة الموارد البشرية تماشياً مع السياسة</w:t>
            </w:r>
          </w:p>
        </w:tc>
        <w:tc>
          <w:tcPr>
            <w:tcW w:w="1672" w:type="dxa"/>
            <w:shd w:val="clear" w:color="auto" w:fill="auto"/>
          </w:tcPr>
          <w:p w14:paraId="3020B57D"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918" w:type="dxa"/>
            <w:shd w:val="clear" w:color="auto" w:fill="auto"/>
          </w:tcPr>
          <w:p w14:paraId="71DF3CD9"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3610" w:type="dxa"/>
            <w:shd w:val="clear" w:color="auto" w:fill="auto"/>
          </w:tcPr>
          <w:p w14:paraId="1C2E32C4"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bidi="ar-EG"/>
              </w:rPr>
              <w:t xml:space="preserve">تم إنشاء مجلس استشاري للتعلم </w:t>
            </w:r>
            <w:r w:rsidRPr="00B937C7">
              <w:rPr>
                <w:rFonts w:eastAsia="Times New Roman"/>
                <w:sz w:val="16"/>
                <w:szCs w:val="16"/>
                <w:lang w:val="en-GB" w:eastAsia="en-US" w:bidi="ar-EG"/>
              </w:rPr>
              <w:t>(LAB)</w:t>
            </w:r>
            <w:r w:rsidRPr="00B937C7">
              <w:rPr>
                <w:rFonts w:eastAsia="Times New Roman" w:hint="cs"/>
                <w:sz w:val="16"/>
                <w:szCs w:val="16"/>
                <w:rtl/>
                <w:lang w:val="en-GB" w:eastAsia="en-US"/>
              </w:rPr>
              <w:t xml:space="preserve"> مع ممثلي الأمانة العامة </w:t>
            </w:r>
            <w:r w:rsidRPr="00B937C7">
              <w:rPr>
                <w:rFonts w:eastAsia="Times New Roman"/>
                <w:sz w:val="16"/>
                <w:szCs w:val="16"/>
                <w:lang w:val="en-GB" w:eastAsia="en-US"/>
              </w:rPr>
              <w:t>(GS)</w:t>
            </w:r>
            <w:r w:rsidRPr="00B937C7">
              <w:rPr>
                <w:rFonts w:eastAsia="Times New Roman" w:hint="cs"/>
                <w:sz w:val="16"/>
                <w:szCs w:val="16"/>
                <w:rtl/>
                <w:lang w:val="en-GB" w:eastAsia="en-US"/>
              </w:rPr>
              <w:t>، ومكتب الاتصالات الراديوية، ومكتب تقييس الاتصالات، ومكتب تنمية الاتصالات الذين يعملون مع دائرة إدارة الموارد البشرية بشأن اتخاذ القرارات المتعلقة بتخصيص أموال للتعلم وتحديد أولويات التعلم.</w:t>
            </w:r>
          </w:p>
          <w:p w14:paraId="335E4C44" w14:textId="77777777" w:rsidR="002C1ACF" w:rsidRPr="00214DC5"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214DC5">
              <w:rPr>
                <w:rFonts w:eastAsia="Times New Roman" w:hint="cs"/>
                <w:sz w:val="16"/>
                <w:szCs w:val="16"/>
                <w:rtl/>
                <w:lang w:val="en-GB" w:eastAsia="en-US"/>
              </w:rPr>
              <w:t xml:space="preserve">وتم تنفيذ </w:t>
            </w:r>
            <w:r w:rsidRPr="00214DC5">
              <w:rPr>
                <w:rFonts w:eastAsia="Times New Roman"/>
                <w:sz w:val="16"/>
                <w:szCs w:val="16"/>
                <w:lang w:val="en-GB" w:eastAsia="en-US"/>
              </w:rPr>
              <w:t>%100</w:t>
            </w:r>
            <w:r w:rsidRPr="00214DC5">
              <w:rPr>
                <w:rFonts w:eastAsia="Times New Roman" w:hint="cs"/>
                <w:sz w:val="16"/>
                <w:szCs w:val="16"/>
                <w:rtl/>
                <w:lang w:val="en-GB" w:eastAsia="en-US"/>
              </w:rPr>
              <w:t xml:space="preserve"> من برامج التعلم الأساسية والتقنية والمؤسسية وتقديمها في </w:t>
            </w:r>
            <w:r w:rsidRPr="00214DC5">
              <w:rPr>
                <w:rFonts w:eastAsia="Times New Roman"/>
                <w:sz w:val="16"/>
                <w:szCs w:val="16"/>
                <w:lang w:val="en-GB" w:eastAsia="en-US"/>
              </w:rPr>
              <w:t>2019</w:t>
            </w:r>
            <w:r w:rsidRPr="00214DC5">
              <w:rPr>
                <w:rFonts w:eastAsia="Times New Roman" w:hint="cs"/>
                <w:sz w:val="16"/>
                <w:szCs w:val="16"/>
                <w:rtl/>
                <w:lang w:val="en-GB" w:eastAsia="en-US"/>
              </w:rPr>
              <w:t xml:space="preserve"> بما يتماشى مع خطة التعلم للاتحاد لعام </w:t>
            </w:r>
            <w:r w:rsidRPr="00214DC5">
              <w:rPr>
                <w:rFonts w:eastAsia="Times New Roman"/>
                <w:sz w:val="16"/>
                <w:szCs w:val="16"/>
                <w:lang w:val="en-GB" w:eastAsia="en-US"/>
              </w:rPr>
              <w:t>2019</w:t>
            </w:r>
            <w:r w:rsidRPr="00214DC5">
              <w:rPr>
                <w:rFonts w:eastAsia="Times New Roman" w:hint="cs"/>
                <w:sz w:val="16"/>
                <w:szCs w:val="16"/>
                <w:rtl/>
                <w:lang w:val="en-GB" w:eastAsia="en-US"/>
              </w:rPr>
              <w:t xml:space="preserve"> ونتيجة لتقييم احتياجات التعلم </w:t>
            </w:r>
            <w:r w:rsidRPr="00214DC5">
              <w:rPr>
                <w:rFonts w:eastAsia="Times New Roman"/>
                <w:sz w:val="16"/>
                <w:szCs w:val="16"/>
                <w:lang w:val="en-GB" w:eastAsia="en-US"/>
              </w:rPr>
              <w:t>(LNA)</w:t>
            </w:r>
            <w:r w:rsidRPr="00214DC5">
              <w:rPr>
                <w:rFonts w:eastAsia="Times New Roman" w:hint="cs"/>
                <w:sz w:val="16"/>
                <w:szCs w:val="16"/>
                <w:rtl/>
                <w:lang w:val="en-GB" w:eastAsia="en-US"/>
              </w:rPr>
              <w:t xml:space="preserve"> عبر الاتحاد.</w:t>
            </w:r>
          </w:p>
          <w:p w14:paraId="43A095FC"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bidi="ar-EG"/>
              </w:rPr>
              <w:t xml:space="preserve">وتم تلبية ما يقرب من </w:t>
            </w:r>
            <w:r w:rsidRPr="00B937C7">
              <w:rPr>
                <w:rFonts w:eastAsia="Times New Roman"/>
                <w:sz w:val="16"/>
                <w:szCs w:val="16"/>
                <w:lang w:val="en-GB" w:eastAsia="en-US" w:bidi="ar-EG"/>
              </w:rPr>
              <w:t>120</w:t>
            </w:r>
            <w:r w:rsidRPr="00B937C7">
              <w:rPr>
                <w:rFonts w:eastAsia="Times New Roman" w:hint="cs"/>
                <w:sz w:val="16"/>
                <w:szCs w:val="16"/>
                <w:rtl/>
                <w:lang w:val="en-GB" w:eastAsia="en-US"/>
              </w:rPr>
              <w:t xml:space="preserve"> طلباً فردياً وجماعياً عبر المكاتب ودوائر الأمانة العامة تماشياً مع تقييم احتياجات التعلم لعام</w:t>
            </w:r>
            <w:r w:rsidRPr="00B937C7">
              <w:rPr>
                <w:rFonts w:eastAsia="Times New Roman" w:hint="eastAsia"/>
                <w:sz w:val="16"/>
                <w:szCs w:val="16"/>
                <w:rtl/>
                <w:lang w:val="en-GB" w:eastAsia="en-US"/>
              </w:rPr>
              <w:t> </w:t>
            </w:r>
            <w:r w:rsidRPr="00B937C7">
              <w:rPr>
                <w:rFonts w:eastAsia="Times New Roman"/>
                <w:sz w:val="16"/>
                <w:szCs w:val="16"/>
                <w:lang w:val="en-GB" w:eastAsia="en-US"/>
              </w:rPr>
              <w:t>2019</w:t>
            </w:r>
            <w:r w:rsidRPr="00B937C7">
              <w:rPr>
                <w:rFonts w:eastAsia="Times New Roman" w:hint="cs"/>
                <w:sz w:val="16"/>
                <w:szCs w:val="16"/>
                <w:rtl/>
                <w:lang w:val="en-GB" w:eastAsia="en-US"/>
              </w:rPr>
              <w:t xml:space="preserve">. وتم إنفاق أو تخصيص </w:t>
            </w:r>
            <w:r w:rsidRPr="00B937C7">
              <w:rPr>
                <w:rFonts w:eastAsia="Times New Roman"/>
                <w:sz w:val="16"/>
                <w:szCs w:val="16"/>
                <w:lang w:val="en-GB" w:eastAsia="en-US"/>
              </w:rPr>
              <w:t>%100</w:t>
            </w:r>
            <w:r w:rsidRPr="00B937C7">
              <w:rPr>
                <w:rFonts w:eastAsia="Times New Roman" w:hint="cs"/>
                <w:sz w:val="16"/>
                <w:szCs w:val="16"/>
                <w:rtl/>
                <w:lang w:val="en-GB" w:eastAsia="en-US"/>
              </w:rPr>
              <w:t xml:space="preserve"> من الميزانية (</w:t>
            </w:r>
            <w:r w:rsidRPr="00B937C7">
              <w:rPr>
                <w:rFonts w:eastAsia="Times New Roman"/>
                <w:sz w:val="16"/>
                <w:szCs w:val="16"/>
                <w:lang w:val="en-GB" w:eastAsia="en-US"/>
              </w:rPr>
              <w:t>%50</w:t>
            </w:r>
            <w:r w:rsidRPr="00B937C7">
              <w:rPr>
                <w:rFonts w:eastAsia="Times New Roman" w:hint="cs"/>
                <w:sz w:val="16"/>
                <w:szCs w:val="16"/>
                <w:rtl/>
                <w:lang w:val="en-GB" w:eastAsia="en-US"/>
              </w:rPr>
              <w:t xml:space="preserve"> للتدريب الجماعي، و</w:t>
            </w:r>
            <w:r w:rsidRPr="00B937C7">
              <w:rPr>
                <w:rFonts w:eastAsia="Times New Roman"/>
                <w:sz w:val="16"/>
                <w:szCs w:val="16"/>
                <w:lang w:eastAsia="en-US"/>
              </w:rPr>
              <w:t>%30</w:t>
            </w:r>
            <w:r w:rsidRPr="00B937C7">
              <w:rPr>
                <w:rFonts w:eastAsia="Times New Roman" w:hint="cs"/>
                <w:sz w:val="16"/>
                <w:szCs w:val="16"/>
                <w:rtl/>
                <w:lang w:val="en-GB" w:eastAsia="en-US"/>
              </w:rPr>
              <w:t xml:space="preserve"> للتدريب الفردي و</w:t>
            </w:r>
            <w:r w:rsidRPr="00B937C7">
              <w:rPr>
                <w:rFonts w:eastAsia="Times New Roman"/>
                <w:sz w:val="16"/>
                <w:szCs w:val="16"/>
                <w:lang w:val="en-GB" w:eastAsia="en-US"/>
              </w:rPr>
              <w:t>%20</w:t>
            </w:r>
            <w:r w:rsidRPr="00B937C7">
              <w:rPr>
                <w:rFonts w:eastAsia="Times New Roman" w:hint="cs"/>
                <w:sz w:val="16"/>
                <w:szCs w:val="16"/>
                <w:rtl/>
                <w:lang w:val="en-GB" w:eastAsia="en-US"/>
              </w:rPr>
              <w:t xml:space="preserve"> للغات تقريباً). وكانت البرامج المنفذة متوائمة مع أهداف التعلم ومتوافقة بنسبة </w:t>
            </w:r>
            <w:r w:rsidRPr="00B937C7">
              <w:rPr>
                <w:rFonts w:eastAsia="Times New Roman"/>
                <w:sz w:val="16"/>
                <w:szCs w:val="16"/>
                <w:lang w:val="en-GB" w:eastAsia="en-US"/>
              </w:rPr>
              <w:t>%100</w:t>
            </w:r>
            <w:r w:rsidRPr="00B937C7">
              <w:rPr>
                <w:rFonts w:eastAsia="Times New Roman" w:hint="cs"/>
                <w:sz w:val="16"/>
                <w:szCs w:val="16"/>
                <w:rtl/>
                <w:lang w:val="en-GB" w:eastAsia="en-US"/>
              </w:rPr>
              <w:t xml:space="preserve"> مع سياسة التعلم للاتحاد.</w:t>
            </w:r>
          </w:p>
          <w:p w14:paraId="02A6B0C1" w14:textId="7F8A51FF" w:rsidR="002C1ACF" w:rsidRPr="004B491A"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val="en-GB" w:eastAsia="en-US"/>
              </w:rPr>
            </w:pPr>
            <w:r w:rsidRPr="004B491A">
              <w:rPr>
                <w:rFonts w:eastAsia="Times New Roman" w:hint="cs"/>
                <w:spacing w:val="-4"/>
                <w:sz w:val="16"/>
                <w:szCs w:val="16"/>
                <w:rtl/>
                <w:lang w:eastAsia="en-US"/>
              </w:rPr>
              <w:t xml:space="preserve">وفيما يلي برامج التعلم الأساسية التي نُظمت: برنامج التعلم الإداري والقيادي </w:t>
            </w:r>
            <w:r w:rsidRPr="004B491A">
              <w:rPr>
                <w:rFonts w:eastAsia="Times New Roman"/>
                <w:spacing w:val="-4"/>
                <w:sz w:val="16"/>
                <w:szCs w:val="16"/>
                <w:lang w:val="en-GB" w:eastAsia="en-US"/>
              </w:rPr>
              <w:t>(MLLP)</w:t>
            </w:r>
            <w:r w:rsidRPr="004B491A">
              <w:rPr>
                <w:rFonts w:eastAsia="Times New Roman" w:hint="cs"/>
                <w:spacing w:val="-4"/>
                <w:sz w:val="16"/>
                <w:szCs w:val="16"/>
                <w:rtl/>
                <w:lang w:eastAsia="en-US"/>
              </w:rPr>
              <w:t xml:space="preserve"> للاتحاد، والتدريب على الذكاء الاصطناعي </w:t>
            </w:r>
            <w:r w:rsidRPr="004B491A">
              <w:rPr>
                <w:rFonts w:eastAsia="Times New Roman"/>
                <w:spacing w:val="-4"/>
                <w:sz w:val="16"/>
                <w:szCs w:val="16"/>
                <w:lang w:val="en-GB" w:eastAsia="en-US"/>
              </w:rPr>
              <w:t>(AI)</w:t>
            </w:r>
            <w:r w:rsidRPr="004B491A">
              <w:rPr>
                <w:rFonts w:eastAsia="Times New Roman" w:hint="cs"/>
                <w:spacing w:val="-4"/>
                <w:sz w:val="16"/>
                <w:szCs w:val="16"/>
                <w:rtl/>
                <w:lang w:eastAsia="en-US"/>
              </w:rPr>
              <w:t xml:space="preserve"> بالتعاون مع أكاديمية الاتحاد، وبرنامج الشهادات المؤسسية لإدارة البرامج </w:t>
            </w:r>
            <w:r w:rsidRPr="004B491A">
              <w:rPr>
                <w:rFonts w:eastAsia="Times New Roman"/>
                <w:spacing w:val="-4"/>
                <w:sz w:val="16"/>
                <w:szCs w:val="16"/>
                <w:lang w:val="en-GB" w:eastAsia="en-US"/>
              </w:rPr>
              <w:t>(PM)</w:t>
            </w:r>
            <w:r w:rsidRPr="004B491A">
              <w:rPr>
                <w:rFonts w:eastAsia="Times New Roman" w:hint="cs"/>
                <w:spacing w:val="-4"/>
                <w:sz w:val="16"/>
                <w:szCs w:val="16"/>
                <w:rtl/>
                <w:lang w:val="en-GB" w:eastAsia="en-US"/>
              </w:rPr>
              <w:t xml:space="preserve"> بالتعاون مع مكتب تنمية الاتصالات </w:t>
            </w:r>
            <w:r w:rsidRPr="004B491A">
              <w:rPr>
                <w:rFonts w:eastAsia="Times New Roman"/>
                <w:spacing w:val="-4"/>
                <w:sz w:val="16"/>
                <w:szCs w:val="16"/>
                <w:lang w:val="en-GB" w:eastAsia="en-US"/>
              </w:rPr>
              <w:t>(BDT)</w:t>
            </w:r>
            <w:r w:rsidRPr="004B491A">
              <w:rPr>
                <w:rFonts w:eastAsia="Times New Roman" w:hint="cs"/>
                <w:spacing w:val="-4"/>
                <w:sz w:val="16"/>
                <w:szCs w:val="16"/>
                <w:rtl/>
                <w:lang w:val="en-GB" w:eastAsia="en-US"/>
              </w:rPr>
              <w:t xml:space="preserve"> وبرنامج اللغات الجديد الإلكتروني</w:t>
            </w:r>
            <w:r w:rsidR="004B491A" w:rsidRPr="004B491A">
              <w:rPr>
                <w:rFonts w:eastAsia="Times New Roman" w:hint="eastAsia"/>
                <w:spacing w:val="-4"/>
                <w:sz w:val="16"/>
                <w:szCs w:val="16"/>
                <w:rtl/>
                <w:lang w:val="en-GB" w:eastAsia="en-US"/>
              </w:rPr>
              <w:t> </w:t>
            </w:r>
            <w:proofErr w:type="spellStart"/>
            <w:r w:rsidRPr="004B491A">
              <w:rPr>
                <w:spacing w:val="-4"/>
                <w:sz w:val="16"/>
                <w:szCs w:val="16"/>
              </w:rPr>
              <w:t>Speexx</w:t>
            </w:r>
            <w:proofErr w:type="spellEnd"/>
            <w:r w:rsidRPr="004B491A">
              <w:rPr>
                <w:rFonts w:eastAsia="Times New Roman" w:hint="cs"/>
                <w:spacing w:val="-4"/>
                <w:sz w:val="16"/>
                <w:szCs w:val="16"/>
                <w:rtl/>
                <w:lang w:val="en-GB" w:eastAsia="en-US"/>
              </w:rPr>
              <w:t xml:space="preserve"> المتاح لجميع موظفي للاتحاد اعتباراً من يناير </w:t>
            </w:r>
            <w:r w:rsidRPr="004B491A">
              <w:rPr>
                <w:rFonts w:eastAsia="Times New Roman"/>
                <w:spacing w:val="-4"/>
                <w:sz w:val="16"/>
                <w:szCs w:val="16"/>
                <w:lang w:val="en-GB" w:eastAsia="en-US"/>
              </w:rPr>
              <w:t>2020</w:t>
            </w:r>
            <w:r w:rsidRPr="004B491A">
              <w:rPr>
                <w:rFonts w:eastAsia="Times New Roman" w:hint="cs"/>
                <w:spacing w:val="-4"/>
                <w:sz w:val="16"/>
                <w:szCs w:val="16"/>
                <w:rtl/>
                <w:lang w:val="en-GB" w:eastAsia="en-US"/>
              </w:rPr>
              <w:t>.</w:t>
            </w:r>
          </w:p>
          <w:p w14:paraId="4FD7852C" w14:textId="77777777" w:rsidR="002C1ACF" w:rsidRPr="00EA7002"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val="en-GB" w:eastAsia="en-US"/>
              </w:rPr>
            </w:pPr>
            <w:r w:rsidRPr="00EA7002">
              <w:rPr>
                <w:rFonts w:eastAsia="Times New Roman" w:hint="cs"/>
                <w:spacing w:val="-2"/>
                <w:sz w:val="16"/>
                <w:szCs w:val="16"/>
                <w:rtl/>
                <w:lang w:eastAsia="en-US" w:bidi="ar-EG"/>
              </w:rPr>
              <w:t xml:space="preserve">أدخلت منصة التعلم </w:t>
            </w:r>
            <w:r w:rsidRPr="00EA7002">
              <w:rPr>
                <w:spacing w:val="-2"/>
                <w:sz w:val="16"/>
                <w:szCs w:val="16"/>
              </w:rPr>
              <w:t>LinkedIn</w:t>
            </w:r>
            <w:r w:rsidRPr="00EA7002">
              <w:rPr>
                <w:rFonts w:eastAsia="Times New Roman" w:hint="cs"/>
                <w:spacing w:val="-2"/>
                <w:sz w:val="16"/>
                <w:szCs w:val="16"/>
                <w:rtl/>
                <w:lang w:eastAsia="en-US" w:bidi="ar-EG"/>
              </w:rPr>
              <w:t>.</w:t>
            </w:r>
          </w:p>
          <w:p w14:paraId="1A1CD782" w14:textId="77777777" w:rsidR="002C1ACF" w:rsidRPr="00760026"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8"/>
                <w:sz w:val="16"/>
                <w:szCs w:val="16"/>
                <w:lang w:val="en-GB" w:eastAsia="en-US"/>
              </w:rPr>
            </w:pPr>
            <w:r w:rsidRPr="00760026">
              <w:rPr>
                <w:rFonts w:eastAsia="Times New Roman" w:hint="cs"/>
                <w:spacing w:val="-8"/>
                <w:sz w:val="16"/>
                <w:szCs w:val="16"/>
                <w:rtl/>
                <w:lang w:eastAsia="en-US" w:bidi="ar-EG"/>
              </w:rPr>
              <w:t>وأتيحت للمتدربين فرص متزايدة للتدريب الداخلي والتعلم الإلكتروني.</w:t>
            </w:r>
          </w:p>
        </w:tc>
        <w:tc>
          <w:tcPr>
            <w:tcW w:w="3610" w:type="dxa"/>
            <w:shd w:val="clear" w:color="auto" w:fill="auto"/>
          </w:tcPr>
          <w:p w14:paraId="40022092" w14:textId="25E2ACA5" w:rsidR="002C1ACF" w:rsidRPr="00EE060D" w:rsidRDefault="00210AE5"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حدد أغلب موظفي الاتحاد </w:t>
            </w:r>
            <w:r w:rsidR="00EE060D">
              <w:rPr>
                <w:rFonts w:eastAsia="Times New Roman" w:hint="cs"/>
                <w:sz w:val="16"/>
                <w:szCs w:val="16"/>
                <w:rtl/>
                <w:lang w:eastAsia="en-US" w:bidi="ar-EG"/>
              </w:rPr>
              <w:t xml:space="preserve">هدفاً واحداً على الأقل للتعلم، عملاً بالأمر الإداري </w:t>
            </w:r>
            <w:r w:rsidR="003D1CFF">
              <w:rPr>
                <w:rFonts w:eastAsia="Times New Roman"/>
                <w:sz w:val="16"/>
                <w:szCs w:val="16"/>
                <w:lang w:eastAsia="en-US" w:bidi="ar-EG"/>
              </w:rPr>
              <w:t>06/18</w:t>
            </w:r>
            <w:r w:rsidR="00EE060D">
              <w:rPr>
                <w:rFonts w:eastAsia="Times New Roman" w:hint="cs"/>
                <w:sz w:val="16"/>
                <w:szCs w:val="16"/>
                <w:rtl/>
                <w:lang w:eastAsia="en-US" w:bidi="ar-EG"/>
              </w:rPr>
              <w:t>.</w:t>
            </w:r>
          </w:p>
          <w:p w14:paraId="4523F4A8" w14:textId="76F9C18A" w:rsidR="00760026" w:rsidRDefault="00EE060D"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في عام </w:t>
            </w:r>
            <w:r>
              <w:rPr>
                <w:rFonts w:eastAsia="Times New Roman"/>
                <w:sz w:val="16"/>
                <w:szCs w:val="16"/>
                <w:lang w:eastAsia="en-US" w:bidi="ar-EG"/>
              </w:rPr>
              <w:t>2020</w:t>
            </w:r>
            <w:r>
              <w:rPr>
                <w:rFonts w:eastAsia="Times New Roman" w:hint="cs"/>
                <w:sz w:val="16"/>
                <w:szCs w:val="16"/>
                <w:rtl/>
                <w:lang w:eastAsia="en-US" w:bidi="ar-EG"/>
              </w:rPr>
              <w:t xml:space="preserve">، تم تقديم </w:t>
            </w:r>
            <w:r>
              <w:rPr>
                <w:rFonts w:eastAsia="Times New Roman"/>
                <w:sz w:val="16"/>
                <w:szCs w:val="16"/>
                <w:lang w:eastAsia="en-US" w:bidi="ar-EG"/>
              </w:rPr>
              <w:t>79</w:t>
            </w:r>
            <w:r>
              <w:rPr>
                <w:rFonts w:eastAsia="Times New Roman" w:hint="cs"/>
                <w:sz w:val="16"/>
                <w:szCs w:val="16"/>
                <w:rtl/>
                <w:lang w:eastAsia="en-US" w:bidi="ar-EG"/>
              </w:rPr>
              <w:t>% من أنشطة التعلم للموظفين من الفئة الفنية و</w:t>
            </w:r>
            <w:r>
              <w:rPr>
                <w:rFonts w:eastAsia="Times New Roman"/>
                <w:sz w:val="16"/>
                <w:szCs w:val="16"/>
                <w:lang w:eastAsia="en-US" w:bidi="ar-EG"/>
              </w:rPr>
              <w:t>21</w:t>
            </w:r>
            <w:r>
              <w:rPr>
                <w:rFonts w:eastAsia="Times New Roman" w:hint="cs"/>
                <w:sz w:val="16"/>
                <w:szCs w:val="16"/>
                <w:rtl/>
                <w:lang w:eastAsia="en-US" w:bidi="ar-EG"/>
              </w:rPr>
              <w:t>% من أنشطة التعلم للموظفين من فئة الخدمات العامة، وتمت معالجة هذه الأنشطة وفقاً لسياسات التعلم الحالية بما يتماشى مع تقييم احتياجات التعلم لعام</w:t>
            </w:r>
            <w:r w:rsidR="00DD76AB">
              <w:rPr>
                <w:rFonts w:eastAsia="Times New Roman" w:hint="eastAsia"/>
                <w:sz w:val="16"/>
                <w:szCs w:val="16"/>
                <w:rtl/>
                <w:lang w:eastAsia="en-US" w:bidi="ar-EG"/>
              </w:rPr>
              <w:t> </w:t>
            </w:r>
            <w:r>
              <w:rPr>
                <w:rFonts w:eastAsia="Times New Roman"/>
                <w:sz w:val="16"/>
                <w:szCs w:val="16"/>
                <w:lang w:eastAsia="en-US" w:bidi="ar-EG"/>
              </w:rPr>
              <w:t>2020</w:t>
            </w:r>
            <w:r w:rsidR="00760026">
              <w:rPr>
                <w:rFonts w:eastAsia="Times New Roman" w:hint="cs"/>
                <w:sz w:val="16"/>
                <w:szCs w:val="16"/>
                <w:rtl/>
                <w:lang w:eastAsia="en-US" w:bidi="ar-EG"/>
              </w:rPr>
              <w:t>.</w:t>
            </w:r>
          </w:p>
          <w:p w14:paraId="47BEDF3C" w14:textId="77777777" w:rsidR="00760026" w:rsidRDefault="00760026" w:rsidP="00760026">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760026">
              <w:rPr>
                <w:rFonts w:eastAsia="Times New Roman" w:hint="cs"/>
                <w:sz w:val="16"/>
                <w:szCs w:val="16"/>
                <w:rtl/>
                <w:lang w:eastAsia="en-US"/>
              </w:rPr>
              <w:t xml:space="preserve">وكانت البرامج المنفذة متوائمة مع أهداف التعلم ومتوافقة بنسبة </w:t>
            </w:r>
            <w:r w:rsidRPr="00760026">
              <w:rPr>
                <w:rFonts w:eastAsia="Times New Roman"/>
                <w:sz w:val="16"/>
                <w:szCs w:val="16"/>
                <w:lang w:val="en-GB" w:eastAsia="en-US" w:bidi="ar-EG"/>
              </w:rPr>
              <w:t>%100</w:t>
            </w:r>
            <w:r w:rsidRPr="00760026">
              <w:rPr>
                <w:rFonts w:eastAsia="Times New Roman" w:hint="cs"/>
                <w:sz w:val="16"/>
                <w:szCs w:val="16"/>
                <w:rtl/>
                <w:lang w:eastAsia="en-US"/>
              </w:rPr>
              <w:t xml:space="preserve"> مع سياسة التعلم للاتحاد.</w:t>
            </w:r>
          </w:p>
          <w:p w14:paraId="6BCA61F0" w14:textId="62FDDDC3" w:rsidR="00760026" w:rsidRPr="008D7ACB" w:rsidRDefault="00206BEA" w:rsidP="0098082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rPr>
            </w:pPr>
            <w:r w:rsidRPr="008D7ACB">
              <w:rPr>
                <w:rFonts w:eastAsia="Times New Roman" w:hint="cs"/>
                <w:spacing w:val="-2"/>
                <w:sz w:val="16"/>
                <w:szCs w:val="16"/>
                <w:rtl/>
                <w:lang w:val="en-GB" w:eastAsia="en-US"/>
              </w:rPr>
              <w:t xml:space="preserve">وبرامج التعلم الأساسية التي نُظمت هي: التدريب الأساسي على مكافحة الاحتيال، </w:t>
            </w:r>
            <w:r w:rsidR="00980825" w:rsidRPr="008D7ACB">
              <w:rPr>
                <w:rFonts w:eastAsia="Times New Roman" w:hint="cs"/>
                <w:spacing w:val="-2"/>
                <w:sz w:val="16"/>
                <w:szCs w:val="16"/>
                <w:rtl/>
                <w:lang w:val="en-GB" w:eastAsia="en-US"/>
              </w:rPr>
              <w:t>و</w:t>
            </w:r>
            <w:r w:rsidRPr="008D7ACB">
              <w:rPr>
                <w:rFonts w:eastAsia="Times New Roman" w:hint="cs"/>
                <w:spacing w:val="-2"/>
                <w:sz w:val="16"/>
                <w:szCs w:val="16"/>
                <w:rtl/>
                <w:lang w:val="en-GB" w:eastAsia="en-US"/>
              </w:rPr>
              <w:t xml:space="preserve">التدريب على التنوع والشمول، </w:t>
            </w:r>
            <w:r w:rsidR="00980825" w:rsidRPr="008D7ACB">
              <w:rPr>
                <w:rFonts w:eastAsia="Times New Roman" w:hint="cs"/>
                <w:spacing w:val="-2"/>
                <w:sz w:val="16"/>
                <w:szCs w:val="16"/>
                <w:rtl/>
                <w:lang w:val="en-GB" w:eastAsia="en-US"/>
              </w:rPr>
              <w:t>و</w:t>
            </w:r>
            <w:r w:rsidRPr="008D7ACB">
              <w:rPr>
                <w:rFonts w:eastAsia="Times New Roman" w:hint="cs"/>
                <w:spacing w:val="-2"/>
                <w:sz w:val="16"/>
                <w:szCs w:val="16"/>
                <w:rtl/>
                <w:lang w:val="en-GB" w:eastAsia="en-US"/>
              </w:rPr>
              <w:t xml:space="preserve">برنامج الدمج، </w:t>
            </w:r>
            <w:r w:rsidR="00980825" w:rsidRPr="008D7ACB">
              <w:rPr>
                <w:rFonts w:eastAsia="Times New Roman" w:hint="cs"/>
                <w:spacing w:val="-2"/>
                <w:sz w:val="16"/>
                <w:szCs w:val="16"/>
                <w:rtl/>
                <w:lang w:val="en-GB" w:eastAsia="en-US"/>
              </w:rPr>
              <w:t>و</w:t>
            </w:r>
            <w:r w:rsidRPr="008D7ACB">
              <w:rPr>
                <w:rFonts w:eastAsia="Times New Roman" w:hint="cs"/>
                <w:spacing w:val="-2"/>
                <w:sz w:val="16"/>
                <w:szCs w:val="16"/>
                <w:rtl/>
                <w:lang w:val="en-GB" w:eastAsia="en-US"/>
              </w:rPr>
              <w:t xml:space="preserve">تمكين جهات الاتصال المعنية بالمساواة بين الجنسين والتابعة للأمم المتحدة، </w:t>
            </w:r>
            <w:r w:rsidR="00980825" w:rsidRPr="008D7ACB">
              <w:rPr>
                <w:rFonts w:eastAsia="Times New Roman" w:hint="cs"/>
                <w:spacing w:val="-2"/>
                <w:sz w:val="16"/>
                <w:szCs w:val="16"/>
                <w:rtl/>
                <w:lang w:val="en-GB" w:eastAsia="en-US"/>
              </w:rPr>
              <w:t>و</w:t>
            </w:r>
            <w:r w:rsidRPr="008D7ACB">
              <w:rPr>
                <w:rFonts w:eastAsia="Times New Roman" w:hint="cs"/>
                <w:spacing w:val="-2"/>
                <w:sz w:val="16"/>
                <w:szCs w:val="16"/>
                <w:rtl/>
                <w:lang w:val="en-GB" w:eastAsia="en-US"/>
              </w:rPr>
              <w:t xml:space="preserve">مقترح حركة الابتكار، </w:t>
            </w:r>
            <w:r w:rsidR="00980825" w:rsidRPr="008D7ACB">
              <w:rPr>
                <w:rFonts w:eastAsia="Times New Roman" w:hint="cs"/>
                <w:spacing w:val="-2"/>
                <w:sz w:val="16"/>
                <w:szCs w:val="16"/>
                <w:rtl/>
                <w:lang w:val="en-GB" w:eastAsia="en-US"/>
              </w:rPr>
              <w:t>و</w:t>
            </w:r>
            <w:r w:rsidR="00B3652D" w:rsidRPr="008D7ACB">
              <w:rPr>
                <w:rFonts w:eastAsia="Times New Roman" w:hint="cs"/>
                <w:spacing w:val="-2"/>
                <w:sz w:val="16"/>
                <w:szCs w:val="16"/>
                <w:rtl/>
                <w:lang w:val="en-GB" w:eastAsia="en-US"/>
              </w:rPr>
              <w:t xml:space="preserve">مدخل إلى إدارة التغيير، </w:t>
            </w:r>
            <w:r w:rsidR="00980825" w:rsidRPr="008D7ACB">
              <w:rPr>
                <w:rFonts w:eastAsia="Times New Roman" w:hint="cs"/>
                <w:spacing w:val="-2"/>
                <w:sz w:val="16"/>
                <w:szCs w:val="16"/>
                <w:rtl/>
                <w:lang w:val="en-GB" w:eastAsia="en-US"/>
              </w:rPr>
              <w:t>و</w:t>
            </w:r>
            <w:r w:rsidR="00B3652D" w:rsidRPr="008D7ACB">
              <w:rPr>
                <w:rFonts w:eastAsia="Times New Roman" w:hint="cs"/>
                <w:spacing w:val="-2"/>
                <w:sz w:val="16"/>
                <w:szCs w:val="16"/>
                <w:rtl/>
                <w:lang w:val="en-GB" w:eastAsia="en-US"/>
              </w:rPr>
              <w:t xml:space="preserve">المهام المتعلقة بثقافة القيادة، </w:t>
            </w:r>
            <w:r w:rsidR="00980825" w:rsidRPr="008D7ACB">
              <w:rPr>
                <w:rFonts w:eastAsia="Times New Roman" w:hint="cs"/>
                <w:spacing w:val="-2"/>
                <w:sz w:val="16"/>
                <w:szCs w:val="16"/>
                <w:rtl/>
                <w:lang w:val="en-GB" w:eastAsia="en-US"/>
              </w:rPr>
              <w:t>و</w:t>
            </w:r>
            <w:r w:rsidR="00B3652D" w:rsidRPr="008D7ACB">
              <w:rPr>
                <w:rFonts w:eastAsia="Times New Roman" w:hint="cs"/>
                <w:spacing w:val="-2"/>
                <w:sz w:val="16"/>
                <w:szCs w:val="16"/>
                <w:rtl/>
                <w:lang w:val="en-GB" w:eastAsia="en-US"/>
              </w:rPr>
              <w:t xml:space="preserve">الحلقة الدراسية بشأن الإعداد للتقاعد، </w:t>
            </w:r>
            <w:r w:rsidR="00980825" w:rsidRPr="008D7ACB">
              <w:rPr>
                <w:rFonts w:eastAsia="Times New Roman" w:hint="cs"/>
                <w:spacing w:val="-2"/>
                <w:sz w:val="16"/>
                <w:szCs w:val="16"/>
                <w:rtl/>
                <w:lang w:val="en-GB" w:eastAsia="en-US"/>
              </w:rPr>
              <w:t xml:space="preserve">وبرنامج الشهادات لإدارة المشاريع. </w:t>
            </w:r>
          </w:p>
          <w:p w14:paraId="403162DF" w14:textId="4BEB9521" w:rsidR="00980825" w:rsidRPr="00B855D0" w:rsidRDefault="00980825" w:rsidP="0098082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B855D0">
              <w:rPr>
                <w:rFonts w:eastAsia="Times New Roman" w:hint="cs"/>
                <w:sz w:val="16"/>
                <w:szCs w:val="16"/>
                <w:rtl/>
                <w:lang w:eastAsia="en-US"/>
              </w:rPr>
              <w:t xml:space="preserve">وشملت البرامج الجديدة الإضافية: أ) الاتحاد يدير سلسلة جديدة من الحلقات الدراسية الإلكترونية العادية تتألف من </w:t>
            </w:r>
            <w:r w:rsidRPr="00B855D0">
              <w:rPr>
                <w:rFonts w:eastAsia="Times New Roman"/>
                <w:sz w:val="16"/>
                <w:szCs w:val="16"/>
                <w:lang w:eastAsia="en-US"/>
              </w:rPr>
              <w:t>9</w:t>
            </w:r>
            <w:r w:rsidR="00B855D0">
              <w:rPr>
                <w:rFonts w:eastAsia="Times New Roman" w:hint="eastAsia"/>
                <w:sz w:val="16"/>
                <w:szCs w:val="16"/>
                <w:rtl/>
                <w:lang w:eastAsia="en-US" w:bidi="ar-EG"/>
              </w:rPr>
              <w:t> </w:t>
            </w:r>
            <w:r w:rsidR="008B7D78" w:rsidRPr="00B855D0">
              <w:rPr>
                <w:rFonts w:eastAsia="Times New Roman" w:hint="cs"/>
                <w:sz w:val="16"/>
                <w:szCs w:val="16"/>
                <w:rtl/>
                <w:lang w:eastAsia="en-US" w:bidi="ar-EG"/>
              </w:rPr>
              <w:t xml:space="preserve">حلقات دراسية إلكترونية متخصصة تقدم الدعم لجميع موظفي الاتحاد في سياق العمل من المنزل الجديد هذا (متوسط درجات الرضا </w:t>
            </w:r>
            <w:r w:rsidR="008B7D78" w:rsidRPr="00B855D0">
              <w:rPr>
                <w:rFonts w:eastAsia="Times New Roman"/>
                <w:sz w:val="16"/>
                <w:szCs w:val="16"/>
                <w:lang w:eastAsia="en-US" w:bidi="ar-EG"/>
              </w:rPr>
              <w:t>4</w:t>
            </w:r>
            <w:r w:rsidR="008D2F33">
              <w:rPr>
                <w:rFonts w:eastAsia="Times New Roman"/>
                <w:sz w:val="16"/>
                <w:szCs w:val="16"/>
                <w:lang w:eastAsia="en-US" w:bidi="ar-EG"/>
              </w:rPr>
              <w:t>,</w:t>
            </w:r>
            <w:r w:rsidR="008B7D78" w:rsidRPr="00B855D0">
              <w:rPr>
                <w:rFonts w:eastAsia="Times New Roman"/>
                <w:sz w:val="16"/>
                <w:szCs w:val="16"/>
                <w:lang w:eastAsia="en-US" w:bidi="ar-EG"/>
              </w:rPr>
              <w:t>5/5</w:t>
            </w:r>
            <w:r w:rsidR="008B7D78" w:rsidRPr="00B855D0">
              <w:rPr>
                <w:rFonts w:eastAsia="Times New Roman" w:hint="cs"/>
                <w:sz w:val="16"/>
                <w:szCs w:val="16"/>
                <w:rtl/>
                <w:lang w:eastAsia="en-US" w:bidi="ar-EG"/>
              </w:rPr>
              <w:t xml:space="preserve">)؛ ب) البرامج الإرشادية (انظر القسم </w:t>
            </w:r>
            <w:r w:rsidR="008B7D78" w:rsidRPr="00B855D0">
              <w:rPr>
                <w:rFonts w:eastAsia="Times New Roman"/>
                <w:sz w:val="16"/>
                <w:szCs w:val="16"/>
                <w:lang w:eastAsia="en-US" w:bidi="ar-EG"/>
              </w:rPr>
              <w:t>5.2</w:t>
            </w:r>
            <w:r w:rsidR="008B7D78" w:rsidRPr="00B855D0">
              <w:rPr>
                <w:rFonts w:eastAsia="Times New Roman" w:hint="cs"/>
                <w:sz w:val="16"/>
                <w:szCs w:val="16"/>
                <w:rtl/>
                <w:lang w:eastAsia="en-US" w:bidi="ar-EG"/>
              </w:rPr>
              <w:t xml:space="preserve">)؛ ج) </w:t>
            </w:r>
            <w:r w:rsidR="00496F40" w:rsidRPr="00B855D0">
              <w:rPr>
                <w:rFonts w:eastAsia="Times New Roman" w:hint="cs"/>
                <w:sz w:val="16"/>
                <w:szCs w:val="16"/>
                <w:rtl/>
                <w:lang w:eastAsia="en-US" w:bidi="ar-EG"/>
              </w:rPr>
              <w:t xml:space="preserve">استراحة قهوة غير معلنة </w:t>
            </w:r>
            <w:r w:rsidR="008B7D78" w:rsidRPr="00B855D0">
              <w:rPr>
                <w:rFonts w:eastAsia="Times New Roman"/>
                <w:sz w:val="16"/>
                <w:szCs w:val="16"/>
                <w:rtl/>
                <w:lang w:eastAsia="en-US" w:bidi="ar-EG"/>
              </w:rPr>
              <w:t>مع أكثر من 80</w:t>
            </w:r>
            <w:r w:rsidR="008D2F33">
              <w:rPr>
                <w:rFonts w:eastAsia="Times New Roman" w:hint="cs"/>
                <w:sz w:val="16"/>
                <w:szCs w:val="16"/>
                <w:rtl/>
                <w:lang w:eastAsia="en-US" w:bidi="ar-EG"/>
              </w:rPr>
              <w:t> </w:t>
            </w:r>
            <w:r w:rsidR="00496F40" w:rsidRPr="00B855D0">
              <w:rPr>
                <w:rFonts w:eastAsia="Times New Roman" w:hint="cs"/>
                <w:sz w:val="16"/>
                <w:szCs w:val="16"/>
                <w:rtl/>
                <w:lang w:eastAsia="en-US" w:bidi="ar-EG"/>
              </w:rPr>
              <w:t xml:space="preserve">موظفاً </w:t>
            </w:r>
            <w:r w:rsidR="008B7D78" w:rsidRPr="00B855D0">
              <w:rPr>
                <w:rFonts w:eastAsia="Times New Roman"/>
                <w:sz w:val="16"/>
                <w:szCs w:val="16"/>
                <w:rtl/>
                <w:lang w:eastAsia="en-US" w:bidi="ar-EG"/>
              </w:rPr>
              <w:t>من موظفي الاتحاد يلتقون بانتظام بزميل عشوائي ل</w:t>
            </w:r>
            <w:r w:rsidR="00E90307" w:rsidRPr="00B855D0">
              <w:rPr>
                <w:rFonts w:eastAsia="Times New Roman" w:hint="cs"/>
                <w:sz w:val="16"/>
                <w:szCs w:val="16"/>
                <w:rtl/>
                <w:lang w:eastAsia="en-US" w:bidi="ar-EG"/>
              </w:rPr>
              <w:t>تناول</w:t>
            </w:r>
            <w:r w:rsidR="008B7D78" w:rsidRPr="00B855D0">
              <w:rPr>
                <w:rFonts w:eastAsia="Times New Roman"/>
                <w:sz w:val="16"/>
                <w:szCs w:val="16"/>
                <w:rtl/>
                <w:lang w:eastAsia="en-US" w:bidi="ar-EG"/>
              </w:rPr>
              <w:t xml:space="preserve"> قهوة افتراضية غير رسمية م</w:t>
            </w:r>
            <w:r w:rsidR="00496F40" w:rsidRPr="00B855D0">
              <w:rPr>
                <w:rFonts w:eastAsia="Times New Roman" w:hint="cs"/>
                <w:sz w:val="16"/>
                <w:szCs w:val="16"/>
                <w:rtl/>
                <w:lang w:eastAsia="en-US" w:bidi="ar-EG"/>
              </w:rPr>
              <w:t>عاً</w:t>
            </w:r>
            <w:r w:rsidR="00E90307" w:rsidRPr="00B855D0">
              <w:rPr>
                <w:rFonts w:eastAsia="Times New Roman" w:hint="cs"/>
                <w:sz w:val="16"/>
                <w:szCs w:val="16"/>
                <w:rtl/>
                <w:lang w:eastAsia="en-US" w:bidi="ar-EG"/>
              </w:rPr>
              <w:t>.</w:t>
            </w:r>
          </w:p>
          <w:p w14:paraId="0577495E" w14:textId="18BF5B3D" w:rsidR="00760026" w:rsidRPr="00B937C7" w:rsidRDefault="007F589E" w:rsidP="00760026">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rPr>
              <w:lastRenderedPageBreak/>
              <w:t xml:space="preserve">وأُطلقت نشرة إخبارية بشأن التعلم لتبسيط الاتصالات المتعلقة بمبادرات التعلم الجديدة والقادمة. ويرى أكثر من </w:t>
            </w:r>
            <w:r>
              <w:rPr>
                <w:rFonts w:eastAsia="Times New Roman"/>
                <w:sz w:val="16"/>
                <w:szCs w:val="16"/>
                <w:lang w:eastAsia="en-US"/>
              </w:rPr>
              <w:t>80</w:t>
            </w:r>
            <w:r>
              <w:rPr>
                <w:rFonts w:eastAsia="Times New Roman" w:hint="cs"/>
                <w:sz w:val="16"/>
                <w:szCs w:val="16"/>
                <w:rtl/>
                <w:lang w:eastAsia="en-US" w:bidi="ar-EG"/>
              </w:rPr>
              <w:t>% من الموظفين المشاركين في الاستقصاء أن النشرة الإخبارية مفيدة</w:t>
            </w:r>
            <w:r w:rsidR="00760026">
              <w:rPr>
                <w:rFonts w:eastAsia="Times New Roman" w:hint="cs"/>
                <w:sz w:val="16"/>
                <w:szCs w:val="16"/>
                <w:rtl/>
                <w:lang w:eastAsia="en-US"/>
              </w:rPr>
              <w:t>.</w:t>
            </w:r>
          </w:p>
        </w:tc>
      </w:tr>
      <w:tr w:rsidR="002C1ACF" w:rsidRPr="00B937C7" w14:paraId="11258A3A" w14:textId="4C4644E2" w:rsidTr="00EC565B">
        <w:trPr>
          <w:jc w:val="center"/>
        </w:trPr>
        <w:tc>
          <w:tcPr>
            <w:tcW w:w="672" w:type="dxa"/>
            <w:vMerge/>
            <w:tcBorders>
              <w:top w:val="nil"/>
              <w:left w:val="single" w:sz="4" w:space="0" w:color="auto"/>
              <w:bottom w:val="nil"/>
              <w:right w:val="single" w:sz="4" w:space="0" w:color="auto"/>
            </w:tcBorders>
            <w:shd w:val="clear" w:color="auto" w:fill="auto"/>
          </w:tcPr>
          <w:p w14:paraId="7408EDA9"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1144" w:type="dxa"/>
            <w:vMerge/>
            <w:tcBorders>
              <w:top w:val="nil"/>
              <w:left w:val="single" w:sz="4" w:space="0" w:color="auto"/>
              <w:bottom w:val="nil"/>
              <w:right w:val="single" w:sz="4" w:space="0" w:color="auto"/>
            </w:tcBorders>
            <w:shd w:val="clear" w:color="auto" w:fill="auto"/>
          </w:tcPr>
          <w:p w14:paraId="1592561F"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rPr>
            </w:pPr>
          </w:p>
        </w:tc>
        <w:tc>
          <w:tcPr>
            <w:tcW w:w="2074" w:type="dxa"/>
            <w:tcBorders>
              <w:left w:val="single" w:sz="4" w:space="0" w:color="auto"/>
            </w:tcBorders>
            <w:shd w:val="clear" w:color="auto" w:fill="auto"/>
          </w:tcPr>
          <w:p w14:paraId="29FEA221" w14:textId="682B3749" w:rsidR="002C1ACF" w:rsidRPr="00B937C7" w:rsidRDefault="00760026" w:rsidP="00760026">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rPr>
              <w:t>2.4.2</w:t>
            </w:r>
            <w:r w:rsidR="002C1ACF" w:rsidRPr="00B937C7">
              <w:rPr>
                <w:rFonts w:eastAsia="Times New Roman"/>
                <w:sz w:val="16"/>
                <w:szCs w:val="16"/>
                <w:lang w:eastAsia="en-US"/>
              </w:rPr>
              <w:tab/>
            </w:r>
            <w:r w:rsidR="002C1ACF" w:rsidRPr="00B937C7">
              <w:rPr>
                <w:rFonts w:eastAsia="Times New Roman" w:hint="cs"/>
                <w:sz w:val="16"/>
                <w:szCs w:val="16"/>
                <w:rtl/>
                <w:lang w:eastAsia="en-US" w:bidi="ar-EG"/>
              </w:rPr>
              <w:t>إعادة تصميم ميزانية المؤسسة من خلال مركزية نفقات التعلم المتعلقة بتقديم الدورات التدريبية أثناء الخدمة على صعيد الاتحاد كوسيلة أيضاً لضمان التوزيع المتكافئ للفرص (المقر والمكاتب الميدانية)</w:t>
            </w:r>
          </w:p>
        </w:tc>
        <w:tc>
          <w:tcPr>
            <w:tcW w:w="1996" w:type="dxa"/>
            <w:shd w:val="clear" w:color="auto" w:fill="auto"/>
          </w:tcPr>
          <w:p w14:paraId="289E8EAD" w14:textId="7AA2C54C" w:rsidR="002C1ACF" w:rsidRPr="00B937C7" w:rsidRDefault="00760026" w:rsidP="00760026">
            <w:pPr>
              <w:spacing w:before="60" w:after="60" w:line="300" w:lineRule="exact"/>
              <w:ind w:left="454" w:hanging="454"/>
              <w:rPr>
                <w:sz w:val="16"/>
                <w:szCs w:val="16"/>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مركزية ميزانية التعلم في دائرة إدارة الموارد البشرية؛ النسبة بين برامج التعلم أثناء الخدمة وبرامج التعلم في المؤسسة؛ النسبة المئوية للمشاركين من المكاتب الميدانية الذين استفادوا من برامج التعلم في المؤسسة</w:t>
            </w:r>
          </w:p>
        </w:tc>
        <w:tc>
          <w:tcPr>
            <w:tcW w:w="1672" w:type="dxa"/>
            <w:shd w:val="clear" w:color="auto" w:fill="auto"/>
          </w:tcPr>
          <w:p w14:paraId="65D44FA6"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highlight w:val="cyan"/>
                <w:lang w:val="en-GB" w:eastAsia="en-US"/>
              </w:rPr>
            </w:pPr>
          </w:p>
        </w:tc>
        <w:tc>
          <w:tcPr>
            <w:tcW w:w="918" w:type="dxa"/>
            <w:shd w:val="clear" w:color="auto" w:fill="auto"/>
          </w:tcPr>
          <w:p w14:paraId="1D00741D"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highlight w:val="cyan"/>
                <w:lang w:val="en-GB" w:eastAsia="en-US"/>
              </w:rPr>
            </w:pPr>
          </w:p>
        </w:tc>
        <w:tc>
          <w:tcPr>
            <w:tcW w:w="3610" w:type="dxa"/>
            <w:shd w:val="clear" w:color="auto" w:fill="auto"/>
          </w:tcPr>
          <w:p w14:paraId="35734A16"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rPr>
              <w:t xml:space="preserve">وتمت مركزية ميزانية التدريب أثناء الخدمة وإعادة تصميمها بدءاً من </w:t>
            </w:r>
            <w:r w:rsidRPr="00B937C7">
              <w:rPr>
                <w:rFonts w:eastAsia="Times New Roman"/>
                <w:sz w:val="16"/>
                <w:szCs w:val="16"/>
                <w:lang w:val="en-GB" w:eastAsia="en-US"/>
              </w:rPr>
              <w:t>2020</w:t>
            </w:r>
            <w:r w:rsidRPr="00B937C7">
              <w:rPr>
                <w:rFonts w:eastAsia="Times New Roman" w:hint="cs"/>
                <w:sz w:val="16"/>
                <w:szCs w:val="16"/>
                <w:rtl/>
                <w:lang w:val="en-GB" w:eastAsia="en-US"/>
              </w:rPr>
              <w:t xml:space="preserve">. وتدعو دائرة إدارة الموارد البشرية إلى الامتثال والتعاون مع جميع المكاتب ودوائر الأمانة العامة من خلال معالجة جميع طلبات التدريب المقدمة إلى دائرة الموارد البشرية في الوقت المناسب. </w:t>
            </w:r>
          </w:p>
          <w:p w14:paraId="22EE07C2" w14:textId="5D156343"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val="en-GB" w:eastAsia="en-US"/>
              </w:rPr>
              <w:t>وأُجريت اتصالات داخلية بشأن تبسيط تدفق الموافقة بما</w:t>
            </w:r>
            <w:r w:rsidR="00AB52B8">
              <w:rPr>
                <w:rFonts w:eastAsia="Times New Roman" w:hint="eastAsia"/>
                <w:sz w:val="16"/>
                <w:szCs w:val="16"/>
                <w:rtl/>
                <w:lang w:val="en-GB" w:eastAsia="en-US"/>
              </w:rPr>
              <w:t> </w:t>
            </w:r>
            <w:r w:rsidRPr="00B937C7">
              <w:rPr>
                <w:rFonts w:eastAsia="Times New Roman" w:hint="cs"/>
                <w:sz w:val="16"/>
                <w:szCs w:val="16"/>
                <w:rtl/>
                <w:lang w:val="en-GB" w:eastAsia="en-US"/>
              </w:rPr>
              <w:t xml:space="preserve">يتماشى مع تدفق الموافقة </w:t>
            </w:r>
            <w:r w:rsidRPr="00B937C7">
              <w:rPr>
                <w:rFonts w:eastAsia="Times New Roman"/>
                <w:sz w:val="16"/>
                <w:szCs w:val="16"/>
                <w:lang w:val="en-GB" w:eastAsia="en-US"/>
              </w:rPr>
              <w:t>PMDS</w:t>
            </w:r>
            <w:r w:rsidRPr="00B937C7">
              <w:rPr>
                <w:rFonts w:eastAsia="Times New Roman" w:hint="cs"/>
                <w:sz w:val="16"/>
                <w:szCs w:val="16"/>
                <w:rtl/>
                <w:lang w:val="en-GB" w:eastAsia="en-US"/>
              </w:rPr>
              <w:t>.</w:t>
            </w:r>
          </w:p>
          <w:p w14:paraId="20AC682F" w14:textId="5994EC20"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val="en-GB" w:eastAsia="en-US"/>
              </w:rPr>
              <w:t xml:space="preserve">ما يقرب من </w:t>
            </w:r>
            <w:r w:rsidRPr="00B937C7">
              <w:rPr>
                <w:rFonts w:eastAsia="Times New Roman"/>
                <w:sz w:val="16"/>
                <w:szCs w:val="16"/>
                <w:lang w:val="en-GB" w:eastAsia="en-US"/>
              </w:rPr>
              <w:t>%45</w:t>
            </w:r>
            <w:r w:rsidRPr="00B937C7">
              <w:rPr>
                <w:rFonts w:eastAsia="Times New Roman" w:hint="cs"/>
                <w:sz w:val="16"/>
                <w:szCs w:val="16"/>
                <w:rtl/>
                <w:lang w:val="en-GB" w:eastAsia="en-US"/>
              </w:rPr>
              <w:t xml:space="preserve"> من موظفي المكاتب الميدانية تابعوا في</w:t>
            </w:r>
            <w:r w:rsidRPr="00B937C7">
              <w:rPr>
                <w:rFonts w:eastAsia="Times New Roman" w:hint="eastAsia"/>
                <w:sz w:val="16"/>
                <w:szCs w:val="16"/>
                <w:rtl/>
                <w:lang w:val="en-GB" w:eastAsia="en-US"/>
              </w:rPr>
              <w:t> </w:t>
            </w:r>
            <w:r w:rsidRPr="00B937C7">
              <w:rPr>
                <w:rFonts w:eastAsia="Times New Roman"/>
                <w:sz w:val="16"/>
                <w:szCs w:val="16"/>
                <w:lang w:val="en-GB" w:eastAsia="en-US"/>
              </w:rPr>
              <w:t>2019</w:t>
            </w:r>
            <w:r w:rsidRPr="00B937C7">
              <w:rPr>
                <w:rFonts w:eastAsia="Times New Roman" w:hint="cs"/>
                <w:sz w:val="16"/>
                <w:szCs w:val="16"/>
                <w:rtl/>
                <w:lang w:val="en-GB" w:eastAsia="en-US"/>
              </w:rPr>
              <w:t xml:space="preserve"> نشاطاً تعليمياً في المؤسسة. والنسبة بين التعلم أثناء الخدمة والتعلم في المؤسسة هي </w:t>
            </w:r>
            <w:r w:rsidR="00D0204A">
              <w:rPr>
                <w:rFonts w:eastAsia="Times New Roman"/>
                <w:sz w:val="16"/>
                <w:szCs w:val="16"/>
                <w:lang w:val="en-GB" w:eastAsia="en-US"/>
              </w:rPr>
              <w:t>3:2</w:t>
            </w:r>
            <w:r w:rsidRPr="00B937C7">
              <w:rPr>
                <w:rFonts w:eastAsia="Times New Roman" w:hint="cs"/>
                <w:sz w:val="16"/>
                <w:szCs w:val="16"/>
                <w:rtl/>
                <w:lang w:val="en-GB" w:eastAsia="en-US"/>
              </w:rPr>
              <w:t xml:space="preserve">. </w:t>
            </w:r>
          </w:p>
        </w:tc>
        <w:tc>
          <w:tcPr>
            <w:tcW w:w="3610" w:type="dxa"/>
            <w:shd w:val="clear" w:color="auto" w:fill="auto"/>
          </w:tcPr>
          <w:p w14:paraId="404AB377" w14:textId="77974907" w:rsidR="002C1ACF" w:rsidRPr="00E90307" w:rsidRDefault="007F589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وتبلغ نسبة </w:t>
            </w:r>
            <w:r>
              <w:rPr>
                <w:rFonts w:eastAsia="Times New Roman"/>
                <w:sz w:val="16"/>
                <w:szCs w:val="16"/>
                <w:lang w:eastAsia="en-US" w:bidi="ar-EG"/>
              </w:rPr>
              <w:t>2020</w:t>
            </w:r>
            <w:r>
              <w:rPr>
                <w:rFonts w:eastAsia="Times New Roman" w:hint="cs"/>
                <w:sz w:val="16"/>
                <w:szCs w:val="16"/>
                <w:rtl/>
                <w:lang w:eastAsia="en-US" w:bidi="ar-EG"/>
              </w:rPr>
              <w:t xml:space="preserve"> بين عدد أنشطة التعلم التقنية والمؤسسية </w:t>
            </w:r>
            <w:r w:rsidR="000E5C28">
              <w:rPr>
                <w:rFonts w:eastAsia="Times New Roman"/>
                <w:sz w:val="16"/>
                <w:szCs w:val="16"/>
                <w:lang w:eastAsia="en-US" w:bidi="ar-EG"/>
              </w:rPr>
              <w:t>22:5</w:t>
            </w:r>
            <w:r w:rsidR="00E90307">
              <w:rPr>
                <w:rFonts w:eastAsia="Times New Roman" w:hint="cs"/>
                <w:sz w:val="16"/>
                <w:szCs w:val="16"/>
                <w:rtl/>
                <w:lang w:eastAsia="en-US" w:bidi="ar-EG"/>
              </w:rPr>
              <w:t>.</w:t>
            </w:r>
            <w:r>
              <w:rPr>
                <w:rFonts w:eastAsia="Times New Roman" w:hint="cs"/>
                <w:sz w:val="16"/>
                <w:szCs w:val="16"/>
                <w:rtl/>
                <w:lang w:eastAsia="en-US" w:bidi="ar-EG"/>
              </w:rPr>
              <w:t xml:space="preserve"> ولا يشمل هذا الرقم وسائل التعلم الأخرى مثل أنشطة التعلم "أثناء أداء الوظيفة" والتعلم الذاتي، إلخ. </w:t>
            </w:r>
          </w:p>
          <w:p w14:paraId="3ECD729C" w14:textId="0A1C8592" w:rsidR="00760026" w:rsidRPr="007F589E" w:rsidRDefault="007F589E" w:rsidP="00760026">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rPr>
              <w:t>وتابع قرابة</w:t>
            </w:r>
            <w:r w:rsidR="00760026" w:rsidRPr="00760026">
              <w:rPr>
                <w:rFonts w:eastAsia="Times New Roman" w:hint="cs"/>
                <w:sz w:val="16"/>
                <w:szCs w:val="16"/>
                <w:rtl/>
                <w:lang w:eastAsia="en-US"/>
              </w:rPr>
              <w:t xml:space="preserve"> </w:t>
            </w:r>
            <w:r w:rsidR="00760026">
              <w:rPr>
                <w:rFonts w:eastAsia="Times New Roman" w:hint="cs"/>
                <w:sz w:val="16"/>
                <w:szCs w:val="16"/>
                <w:rtl/>
                <w:lang w:val="en-GB" w:eastAsia="en-US"/>
              </w:rPr>
              <w:t xml:space="preserve">25 </w:t>
            </w:r>
            <w:r>
              <w:rPr>
                <w:rFonts w:eastAsia="Times New Roman" w:hint="cs"/>
                <w:sz w:val="16"/>
                <w:szCs w:val="16"/>
                <w:rtl/>
                <w:lang w:eastAsia="en-US"/>
              </w:rPr>
              <w:t>موظفاً</w:t>
            </w:r>
            <w:r w:rsidR="00760026" w:rsidRPr="00760026">
              <w:rPr>
                <w:rFonts w:eastAsia="Times New Roman" w:hint="cs"/>
                <w:sz w:val="16"/>
                <w:szCs w:val="16"/>
                <w:rtl/>
                <w:lang w:eastAsia="en-US"/>
              </w:rPr>
              <w:t xml:space="preserve"> </w:t>
            </w:r>
            <w:r>
              <w:rPr>
                <w:rFonts w:eastAsia="Times New Roman" w:hint="cs"/>
                <w:sz w:val="16"/>
                <w:szCs w:val="16"/>
                <w:rtl/>
                <w:lang w:eastAsia="en-US"/>
              </w:rPr>
              <w:t>من</w:t>
            </w:r>
            <w:r w:rsidR="00760026" w:rsidRPr="00760026">
              <w:rPr>
                <w:rFonts w:eastAsia="Times New Roman" w:hint="cs"/>
                <w:sz w:val="16"/>
                <w:szCs w:val="16"/>
                <w:rtl/>
                <w:lang w:eastAsia="en-US"/>
              </w:rPr>
              <w:t xml:space="preserve"> المكاتب الميدانية نشاط</w:t>
            </w:r>
            <w:r>
              <w:rPr>
                <w:rFonts w:eastAsia="Times New Roman" w:hint="cs"/>
                <w:sz w:val="16"/>
                <w:szCs w:val="16"/>
                <w:rtl/>
                <w:lang w:eastAsia="en-US"/>
              </w:rPr>
              <w:t xml:space="preserve"> </w:t>
            </w:r>
            <w:r w:rsidR="00760026" w:rsidRPr="00760026">
              <w:rPr>
                <w:rFonts w:eastAsia="Times New Roman" w:hint="cs"/>
                <w:sz w:val="16"/>
                <w:szCs w:val="16"/>
                <w:rtl/>
                <w:lang w:eastAsia="en-US"/>
              </w:rPr>
              <w:t>تعلم</w:t>
            </w:r>
            <w:r>
              <w:rPr>
                <w:rFonts w:eastAsia="Times New Roman" w:hint="cs"/>
                <w:sz w:val="16"/>
                <w:szCs w:val="16"/>
                <w:rtl/>
                <w:lang w:eastAsia="en-US"/>
              </w:rPr>
              <w:t xml:space="preserve"> </w:t>
            </w:r>
            <w:r w:rsidR="00760026" w:rsidRPr="00760026">
              <w:rPr>
                <w:rFonts w:eastAsia="Times New Roman" w:hint="cs"/>
                <w:sz w:val="16"/>
                <w:szCs w:val="16"/>
                <w:rtl/>
                <w:lang w:eastAsia="en-US"/>
              </w:rPr>
              <w:t>مؤسس</w:t>
            </w:r>
            <w:r>
              <w:rPr>
                <w:rFonts w:eastAsia="Times New Roman" w:hint="cs"/>
                <w:sz w:val="16"/>
                <w:szCs w:val="16"/>
                <w:rtl/>
                <w:lang w:eastAsia="en-US"/>
              </w:rPr>
              <w:t xml:space="preserve">ياً في عام </w:t>
            </w:r>
            <w:r>
              <w:rPr>
                <w:rFonts w:eastAsia="Times New Roman"/>
                <w:sz w:val="16"/>
                <w:szCs w:val="16"/>
                <w:lang w:eastAsia="en-US"/>
              </w:rPr>
              <w:t>2020</w:t>
            </w:r>
            <w:r>
              <w:rPr>
                <w:rFonts w:eastAsia="Times New Roman" w:hint="cs"/>
                <w:sz w:val="16"/>
                <w:szCs w:val="16"/>
                <w:rtl/>
                <w:lang w:eastAsia="en-US" w:bidi="ar-EG"/>
              </w:rPr>
              <w:t>.</w:t>
            </w:r>
          </w:p>
        </w:tc>
      </w:tr>
      <w:tr w:rsidR="002C1ACF" w:rsidRPr="00B937C7" w14:paraId="598E51ED" w14:textId="6AB2A2B6"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68347A8E"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sz w:val="16"/>
                <w:szCs w:val="16"/>
                <w:lang w:val="en-GB" w:eastAsia="en-US"/>
              </w:rPr>
              <w:t>5.2</w:t>
            </w:r>
          </w:p>
        </w:tc>
        <w:tc>
          <w:tcPr>
            <w:tcW w:w="1144" w:type="dxa"/>
            <w:tcBorders>
              <w:top w:val="single" w:sz="4" w:space="0" w:color="auto"/>
              <w:left w:val="single" w:sz="4" w:space="0" w:color="auto"/>
              <w:bottom w:val="nil"/>
              <w:right w:val="single" w:sz="4" w:space="0" w:color="auto"/>
            </w:tcBorders>
            <w:shd w:val="clear" w:color="auto" w:fill="auto"/>
          </w:tcPr>
          <w:p w14:paraId="404E8F39"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rPr>
            </w:pPr>
            <w:r w:rsidRPr="00B937C7">
              <w:rPr>
                <w:rFonts w:eastAsia="Times New Roman"/>
                <w:sz w:val="16"/>
                <w:szCs w:val="16"/>
                <w:rtl/>
                <w:lang w:eastAsia="en-US" w:bidi="ar-EG"/>
              </w:rPr>
              <w:t>توجيه الموظفين والتعريف بهم وإرشادهم</w:t>
            </w:r>
          </w:p>
        </w:tc>
        <w:tc>
          <w:tcPr>
            <w:tcW w:w="2074" w:type="dxa"/>
            <w:tcBorders>
              <w:left w:val="single" w:sz="4" w:space="0" w:color="auto"/>
            </w:tcBorders>
            <w:shd w:val="clear" w:color="auto" w:fill="auto"/>
          </w:tcPr>
          <w:p w14:paraId="20D95E4B" w14:textId="303FB19B" w:rsidR="002C1ACF" w:rsidRPr="00B937C7" w:rsidRDefault="00760026" w:rsidP="00760026">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rPr>
              <w:t>1.5.2</w:t>
            </w:r>
            <w:r w:rsidR="002C1ACF" w:rsidRPr="00B937C7">
              <w:rPr>
                <w:rFonts w:eastAsia="Times New Roman"/>
                <w:sz w:val="16"/>
                <w:szCs w:val="16"/>
                <w:lang w:eastAsia="en-US"/>
              </w:rPr>
              <w:tab/>
            </w:r>
            <w:r w:rsidR="002C1ACF" w:rsidRPr="00B937C7">
              <w:rPr>
                <w:rFonts w:eastAsia="Times New Roman" w:hint="cs"/>
                <w:sz w:val="16"/>
                <w:szCs w:val="16"/>
                <w:rtl/>
                <w:lang w:eastAsia="en-US" w:bidi="ar-EG"/>
              </w:rPr>
              <w:t>إطلاق برنامج جديد للالتحاق والمغادرة في</w:t>
            </w:r>
            <w:r w:rsidR="002C1ACF" w:rsidRPr="00B937C7">
              <w:rPr>
                <w:rFonts w:eastAsia="Times New Roman" w:hint="eastAsia"/>
                <w:sz w:val="16"/>
                <w:szCs w:val="16"/>
                <w:rtl/>
                <w:lang w:eastAsia="en-US" w:bidi="ar-EG"/>
              </w:rPr>
              <w:t> </w:t>
            </w:r>
            <w:r w:rsidR="002C1ACF" w:rsidRPr="00B937C7">
              <w:rPr>
                <w:rFonts w:eastAsia="Times New Roman" w:hint="cs"/>
                <w:sz w:val="16"/>
                <w:szCs w:val="16"/>
                <w:rtl/>
                <w:lang w:eastAsia="en-US" w:bidi="ar-EG"/>
              </w:rPr>
              <w:t>الاتحاد يشمل ما</w:t>
            </w:r>
            <w:r w:rsidR="002C1ACF" w:rsidRPr="00B937C7">
              <w:rPr>
                <w:rFonts w:eastAsia="Times New Roman" w:hint="eastAsia"/>
                <w:sz w:val="16"/>
                <w:szCs w:val="16"/>
                <w:rtl/>
                <w:lang w:eastAsia="en-US" w:bidi="ar-EG"/>
              </w:rPr>
              <w:t> </w:t>
            </w:r>
            <w:r w:rsidR="002C1ACF" w:rsidRPr="00B937C7">
              <w:rPr>
                <w:rFonts w:eastAsia="Times New Roman" w:hint="cs"/>
                <w:sz w:val="16"/>
                <w:szCs w:val="16"/>
                <w:rtl/>
                <w:lang w:eastAsia="en-US" w:bidi="ar-EG"/>
              </w:rPr>
              <w:t>يلي:</w:t>
            </w:r>
          </w:p>
          <w:p w14:paraId="6851DFF4" w14:textId="77777777" w:rsidR="002C1ACF" w:rsidRPr="00B937C7" w:rsidRDefault="002C1ACF" w:rsidP="00760026">
            <w:pPr>
              <w:tabs>
                <w:tab w:val="clear" w:pos="794"/>
                <w:tab w:val="left" w:pos="284"/>
              </w:tabs>
              <w:overflowPunct w:val="0"/>
              <w:autoSpaceDE w:val="0"/>
              <w:autoSpaceDN w:val="0"/>
              <w:adjustRightInd w:val="0"/>
              <w:spacing w:before="60" w:after="60" w:line="300" w:lineRule="exact"/>
              <w:ind w:left="882" w:hanging="454"/>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t xml:space="preserve"> </w:t>
            </w:r>
            <w:proofErr w:type="gramStart"/>
            <w:r w:rsidRPr="00B937C7">
              <w:rPr>
                <w:rFonts w:eastAsia="Times New Roman" w:hint="cs"/>
                <w:sz w:val="16"/>
                <w:szCs w:val="16"/>
                <w:rtl/>
                <w:lang w:eastAsia="en-US" w:bidi="ar-EG"/>
              </w:rPr>
              <w:t>أ</w:t>
            </w:r>
            <w:r w:rsidRPr="00B937C7">
              <w:rPr>
                <w:rFonts w:eastAsia="Times New Roman" w:hint="eastAsia"/>
                <w:sz w:val="16"/>
                <w:szCs w:val="16"/>
                <w:rtl/>
                <w:lang w:eastAsia="en-US" w:bidi="ar-EG"/>
              </w:rPr>
              <w:t> </w:t>
            </w:r>
            <w:r w:rsidRPr="00B937C7">
              <w:rPr>
                <w:rFonts w:eastAsia="Times New Roman" w:hint="cs"/>
                <w:sz w:val="16"/>
                <w:szCs w:val="16"/>
                <w:rtl/>
                <w:lang w:eastAsia="en-US" w:bidi="ar-EG"/>
              </w:rPr>
              <w:t>)</w:t>
            </w:r>
            <w:proofErr w:type="gramEnd"/>
            <w:r w:rsidRPr="00B937C7">
              <w:rPr>
                <w:rFonts w:eastAsia="Times New Roman"/>
                <w:sz w:val="16"/>
                <w:szCs w:val="16"/>
                <w:rtl/>
                <w:lang w:eastAsia="en-US" w:bidi="ar-EG"/>
              </w:rPr>
              <w:tab/>
            </w:r>
            <w:r w:rsidRPr="00B937C7">
              <w:rPr>
                <w:rFonts w:eastAsia="Times New Roman" w:hint="cs"/>
                <w:sz w:val="16"/>
                <w:szCs w:val="16"/>
                <w:rtl/>
                <w:lang w:eastAsia="en-US" w:bidi="ar-EG"/>
              </w:rPr>
              <w:t>وضع وتنفيذ برنامج تعلم تعريفي من أجل الموظفين المعينين حديثاً</w:t>
            </w:r>
          </w:p>
          <w:p w14:paraId="28098396" w14:textId="77777777" w:rsidR="002C1ACF" w:rsidRPr="00B937C7" w:rsidRDefault="002C1ACF" w:rsidP="00760026">
            <w:pPr>
              <w:tabs>
                <w:tab w:val="clear" w:pos="794"/>
                <w:tab w:val="left" w:pos="284"/>
              </w:tabs>
              <w:overflowPunct w:val="0"/>
              <w:autoSpaceDE w:val="0"/>
              <w:autoSpaceDN w:val="0"/>
              <w:adjustRightInd w:val="0"/>
              <w:spacing w:before="60" w:after="60" w:line="300" w:lineRule="exact"/>
              <w:ind w:left="882" w:hanging="454"/>
              <w:jc w:val="left"/>
              <w:textAlignment w:val="baseline"/>
              <w:rPr>
                <w:rFonts w:eastAsia="Times New Roman"/>
                <w:sz w:val="16"/>
                <w:szCs w:val="16"/>
                <w:rtl/>
                <w:lang w:eastAsia="en-US" w:bidi="ar-EG"/>
              </w:rPr>
            </w:pPr>
            <w:r w:rsidRPr="00B937C7">
              <w:rPr>
                <w:rFonts w:eastAsia="Times New Roman" w:hint="cs"/>
                <w:sz w:val="16"/>
                <w:szCs w:val="16"/>
                <w:rtl/>
                <w:lang w:eastAsia="en-US" w:bidi="ar-EG"/>
              </w:rPr>
              <w:lastRenderedPageBreak/>
              <w:t>ب)</w:t>
            </w:r>
            <w:r w:rsidRPr="00B937C7">
              <w:rPr>
                <w:rFonts w:eastAsia="Times New Roman"/>
                <w:sz w:val="16"/>
                <w:szCs w:val="16"/>
                <w:rtl/>
                <w:lang w:eastAsia="en-US" w:bidi="ar-EG"/>
              </w:rPr>
              <w:tab/>
            </w:r>
            <w:r w:rsidRPr="00B937C7">
              <w:rPr>
                <w:rFonts w:eastAsia="Times New Roman" w:hint="cs"/>
                <w:sz w:val="16"/>
                <w:szCs w:val="16"/>
                <w:rtl/>
                <w:lang w:eastAsia="en-US" w:bidi="ar-EG"/>
              </w:rPr>
              <w:t>إعداد وثائق مختلفة بشأن التعريف بالوافدين الجدد والتحاقهم بالاتحاد تيسيراً لانتقالهم</w:t>
            </w:r>
          </w:p>
          <w:p w14:paraId="1009D335" w14:textId="77777777" w:rsidR="002C1ACF" w:rsidRPr="00B937C7" w:rsidRDefault="002C1ACF" w:rsidP="00760026">
            <w:pPr>
              <w:tabs>
                <w:tab w:val="clear" w:pos="794"/>
                <w:tab w:val="left" w:pos="284"/>
              </w:tabs>
              <w:overflowPunct w:val="0"/>
              <w:autoSpaceDE w:val="0"/>
              <w:autoSpaceDN w:val="0"/>
              <w:adjustRightInd w:val="0"/>
              <w:spacing w:before="60" w:after="60" w:line="300" w:lineRule="exact"/>
              <w:ind w:left="882" w:hanging="454"/>
              <w:jc w:val="left"/>
              <w:textAlignment w:val="baseline"/>
              <w:rPr>
                <w:rFonts w:eastAsia="Times New Roman"/>
                <w:sz w:val="16"/>
                <w:szCs w:val="16"/>
                <w:lang w:val="en-GB" w:eastAsia="en-US"/>
              </w:rPr>
            </w:pPr>
            <w:r w:rsidRPr="00B937C7">
              <w:rPr>
                <w:rFonts w:eastAsia="Times New Roman" w:hint="cs"/>
                <w:sz w:val="16"/>
                <w:szCs w:val="16"/>
                <w:rtl/>
                <w:lang w:eastAsia="en-US" w:bidi="ar-EG"/>
              </w:rPr>
              <w:t>ج)</w:t>
            </w:r>
            <w:r w:rsidRPr="00B937C7">
              <w:rPr>
                <w:rFonts w:eastAsia="Times New Roman"/>
                <w:sz w:val="16"/>
                <w:szCs w:val="16"/>
                <w:rtl/>
                <w:lang w:eastAsia="en-US" w:bidi="ar-EG"/>
              </w:rPr>
              <w:tab/>
            </w:r>
            <w:r w:rsidRPr="00B937C7">
              <w:rPr>
                <w:rFonts w:eastAsia="Times New Roman" w:hint="cs"/>
                <w:sz w:val="16"/>
                <w:szCs w:val="16"/>
                <w:rtl/>
                <w:lang w:eastAsia="en-US" w:bidi="ar-EG"/>
              </w:rPr>
              <w:t xml:space="preserve">إعداد </w:t>
            </w:r>
            <w:proofErr w:type="gramStart"/>
            <w:r w:rsidRPr="00B937C7">
              <w:rPr>
                <w:rFonts w:eastAsia="Times New Roman" w:hint="cs"/>
                <w:sz w:val="16"/>
                <w:szCs w:val="16"/>
                <w:rtl/>
                <w:lang w:eastAsia="en-US" w:bidi="ar-EG"/>
              </w:rPr>
              <w:t>استبيان</w:t>
            </w:r>
            <w:proofErr w:type="gramEnd"/>
            <w:r w:rsidRPr="00B937C7">
              <w:rPr>
                <w:rFonts w:eastAsia="Times New Roman" w:hint="cs"/>
                <w:sz w:val="16"/>
                <w:szCs w:val="16"/>
                <w:rtl/>
                <w:lang w:eastAsia="en-US" w:bidi="ar-EG"/>
              </w:rPr>
              <w:t xml:space="preserve"> بشأن المغادرة ومتابعة النتائج الرئيسية على أساس منتظم</w:t>
            </w:r>
          </w:p>
        </w:tc>
        <w:tc>
          <w:tcPr>
            <w:tcW w:w="1996" w:type="dxa"/>
            <w:shd w:val="clear" w:color="auto" w:fill="auto"/>
          </w:tcPr>
          <w:p w14:paraId="63F85731" w14:textId="73C821B8" w:rsidR="002C1ACF" w:rsidRPr="00B937C7" w:rsidRDefault="00760026" w:rsidP="00FD716D">
            <w:pPr>
              <w:spacing w:before="60" w:after="60" w:line="300" w:lineRule="exact"/>
              <w:ind w:left="454" w:hanging="454"/>
              <w:jc w:val="left"/>
              <w:rPr>
                <w:rFonts w:eastAsia="Times New Roman"/>
                <w:spacing w:val="-4"/>
                <w:sz w:val="16"/>
                <w:szCs w:val="16"/>
                <w:rtl/>
                <w:lang w:eastAsia="en-US" w:bidi="ar-EG"/>
              </w:rPr>
            </w:pPr>
            <w:r w:rsidRPr="00B937C7">
              <w:rPr>
                <w:rFonts w:eastAsia="Times New Roman"/>
                <w:sz w:val="16"/>
                <w:szCs w:val="16"/>
                <w:lang w:eastAsia="en-US"/>
              </w:rPr>
              <w:lastRenderedPageBreak/>
              <w:sym w:font="Symbol" w:char="F0B7"/>
            </w:r>
            <w:r w:rsidRPr="00B937C7">
              <w:rPr>
                <w:rFonts w:eastAsia="Times New Roman"/>
                <w:sz w:val="16"/>
                <w:szCs w:val="16"/>
                <w:rtl/>
                <w:lang w:eastAsia="en-US"/>
              </w:rPr>
              <w:tab/>
            </w:r>
            <w:r w:rsidR="002C1ACF" w:rsidRPr="00B937C7">
              <w:rPr>
                <w:rFonts w:eastAsia="Times New Roman" w:hint="cs"/>
                <w:spacing w:val="-4"/>
                <w:sz w:val="16"/>
                <w:szCs w:val="16"/>
                <w:rtl/>
                <w:lang w:eastAsia="en-US" w:bidi="ar-EG"/>
              </w:rPr>
              <w:t>عدد الأنشطة التعريفية التي عُقدت (النسبة المئوية لمشاركة الموظفين المعينين حديثاً) في السنة</w:t>
            </w:r>
          </w:p>
          <w:p w14:paraId="4935E2D1" w14:textId="5FC29630" w:rsidR="002C1ACF" w:rsidRPr="00B937C7" w:rsidRDefault="00760026" w:rsidP="00FD716D">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sidRPr="00B937C7">
              <w:rPr>
                <w:rFonts w:eastAsia="Times New Roman"/>
                <w:sz w:val="16"/>
                <w:szCs w:val="16"/>
                <w:lang w:eastAsia="en-US"/>
              </w:rPr>
              <w:lastRenderedPageBreak/>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 xml:space="preserve">إطلاع جميع الموظفين المغادرين على </w:t>
            </w:r>
            <w:proofErr w:type="gramStart"/>
            <w:r w:rsidR="002C1ACF" w:rsidRPr="00B937C7">
              <w:rPr>
                <w:rFonts w:eastAsia="Times New Roman" w:hint="cs"/>
                <w:sz w:val="16"/>
                <w:szCs w:val="16"/>
                <w:rtl/>
                <w:lang w:eastAsia="en-US" w:bidi="ar-EG"/>
              </w:rPr>
              <w:t>الاستبيان</w:t>
            </w:r>
            <w:proofErr w:type="gramEnd"/>
            <w:r w:rsidR="002C1ACF" w:rsidRPr="00B937C7">
              <w:rPr>
                <w:rFonts w:eastAsia="Times New Roman" w:hint="cs"/>
                <w:sz w:val="16"/>
                <w:szCs w:val="16"/>
                <w:rtl/>
                <w:lang w:eastAsia="en-US" w:bidi="ar-EG"/>
              </w:rPr>
              <w:t xml:space="preserve"> بشأن المغادرة، والردود التي تم تحليلها ومواطن القوة ومواطن الضعف والفرص والتهديدات </w:t>
            </w:r>
            <w:r w:rsidR="002C1ACF" w:rsidRPr="00B937C7">
              <w:rPr>
                <w:rFonts w:eastAsia="Times New Roman"/>
                <w:sz w:val="16"/>
                <w:szCs w:val="16"/>
                <w:lang w:eastAsia="en-US" w:bidi="ar-EG"/>
              </w:rPr>
              <w:t>(SWOT)</w:t>
            </w:r>
            <w:r w:rsidR="002C1ACF" w:rsidRPr="00B937C7">
              <w:rPr>
                <w:rFonts w:eastAsia="Times New Roman" w:hint="cs"/>
                <w:sz w:val="16"/>
                <w:szCs w:val="16"/>
                <w:rtl/>
                <w:lang w:eastAsia="en-US" w:bidi="ar-EG"/>
              </w:rPr>
              <w:t xml:space="preserve"> التي تم تحديدها/خطط العمل التي تم وضعها</w:t>
            </w:r>
          </w:p>
        </w:tc>
        <w:tc>
          <w:tcPr>
            <w:tcW w:w="1672" w:type="dxa"/>
            <w:shd w:val="clear" w:color="auto" w:fill="auto"/>
          </w:tcPr>
          <w:p w14:paraId="334B5AF8"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918" w:type="dxa"/>
            <w:shd w:val="clear" w:color="auto" w:fill="auto"/>
          </w:tcPr>
          <w:p w14:paraId="6CEDBD46"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3610" w:type="dxa"/>
            <w:shd w:val="clear" w:color="auto" w:fill="auto"/>
          </w:tcPr>
          <w:p w14:paraId="778316D2"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lang w:eastAsia="en-US" w:bidi="ar-EG"/>
              </w:rPr>
            </w:pPr>
            <w:r w:rsidRPr="00B937C7">
              <w:rPr>
                <w:rFonts w:eastAsia="Times New Roman" w:hint="cs"/>
                <w:spacing w:val="-2"/>
                <w:sz w:val="16"/>
                <w:szCs w:val="16"/>
                <w:rtl/>
                <w:lang w:eastAsia="en-US" w:bidi="ar-EG"/>
              </w:rPr>
              <w:t xml:space="preserve">نُظم أول برنامج تعريفي حضوري للاتحاد في </w:t>
            </w:r>
            <w:r w:rsidRPr="00B937C7">
              <w:rPr>
                <w:rFonts w:eastAsia="Times New Roman"/>
                <w:spacing w:val="-2"/>
                <w:sz w:val="16"/>
                <w:szCs w:val="16"/>
                <w:lang w:val="en-GB" w:eastAsia="en-US" w:bidi="ar-EG"/>
              </w:rPr>
              <w:t>2019</w:t>
            </w:r>
            <w:r w:rsidRPr="00B937C7">
              <w:rPr>
                <w:rFonts w:eastAsia="Times New Roman" w:hint="cs"/>
                <w:spacing w:val="-2"/>
                <w:sz w:val="16"/>
                <w:szCs w:val="16"/>
                <w:rtl/>
                <w:lang w:val="en-GB" w:eastAsia="en-US"/>
              </w:rPr>
              <w:t xml:space="preserve"> في الاتحاد، بما في ذلك حفل أداء اليمين. ونُفذ أول برنامج تعريفي رقمي للاتحاد في الفترة </w:t>
            </w:r>
            <w:r w:rsidRPr="00B937C7">
              <w:rPr>
                <w:rFonts w:eastAsia="Times New Roman"/>
                <w:spacing w:val="-2"/>
                <w:sz w:val="16"/>
                <w:szCs w:val="16"/>
                <w:lang w:val="en-GB" w:eastAsia="en-US"/>
              </w:rPr>
              <w:t>8-4</w:t>
            </w:r>
            <w:r w:rsidRPr="00B937C7">
              <w:rPr>
                <w:rFonts w:eastAsia="Times New Roman" w:hint="cs"/>
                <w:spacing w:val="-2"/>
                <w:sz w:val="16"/>
                <w:szCs w:val="16"/>
                <w:rtl/>
                <w:lang w:val="en-GB" w:eastAsia="en-US"/>
              </w:rPr>
              <w:t xml:space="preserve"> مايو </w:t>
            </w:r>
            <w:r w:rsidRPr="00B937C7">
              <w:rPr>
                <w:rFonts w:eastAsia="Times New Roman"/>
                <w:spacing w:val="-2"/>
                <w:sz w:val="16"/>
                <w:szCs w:val="16"/>
                <w:lang w:val="en-GB" w:eastAsia="en-US"/>
              </w:rPr>
              <w:t>2020</w:t>
            </w:r>
            <w:r w:rsidRPr="00B937C7">
              <w:rPr>
                <w:rFonts w:eastAsia="Times New Roman" w:hint="cs"/>
                <w:spacing w:val="-2"/>
                <w:sz w:val="16"/>
                <w:szCs w:val="16"/>
                <w:rtl/>
                <w:lang w:val="en-GB" w:eastAsia="en-US"/>
              </w:rPr>
              <w:t xml:space="preserve"> (حوالي </w:t>
            </w:r>
            <w:r w:rsidRPr="00B937C7">
              <w:rPr>
                <w:rFonts w:eastAsia="Times New Roman"/>
                <w:spacing w:val="-2"/>
                <w:sz w:val="16"/>
                <w:szCs w:val="16"/>
                <w:lang w:val="en-GB" w:eastAsia="en-US"/>
              </w:rPr>
              <w:t>70</w:t>
            </w:r>
            <w:r w:rsidRPr="00B937C7">
              <w:rPr>
                <w:rFonts w:eastAsia="Times New Roman" w:hint="cs"/>
                <w:spacing w:val="-2"/>
                <w:sz w:val="16"/>
                <w:szCs w:val="16"/>
                <w:rtl/>
                <w:lang w:val="en-GB" w:eastAsia="en-US"/>
              </w:rPr>
              <w:t xml:space="preserve"> مشاركاً).</w:t>
            </w:r>
          </w:p>
          <w:p w14:paraId="7B0F61CF" w14:textId="4DFF2580" w:rsidR="002C1ACF" w:rsidRPr="002143B5"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lang w:eastAsia="en-US" w:bidi="ar-EG"/>
              </w:rPr>
            </w:pPr>
            <w:r w:rsidRPr="002143B5">
              <w:rPr>
                <w:rFonts w:eastAsia="Times New Roman" w:hint="cs"/>
                <w:spacing w:val="-4"/>
                <w:sz w:val="16"/>
                <w:szCs w:val="16"/>
                <w:rtl/>
                <w:lang w:eastAsia="en-US" w:bidi="ar-EG"/>
              </w:rPr>
              <w:t xml:space="preserve">ومنذ سبتمبر </w:t>
            </w:r>
            <w:r w:rsidRPr="002143B5">
              <w:rPr>
                <w:rFonts w:eastAsia="Times New Roman"/>
                <w:spacing w:val="-4"/>
                <w:sz w:val="16"/>
                <w:szCs w:val="16"/>
                <w:lang w:val="en-GB" w:eastAsia="en-US" w:bidi="ar-EG"/>
              </w:rPr>
              <w:t>2019</w:t>
            </w:r>
            <w:r w:rsidRPr="002143B5">
              <w:rPr>
                <w:rFonts w:eastAsia="Times New Roman" w:hint="cs"/>
                <w:spacing w:val="-4"/>
                <w:sz w:val="16"/>
                <w:szCs w:val="16"/>
                <w:rtl/>
                <w:lang w:val="en-GB" w:eastAsia="en-US"/>
              </w:rPr>
              <w:t xml:space="preserve"> حتى أبريل </w:t>
            </w:r>
            <w:r w:rsidRPr="002143B5">
              <w:rPr>
                <w:rFonts w:eastAsia="Times New Roman"/>
                <w:spacing w:val="-4"/>
                <w:sz w:val="16"/>
                <w:szCs w:val="16"/>
                <w:lang w:val="en-GB" w:eastAsia="en-US"/>
              </w:rPr>
              <w:t>2020</w:t>
            </w:r>
            <w:r w:rsidRPr="002143B5">
              <w:rPr>
                <w:rFonts w:eastAsia="Times New Roman" w:hint="cs"/>
                <w:spacing w:val="-4"/>
                <w:sz w:val="16"/>
                <w:szCs w:val="16"/>
                <w:rtl/>
                <w:lang w:val="en-GB" w:eastAsia="en-US"/>
              </w:rPr>
              <w:t xml:space="preserve">، نُظمت إحدى عشرة </w:t>
            </w:r>
            <w:r w:rsidRPr="002143B5">
              <w:rPr>
                <w:rFonts w:eastAsia="Times New Roman"/>
                <w:spacing w:val="-4"/>
                <w:sz w:val="16"/>
                <w:szCs w:val="16"/>
                <w:lang w:val="en-GB" w:eastAsia="en-US"/>
              </w:rPr>
              <w:t>(11)</w:t>
            </w:r>
            <w:r w:rsidRPr="002143B5">
              <w:rPr>
                <w:rFonts w:eastAsia="Times New Roman" w:hint="cs"/>
                <w:spacing w:val="-4"/>
                <w:sz w:val="16"/>
                <w:szCs w:val="16"/>
                <w:rtl/>
                <w:lang w:val="en-GB" w:eastAsia="en-US"/>
              </w:rPr>
              <w:t xml:space="preserve"> جلسة تعريف منتظمة للموارد البشرية والأمن </w:t>
            </w:r>
            <w:proofErr w:type="spellStart"/>
            <w:r w:rsidRPr="002143B5">
              <w:rPr>
                <w:rFonts w:eastAsia="Times New Roman" w:hint="cs"/>
                <w:spacing w:val="-4"/>
                <w:sz w:val="16"/>
                <w:szCs w:val="16"/>
                <w:rtl/>
                <w:lang w:val="en-GB" w:eastAsia="en-US"/>
              </w:rPr>
              <w:t>والأمن</w:t>
            </w:r>
            <w:proofErr w:type="spellEnd"/>
            <w:r w:rsidRPr="002143B5">
              <w:rPr>
                <w:rFonts w:eastAsia="Times New Roman" w:hint="cs"/>
                <w:spacing w:val="-4"/>
                <w:sz w:val="16"/>
                <w:szCs w:val="16"/>
                <w:rtl/>
                <w:lang w:val="en-GB" w:eastAsia="en-US"/>
              </w:rPr>
              <w:t xml:space="preserve"> </w:t>
            </w:r>
            <w:proofErr w:type="spellStart"/>
            <w:r w:rsidRPr="002143B5">
              <w:rPr>
                <w:rFonts w:eastAsia="Times New Roman" w:hint="cs"/>
                <w:spacing w:val="-4"/>
                <w:sz w:val="16"/>
                <w:szCs w:val="16"/>
                <w:rtl/>
                <w:lang w:val="en-GB" w:eastAsia="en-US"/>
              </w:rPr>
              <w:t>السيبراني</w:t>
            </w:r>
            <w:proofErr w:type="spellEnd"/>
            <w:r w:rsidRPr="002143B5">
              <w:rPr>
                <w:rFonts w:eastAsia="Times New Roman" w:hint="cs"/>
                <w:spacing w:val="-4"/>
                <w:sz w:val="16"/>
                <w:szCs w:val="16"/>
                <w:rtl/>
                <w:lang w:val="en-GB" w:eastAsia="en-US"/>
              </w:rPr>
              <w:t xml:space="preserve"> لما مجموعه </w:t>
            </w:r>
            <w:r w:rsidRPr="002143B5">
              <w:rPr>
                <w:rFonts w:eastAsia="Times New Roman"/>
                <w:spacing w:val="-4"/>
                <w:sz w:val="16"/>
                <w:szCs w:val="16"/>
                <w:lang w:val="en-GB" w:eastAsia="en-US"/>
              </w:rPr>
              <w:t>120</w:t>
            </w:r>
            <w:r w:rsidRPr="002143B5">
              <w:rPr>
                <w:rFonts w:eastAsia="Times New Roman" w:hint="cs"/>
                <w:spacing w:val="-4"/>
                <w:sz w:val="16"/>
                <w:szCs w:val="16"/>
                <w:rtl/>
                <w:lang w:val="en-GB" w:eastAsia="en-US"/>
              </w:rPr>
              <w:t xml:space="preserve"> موظفاً واستشارياً ومتدرباً تم تعيينهم حديثاً. </w:t>
            </w:r>
          </w:p>
          <w:p w14:paraId="18283538" w14:textId="79A552F8"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val="en-GB" w:eastAsia="en-US"/>
              </w:rPr>
            </w:pPr>
            <w:r w:rsidRPr="00B937C7">
              <w:rPr>
                <w:rFonts w:eastAsia="Times New Roman" w:hint="cs"/>
                <w:sz w:val="16"/>
                <w:szCs w:val="16"/>
                <w:rtl/>
                <w:lang w:eastAsia="en-US" w:bidi="ar-EG"/>
              </w:rPr>
              <w:t xml:space="preserve">وتم إعداد </w:t>
            </w:r>
            <w:proofErr w:type="gramStart"/>
            <w:r w:rsidR="004E10BA">
              <w:rPr>
                <w:rFonts w:eastAsia="Times New Roman" w:hint="cs"/>
                <w:sz w:val="16"/>
                <w:szCs w:val="16"/>
                <w:rtl/>
                <w:lang w:eastAsia="en-US" w:bidi="ar-EG"/>
              </w:rPr>
              <w:t>استبيان</w:t>
            </w:r>
            <w:proofErr w:type="gramEnd"/>
            <w:r w:rsidRPr="00B937C7">
              <w:rPr>
                <w:rFonts w:eastAsia="Times New Roman" w:hint="cs"/>
                <w:sz w:val="16"/>
                <w:szCs w:val="16"/>
                <w:rtl/>
                <w:lang w:eastAsia="en-US" w:bidi="ar-EG"/>
              </w:rPr>
              <w:t xml:space="preserve"> بشأن المغادرة سيتم إطلاقه في </w:t>
            </w:r>
            <w:r w:rsidRPr="00B937C7">
              <w:rPr>
                <w:rFonts w:eastAsia="Times New Roman"/>
                <w:sz w:val="16"/>
                <w:szCs w:val="16"/>
                <w:lang w:val="en-GB" w:eastAsia="en-US" w:bidi="ar-EG"/>
              </w:rPr>
              <w:t>2020</w:t>
            </w:r>
            <w:r w:rsidRPr="00B937C7">
              <w:rPr>
                <w:rFonts w:eastAsia="Times New Roman" w:hint="cs"/>
                <w:sz w:val="16"/>
                <w:szCs w:val="16"/>
                <w:rtl/>
                <w:lang w:val="en-GB" w:eastAsia="en-US"/>
              </w:rPr>
              <w:t xml:space="preserve"> إلى جانب استراتيجية للالتحاق والمغادرة.</w:t>
            </w:r>
          </w:p>
        </w:tc>
        <w:tc>
          <w:tcPr>
            <w:tcW w:w="3610" w:type="dxa"/>
            <w:shd w:val="clear" w:color="auto" w:fill="auto"/>
          </w:tcPr>
          <w:p w14:paraId="6BAB3F5C" w14:textId="795DFDFE" w:rsidR="002C1ACF" w:rsidRPr="00CD3E44" w:rsidRDefault="007F589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011A80">
              <w:rPr>
                <w:rFonts w:eastAsia="Times New Roman" w:hint="cs"/>
                <w:spacing w:val="-6"/>
                <w:sz w:val="16"/>
                <w:szCs w:val="16"/>
                <w:rtl/>
                <w:lang w:eastAsia="en-US" w:bidi="ar-EG"/>
              </w:rPr>
              <w:t xml:space="preserve">ومنذ أبريل </w:t>
            </w:r>
            <w:r w:rsidRPr="00011A80">
              <w:rPr>
                <w:rFonts w:eastAsia="Times New Roman"/>
                <w:spacing w:val="-6"/>
                <w:sz w:val="16"/>
                <w:szCs w:val="16"/>
                <w:lang w:eastAsia="en-US" w:bidi="ar-EG"/>
              </w:rPr>
              <w:t>2020</w:t>
            </w:r>
            <w:r w:rsidRPr="00011A80">
              <w:rPr>
                <w:rFonts w:eastAsia="Times New Roman" w:hint="cs"/>
                <w:spacing w:val="-6"/>
                <w:sz w:val="16"/>
                <w:szCs w:val="16"/>
                <w:rtl/>
                <w:lang w:eastAsia="en-US" w:bidi="ar-EG"/>
              </w:rPr>
              <w:t xml:space="preserve">، </w:t>
            </w:r>
            <w:r w:rsidR="008B0E29" w:rsidRPr="00011A80">
              <w:rPr>
                <w:rFonts w:eastAsia="Times New Roman" w:hint="cs"/>
                <w:spacing w:val="-6"/>
                <w:sz w:val="16"/>
                <w:szCs w:val="16"/>
                <w:rtl/>
                <w:lang w:eastAsia="en-US" w:bidi="ar-EG"/>
              </w:rPr>
              <w:t>تُجرى ال</w:t>
            </w:r>
            <w:r w:rsidR="008B0E29" w:rsidRPr="00011A80">
              <w:rPr>
                <w:rFonts w:eastAsia="Times New Roman"/>
                <w:spacing w:val="-6"/>
                <w:sz w:val="16"/>
                <w:szCs w:val="16"/>
                <w:rtl/>
                <w:lang w:eastAsia="en-US" w:bidi="ar-EG"/>
              </w:rPr>
              <w:t>جلس</w:t>
            </w:r>
            <w:r w:rsidR="008B0E29" w:rsidRPr="00011A80">
              <w:rPr>
                <w:rFonts w:eastAsia="Times New Roman" w:hint="cs"/>
                <w:spacing w:val="-6"/>
                <w:sz w:val="16"/>
                <w:szCs w:val="16"/>
                <w:rtl/>
                <w:lang w:eastAsia="en-US" w:bidi="ar-EG"/>
              </w:rPr>
              <w:t>ات</w:t>
            </w:r>
            <w:r w:rsidR="008B0E29" w:rsidRPr="00011A80">
              <w:rPr>
                <w:rFonts w:eastAsia="Times New Roman"/>
                <w:spacing w:val="-6"/>
                <w:sz w:val="16"/>
                <w:szCs w:val="16"/>
                <w:rtl/>
                <w:lang w:eastAsia="en-US" w:bidi="ar-EG"/>
              </w:rPr>
              <w:t xml:space="preserve"> </w:t>
            </w:r>
            <w:r w:rsidR="008B0E29" w:rsidRPr="00011A80">
              <w:rPr>
                <w:rFonts w:eastAsia="Times New Roman" w:hint="cs"/>
                <w:spacing w:val="-6"/>
                <w:sz w:val="16"/>
                <w:szCs w:val="16"/>
                <w:rtl/>
                <w:lang w:eastAsia="en-US" w:bidi="ar-EG"/>
              </w:rPr>
              <w:t>ال</w:t>
            </w:r>
            <w:r w:rsidR="008B0E29" w:rsidRPr="00011A80">
              <w:rPr>
                <w:rFonts w:eastAsia="Times New Roman"/>
                <w:spacing w:val="-6"/>
                <w:sz w:val="16"/>
                <w:szCs w:val="16"/>
                <w:rtl/>
                <w:lang w:eastAsia="en-US" w:bidi="ar-EG"/>
              </w:rPr>
              <w:t>تعريف</w:t>
            </w:r>
            <w:r w:rsidR="008B0E29" w:rsidRPr="00011A80">
              <w:rPr>
                <w:rFonts w:eastAsia="Times New Roman" w:hint="cs"/>
                <w:spacing w:val="-6"/>
                <w:sz w:val="16"/>
                <w:szCs w:val="16"/>
                <w:rtl/>
                <w:lang w:eastAsia="en-US" w:bidi="ar-EG"/>
              </w:rPr>
              <w:t>ية</w:t>
            </w:r>
            <w:r w:rsidR="008B0E29" w:rsidRPr="00011A80">
              <w:rPr>
                <w:rFonts w:eastAsia="Times New Roman"/>
                <w:spacing w:val="-6"/>
                <w:sz w:val="16"/>
                <w:szCs w:val="16"/>
                <w:rtl/>
                <w:lang w:eastAsia="en-US" w:bidi="ar-EG"/>
              </w:rPr>
              <w:t xml:space="preserve"> </w:t>
            </w:r>
            <w:r w:rsidR="008B0E29" w:rsidRPr="00011A80">
              <w:rPr>
                <w:rFonts w:eastAsia="Times New Roman" w:hint="cs"/>
                <w:spacing w:val="-6"/>
                <w:sz w:val="16"/>
                <w:szCs w:val="16"/>
                <w:rtl/>
                <w:lang w:eastAsia="en-US" w:bidi="ar-EG"/>
              </w:rPr>
              <w:t>ل</w:t>
            </w:r>
            <w:r w:rsidR="008B0E29" w:rsidRPr="00011A80">
              <w:rPr>
                <w:rFonts w:eastAsia="Times New Roman"/>
                <w:spacing w:val="-6"/>
                <w:sz w:val="16"/>
                <w:szCs w:val="16"/>
                <w:rtl/>
                <w:lang w:eastAsia="en-US" w:bidi="ar-EG"/>
              </w:rPr>
              <w:t xml:space="preserve">لموارد البشرية والأمن </w:t>
            </w:r>
            <w:proofErr w:type="spellStart"/>
            <w:r w:rsidR="008B0E29" w:rsidRPr="00011A80">
              <w:rPr>
                <w:rFonts w:eastAsia="Times New Roman"/>
                <w:spacing w:val="-6"/>
                <w:sz w:val="16"/>
                <w:szCs w:val="16"/>
                <w:rtl/>
                <w:lang w:eastAsia="en-US" w:bidi="ar-EG"/>
              </w:rPr>
              <w:t>والأمن</w:t>
            </w:r>
            <w:proofErr w:type="spellEnd"/>
            <w:r w:rsidR="008B0E29" w:rsidRPr="00011A80">
              <w:rPr>
                <w:rFonts w:eastAsia="Times New Roman"/>
                <w:spacing w:val="-6"/>
                <w:sz w:val="16"/>
                <w:szCs w:val="16"/>
                <w:rtl/>
                <w:lang w:eastAsia="en-US" w:bidi="ar-EG"/>
              </w:rPr>
              <w:t xml:space="preserve"> </w:t>
            </w:r>
            <w:proofErr w:type="spellStart"/>
            <w:r w:rsidR="008B0E29" w:rsidRPr="00011A80">
              <w:rPr>
                <w:rFonts w:eastAsia="Times New Roman"/>
                <w:spacing w:val="-6"/>
                <w:sz w:val="16"/>
                <w:szCs w:val="16"/>
                <w:rtl/>
                <w:lang w:eastAsia="en-US" w:bidi="ar-EG"/>
              </w:rPr>
              <w:t>السيبراني</w:t>
            </w:r>
            <w:proofErr w:type="spellEnd"/>
            <w:r w:rsidR="008B0E29" w:rsidRPr="00011A80">
              <w:rPr>
                <w:rFonts w:eastAsia="Times New Roman" w:hint="cs"/>
                <w:spacing w:val="-6"/>
                <w:sz w:val="16"/>
                <w:szCs w:val="16"/>
                <w:rtl/>
                <w:lang w:eastAsia="en-US" w:bidi="ar-EG"/>
              </w:rPr>
              <w:t xml:space="preserve"> عن بُعد من خلال منصة </w:t>
            </w:r>
            <w:r w:rsidR="008B0E29" w:rsidRPr="00011A80">
              <w:rPr>
                <w:rFonts w:eastAsia="Times New Roman"/>
                <w:spacing w:val="-6"/>
                <w:sz w:val="16"/>
                <w:szCs w:val="16"/>
                <w:lang w:eastAsia="en-US" w:bidi="ar-EG"/>
              </w:rPr>
              <w:t>Microsoft 365 Teams</w:t>
            </w:r>
            <w:r w:rsidR="008B0E29" w:rsidRPr="00011A80">
              <w:rPr>
                <w:rFonts w:eastAsia="Times New Roman" w:hint="cs"/>
                <w:spacing w:val="-6"/>
                <w:sz w:val="16"/>
                <w:szCs w:val="16"/>
                <w:rtl/>
                <w:lang w:eastAsia="en-US" w:bidi="ar-EG"/>
              </w:rPr>
              <w:t xml:space="preserve">، </w:t>
            </w:r>
            <w:r w:rsidR="008B0E29" w:rsidRPr="00CD3E44">
              <w:rPr>
                <w:rFonts w:eastAsia="Times New Roman" w:hint="cs"/>
                <w:sz w:val="16"/>
                <w:szCs w:val="16"/>
                <w:rtl/>
                <w:lang w:eastAsia="en-US" w:bidi="ar-EG"/>
              </w:rPr>
              <w:t xml:space="preserve">وقدمت لما مجموعه </w:t>
            </w:r>
            <w:r w:rsidR="008B0E29" w:rsidRPr="00CD3E44">
              <w:rPr>
                <w:rFonts w:eastAsia="Times New Roman"/>
                <w:sz w:val="16"/>
                <w:szCs w:val="16"/>
                <w:lang w:eastAsia="en-US" w:bidi="ar-EG"/>
              </w:rPr>
              <w:t>165</w:t>
            </w:r>
            <w:r w:rsidR="008B0E29" w:rsidRPr="00CD3E44">
              <w:rPr>
                <w:rFonts w:eastAsia="Times New Roman" w:hint="cs"/>
                <w:sz w:val="16"/>
                <w:szCs w:val="16"/>
                <w:rtl/>
                <w:lang w:eastAsia="en-US" w:bidi="ar-EG"/>
              </w:rPr>
              <w:t xml:space="preserve"> من الموظفين المعينين والاستشاريين (اتفاقات الخدمة الخاصة) والمتدربين. </w:t>
            </w:r>
          </w:p>
          <w:p w14:paraId="3A6E8752" w14:textId="2729D84B" w:rsidR="00760026" w:rsidRPr="00F801A9" w:rsidRDefault="008B0E29"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6"/>
                <w:sz w:val="16"/>
                <w:szCs w:val="16"/>
                <w:rtl/>
                <w:lang w:eastAsia="en-US" w:bidi="ar-EG"/>
              </w:rPr>
            </w:pPr>
            <w:r w:rsidRPr="00F801A9">
              <w:rPr>
                <w:rFonts w:eastAsia="Times New Roman" w:hint="cs"/>
                <w:spacing w:val="-6"/>
                <w:sz w:val="16"/>
                <w:szCs w:val="16"/>
                <w:rtl/>
                <w:lang w:eastAsia="en-US" w:bidi="ar-EG"/>
              </w:rPr>
              <w:t xml:space="preserve">وأنشئت منصة </w:t>
            </w:r>
            <w:r w:rsidR="00770416" w:rsidRPr="00F801A9">
              <w:rPr>
                <w:rFonts w:eastAsia="Times New Roman" w:hint="cs"/>
                <w:spacing w:val="-6"/>
                <w:sz w:val="16"/>
                <w:szCs w:val="16"/>
                <w:rtl/>
                <w:lang w:eastAsia="en-US" w:bidi="ar-EG"/>
              </w:rPr>
              <w:t xml:space="preserve">جديدة </w:t>
            </w:r>
            <w:r w:rsidRPr="00F801A9">
              <w:rPr>
                <w:rFonts w:eastAsia="Times New Roman" w:hint="cs"/>
                <w:spacing w:val="-6"/>
                <w:sz w:val="16"/>
                <w:szCs w:val="16"/>
                <w:rtl/>
                <w:lang w:eastAsia="en-US" w:bidi="ar-EG"/>
              </w:rPr>
              <w:t>لل</w:t>
            </w:r>
            <w:r w:rsidR="00770416" w:rsidRPr="00F801A9">
              <w:rPr>
                <w:rFonts w:eastAsia="Times New Roman" w:hint="cs"/>
                <w:spacing w:val="-6"/>
                <w:sz w:val="16"/>
                <w:szCs w:val="16"/>
                <w:rtl/>
                <w:lang w:eastAsia="en-US" w:bidi="ar-EG"/>
              </w:rPr>
              <w:t>التحاق</w:t>
            </w:r>
            <w:r w:rsidRPr="00F801A9">
              <w:rPr>
                <w:rFonts w:eastAsia="Times New Roman" w:hint="cs"/>
                <w:spacing w:val="-6"/>
                <w:sz w:val="16"/>
                <w:szCs w:val="16"/>
                <w:rtl/>
                <w:lang w:eastAsia="en-US" w:bidi="ar-EG"/>
              </w:rPr>
              <w:t xml:space="preserve"> </w:t>
            </w:r>
            <w:r w:rsidR="00770416" w:rsidRPr="00F801A9">
              <w:rPr>
                <w:rFonts w:eastAsia="Times New Roman" w:hint="cs"/>
                <w:spacing w:val="-6"/>
                <w:sz w:val="16"/>
                <w:szCs w:val="16"/>
                <w:rtl/>
                <w:lang w:eastAsia="en-US" w:bidi="ar-EG"/>
              </w:rPr>
              <w:t>تشمل قوائم مرجعية للمديرين والموظفين. و</w:t>
            </w:r>
            <w:r w:rsidR="00770416" w:rsidRPr="00F801A9">
              <w:rPr>
                <w:rFonts w:eastAsia="Times New Roman"/>
                <w:spacing w:val="-6"/>
                <w:sz w:val="16"/>
                <w:szCs w:val="16"/>
                <w:rtl/>
                <w:lang w:eastAsia="en-US" w:bidi="ar-EG"/>
              </w:rPr>
              <w:t xml:space="preserve">كانت حلول </w:t>
            </w:r>
            <w:r w:rsidR="00770416" w:rsidRPr="00F801A9">
              <w:rPr>
                <w:rFonts w:eastAsia="Times New Roman" w:hint="cs"/>
                <w:spacing w:val="-6"/>
                <w:sz w:val="16"/>
                <w:szCs w:val="16"/>
                <w:rtl/>
                <w:lang w:eastAsia="en-US" w:bidi="ar-EG"/>
              </w:rPr>
              <w:t>المنصة</w:t>
            </w:r>
            <w:r w:rsidR="00770416" w:rsidRPr="00F801A9">
              <w:rPr>
                <w:rFonts w:eastAsia="Times New Roman"/>
                <w:spacing w:val="-6"/>
                <w:sz w:val="16"/>
                <w:szCs w:val="16"/>
                <w:rtl/>
                <w:lang w:eastAsia="en-US" w:bidi="ar-EG"/>
              </w:rPr>
              <w:t xml:space="preserve"> الجديدة، بما في ذلك تنفيذ نظام إدارة التعلم</w:t>
            </w:r>
            <w:r w:rsidR="00770416" w:rsidRPr="00F801A9">
              <w:rPr>
                <w:rFonts w:eastAsia="Times New Roman" w:hint="cs"/>
                <w:spacing w:val="-6"/>
                <w:sz w:val="16"/>
                <w:szCs w:val="16"/>
                <w:rtl/>
                <w:lang w:eastAsia="en-US" w:bidi="ar-EG"/>
              </w:rPr>
              <w:t>،</w:t>
            </w:r>
            <w:r w:rsidR="00770416" w:rsidRPr="00F801A9">
              <w:rPr>
                <w:rFonts w:eastAsia="Times New Roman"/>
                <w:spacing w:val="-6"/>
                <w:sz w:val="16"/>
                <w:szCs w:val="16"/>
                <w:rtl/>
                <w:lang w:eastAsia="en-US" w:bidi="ar-EG"/>
              </w:rPr>
              <w:t xml:space="preserve"> مطلوبة </w:t>
            </w:r>
            <w:r w:rsidR="00770416" w:rsidRPr="00F801A9">
              <w:rPr>
                <w:rFonts w:eastAsia="Times New Roman" w:hint="cs"/>
                <w:spacing w:val="-6"/>
                <w:sz w:val="16"/>
                <w:szCs w:val="16"/>
                <w:rtl/>
                <w:lang w:eastAsia="en-US" w:bidi="ar-EG"/>
              </w:rPr>
              <w:t>بوجه خاص</w:t>
            </w:r>
            <w:r w:rsidR="00770416" w:rsidRPr="00F801A9">
              <w:rPr>
                <w:rFonts w:eastAsia="Times New Roman"/>
                <w:spacing w:val="-6"/>
                <w:sz w:val="16"/>
                <w:szCs w:val="16"/>
                <w:rtl/>
                <w:lang w:eastAsia="en-US" w:bidi="ar-EG"/>
              </w:rPr>
              <w:t xml:space="preserve"> م</w:t>
            </w:r>
            <w:r w:rsidR="00770416" w:rsidRPr="00F801A9">
              <w:rPr>
                <w:rFonts w:eastAsia="Times New Roman" w:hint="cs"/>
                <w:spacing w:val="-6"/>
                <w:sz w:val="16"/>
                <w:szCs w:val="16"/>
                <w:rtl/>
                <w:lang w:eastAsia="en-US" w:bidi="ar-EG"/>
              </w:rPr>
              <w:t xml:space="preserve">نذ اعتماد </w:t>
            </w:r>
            <w:r w:rsidR="00770416" w:rsidRPr="00F801A9">
              <w:rPr>
                <w:rFonts w:eastAsia="Times New Roman"/>
                <w:spacing w:val="-6"/>
                <w:sz w:val="16"/>
                <w:szCs w:val="16"/>
                <w:rtl/>
                <w:lang w:eastAsia="en-US" w:bidi="ar-EG"/>
              </w:rPr>
              <w:t>السياق الجديد والعمل عن ب</w:t>
            </w:r>
            <w:r w:rsidR="00607F7C" w:rsidRPr="00F801A9">
              <w:rPr>
                <w:rFonts w:eastAsia="Times New Roman" w:hint="cs"/>
                <w:spacing w:val="-6"/>
                <w:sz w:val="16"/>
                <w:szCs w:val="16"/>
                <w:rtl/>
                <w:lang w:eastAsia="en-US" w:bidi="ar-EG"/>
              </w:rPr>
              <w:t>ُ</w:t>
            </w:r>
            <w:r w:rsidR="00770416" w:rsidRPr="00F801A9">
              <w:rPr>
                <w:rFonts w:eastAsia="Times New Roman"/>
                <w:spacing w:val="-6"/>
                <w:sz w:val="16"/>
                <w:szCs w:val="16"/>
                <w:rtl/>
                <w:lang w:eastAsia="en-US" w:bidi="ar-EG"/>
              </w:rPr>
              <w:t>عد</w:t>
            </w:r>
            <w:r w:rsidR="00760026" w:rsidRPr="00F801A9">
              <w:rPr>
                <w:rFonts w:eastAsia="Times New Roman" w:hint="cs"/>
                <w:spacing w:val="-6"/>
                <w:sz w:val="16"/>
                <w:szCs w:val="16"/>
                <w:rtl/>
                <w:lang w:eastAsia="en-US" w:bidi="ar-EG"/>
              </w:rPr>
              <w:t>.</w:t>
            </w:r>
            <w:r w:rsidR="00770416" w:rsidRPr="00F801A9">
              <w:rPr>
                <w:rFonts w:eastAsia="Times New Roman" w:hint="cs"/>
                <w:spacing w:val="-6"/>
                <w:sz w:val="16"/>
                <w:szCs w:val="16"/>
                <w:rtl/>
                <w:lang w:eastAsia="en-US" w:bidi="ar-EG"/>
              </w:rPr>
              <w:t xml:space="preserve"> وسيسمح النظام بدمج ممارسات الالتحاق والمغادرة، خاصة فيما يتعلق بتقييم الدعامة</w:t>
            </w:r>
            <w:r w:rsidR="00F04EE0" w:rsidRPr="00F801A9">
              <w:rPr>
                <w:rFonts w:eastAsia="Times New Roman" w:hint="cs"/>
                <w:spacing w:val="-6"/>
                <w:sz w:val="16"/>
                <w:szCs w:val="16"/>
                <w:rtl/>
                <w:lang w:eastAsia="en-US" w:bidi="ar-EG"/>
              </w:rPr>
              <w:t xml:space="preserve"> </w:t>
            </w:r>
            <w:r w:rsidR="00F04EE0" w:rsidRPr="00F801A9">
              <w:rPr>
                <w:rFonts w:eastAsia="Times New Roman"/>
                <w:spacing w:val="-6"/>
                <w:sz w:val="16"/>
                <w:szCs w:val="16"/>
                <w:lang w:eastAsia="en-US" w:bidi="ar-EG"/>
              </w:rPr>
              <w:t>2</w:t>
            </w:r>
            <w:r w:rsidR="00F04EE0" w:rsidRPr="00F801A9">
              <w:rPr>
                <w:rFonts w:eastAsia="Times New Roman" w:hint="cs"/>
                <w:spacing w:val="-6"/>
                <w:sz w:val="16"/>
                <w:szCs w:val="16"/>
                <w:rtl/>
                <w:lang w:eastAsia="en-US" w:bidi="ar-EG"/>
              </w:rPr>
              <w:t xml:space="preserve"> (موظفون ملتزمون).</w:t>
            </w:r>
          </w:p>
          <w:p w14:paraId="492EBED0" w14:textId="7B9EFCC8" w:rsidR="00760026" w:rsidRDefault="00F04EE0"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r>
              <w:rPr>
                <w:rFonts w:eastAsia="Times New Roman" w:hint="cs"/>
                <w:spacing w:val="-2"/>
                <w:sz w:val="16"/>
                <w:szCs w:val="16"/>
                <w:rtl/>
                <w:lang w:eastAsia="en-US" w:bidi="ar-EG"/>
              </w:rPr>
              <w:lastRenderedPageBreak/>
              <w:t xml:space="preserve">استراتيجية الإرشاد: </w:t>
            </w:r>
            <w:r>
              <w:rPr>
                <w:rFonts w:eastAsia="Times New Roman"/>
                <w:spacing w:val="-2"/>
                <w:sz w:val="16"/>
                <w:szCs w:val="16"/>
                <w:lang w:eastAsia="en-US" w:bidi="ar-EG"/>
              </w:rPr>
              <w:t>(1)</w:t>
            </w:r>
            <w:r>
              <w:rPr>
                <w:rFonts w:eastAsia="Times New Roman" w:hint="cs"/>
                <w:spacing w:val="-2"/>
                <w:sz w:val="16"/>
                <w:szCs w:val="16"/>
                <w:rtl/>
                <w:lang w:eastAsia="en-US" w:bidi="ar-EG"/>
              </w:rPr>
              <w:t xml:space="preserve"> أُطلق برنامج إرشاد داخلي للاتحاد في</w:t>
            </w:r>
            <w:r w:rsidR="00FD716D">
              <w:rPr>
                <w:rFonts w:eastAsia="Times New Roman" w:hint="eastAsia"/>
                <w:spacing w:val="-2"/>
                <w:sz w:val="16"/>
                <w:szCs w:val="16"/>
                <w:rtl/>
                <w:lang w:eastAsia="en-US" w:bidi="ar-EG"/>
              </w:rPr>
              <w:t> </w:t>
            </w:r>
            <w:r>
              <w:rPr>
                <w:rFonts w:eastAsia="Times New Roman" w:hint="cs"/>
                <w:spacing w:val="-2"/>
                <w:sz w:val="16"/>
                <w:szCs w:val="16"/>
                <w:rtl/>
                <w:lang w:eastAsia="en-US" w:bidi="ar-EG"/>
              </w:rPr>
              <w:t xml:space="preserve">الربع الثالث من عام </w:t>
            </w:r>
            <w:r>
              <w:rPr>
                <w:rFonts w:eastAsia="Times New Roman"/>
                <w:spacing w:val="-2"/>
                <w:sz w:val="16"/>
                <w:szCs w:val="16"/>
                <w:lang w:eastAsia="en-US" w:bidi="ar-EG"/>
              </w:rPr>
              <w:t>2020</w:t>
            </w:r>
            <w:r>
              <w:rPr>
                <w:rFonts w:eastAsia="Times New Roman" w:hint="cs"/>
                <w:spacing w:val="-2"/>
                <w:sz w:val="16"/>
                <w:szCs w:val="16"/>
                <w:rtl/>
                <w:lang w:eastAsia="en-US" w:bidi="ar-EG"/>
              </w:rPr>
              <w:t xml:space="preserve">. وسجل </w:t>
            </w:r>
            <w:r>
              <w:rPr>
                <w:rFonts w:eastAsia="Times New Roman"/>
                <w:spacing w:val="-2"/>
                <w:sz w:val="16"/>
                <w:szCs w:val="16"/>
                <w:lang w:eastAsia="en-US" w:bidi="ar-EG"/>
              </w:rPr>
              <w:t>92</w:t>
            </w:r>
            <w:r>
              <w:rPr>
                <w:rFonts w:eastAsia="Times New Roman" w:hint="cs"/>
                <w:spacing w:val="-2"/>
                <w:sz w:val="16"/>
                <w:szCs w:val="16"/>
                <w:rtl/>
                <w:lang w:eastAsia="en-US" w:bidi="ar-EG"/>
              </w:rPr>
              <w:t xml:space="preserve"> موظفاً في الاتحاد من جميع الرتب والمستويات في دورة لمدة </w:t>
            </w:r>
            <w:r>
              <w:rPr>
                <w:rFonts w:eastAsia="Times New Roman"/>
                <w:spacing w:val="-2"/>
                <w:sz w:val="16"/>
                <w:szCs w:val="16"/>
                <w:lang w:eastAsia="en-US" w:bidi="ar-EG"/>
              </w:rPr>
              <w:t>6</w:t>
            </w:r>
            <w:r>
              <w:rPr>
                <w:rFonts w:eastAsia="Times New Roman" w:hint="cs"/>
                <w:spacing w:val="-2"/>
                <w:sz w:val="16"/>
                <w:szCs w:val="16"/>
                <w:rtl/>
                <w:lang w:eastAsia="en-US" w:bidi="ar-EG"/>
              </w:rPr>
              <w:t xml:space="preserve"> أشهر. وي</w:t>
            </w:r>
            <w:r w:rsidRPr="00F04EE0">
              <w:rPr>
                <w:rFonts w:eastAsia="Times New Roman"/>
                <w:spacing w:val="-2"/>
                <w:sz w:val="16"/>
                <w:szCs w:val="16"/>
                <w:rtl/>
                <w:lang w:eastAsia="en-US" w:bidi="ar-EG"/>
              </w:rPr>
              <w:t xml:space="preserve">ستلزم البرنامج منصة </w:t>
            </w:r>
            <w:r>
              <w:rPr>
                <w:rFonts w:eastAsia="Times New Roman" w:hint="cs"/>
                <w:spacing w:val="-2"/>
                <w:sz w:val="16"/>
                <w:szCs w:val="16"/>
                <w:rtl/>
                <w:lang w:eastAsia="en-US" w:bidi="ar-EG"/>
              </w:rPr>
              <w:t>إلكترونية</w:t>
            </w:r>
            <w:r w:rsidRPr="00F04EE0">
              <w:rPr>
                <w:rFonts w:eastAsia="Times New Roman"/>
                <w:spacing w:val="-2"/>
                <w:sz w:val="16"/>
                <w:szCs w:val="16"/>
                <w:rtl/>
                <w:lang w:eastAsia="en-US" w:bidi="ar-EG"/>
              </w:rPr>
              <w:t xml:space="preserve"> م</w:t>
            </w:r>
            <w:r>
              <w:rPr>
                <w:rFonts w:eastAsia="Times New Roman" w:hint="cs"/>
                <w:spacing w:val="-2"/>
                <w:sz w:val="16"/>
                <w:szCs w:val="16"/>
                <w:rtl/>
                <w:lang w:eastAsia="en-US" w:bidi="ar-EG"/>
              </w:rPr>
              <w:t>دعمة بمبادئ توجيهية</w:t>
            </w:r>
            <w:r w:rsidRPr="00F04EE0">
              <w:rPr>
                <w:rFonts w:eastAsia="Times New Roman"/>
                <w:spacing w:val="-2"/>
                <w:sz w:val="16"/>
                <w:szCs w:val="16"/>
                <w:rtl/>
                <w:lang w:eastAsia="en-US" w:bidi="ar-EG"/>
              </w:rPr>
              <w:t xml:space="preserve"> ودورات </w:t>
            </w:r>
            <w:r w:rsidRPr="00F04EE0">
              <w:rPr>
                <w:rFonts w:eastAsia="Times New Roman" w:hint="cs"/>
                <w:spacing w:val="-2"/>
                <w:sz w:val="16"/>
                <w:szCs w:val="16"/>
                <w:rtl/>
                <w:lang w:eastAsia="en-US" w:bidi="ar-EG"/>
              </w:rPr>
              <w:t>إلكترونية،</w:t>
            </w:r>
            <w:r w:rsidRPr="00F04EE0">
              <w:rPr>
                <w:rFonts w:eastAsia="Times New Roman"/>
                <w:spacing w:val="-2"/>
                <w:sz w:val="16"/>
                <w:szCs w:val="16"/>
                <w:rtl/>
                <w:lang w:eastAsia="en-US" w:bidi="ar-EG"/>
              </w:rPr>
              <w:t xml:space="preserve"> </w:t>
            </w:r>
            <w:r>
              <w:rPr>
                <w:rFonts w:eastAsia="Times New Roman" w:hint="cs"/>
                <w:spacing w:val="-2"/>
                <w:sz w:val="16"/>
                <w:szCs w:val="16"/>
                <w:rtl/>
                <w:lang w:eastAsia="en-US" w:bidi="ar-EG"/>
              </w:rPr>
              <w:t>وحلقات دراسية إلكترونية</w:t>
            </w:r>
            <w:r w:rsidRPr="00F04EE0">
              <w:rPr>
                <w:rFonts w:eastAsia="Times New Roman"/>
                <w:spacing w:val="-2"/>
                <w:sz w:val="16"/>
                <w:szCs w:val="16"/>
                <w:rtl/>
                <w:lang w:eastAsia="en-US" w:bidi="ar-EG"/>
              </w:rPr>
              <w:t xml:space="preserve"> بالإضافة إلى جلسات تعل</w:t>
            </w:r>
            <w:r>
              <w:rPr>
                <w:rFonts w:eastAsia="Times New Roman" w:hint="cs"/>
                <w:spacing w:val="-2"/>
                <w:sz w:val="16"/>
                <w:szCs w:val="16"/>
                <w:rtl/>
                <w:lang w:eastAsia="en-US" w:bidi="ar-EG"/>
              </w:rPr>
              <w:t>م</w:t>
            </w:r>
            <w:r w:rsidRPr="00F04EE0">
              <w:rPr>
                <w:rFonts w:eastAsia="Times New Roman"/>
                <w:spacing w:val="-2"/>
                <w:sz w:val="16"/>
                <w:szCs w:val="16"/>
                <w:rtl/>
                <w:lang w:eastAsia="en-US" w:bidi="ar-EG"/>
              </w:rPr>
              <w:t xml:space="preserve"> مخصصة لمت</w:t>
            </w:r>
            <w:r>
              <w:rPr>
                <w:rFonts w:eastAsia="Times New Roman" w:hint="cs"/>
                <w:spacing w:val="-2"/>
                <w:sz w:val="16"/>
                <w:szCs w:val="16"/>
                <w:rtl/>
                <w:lang w:eastAsia="en-US" w:bidi="ar-EG"/>
              </w:rPr>
              <w:t>لقي الإرشاد</w:t>
            </w:r>
            <w:r w:rsidRPr="00F04EE0">
              <w:rPr>
                <w:rFonts w:eastAsia="Times New Roman"/>
                <w:spacing w:val="-2"/>
                <w:sz w:val="16"/>
                <w:szCs w:val="16"/>
                <w:rtl/>
                <w:lang w:eastAsia="en-US" w:bidi="ar-EG"/>
              </w:rPr>
              <w:t xml:space="preserve"> والم</w:t>
            </w:r>
            <w:r>
              <w:rPr>
                <w:rFonts w:eastAsia="Times New Roman" w:hint="cs"/>
                <w:spacing w:val="-2"/>
                <w:sz w:val="16"/>
                <w:szCs w:val="16"/>
                <w:rtl/>
                <w:lang w:eastAsia="en-US" w:bidi="ar-EG"/>
              </w:rPr>
              <w:t>رشدين</w:t>
            </w:r>
            <w:r w:rsidRPr="00F04EE0">
              <w:rPr>
                <w:rFonts w:eastAsia="Times New Roman"/>
                <w:spacing w:val="-2"/>
                <w:sz w:val="16"/>
                <w:szCs w:val="16"/>
                <w:rtl/>
                <w:lang w:eastAsia="en-US" w:bidi="ar-EG"/>
              </w:rPr>
              <w:t xml:space="preserve">، </w:t>
            </w:r>
            <w:r>
              <w:rPr>
                <w:rFonts w:eastAsia="Times New Roman" w:hint="cs"/>
                <w:spacing w:val="-2"/>
                <w:sz w:val="16"/>
                <w:szCs w:val="16"/>
                <w:rtl/>
                <w:lang w:eastAsia="en-US" w:bidi="ar-EG"/>
              </w:rPr>
              <w:t>فضلاً عن</w:t>
            </w:r>
            <w:r w:rsidRPr="00F04EE0">
              <w:rPr>
                <w:rFonts w:eastAsia="Times New Roman"/>
                <w:spacing w:val="-2"/>
                <w:sz w:val="16"/>
                <w:szCs w:val="16"/>
                <w:rtl/>
                <w:lang w:eastAsia="en-US" w:bidi="ar-EG"/>
              </w:rPr>
              <w:t xml:space="preserve"> إمكانيات موجهة</w:t>
            </w:r>
            <w:r w:rsidR="00B115DB">
              <w:rPr>
                <w:rFonts w:eastAsia="Times New Roman" w:hint="cs"/>
                <w:spacing w:val="-2"/>
                <w:sz w:val="16"/>
                <w:szCs w:val="16"/>
                <w:rtl/>
                <w:lang w:eastAsia="en-US" w:bidi="ar-EG"/>
              </w:rPr>
              <w:t xml:space="preserve"> أخرى لإقامة شبكات التواصل. ولقي البرنامج قبولاً حسناً بين الموظفين (</w:t>
            </w:r>
            <w:r w:rsidR="00B115DB">
              <w:rPr>
                <w:rFonts w:eastAsia="Times New Roman" w:hint="cs"/>
                <w:sz w:val="16"/>
                <w:szCs w:val="16"/>
                <w:rtl/>
                <w:lang w:eastAsia="en-US" w:bidi="ar-EG"/>
              </w:rPr>
              <w:t xml:space="preserve">درجة الرضا </w:t>
            </w:r>
            <w:r w:rsidR="00E73E37">
              <w:rPr>
                <w:rFonts w:eastAsia="Times New Roman"/>
                <w:sz w:val="16"/>
                <w:szCs w:val="16"/>
                <w:lang w:eastAsia="en-US" w:bidi="ar-EG"/>
              </w:rPr>
              <w:t>5</w:t>
            </w:r>
            <w:r w:rsidR="00B115DB">
              <w:rPr>
                <w:rFonts w:eastAsia="Times New Roman"/>
                <w:sz w:val="16"/>
                <w:szCs w:val="16"/>
                <w:lang w:eastAsia="en-US" w:bidi="ar-EG"/>
              </w:rPr>
              <w:t>/</w:t>
            </w:r>
            <w:r w:rsidR="00E73E37">
              <w:rPr>
                <w:rFonts w:eastAsia="Times New Roman"/>
                <w:sz w:val="16"/>
                <w:szCs w:val="16"/>
                <w:lang w:eastAsia="en-US" w:bidi="ar-EG"/>
              </w:rPr>
              <w:t>4,5</w:t>
            </w:r>
            <w:r w:rsidR="00B115DB">
              <w:rPr>
                <w:rFonts w:eastAsia="Times New Roman" w:hint="cs"/>
                <w:spacing w:val="-2"/>
                <w:sz w:val="16"/>
                <w:szCs w:val="16"/>
                <w:rtl/>
                <w:lang w:eastAsia="en-US" w:bidi="ar-EG"/>
              </w:rPr>
              <w:t>)</w:t>
            </w:r>
          </w:p>
          <w:p w14:paraId="62190A5D" w14:textId="26159F24" w:rsidR="00B115DB" w:rsidRPr="00B115DB" w:rsidRDefault="00B115DB"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r>
              <w:rPr>
                <w:rFonts w:eastAsia="Times New Roman"/>
                <w:spacing w:val="-2"/>
                <w:sz w:val="16"/>
                <w:szCs w:val="16"/>
                <w:lang w:eastAsia="en-US" w:bidi="ar-EG"/>
              </w:rPr>
              <w:t>(2)</w:t>
            </w:r>
            <w:r>
              <w:rPr>
                <w:rFonts w:eastAsia="Times New Roman" w:hint="cs"/>
                <w:spacing w:val="-2"/>
                <w:sz w:val="16"/>
                <w:szCs w:val="16"/>
                <w:rtl/>
                <w:lang w:eastAsia="en-US" w:bidi="ar-EG"/>
              </w:rPr>
              <w:t xml:space="preserve"> التعاون مع أمانة الأمم المتحدة بشأن برنامج الإرشاد المشترك بين الوكالات (حوالي </w:t>
            </w:r>
            <w:r>
              <w:rPr>
                <w:rFonts w:eastAsia="Times New Roman"/>
                <w:spacing w:val="-2"/>
                <w:sz w:val="16"/>
                <w:szCs w:val="16"/>
                <w:lang w:eastAsia="en-US" w:bidi="ar-EG"/>
              </w:rPr>
              <w:t>25</w:t>
            </w:r>
            <w:r>
              <w:rPr>
                <w:rFonts w:eastAsia="Times New Roman" w:hint="cs"/>
                <w:spacing w:val="-2"/>
                <w:sz w:val="16"/>
                <w:szCs w:val="16"/>
                <w:rtl/>
                <w:lang w:eastAsia="en-US" w:bidi="ar-EG"/>
              </w:rPr>
              <w:t xml:space="preserve"> من الزملاء من الاتحاد)</w:t>
            </w:r>
          </w:p>
        </w:tc>
      </w:tr>
      <w:tr w:rsidR="00760026" w:rsidRPr="00B937C7" w14:paraId="262DF029" w14:textId="77777777"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4FE472E6" w14:textId="77777777" w:rsidR="00760026" w:rsidRPr="00B937C7" w:rsidRDefault="00760026"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1144" w:type="dxa"/>
            <w:tcBorders>
              <w:top w:val="single" w:sz="4" w:space="0" w:color="auto"/>
              <w:left w:val="single" w:sz="4" w:space="0" w:color="auto"/>
              <w:bottom w:val="nil"/>
              <w:right w:val="single" w:sz="4" w:space="0" w:color="auto"/>
            </w:tcBorders>
            <w:shd w:val="clear" w:color="auto" w:fill="auto"/>
          </w:tcPr>
          <w:p w14:paraId="0A18B45B" w14:textId="77777777" w:rsidR="00760026" w:rsidRPr="00B937C7" w:rsidRDefault="00760026"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70CBAF84" w14:textId="15C4A8E5" w:rsidR="00760026" w:rsidRDefault="00760026" w:rsidP="00760026">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rPr>
              <w:t>2.5.2</w:t>
            </w:r>
            <w:r>
              <w:rPr>
                <w:rFonts w:eastAsia="Times New Roman"/>
                <w:sz w:val="16"/>
                <w:szCs w:val="16"/>
                <w:rtl/>
                <w:lang w:eastAsia="en-US" w:bidi="ar-EG"/>
              </w:rPr>
              <w:tab/>
            </w:r>
            <w:r w:rsidR="00B115DB">
              <w:rPr>
                <w:rFonts w:eastAsia="Times New Roman" w:hint="cs"/>
                <w:sz w:val="16"/>
                <w:szCs w:val="16"/>
                <w:rtl/>
                <w:lang w:eastAsia="en-US" w:bidi="ar-EG"/>
              </w:rPr>
              <w:t>تبسيط عملية الالتحاق</w:t>
            </w:r>
          </w:p>
        </w:tc>
        <w:tc>
          <w:tcPr>
            <w:tcW w:w="1996" w:type="dxa"/>
            <w:shd w:val="clear" w:color="auto" w:fill="auto"/>
          </w:tcPr>
          <w:p w14:paraId="51195E74" w14:textId="0DC071E2" w:rsidR="00760026" w:rsidRPr="00FD716D" w:rsidRDefault="00760026" w:rsidP="00760026">
            <w:pPr>
              <w:spacing w:before="60" w:after="60" w:line="300" w:lineRule="exact"/>
              <w:ind w:left="454" w:hanging="454"/>
              <w:rPr>
                <w:rFonts w:eastAsia="Times New Roman"/>
                <w:spacing w:val="-2"/>
                <w:sz w:val="16"/>
                <w:szCs w:val="16"/>
                <w:lang w:eastAsia="en-US"/>
              </w:rPr>
            </w:pPr>
            <w:r w:rsidRPr="00FD716D">
              <w:rPr>
                <w:rFonts w:eastAsia="Times New Roman"/>
                <w:spacing w:val="-2"/>
                <w:sz w:val="16"/>
                <w:szCs w:val="16"/>
                <w:lang w:eastAsia="en-US"/>
              </w:rPr>
              <w:sym w:font="Symbol" w:char="F0B7"/>
            </w:r>
            <w:r w:rsidRPr="00FD716D">
              <w:rPr>
                <w:rFonts w:eastAsia="Times New Roman"/>
                <w:spacing w:val="-2"/>
                <w:sz w:val="16"/>
                <w:szCs w:val="16"/>
                <w:rtl/>
                <w:lang w:eastAsia="en-US"/>
              </w:rPr>
              <w:tab/>
            </w:r>
            <w:r w:rsidR="00B115DB" w:rsidRPr="00FD716D">
              <w:rPr>
                <w:rFonts w:eastAsia="Times New Roman" w:hint="cs"/>
                <w:spacing w:val="-2"/>
                <w:sz w:val="16"/>
                <w:szCs w:val="16"/>
                <w:rtl/>
                <w:lang w:eastAsia="en-US"/>
              </w:rPr>
              <w:t>عملية الالتحاق الخاصة بالقوى العاملة في الاتحاد</w:t>
            </w:r>
            <w:r w:rsidR="002A428E" w:rsidRPr="00FD716D">
              <w:rPr>
                <w:rFonts w:eastAsia="Times New Roman" w:hint="cs"/>
                <w:spacing w:val="-2"/>
                <w:sz w:val="16"/>
                <w:szCs w:val="16"/>
                <w:rtl/>
                <w:lang w:eastAsia="en-US"/>
              </w:rPr>
              <w:t xml:space="preserve"> مراجَعة</w:t>
            </w:r>
            <w:r w:rsidR="00B115DB" w:rsidRPr="00FD716D">
              <w:rPr>
                <w:rFonts w:eastAsia="Times New Roman" w:hint="cs"/>
                <w:spacing w:val="-2"/>
                <w:sz w:val="16"/>
                <w:szCs w:val="16"/>
                <w:rtl/>
                <w:lang w:eastAsia="en-US"/>
              </w:rPr>
              <w:t xml:space="preserve"> </w:t>
            </w:r>
            <w:r w:rsidR="002A428E" w:rsidRPr="00FD716D">
              <w:rPr>
                <w:rFonts w:eastAsia="Times New Roman" w:hint="cs"/>
                <w:spacing w:val="-2"/>
                <w:sz w:val="16"/>
                <w:szCs w:val="16"/>
                <w:rtl/>
                <w:lang w:eastAsia="en-US"/>
              </w:rPr>
              <w:t>لخفض عدد خطوات سير العمل (المراسلات وعمليات التحقق المرجعية)</w:t>
            </w:r>
            <w:r w:rsidR="00B115DB" w:rsidRPr="00FD716D">
              <w:rPr>
                <w:rFonts w:eastAsia="Times New Roman" w:hint="cs"/>
                <w:spacing w:val="-2"/>
                <w:sz w:val="16"/>
                <w:szCs w:val="16"/>
                <w:rtl/>
                <w:lang w:eastAsia="en-US"/>
              </w:rPr>
              <w:t xml:space="preserve"> </w:t>
            </w:r>
          </w:p>
        </w:tc>
        <w:tc>
          <w:tcPr>
            <w:tcW w:w="1672" w:type="dxa"/>
            <w:shd w:val="clear" w:color="auto" w:fill="auto"/>
          </w:tcPr>
          <w:p w14:paraId="6888B7BC" w14:textId="7A403B27" w:rsidR="00760026" w:rsidRPr="00E930CC" w:rsidRDefault="00E930CC"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bidi="ar-EG"/>
              </w:rPr>
            </w:pPr>
            <w:r>
              <w:rPr>
                <w:rFonts w:eastAsia="Times New Roman" w:hint="cs"/>
                <w:sz w:val="16"/>
                <w:szCs w:val="16"/>
                <w:rtl/>
                <w:lang w:val="en-GB" w:eastAsia="en-US" w:bidi="ar-EG"/>
              </w:rPr>
              <w:t>قسم إدارة</w:t>
            </w:r>
            <w:r w:rsidR="00896546">
              <w:rPr>
                <w:rFonts w:eastAsia="Times New Roman" w:hint="cs"/>
                <w:sz w:val="16"/>
                <w:szCs w:val="16"/>
                <w:rtl/>
                <w:lang w:val="en-GB" w:eastAsia="en-US"/>
              </w:rPr>
              <w:t xml:space="preserve"> شؤون</w:t>
            </w:r>
            <w:r>
              <w:rPr>
                <w:rFonts w:eastAsia="Times New Roman" w:hint="cs"/>
                <w:sz w:val="16"/>
                <w:szCs w:val="16"/>
                <w:rtl/>
                <w:lang w:val="en-GB" w:eastAsia="en-US" w:bidi="ar-EG"/>
              </w:rPr>
              <w:t xml:space="preserve"> الموظفين </w:t>
            </w:r>
            <w:r>
              <w:rPr>
                <w:rFonts w:eastAsia="Times New Roman"/>
                <w:sz w:val="16"/>
                <w:szCs w:val="16"/>
                <w:lang w:eastAsia="en-US" w:bidi="ar-EG"/>
              </w:rPr>
              <w:t>(</w:t>
            </w:r>
            <w:r w:rsidRPr="00E930CC">
              <w:rPr>
                <w:rFonts w:eastAsia="Times New Roman"/>
                <w:sz w:val="16"/>
                <w:szCs w:val="16"/>
                <w:lang w:val="en-GB" w:eastAsia="en-US"/>
              </w:rPr>
              <w:t>SAS</w:t>
            </w:r>
            <w:r>
              <w:rPr>
                <w:rFonts w:eastAsia="Times New Roman"/>
                <w:sz w:val="16"/>
                <w:szCs w:val="16"/>
                <w:lang w:val="en-GB" w:eastAsia="en-US"/>
              </w:rPr>
              <w:t>)</w:t>
            </w:r>
          </w:p>
          <w:p w14:paraId="55495996" w14:textId="77F5270E" w:rsidR="00760026" w:rsidRPr="00927E20" w:rsidRDefault="00896546"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pacing w:val="-2"/>
                <w:sz w:val="16"/>
                <w:szCs w:val="16"/>
                <w:lang w:eastAsia="en-US" w:bidi="ar-EG"/>
              </w:rPr>
            </w:pPr>
            <w:r w:rsidRPr="00927E20">
              <w:rPr>
                <w:rFonts w:eastAsia="Times New Roman" w:hint="cs"/>
                <w:spacing w:val="-2"/>
                <w:sz w:val="16"/>
                <w:szCs w:val="16"/>
                <w:rtl/>
                <w:lang w:val="en-GB" w:eastAsia="en-US"/>
              </w:rPr>
              <w:t xml:space="preserve">قسم التصميم المؤسسي والتوظيف </w:t>
            </w:r>
            <w:r w:rsidRPr="00927E20">
              <w:rPr>
                <w:rFonts w:eastAsia="Times New Roman"/>
                <w:spacing w:val="-2"/>
                <w:sz w:val="16"/>
                <w:szCs w:val="16"/>
                <w:lang w:eastAsia="en-US"/>
              </w:rPr>
              <w:t>(ODR)</w:t>
            </w:r>
            <w:r w:rsidR="00E038D0" w:rsidRPr="00927E20">
              <w:rPr>
                <w:rFonts w:eastAsia="Times New Roman" w:hint="cs"/>
                <w:spacing w:val="-2"/>
                <w:sz w:val="16"/>
                <w:szCs w:val="16"/>
                <w:rtl/>
                <w:lang w:val="en-GB" w:eastAsia="en-US"/>
              </w:rPr>
              <w:t xml:space="preserve"> </w:t>
            </w:r>
          </w:p>
        </w:tc>
        <w:tc>
          <w:tcPr>
            <w:tcW w:w="918" w:type="dxa"/>
            <w:shd w:val="clear" w:color="auto" w:fill="auto"/>
          </w:tcPr>
          <w:p w14:paraId="79FEBA56" w14:textId="6212CB05" w:rsidR="00760026" w:rsidRPr="00B937C7" w:rsidRDefault="00760026"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Pr>
                <w:rFonts w:eastAsia="Times New Roman" w:hint="cs"/>
                <w:sz w:val="16"/>
                <w:szCs w:val="16"/>
                <w:rtl/>
                <w:lang w:val="en-GB" w:eastAsia="en-US"/>
              </w:rPr>
              <w:t>2021</w:t>
            </w:r>
          </w:p>
        </w:tc>
        <w:tc>
          <w:tcPr>
            <w:tcW w:w="3610" w:type="dxa"/>
            <w:shd w:val="clear" w:color="auto" w:fill="auto"/>
          </w:tcPr>
          <w:p w14:paraId="3C3F7632" w14:textId="77777777" w:rsidR="00760026" w:rsidRPr="00B937C7" w:rsidRDefault="00760026"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p>
        </w:tc>
        <w:tc>
          <w:tcPr>
            <w:tcW w:w="3610" w:type="dxa"/>
            <w:shd w:val="clear" w:color="auto" w:fill="auto"/>
          </w:tcPr>
          <w:p w14:paraId="69A626DE" w14:textId="1887C63D" w:rsidR="00760026" w:rsidRDefault="002A428E"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eastAsia="en-US" w:bidi="ar-EG"/>
              </w:rPr>
            </w:pPr>
            <w:r>
              <w:rPr>
                <w:rFonts w:eastAsia="Times New Roman" w:hint="cs"/>
                <w:spacing w:val="-2"/>
                <w:sz w:val="16"/>
                <w:szCs w:val="16"/>
                <w:rtl/>
                <w:lang w:eastAsia="en-US" w:bidi="ar-EG"/>
              </w:rPr>
              <w:t xml:space="preserve">مشروع </w:t>
            </w:r>
            <w:r w:rsidR="008B4749">
              <w:rPr>
                <w:rFonts w:eastAsia="Times New Roman" w:hint="cs"/>
                <w:spacing w:val="-2"/>
                <w:sz w:val="16"/>
                <w:szCs w:val="16"/>
                <w:rtl/>
                <w:lang w:eastAsia="en-US" w:bidi="ar-EG"/>
              </w:rPr>
              <w:t>يجري</w:t>
            </w:r>
            <w:r>
              <w:rPr>
                <w:rFonts w:eastAsia="Times New Roman" w:hint="cs"/>
                <w:spacing w:val="-2"/>
                <w:sz w:val="16"/>
                <w:szCs w:val="16"/>
                <w:rtl/>
                <w:lang w:eastAsia="en-US" w:bidi="ar-EG"/>
              </w:rPr>
              <w:t xml:space="preserve"> تنفيذه.</w:t>
            </w:r>
          </w:p>
        </w:tc>
      </w:tr>
      <w:tr w:rsidR="002C1ACF" w:rsidRPr="00B937C7" w14:paraId="292B515F" w14:textId="75AF815A" w:rsidTr="00EC565B">
        <w:trPr>
          <w:jc w:val="center"/>
        </w:trPr>
        <w:tc>
          <w:tcPr>
            <w:tcW w:w="672" w:type="dxa"/>
            <w:tcBorders>
              <w:top w:val="single" w:sz="4" w:space="0" w:color="auto"/>
              <w:bottom w:val="single" w:sz="4" w:space="0" w:color="auto"/>
            </w:tcBorders>
            <w:shd w:val="clear" w:color="auto" w:fill="auto"/>
          </w:tcPr>
          <w:p w14:paraId="43E9CDDC" w14:textId="77777777" w:rsidR="002C1ACF" w:rsidRPr="00B937C7" w:rsidRDefault="002C1ACF" w:rsidP="00EC565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sz w:val="16"/>
                <w:szCs w:val="16"/>
                <w:lang w:val="en-GB" w:eastAsia="en-US"/>
              </w:rPr>
              <w:lastRenderedPageBreak/>
              <w:t>6.2</w:t>
            </w:r>
          </w:p>
        </w:tc>
        <w:tc>
          <w:tcPr>
            <w:tcW w:w="1144" w:type="dxa"/>
            <w:tcBorders>
              <w:top w:val="single" w:sz="4" w:space="0" w:color="auto"/>
              <w:bottom w:val="single" w:sz="4" w:space="0" w:color="auto"/>
            </w:tcBorders>
            <w:shd w:val="clear" w:color="auto" w:fill="auto"/>
          </w:tcPr>
          <w:p w14:paraId="7B8B45D0" w14:textId="77777777" w:rsidR="002C1ACF" w:rsidRPr="00B937C7" w:rsidRDefault="002C1ACF" w:rsidP="00EC565B">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rPr>
            </w:pPr>
            <w:r w:rsidRPr="00B937C7">
              <w:rPr>
                <w:rFonts w:eastAsia="Times New Roman"/>
                <w:sz w:val="16"/>
                <w:szCs w:val="16"/>
                <w:rtl/>
                <w:lang w:eastAsia="en-US" w:bidi="ar-EG"/>
              </w:rPr>
              <w:t xml:space="preserve">برنامج تنظيمي </w:t>
            </w:r>
            <w:r w:rsidRPr="00B937C7">
              <w:rPr>
                <w:rFonts w:eastAsia="Times New Roman" w:hint="cs"/>
                <w:sz w:val="16"/>
                <w:szCs w:val="16"/>
                <w:rtl/>
                <w:lang w:eastAsia="en-US" w:bidi="ar-EG"/>
              </w:rPr>
              <w:t>للمكافآت</w:t>
            </w:r>
          </w:p>
        </w:tc>
        <w:tc>
          <w:tcPr>
            <w:tcW w:w="2074" w:type="dxa"/>
            <w:shd w:val="clear" w:color="auto" w:fill="auto"/>
          </w:tcPr>
          <w:p w14:paraId="2902350D" w14:textId="4EF83D9F" w:rsidR="002C1ACF" w:rsidRPr="00B937C7" w:rsidRDefault="00760026" w:rsidP="00EC565B">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Pr>
                <w:rFonts w:eastAsia="Times New Roman"/>
                <w:sz w:val="16"/>
                <w:szCs w:val="16"/>
                <w:lang w:eastAsia="en-US"/>
              </w:rPr>
              <w:t>1.6.2</w:t>
            </w:r>
            <w:r w:rsidR="002C1ACF" w:rsidRPr="00B937C7">
              <w:rPr>
                <w:rFonts w:eastAsia="Times New Roman"/>
                <w:sz w:val="16"/>
                <w:szCs w:val="16"/>
                <w:lang w:eastAsia="en-US"/>
              </w:rPr>
              <w:tab/>
            </w:r>
            <w:r w:rsidR="002C1ACF" w:rsidRPr="00B937C7">
              <w:rPr>
                <w:rFonts w:eastAsia="Times New Roman" w:hint="cs"/>
                <w:sz w:val="16"/>
                <w:szCs w:val="16"/>
                <w:rtl/>
                <w:lang w:val="en-GB" w:eastAsia="en-US" w:bidi="ar-EG"/>
              </w:rPr>
              <w:t>تجديد برنامج المكافآت في</w:t>
            </w:r>
            <w:r w:rsidR="00DA0B6C">
              <w:rPr>
                <w:rFonts w:eastAsia="Times New Roman" w:hint="eastAsia"/>
                <w:sz w:val="16"/>
                <w:szCs w:val="16"/>
                <w:rtl/>
                <w:lang w:val="en-GB" w:eastAsia="en-US" w:bidi="ar-EG"/>
              </w:rPr>
              <w:t> </w:t>
            </w:r>
            <w:r w:rsidR="002C1ACF" w:rsidRPr="00B937C7">
              <w:rPr>
                <w:rFonts w:eastAsia="Times New Roman" w:hint="cs"/>
                <w:sz w:val="16"/>
                <w:szCs w:val="16"/>
                <w:rtl/>
                <w:lang w:val="en-GB" w:eastAsia="en-US" w:bidi="ar-EG"/>
              </w:rPr>
              <w:t>الاتحاد لضمان عنصر التقدير (للعمل اليومي) والمكافأة (على الإنجازات الاستثنائية، للأفراد والأفرقة)</w:t>
            </w:r>
          </w:p>
        </w:tc>
        <w:tc>
          <w:tcPr>
            <w:tcW w:w="1996" w:type="dxa"/>
            <w:shd w:val="clear" w:color="auto" w:fill="auto"/>
          </w:tcPr>
          <w:p w14:paraId="54B9EA32" w14:textId="2565729C" w:rsidR="002C1ACF" w:rsidRPr="002D3811" w:rsidRDefault="00760026" w:rsidP="00EC565B">
            <w:pPr>
              <w:keepNext/>
              <w:keepLines/>
              <w:spacing w:before="60" w:after="60" w:line="300" w:lineRule="exact"/>
              <w:ind w:left="454" w:hanging="454"/>
              <w:rPr>
                <w:rFonts w:eastAsia="Times New Roman"/>
                <w:spacing w:val="-4"/>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2D3811">
              <w:rPr>
                <w:rFonts w:eastAsia="Times New Roman" w:hint="cs"/>
                <w:spacing w:val="-4"/>
                <w:sz w:val="16"/>
                <w:szCs w:val="16"/>
                <w:rtl/>
                <w:lang w:eastAsia="en-US" w:bidi="ar-EG"/>
              </w:rPr>
              <w:t>برنامج المكافآت المجدَّد، وعدد المكافآت في السنة</w:t>
            </w:r>
          </w:p>
          <w:p w14:paraId="7B5A5C06" w14:textId="3FEA887D" w:rsidR="002C1ACF" w:rsidRPr="00B937C7" w:rsidRDefault="00760026" w:rsidP="00EC565B">
            <w:pPr>
              <w:keepNext/>
              <w:keepLines/>
              <w:spacing w:before="60" w:after="60" w:line="300" w:lineRule="exact"/>
              <w:ind w:left="454" w:hanging="454"/>
              <w:rPr>
                <w:sz w:val="16"/>
                <w:szCs w:val="16"/>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السياسة الجديدة التي وُضعت لقياس التغيير مع مرور الوقت بشأن التقدير</w:t>
            </w:r>
          </w:p>
        </w:tc>
        <w:tc>
          <w:tcPr>
            <w:tcW w:w="1672" w:type="dxa"/>
            <w:shd w:val="clear" w:color="auto" w:fill="auto"/>
          </w:tcPr>
          <w:p w14:paraId="5489468B" w14:textId="77777777" w:rsidR="002C1ACF" w:rsidRPr="00B937C7" w:rsidRDefault="002C1ACF" w:rsidP="00EC565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918" w:type="dxa"/>
            <w:shd w:val="clear" w:color="auto" w:fill="auto"/>
          </w:tcPr>
          <w:p w14:paraId="31641FC8" w14:textId="77777777" w:rsidR="002C1ACF" w:rsidRPr="00B937C7" w:rsidRDefault="002C1ACF" w:rsidP="00EC565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3610" w:type="dxa"/>
            <w:shd w:val="clear" w:color="auto" w:fill="auto"/>
          </w:tcPr>
          <w:p w14:paraId="69241AF6" w14:textId="040A19C2" w:rsidR="002C1ACF" w:rsidRPr="00EC565B" w:rsidRDefault="002C1ACF" w:rsidP="00EC565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2"/>
                <w:sz w:val="16"/>
                <w:szCs w:val="16"/>
                <w:rtl/>
                <w:lang w:val="en-GB" w:eastAsia="en-US"/>
              </w:rPr>
            </w:pPr>
            <w:r w:rsidRPr="00EC565B">
              <w:rPr>
                <w:rFonts w:eastAsia="Times New Roman" w:hint="cs"/>
                <w:spacing w:val="-2"/>
                <w:sz w:val="16"/>
                <w:szCs w:val="16"/>
                <w:rtl/>
                <w:lang w:eastAsia="en-US" w:bidi="ar-EG"/>
              </w:rPr>
              <w:t xml:space="preserve">انظر الفقرة </w:t>
            </w:r>
            <w:r w:rsidRPr="00EC565B">
              <w:rPr>
                <w:rFonts w:eastAsia="Times New Roman"/>
                <w:spacing w:val="-2"/>
                <w:sz w:val="16"/>
                <w:szCs w:val="16"/>
                <w:lang w:val="en-GB" w:eastAsia="en-US" w:bidi="ar-EG"/>
              </w:rPr>
              <w:t>3.1.2</w:t>
            </w:r>
            <w:r w:rsidRPr="00EC565B">
              <w:rPr>
                <w:rFonts w:eastAsia="Times New Roman" w:hint="cs"/>
                <w:spacing w:val="-2"/>
                <w:sz w:val="16"/>
                <w:szCs w:val="16"/>
                <w:rtl/>
                <w:lang w:val="en-GB" w:eastAsia="en-US"/>
              </w:rPr>
              <w:t xml:space="preserve">. تم تجديد جوائز الاتحاد نتيجة لنهج استشاري (الاجتماعات التي عُقدت بين دائرة إدارة الموارد البشرية والمكاتب ودوائر الأمانة العامة </w:t>
            </w:r>
            <w:r w:rsidRPr="00EC565B">
              <w:rPr>
                <w:rFonts w:eastAsia="Times New Roman"/>
                <w:spacing w:val="-2"/>
                <w:sz w:val="16"/>
                <w:szCs w:val="16"/>
                <w:lang w:val="en-GB" w:eastAsia="en-US"/>
              </w:rPr>
              <w:t>2020-2019</w:t>
            </w:r>
            <w:r w:rsidRPr="00EC565B">
              <w:rPr>
                <w:rFonts w:eastAsia="Times New Roman" w:hint="cs"/>
                <w:spacing w:val="-2"/>
                <w:sz w:val="16"/>
                <w:szCs w:val="16"/>
                <w:rtl/>
                <w:lang w:val="en-GB" w:eastAsia="en-US"/>
              </w:rPr>
              <w:t xml:space="preserve">)، مع مراعاة إطار الخدمة المدنية الدولية بشأن خطط المكافآت وأفضل الممارسات لمجلس الرؤساء التنفيذيين. وتشمل </w:t>
            </w:r>
            <w:r w:rsidRPr="00EC565B">
              <w:rPr>
                <w:rFonts w:eastAsia="Times New Roman"/>
                <w:spacing w:val="-2"/>
                <w:sz w:val="16"/>
                <w:szCs w:val="16"/>
                <w:lang w:val="en-GB" w:eastAsia="en-US"/>
              </w:rPr>
              <w:t>3</w:t>
            </w:r>
            <w:r w:rsidR="00BA5F3A" w:rsidRPr="00EC565B">
              <w:rPr>
                <w:rFonts w:eastAsia="Times New Roman" w:hint="eastAsia"/>
                <w:spacing w:val="-2"/>
                <w:sz w:val="16"/>
                <w:szCs w:val="16"/>
                <w:rtl/>
                <w:lang w:val="en-GB" w:eastAsia="en-US"/>
              </w:rPr>
              <w:t> </w:t>
            </w:r>
            <w:r w:rsidRPr="00EC565B">
              <w:rPr>
                <w:rFonts w:eastAsia="Times New Roman" w:hint="cs"/>
                <w:spacing w:val="-2"/>
                <w:sz w:val="16"/>
                <w:szCs w:val="16"/>
                <w:rtl/>
                <w:lang w:val="en-GB" w:eastAsia="en-US"/>
              </w:rPr>
              <w:t>جوائز (العمل الجماعي والقيادة والابتكار) و"الترشيح بين النظراء" ولجنة جوائز الاتحاد. وستوضع السياسة الجديدة للاتحاد خلال عام</w:t>
            </w:r>
            <w:r w:rsidRPr="00EC565B">
              <w:rPr>
                <w:rFonts w:eastAsia="Times New Roman" w:hint="eastAsia"/>
                <w:spacing w:val="-2"/>
                <w:sz w:val="16"/>
                <w:szCs w:val="16"/>
                <w:rtl/>
                <w:lang w:val="en-GB" w:eastAsia="en-US"/>
              </w:rPr>
              <w:t> </w:t>
            </w:r>
            <w:r w:rsidRPr="00EC565B">
              <w:rPr>
                <w:rFonts w:eastAsia="Times New Roman"/>
                <w:spacing w:val="-2"/>
                <w:sz w:val="16"/>
                <w:szCs w:val="16"/>
                <w:lang w:val="en-GB" w:eastAsia="en-US"/>
              </w:rPr>
              <w:t>2020</w:t>
            </w:r>
            <w:r w:rsidRPr="00EC565B">
              <w:rPr>
                <w:rFonts w:eastAsia="Times New Roman" w:hint="cs"/>
                <w:spacing w:val="-2"/>
                <w:sz w:val="16"/>
                <w:szCs w:val="16"/>
                <w:rtl/>
                <w:lang w:val="en-GB" w:eastAsia="en-US"/>
              </w:rPr>
              <w:t>، بناءً على نتائج المشروع التجريبي</w:t>
            </w:r>
            <w:r w:rsidR="00BA5F3A" w:rsidRPr="00EC565B">
              <w:rPr>
                <w:rFonts w:eastAsia="Times New Roman" w:hint="eastAsia"/>
                <w:spacing w:val="-2"/>
                <w:sz w:val="16"/>
                <w:szCs w:val="16"/>
                <w:rtl/>
                <w:lang w:val="en-GB" w:eastAsia="en-US"/>
              </w:rPr>
              <w:t> </w:t>
            </w:r>
            <w:r w:rsidRPr="00EC565B">
              <w:rPr>
                <w:rFonts w:eastAsia="Times New Roman" w:hint="cs"/>
                <w:spacing w:val="-2"/>
                <w:sz w:val="16"/>
                <w:szCs w:val="16"/>
                <w:rtl/>
                <w:lang w:val="en-GB" w:eastAsia="en-US"/>
              </w:rPr>
              <w:t>المقبل.</w:t>
            </w:r>
          </w:p>
        </w:tc>
        <w:tc>
          <w:tcPr>
            <w:tcW w:w="3610" w:type="dxa"/>
            <w:shd w:val="clear" w:color="auto" w:fill="auto"/>
          </w:tcPr>
          <w:p w14:paraId="6902454A" w14:textId="0A4AE595" w:rsidR="002C1ACF" w:rsidRPr="002A428E" w:rsidRDefault="002A428E" w:rsidP="00EC565B">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انظر الفقرة </w:t>
            </w:r>
            <w:r>
              <w:rPr>
                <w:rFonts w:eastAsia="Times New Roman"/>
                <w:sz w:val="16"/>
                <w:szCs w:val="16"/>
                <w:lang w:eastAsia="en-US" w:bidi="ar-EG"/>
              </w:rPr>
              <w:t>3.1.2</w:t>
            </w:r>
            <w:r>
              <w:rPr>
                <w:rFonts w:eastAsia="Times New Roman" w:hint="cs"/>
                <w:sz w:val="16"/>
                <w:szCs w:val="16"/>
                <w:rtl/>
                <w:lang w:eastAsia="en-US" w:bidi="ar-EG"/>
              </w:rPr>
              <w:t>. يجري إعداد حفل لتوزيع الجوائز.</w:t>
            </w:r>
          </w:p>
        </w:tc>
      </w:tr>
      <w:tr w:rsidR="002C1ACF" w:rsidRPr="00B937C7" w14:paraId="311CBDE2" w14:textId="172921CB" w:rsidTr="00760026">
        <w:trPr>
          <w:trHeight w:val="288"/>
          <w:jc w:val="center"/>
        </w:trPr>
        <w:tc>
          <w:tcPr>
            <w:tcW w:w="12086" w:type="dxa"/>
            <w:gridSpan w:val="7"/>
            <w:tcBorders>
              <w:bottom w:val="single" w:sz="4" w:space="0" w:color="auto"/>
            </w:tcBorders>
            <w:shd w:val="clear" w:color="auto" w:fill="F4B083"/>
            <w:vAlign w:val="center"/>
          </w:tcPr>
          <w:p w14:paraId="7DDD629B" w14:textId="77777777" w:rsidR="002C1ACF" w:rsidRPr="00760026" w:rsidRDefault="002C1ACF"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rFonts w:eastAsia="Times New Roman"/>
                <w:b/>
                <w:bCs/>
                <w:sz w:val="16"/>
                <w:szCs w:val="16"/>
                <w:lang w:eastAsia="en-US"/>
              </w:rPr>
            </w:pPr>
            <w:r w:rsidRPr="00760026">
              <w:rPr>
                <w:rFonts w:eastAsia="Times New Roman"/>
                <w:b/>
                <w:bCs/>
                <w:sz w:val="16"/>
                <w:szCs w:val="16"/>
                <w:rtl/>
                <w:lang w:val="en-GB" w:bidi="ar-EG"/>
              </w:rPr>
              <w:t xml:space="preserve">الدعامة </w:t>
            </w:r>
            <w:r w:rsidRPr="00760026">
              <w:rPr>
                <w:rFonts w:eastAsia="Times New Roman"/>
                <w:b/>
                <w:bCs/>
                <w:sz w:val="16"/>
                <w:szCs w:val="16"/>
                <w:lang w:val="en-GB" w:bidi="ar-EG"/>
              </w:rPr>
              <w:t>3</w:t>
            </w:r>
            <w:r w:rsidRPr="00760026">
              <w:rPr>
                <w:rFonts w:eastAsia="Times New Roman"/>
                <w:b/>
                <w:bCs/>
                <w:sz w:val="16"/>
                <w:szCs w:val="16"/>
                <w:rtl/>
                <w:lang w:val="en-GB" w:bidi="ar-EG"/>
              </w:rPr>
              <w:t xml:space="preserve">. خدمات الموارد البشرية </w:t>
            </w:r>
            <w:r w:rsidRPr="00760026">
              <w:rPr>
                <w:rFonts w:eastAsia="Times New Roman" w:hint="cs"/>
                <w:b/>
                <w:bCs/>
                <w:sz w:val="16"/>
                <w:szCs w:val="16"/>
                <w:rtl/>
                <w:lang w:val="en-GB" w:bidi="ar-EG"/>
              </w:rPr>
              <w:t>القائمة على التميز</w:t>
            </w:r>
          </w:p>
        </w:tc>
        <w:tc>
          <w:tcPr>
            <w:tcW w:w="3610" w:type="dxa"/>
            <w:tcBorders>
              <w:bottom w:val="single" w:sz="4" w:space="0" w:color="auto"/>
            </w:tcBorders>
            <w:shd w:val="clear" w:color="auto" w:fill="F4B083"/>
          </w:tcPr>
          <w:p w14:paraId="20023088" w14:textId="77777777" w:rsidR="002C1ACF" w:rsidRPr="00B937C7" w:rsidRDefault="002C1ACF"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rFonts w:eastAsia="Times New Roman"/>
                <w:sz w:val="16"/>
                <w:szCs w:val="16"/>
                <w:rtl/>
                <w:lang w:val="en-GB" w:bidi="ar-EG"/>
              </w:rPr>
            </w:pPr>
          </w:p>
        </w:tc>
      </w:tr>
      <w:tr w:rsidR="00760026" w:rsidRPr="00B937C7" w14:paraId="17455A02" w14:textId="0F0C8556" w:rsidTr="00EC565B">
        <w:trPr>
          <w:trHeight w:val="1616"/>
          <w:jc w:val="center"/>
        </w:trPr>
        <w:tc>
          <w:tcPr>
            <w:tcW w:w="672" w:type="dxa"/>
            <w:vMerge w:val="restart"/>
            <w:tcBorders>
              <w:top w:val="single" w:sz="4" w:space="0" w:color="auto"/>
            </w:tcBorders>
            <w:shd w:val="clear" w:color="auto" w:fill="auto"/>
          </w:tcPr>
          <w:p w14:paraId="36AD5E65" w14:textId="77777777" w:rsidR="00760026" w:rsidRPr="00B937C7" w:rsidRDefault="00760026"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r w:rsidRPr="00B937C7">
              <w:rPr>
                <w:rFonts w:eastAsia="Times New Roman"/>
                <w:sz w:val="16"/>
                <w:szCs w:val="16"/>
                <w:lang w:eastAsia="en-US"/>
              </w:rPr>
              <w:t>1.3</w:t>
            </w:r>
          </w:p>
        </w:tc>
        <w:tc>
          <w:tcPr>
            <w:tcW w:w="1144" w:type="dxa"/>
            <w:vMerge w:val="restart"/>
            <w:tcBorders>
              <w:top w:val="single" w:sz="4" w:space="0" w:color="auto"/>
            </w:tcBorders>
            <w:shd w:val="clear" w:color="auto" w:fill="auto"/>
          </w:tcPr>
          <w:p w14:paraId="340B139F" w14:textId="77777777" w:rsidR="00760026" w:rsidRPr="00EC565B" w:rsidRDefault="00760026"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pacing w:val="-6"/>
                <w:sz w:val="16"/>
                <w:szCs w:val="16"/>
                <w:lang w:eastAsia="en-US"/>
              </w:rPr>
            </w:pPr>
            <w:r w:rsidRPr="00EC565B">
              <w:rPr>
                <w:rFonts w:eastAsia="Times New Roman" w:hint="cs"/>
                <w:spacing w:val="-6"/>
                <w:sz w:val="16"/>
                <w:szCs w:val="16"/>
                <w:rtl/>
                <w:lang w:eastAsia="en-US" w:bidi="ar-EG"/>
              </w:rPr>
              <w:t>دائرة إدارة مبسطة للموارد البشرية</w:t>
            </w:r>
            <w:r w:rsidRPr="00EC565B">
              <w:rPr>
                <w:rFonts w:eastAsia="Times New Roman" w:hint="eastAsia"/>
                <w:spacing w:val="-6"/>
                <w:sz w:val="16"/>
                <w:szCs w:val="16"/>
                <w:rtl/>
                <w:lang w:eastAsia="en-US" w:bidi="ar-EG"/>
              </w:rPr>
              <w:t> </w:t>
            </w:r>
            <w:r w:rsidRPr="00EC565B">
              <w:rPr>
                <w:rFonts w:eastAsia="Times New Roman" w:hint="cs"/>
                <w:spacing w:val="-6"/>
                <w:sz w:val="16"/>
                <w:szCs w:val="16"/>
                <w:rtl/>
                <w:lang w:eastAsia="en-US" w:bidi="ar-EG"/>
              </w:rPr>
              <w:t>-</w:t>
            </w:r>
            <w:r w:rsidRPr="00EC565B">
              <w:rPr>
                <w:rFonts w:eastAsia="Times New Roman" w:hint="eastAsia"/>
                <w:spacing w:val="-6"/>
                <w:sz w:val="16"/>
                <w:szCs w:val="16"/>
                <w:rtl/>
                <w:lang w:eastAsia="en-US" w:bidi="ar-EG"/>
              </w:rPr>
              <w:t> </w:t>
            </w:r>
            <w:r w:rsidRPr="00EC565B">
              <w:rPr>
                <w:rFonts w:eastAsia="Times New Roman" w:hint="cs"/>
                <w:spacing w:val="-6"/>
                <w:sz w:val="16"/>
                <w:szCs w:val="16"/>
                <w:rtl/>
                <w:lang w:eastAsia="en-US" w:bidi="ar-EG"/>
              </w:rPr>
              <w:t>شريك موثوق وخاضع للمساءلة وقائم على نموذج للموارد البشرية شامل ومستند إلى النتائج</w:t>
            </w:r>
          </w:p>
        </w:tc>
        <w:tc>
          <w:tcPr>
            <w:tcW w:w="2074" w:type="dxa"/>
            <w:tcBorders>
              <w:top w:val="single" w:sz="4" w:space="0" w:color="auto"/>
            </w:tcBorders>
            <w:shd w:val="clear" w:color="auto" w:fill="auto"/>
          </w:tcPr>
          <w:p w14:paraId="1DCCC16A" w14:textId="65F007BA" w:rsidR="00760026" w:rsidRPr="00B937C7" w:rsidRDefault="00760026" w:rsidP="00EC565B">
            <w:pPr>
              <w:keepNext/>
              <w:keepLines/>
              <w:pageBreakBefore/>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Pr>
                <w:rFonts w:eastAsia="Times New Roman"/>
                <w:sz w:val="16"/>
                <w:szCs w:val="16"/>
                <w:lang w:eastAsia="en-US"/>
              </w:rPr>
              <w:t>1.1.3</w:t>
            </w:r>
            <w:r w:rsidRPr="00B937C7">
              <w:rPr>
                <w:rFonts w:eastAsia="Times New Roman"/>
                <w:sz w:val="16"/>
                <w:szCs w:val="16"/>
                <w:lang w:eastAsia="en-US"/>
              </w:rPr>
              <w:tab/>
            </w:r>
            <w:r w:rsidRPr="00B937C7">
              <w:rPr>
                <w:rFonts w:eastAsia="Times New Roman" w:hint="cs"/>
                <w:sz w:val="16"/>
                <w:szCs w:val="16"/>
                <w:rtl/>
                <w:lang w:val="en-GB" w:eastAsia="en-US" w:bidi="ar-EG"/>
              </w:rPr>
              <w:t>إجراء تحليل معمق لكفاءة خدمات الدعم الإداري وفعاليتها</w:t>
            </w:r>
          </w:p>
        </w:tc>
        <w:tc>
          <w:tcPr>
            <w:tcW w:w="1996" w:type="dxa"/>
            <w:tcBorders>
              <w:top w:val="single" w:sz="4" w:space="0" w:color="auto"/>
            </w:tcBorders>
            <w:shd w:val="clear" w:color="auto" w:fill="auto"/>
          </w:tcPr>
          <w:p w14:paraId="5324CFE8" w14:textId="57CA172D" w:rsidR="00760026" w:rsidRPr="00B937C7" w:rsidRDefault="00760026"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يُجرى التحليل مع خطة العمل التي تم وضعها (النسبة المئوية من الإجراءات المستكملة في</w:t>
            </w:r>
            <w:r>
              <w:rPr>
                <w:rFonts w:eastAsia="Times New Roman" w:hint="eastAsia"/>
                <w:sz w:val="16"/>
                <w:szCs w:val="16"/>
                <w:rtl/>
                <w:lang w:eastAsia="en-US" w:bidi="ar-EG"/>
              </w:rPr>
              <w:t> </w:t>
            </w:r>
            <w:r w:rsidRPr="00B937C7">
              <w:rPr>
                <w:rFonts w:eastAsia="Times New Roman" w:hint="cs"/>
                <w:sz w:val="16"/>
                <w:szCs w:val="16"/>
                <w:rtl/>
                <w:lang w:eastAsia="en-US" w:bidi="ar-EG"/>
              </w:rPr>
              <w:t>السنة)</w:t>
            </w:r>
          </w:p>
        </w:tc>
        <w:tc>
          <w:tcPr>
            <w:tcW w:w="1672" w:type="dxa"/>
            <w:tcBorders>
              <w:top w:val="single" w:sz="4" w:space="0" w:color="auto"/>
            </w:tcBorders>
            <w:shd w:val="clear" w:color="auto" w:fill="auto"/>
          </w:tcPr>
          <w:p w14:paraId="4648CD4D" w14:textId="77777777" w:rsidR="00760026" w:rsidRPr="00B937C7" w:rsidRDefault="00760026"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tcBorders>
              <w:top w:val="single" w:sz="4" w:space="0" w:color="auto"/>
            </w:tcBorders>
            <w:shd w:val="clear" w:color="auto" w:fill="auto"/>
          </w:tcPr>
          <w:p w14:paraId="71F8CA87" w14:textId="77777777" w:rsidR="00760026" w:rsidRPr="00B937C7" w:rsidRDefault="00760026"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tcBorders>
              <w:top w:val="single" w:sz="4" w:space="0" w:color="auto"/>
            </w:tcBorders>
            <w:shd w:val="clear" w:color="auto" w:fill="auto"/>
          </w:tcPr>
          <w:p w14:paraId="41528F04" w14:textId="19E3F0B5" w:rsidR="00760026" w:rsidRPr="00760026" w:rsidRDefault="00760026"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B937C7">
              <w:rPr>
                <w:rFonts w:eastAsia="Times New Roman" w:hint="cs"/>
                <w:sz w:val="16"/>
                <w:szCs w:val="16"/>
                <w:rtl/>
                <w:lang w:eastAsia="en-US" w:bidi="ar-EG"/>
              </w:rPr>
              <w:t>اقتُرحت عملية إعادة هيكلة واتُفق عليها من أجل تعزيز أوجه التآزر والكفاءة.</w:t>
            </w:r>
          </w:p>
        </w:tc>
        <w:tc>
          <w:tcPr>
            <w:tcW w:w="3610" w:type="dxa"/>
            <w:tcBorders>
              <w:top w:val="single" w:sz="4" w:space="0" w:color="auto"/>
            </w:tcBorders>
            <w:shd w:val="clear" w:color="auto" w:fill="auto"/>
          </w:tcPr>
          <w:p w14:paraId="6E63E2FF" w14:textId="27254710" w:rsidR="00760026" w:rsidRPr="00B937C7" w:rsidRDefault="00560643" w:rsidP="00EC565B">
            <w:pPr>
              <w:keepNext/>
              <w:keepLines/>
              <w:pageBreakBefore/>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أعد فريق الموارد البشرية إحاطة إعلامية شاملة لرئيس دائرة إدارة الموارد البشرية الجديد. وتعطي دائرة إدارة الموارد البشرية </w:t>
            </w:r>
            <w:r w:rsidRPr="00560643">
              <w:rPr>
                <w:rFonts w:eastAsia="Times New Roman"/>
                <w:sz w:val="16"/>
                <w:szCs w:val="16"/>
                <w:rtl/>
                <w:lang w:eastAsia="en-US" w:bidi="ar-EG"/>
              </w:rPr>
              <w:t>الأولوية لمجالات إعادة هندسة عملي</w:t>
            </w:r>
            <w:r>
              <w:rPr>
                <w:rFonts w:eastAsia="Times New Roman" w:hint="cs"/>
                <w:sz w:val="16"/>
                <w:szCs w:val="16"/>
                <w:rtl/>
                <w:lang w:eastAsia="en-US" w:bidi="ar-EG"/>
              </w:rPr>
              <w:t>ات سير الأعمال</w:t>
            </w:r>
            <w:r w:rsidRPr="00560643">
              <w:rPr>
                <w:rFonts w:eastAsia="Times New Roman"/>
                <w:sz w:val="16"/>
                <w:szCs w:val="16"/>
                <w:rtl/>
                <w:lang w:eastAsia="en-US" w:bidi="ar-EG"/>
              </w:rPr>
              <w:t>.</w:t>
            </w:r>
          </w:p>
        </w:tc>
      </w:tr>
      <w:tr w:rsidR="00760026" w:rsidRPr="00B937C7" w14:paraId="370594D6" w14:textId="77777777" w:rsidTr="00EC565B">
        <w:trPr>
          <w:trHeight w:val="1616"/>
          <w:jc w:val="center"/>
        </w:trPr>
        <w:tc>
          <w:tcPr>
            <w:tcW w:w="672" w:type="dxa"/>
            <w:vMerge/>
            <w:shd w:val="clear" w:color="auto" w:fill="auto"/>
          </w:tcPr>
          <w:p w14:paraId="7847B847" w14:textId="77777777" w:rsidR="00760026" w:rsidRPr="00B937C7" w:rsidRDefault="00760026"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1144" w:type="dxa"/>
            <w:vMerge/>
            <w:shd w:val="clear" w:color="auto" w:fill="auto"/>
          </w:tcPr>
          <w:p w14:paraId="72756151" w14:textId="77777777" w:rsidR="00760026" w:rsidRPr="00B937C7" w:rsidRDefault="00760026" w:rsidP="002C1ACF">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p>
        </w:tc>
        <w:tc>
          <w:tcPr>
            <w:tcW w:w="2074" w:type="dxa"/>
            <w:tcBorders>
              <w:top w:val="single" w:sz="4" w:space="0" w:color="auto"/>
            </w:tcBorders>
            <w:shd w:val="clear" w:color="auto" w:fill="auto"/>
          </w:tcPr>
          <w:p w14:paraId="1C23656D" w14:textId="7FD27064" w:rsidR="00760026" w:rsidRDefault="00760026" w:rsidP="00760026">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Pr>
                <w:rFonts w:eastAsia="Times New Roman"/>
                <w:sz w:val="16"/>
                <w:szCs w:val="16"/>
                <w:lang w:eastAsia="en-US"/>
              </w:rPr>
              <w:t>2.1.3</w:t>
            </w:r>
            <w:r w:rsidRPr="00B937C7">
              <w:rPr>
                <w:rFonts w:eastAsia="Times New Roman"/>
                <w:sz w:val="16"/>
                <w:szCs w:val="16"/>
                <w:lang w:eastAsia="en-US"/>
              </w:rPr>
              <w:tab/>
            </w:r>
            <w:r w:rsidRPr="00B937C7">
              <w:rPr>
                <w:rFonts w:eastAsia="Times New Roman" w:hint="cs"/>
                <w:sz w:val="16"/>
                <w:szCs w:val="16"/>
                <w:rtl/>
                <w:lang w:val="en-GB" w:eastAsia="en-US" w:bidi="ar-EG"/>
              </w:rPr>
              <w:t xml:space="preserve">تنفيذ التدابير اللازمة لترشيد التدفقات من أجل </w:t>
            </w:r>
            <w:r w:rsidRPr="00B937C7">
              <w:rPr>
                <w:rFonts w:eastAsia="Times New Roman"/>
                <w:sz w:val="16"/>
                <w:szCs w:val="16"/>
                <w:rtl/>
                <w:lang w:val="en-GB" w:eastAsia="en-US" w:bidi="ar-EG"/>
              </w:rPr>
              <w:t xml:space="preserve">تخزين البيانات وإدارتها، والاستثمار في موارد تكنولوجيا المعلومات </w:t>
            </w:r>
            <w:r w:rsidRPr="00B937C7">
              <w:rPr>
                <w:rFonts w:eastAsia="Times New Roman" w:hint="cs"/>
                <w:sz w:val="16"/>
                <w:szCs w:val="16"/>
                <w:rtl/>
                <w:lang w:val="en-GB" w:eastAsia="en-US" w:bidi="ar-EG"/>
              </w:rPr>
              <w:t>للاستغناء عن</w:t>
            </w:r>
            <w:r w:rsidRPr="00B937C7">
              <w:rPr>
                <w:rFonts w:eastAsia="Times New Roman"/>
                <w:sz w:val="16"/>
                <w:szCs w:val="16"/>
                <w:rtl/>
                <w:lang w:val="en-GB" w:eastAsia="en-US" w:bidi="ar-EG"/>
              </w:rPr>
              <w:t xml:space="preserve"> أي مدخلات يدوية، باتباع قائمة </w:t>
            </w:r>
            <w:r w:rsidRPr="00B937C7">
              <w:rPr>
                <w:rFonts w:eastAsia="Times New Roman" w:hint="cs"/>
                <w:sz w:val="16"/>
                <w:szCs w:val="16"/>
                <w:rtl/>
                <w:lang w:val="en-GB" w:eastAsia="en-US" w:bidi="ar-EG"/>
              </w:rPr>
              <w:t xml:space="preserve">محددة مسبقاً </w:t>
            </w:r>
            <w:r w:rsidRPr="00B937C7">
              <w:rPr>
                <w:rFonts w:eastAsia="Times New Roman"/>
                <w:sz w:val="16"/>
                <w:szCs w:val="16"/>
                <w:rtl/>
                <w:lang w:val="en-GB" w:eastAsia="en-US" w:bidi="ar-EG"/>
              </w:rPr>
              <w:t xml:space="preserve">من </w:t>
            </w:r>
            <w:r w:rsidRPr="00B937C7">
              <w:rPr>
                <w:rFonts w:eastAsia="Times New Roman" w:hint="cs"/>
                <w:sz w:val="16"/>
                <w:szCs w:val="16"/>
                <w:rtl/>
                <w:lang w:val="en-GB" w:eastAsia="en-US" w:bidi="ar-EG"/>
              </w:rPr>
              <w:t>ال</w:t>
            </w:r>
            <w:r w:rsidRPr="00B937C7">
              <w:rPr>
                <w:rFonts w:eastAsia="Times New Roman"/>
                <w:sz w:val="16"/>
                <w:szCs w:val="16"/>
                <w:rtl/>
                <w:lang w:val="en-GB" w:eastAsia="en-US" w:bidi="ar-EG"/>
              </w:rPr>
              <w:t xml:space="preserve">حالات </w:t>
            </w:r>
            <w:r w:rsidRPr="00B937C7">
              <w:rPr>
                <w:rFonts w:eastAsia="Times New Roman" w:hint="cs"/>
                <w:sz w:val="16"/>
                <w:szCs w:val="16"/>
                <w:rtl/>
                <w:lang w:val="en-GB" w:eastAsia="en-US" w:bidi="ar-EG"/>
              </w:rPr>
              <w:t>الطارئة</w:t>
            </w:r>
            <w:r w:rsidRPr="00B937C7">
              <w:rPr>
                <w:rFonts w:eastAsia="Times New Roman"/>
                <w:sz w:val="16"/>
                <w:szCs w:val="16"/>
                <w:rtl/>
                <w:lang w:val="en-GB" w:eastAsia="en-US" w:bidi="ar-EG"/>
              </w:rPr>
              <w:t xml:space="preserve">، وتعزيز وظائف دفع </w:t>
            </w:r>
            <w:r w:rsidRPr="00B937C7">
              <w:rPr>
                <w:rFonts w:eastAsia="Times New Roman" w:hint="cs"/>
                <w:sz w:val="16"/>
                <w:szCs w:val="16"/>
                <w:rtl/>
                <w:lang w:val="en-GB" w:eastAsia="en-US" w:bidi="ar-EG"/>
              </w:rPr>
              <w:t>المرتبات</w:t>
            </w:r>
          </w:p>
        </w:tc>
        <w:tc>
          <w:tcPr>
            <w:tcW w:w="1996" w:type="dxa"/>
            <w:tcBorders>
              <w:top w:val="single" w:sz="4" w:space="0" w:color="auto"/>
            </w:tcBorders>
            <w:shd w:val="clear" w:color="auto" w:fill="auto"/>
          </w:tcPr>
          <w:p w14:paraId="14F6C9F6" w14:textId="77777777" w:rsidR="00760026" w:rsidRPr="00B937C7" w:rsidRDefault="00760026" w:rsidP="0076002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p>
        </w:tc>
        <w:tc>
          <w:tcPr>
            <w:tcW w:w="1672" w:type="dxa"/>
            <w:tcBorders>
              <w:top w:val="single" w:sz="4" w:space="0" w:color="auto"/>
            </w:tcBorders>
            <w:shd w:val="clear" w:color="auto" w:fill="auto"/>
          </w:tcPr>
          <w:p w14:paraId="5AAEA128" w14:textId="77777777" w:rsidR="00760026" w:rsidRPr="00B937C7" w:rsidRDefault="00760026"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tcBorders>
              <w:top w:val="single" w:sz="4" w:space="0" w:color="auto"/>
            </w:tcBorders>
            <w:shd w:val="clear" w:color="auto" w:fill="auto"/>
          </w:tcPr>
          <w:p w14:paraId="78695D9C" w14:textId="77777777" w:rsidR="00760026" w:rsidRPr="00B937C7" w:rsidRDefault="00760026"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tcBorders>
              <w:top w:val="single" w:sz="4" w:space="0" w:color="auto"/>
            </w:tcBorders>
            <w:shd w:val="clear" w:color="auto" w:fill="auto"/>
          </w:tcPr>
          <w:p w14:paraId="7D3920F4" w14:textId="2CE6EDC4" w:rsidR="00760026" w:rsidRPr="00B937C7" w:rsidRDefault="00760026" w:rsidP="00760026">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760026">
              <w:rPr>
                <w:rFonts w:eastAsia="Times New Roman" w:hint="cs"/>
                <w:sz w:val="16"/>
                <w:szCs w:val="16"/>
                <w:rtl/>
                <w:lang w:eastAsia="en-US" w:bidi="ar-EG"/>
              </w:rPr>
              <w:t>من الم</w:t>
            </w:r>
            <w:r w:rsidR="00560643">
              <w:rPr>
                <w:rFonts w:eastAsia="Times New Roman" w:hint="cs"/>
                <w:sz w:val="16"/>
                <w:szCs w:val="16"/>
                <w:rtl/>
                <w:lang w:eastAsia="en-US" w:bidi="ar-EG"/>
              </w:rPr>
              <w:t>خطط</w:t>
            </w:r>
            <w:r w:rsidRPr="00760026">
              <w:rPr>
                <w:rFonts w:eastAsia="Times New Roman" w:hint="cs"/>
                <w:sz w:val="16"/>
                <w:szCs w:val="16"/>
                <w:rtl/>
                <w:lang w:eastAsia="en-US" w:bidi="ar-EG"/>
              </w:rPr>
              <w:t xml:space="preserve"> إجراء استعراض </w:t>
            </w:r>
            <w:r w:rsidR="00560643">
              <w:rPr>
                <w:rFonts w:eastAsia="Times New Roman" w:hint="cs"/>
                <w:sz w:val="16"/>
                <w:szCs w:val="16"/>
                <w:rtl/>
                <w:lang w:eastAsia="en-US" w:bidi="ar-EG"/>
              </w:rPr>
              <w:t>ل</w:t>
            </w:r>
            <w:r w:rsidRPr="00760026">
              <w:rPr>
                <w:rFonts w:eastAsia="Times New Roman" w:hint="cs"/>
                <w:sz w:val="16"/>
                <w:szCs w:val="16"/>
                <w:rtl/>
                <w:lang w:eastAsia="en-US" w:bidi="ar-EG"/>
              </w:rPr>
              <w:t>عملي</w:t>
            </w:r>
            <w:r w:rsidR="00560643">
              <w:rPr>
                <w:rFonts w:eastAsia="Times New Roman" w:hint="cs"/>
                <w:sz w:val="16"/>
                <w:szCs w:val="16"/>
                <w:rtl/>
                <w:lang w:eastAsia="en-US" w:bidi="ar-EG"/>
              </w:rPr>
              <w:t>ات</w:t>
            </w:r>
            <w:r w:rsidRPr="00760026">
              <w:rPr>
                <w:rFonts w:eastAsia="Times New Roman" w:hint="cs"/>
                <w:sz w:val="16"/>
                <w:szCs w:val="16"/>
                <w:rtl/>
                <w:lang w:eastAsia="en-US" w:bidi="ar-EG"/>
              </w:rPr>
              <w:t xml:space="preserve"> سير الأعمال من أجل ترشيد</w:t>
            </w:r>
            <w:r w:rsidR="00560643">
              <w:rPr>
                <w:rFonts w:eastAsia="Times New Roman" w:hint="cs"/>
                <w:sz w:val="16"/>
                <w:szCs w:val="16"/>
                <w:rtl/>
                <w:lang w:eastAsia="en-US" w:bidi="ar-EG"/>
              </w:rPr>
              <w:t>ها</w:t>
            </w:r>
            <w:r w:rsidRPr="00760026">
              <w:rPr>
                <w:rFonts w:eastAsia="Times New Roman" w:hint="cs"/>
                <w:sz w:val="16"/>
                <w:szCs w:val="16"/>
                <w:rtl/>
                <w:lang w:eastAsia="en-US" w:bidi="ar-EG"/>
              </w:rPr>
              <w:t xml:space="preserve"> وتبسيط</w:t>
            </w:r>
            <w:r w:rsidR="00560643">
              <w:rPr>
                <w:rFonts w:eastAsia="Times New Roman" w:hint="cs"/>
                <w:sz w:val="16"/>
                <w:szCs w:val="16"/>
                <w:rtl/>
                <w:lang w:eastAsia="en-US" w:bidi="ar-EG"/>
              </w:rPr>
              <w:t>ها</w:t>
            </w:r>
            <w:r w:rsidRPr="00760026">
              <w:rPr>
                <w:rFonts w:eastAsia="Times New Roman" w:hint="cs"/>
                <w:sz w:val="16"/>
                <w:szCs w:val="16"/>
                <w:rtl/>
                <w:lang w:eastAsia="en-US" w:bidi="ar-EG"/>
              </w:rPr>
              <w:t xml:space="preserve"> ودمجها بشكل أفضل في بيئة تخطيط الموارد المؤسسية.</w:t>
            </w:r>
          </w:p>
        </w:tc>
        <w:tc>
          <w:tcPr>
            <w:tcW w:w="3610" w:type="dxa"/>
            <w:tcBorders>
              <w:top w:val="single" w:sz="4" w:space="0" w:color="auto"/>
            </w:tcBorders>
            <w:shd w:val="clear" w:color="auto" w:fill="auto"/>
          </w:tcPr>
          <w:p w14:paraId="13B23771" w14:textId="77777777" w:rsidR="00760026" w:rsidRDefault="00760026" w:rsidP="002C1ACF">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p>
        </w:tc>
      </w:tr>
      <w:tr w:rsidR="002C1ACF" w:rsidRPr="00B937C7" w14:paraId="0F1EDE7A" w14:textId="090837AB" w:rsidTr="00EC565B">
        <w:trPr>
          <w:jc w:val="center"/>
        </w:trPr>
        <w:tc>
          <w:tcPr>
            <w:tcW w:w="672" w:type="dxa"/>
            <w:shd w:val="clear" w:color="auto" w:fill="auto"/>
          </w:tcPr>
          <w:p w14:paraId="5A9AB220"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sidRPr="00B937C7">
              <w:rPr>
                <w:rFonts w:eastAsia="Times New Roman"/>
                <w:sz w:val="16"/>
                <w:szCs w:val="16"/>
                <w:lang w:val="en-GB" w:eastAsia="en-US"/>
              </w:rPr>
              <w:t>2.3</w:t>
            </w:r>
          </w:p>
        </w:tc>
        <w:tc>
          <w:tcPr>
            <w:tcW w:w="1144" w:type="dxa"/>
            <w:shd w:val="clear" w:color="auto" w:fill="auto"/>
          </w:tcPr>
          <w:p w14:paraId="7BB066B0"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val="en-GB"/>
              </w:rPr>
            </w:pPr>
            <w:r w:rsidRPr="00B937C7">
              <w:rPr>
                <w:rFonts w:eastAsia="Times New Roman"/>
                <w:sz w:val="16"/>
                <w:szCs w:val="16"/>
                <w:rtl/>
                <w:lang w:eastAsia="en-US" w:bidi="ar-EG"/>
              </w:rPr>
              <w:t>عمليات تخطيط موارد المؤسسة</w:t>
            </w:r>
            <w:r w:rsidRPr="00B937C7">
              <w:rPr>
                <w:rFonts w:eastAsia="Times New Roman" w:hint="cs"/>
                <w:sz w:val="16"/>
                <w:szCs w:val="16"/>
                <w:rtl/>
                <w:lang w:eastAsia="en-US" w:bidi="ar-EG"/>
              </w:rPr>
              <w:t xml:space="preserve"> بشكل </w:t>
            </w:r>
            <w:r w:rsidRPr="00B937C7">
              <w:rPr>
                <w:rFonts w:eastAsia="Times New Roman"/>
                <w:sz w:val="16"/>
                <w:szCs w:val="16"/>
                <w:rtl/>
                <w:lang w:eastAsia="en-US" w:bidi="ar-EG"/>
              </w:rPr>
              <w:t>مبتكر وعقلاني ومتكامل</w:t>
            </w:r>
          </w:p>
        </w:tc>
        <w:tc>
          <w:tcPr>
            <w:tcW w:w="2074" w:type="dxa"/>
            <w:shd w:val="clear" w:color="auto" w:fill="auto"/>
          </w:tcPr>
          <w:p w14:paraId="396071D0" w14:textId="4299E50C" w:rsidR="002C1ACF" w:rsidRPr="005D2836" w:rsidRDefault="00760026" w:rsidP="00760026">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sidRPr="005D2836">
              <w:rPr>
                <w:rFonts w:eastAsia="Times New Roman"/>
                <w:sz w:val="16"/>
                <w:szCs w:val="16"/>
                <w:lang w:eastAsia="en-US"/>
              </w:rPr>
              <w:t>1.2.3</w:t>
            </w:r>
            <w:r w:rsidR="002C1ACF" w:rsidRPr="005D2836">
              <w:rPr>
                <w:rFonts w:eastAsia="Times New Roman"/>
                <w:sz w:val="16"/>
                <w:szCs w:val="16"/>
                <w:lang w:eastAsia="en-US"/>
              </w:rPr>
              <w:tab/>
            </w:r>
            <w:r w:rsidR="002C1ACF" w:rsidRPr="005D2836">
              <w:rPr>
                <w:rFonts w:eastAsia="Times New Roman" w:hint="cs"/>
                <w:sz w:val="16"/>
                <w:szCs w:val="16"/>
                <w:rtl/>
                <w:lang w:val="en-GB" w:eastAsia="en-US" w:bidi="ar-EG"/>
              </w:rPr>
              <w:t xml:space="preserve">تقييم فعالية رقمنة ملفات الموظفين من حيث التكاليف والآثار المترتبة، لضمان استمرارية المؤسسة (أي منع أن يتسبب حادث عَرضي في خسارة البيانات الأساسية) والسماح بتوفير واجهة مباشرة لملفات الموظفين باستخدام النظام </w:t>
            </w:r>
            <w:r w:rsidR="002C1ACF" w:rsidRPr="005D2836">
              <w:rPr>
                <w:rFonts w:eastAsia="Times New Roman"/>
                <w:sz w:val="16"/>
                <w:szCs w:val="16"/>
                <w:lang w:eastAsia="en-US" w:bidi="ar-EG"/>
              </w:rPr>
              <w:t>SAP</w:t>
            </w:r>
            <w:r w:rsidR="002C1ACF" w:rsidRPr="005D2836">
              <w:rPr>
                <w:rFonts w:eastAsia="Times New Roman" w:hint="cs"/>
                <w:sz w:val="16"/>
                <w:szCs w:val="16"/>
                <w:rtl/>
                <w:lang w:eastAsia="en-US" w:bidi="ar-EG"/>
              </w:rPr>
              <w:t xml:space="preserve"> (الأنظمة والتطبيقات والمنتجات) </w:t>
            </w:r>
            <w:r w:rsidR="002C1ACF" w:rsidRPr="005D2836">
              <w:rPr>
                <w:rFonts w:eastAsia="Times New Roman" w:hint="cs"/>
                <w:sz w:val="16"/>
                <w:szCs w:val="16"/>
                <w:rtl/>
                <w:lang w:eastAsia="en-US" w:bidi="ar-EG"/>
              </w:rPr>
              <w:lastRenderedPageBreak/>
              <w:t>لمعالجة البيانات في دائرة الموارد البشرية. ولن</w:t>
            </w:r>
            <w:r w:rsidR="00D41CA3">
              <w:rPr>
                <w:rFonts w:eastAsia="Times New Roman" w:hint="eastAsia"/>
                <w:sz w:val="16"/>
                <w:szCs w:val="16"/>
                <w:rtl/>
                <w:lang w:eastAsia="en-US" w:bidi="ar-EG"/>
              </w:rPr>
              <w:t> </w:t>
            </w:r>
            <w:r w:rsidR="002C1ACF" w:rsidRPr="005D2836">
              <w:rPr>
                <w:rFonts w:eastAsia="Times New Roman" w:hint="cs"/>
                <w:sz w:val="16"/>
                <w:szCs w:val="16"/>
                <w:rtl/>
                <w:lang w:eastAsia="en-US" w:bidi="ar-EG"/>
              </w:rPr>
              <w:t>تسمح عملية الرقمنة بأتمتة وظائف الموارد البشرية فحسب، وإنما أيضاً باستخدامٍ أكثر استراتيجيةً للمعلومات اللازمة لتحليل القوى العاملة وإدارة المواهب، وما إلى ذلك. ونتيجة لذلك، يتعين ما</w:t>
            </w:r>
            <w:r w:rsidR="002C1ACF" w:rsidRPr="005D2836">
              <w:rPr>
                <w:rFonts w:eastAsia="Times New Roman" w:hint="eastAsia"/>
                <w:sz w:val="16"/>
                <w:szCs w:val="16"/>
                <w:rtl/>
                <w:lang w:eastAsia="en-US" w:bidi="ar-EG"/>
              </w:rPr>
              <w:t> </w:t>
            </w:r>
            <w:r w:rsidR="002C1ACF" w:rsidRPr="005D2836">
              <w:rPr>
                <w:rFonts w:eastAsia="Times New Roman" w:hint="cs"/>
                <w:sz w:val="16"/>
                <w:szCs w:val="16"/>
                <w:rtl/>
                <w:lang w:eastAsia="en-US" w:bidi="ar-EG"/>
              </w:rPr>
              <w:t>يلي:</w:t>
            </w:r>
          </w:p>
          <w:p w14:paraId="43FB066A" w14:textId="77777777" w:rsidR="002C1ACF" w:rsidRPr="0061336B" w:rsidRDefault="002C1ACF" w:rsidP="00876D91">
            <w:pPr>
              <w:tabs>
                <w:tab w:val="clear" w:pos="794"/>
                <w:tab w:val="left" w:pos="1134"/>
                <w:tab w:val="left" w:pos="1701"/>
                <w:tab w:val="left" w:pos="2268"/>
                <w:tab w:val="left" w:pos="2835"/>
              </w:tabs>
              <w:overflowPunct w:val="0"/>
              <w:autoSpaceDE w:val="0"/>
              <w:autoSpaceDN w:val="0"/>
              <w:adjustRightInd w:val="0"/>
              <w:spacing w:before="60" w:after="60" w:line="300" w:lineRule="exact"/>
              <w:ind w:left="740" w:hanging="312"/>
              <w:jc w:val="left"/>
              <w:textAlignment w:val="baseline"/>
              <w:rPr>
                <w:rFonts w:eastAsia="Times New Roman"/>
                <w:sz w:val="16"/>
                <w:szCs w:val="16"/>
                <w:rtl/>
                <w:lang w:eastAsia="en-US" w:bidi="ar-EG"/>
              </w:rPr>
            </w:pPr>
            <w:r w:rsidRPr="00B06445">
              <w:rPr>
                <w:rFonts w:eastAsia="Times New Roman" w:hint="cs"/>
                <w:spacing w:val="-8"/>
                <w:sz w:val="16"/>
                <w:szCs w:val="16"/>
                <w:rtl/>
                <w:lang w:eastAsia="en-US" w:bidi="ar-EG"/>
              </w:rPr>
              <w:t> </w:t>
            </w:r>
            <w:proofErr w:type="gramStart"/>
            <w:r w:rsidRPr="00B06445">
              <w:rPr>
                <w:rFonts w:eastAsia="Times New Roman" w:hint="cs"/>
                <w:spacing w:val="-8"/>
                <w:sz w:val="16"/>
                <w:szCs w:val="16"/>
                <w:rtl/>
                <w:lang w:eastAsia="en-US" w:bidi="ar-EG"/>
              </w:rPr>
              <w:t>أ</w:t>
            </w:r>
            <w:r w:rsidRPr="00B06445">
              <w:rPr>
                <w:rFonts w:eastAsia="Times New Roman" w:hint="eastAsia"/>
                <w:spacing w:val="-8"/>
                <w:sz w:val="16"/>
                <w:szCs w:val="16"/>
                <w:rtl/>
                <w:lang w:eastAsia="en-US" w:bidi="ar-EG"/>
              </w:rPr>
              <w:t> </w:t>
            </w:r>
            <w:r w:rsidRPr="00B06445">
              <w:rPr>
                <w:rFonts w:eastAsia="Times New Roman" w:hint="cs"/>
                <w:spacing w:val="-8"/>
                <w:sz w:val="16"/>
                <w:szCs w:val="16"/>
                <w:rtl/>
                <w:lang w:eastAsia="en-US" w:bidi="ar-EG"/>
              </w:rPr>
              <w:t>)</w:t>
            </w:r>
            <w:proofErr w:type="gramEnd"/>
            <w:r w:rsidRPr="00B06445">
              <w:rPr>
                <w:rFonts w:eastAsia="Times New Roman"/>
                <w:spacing w:val="-8"/>
                <w:sz w:val="16"/>
                <w:szCs w:val="16"/>
                <w:rtl/>
                <w:lang w:eastAsia="en-US" w:bidi="ar-EG"/>
              </w:rPr>
              <w:tab/>
            </w:r>
            <w:r w:rsidRPr="0061336B">
              <w:rPr>
                <w:rFonts w:eastAsia="Times New Roman" w:hint="cs"/>
                <w:sz w:val="16"/>
                <w:szCs w:val="16"/>
                <w:rtl/>
                <w:lang w:eastAsia="en-US" w:bidi="ar-EG"/>
              </w:rPr>
              <w:t xml:space="preserve">وضع وتنفيذ نظام جديد لإدارة التوظيف </w:t>
            </w:r>
            <w:r w:rsidRPr="0061336B">
              <w:rPr>
                <w:rFonts w:eastAsia="Times New Roman"/>
                <w:sz w:val="16"/>
                <w:szCs w:val="16"/>
                <w:lang w:eastAsia="en-US" w:bidi="ar-EG"/>
              </w:rPr>
              <w:t>(RMS)</w:t>
            </w:r>
          </w:p>
          <w:p w14:paraId="1031DFC9" w14:textId="221248EF" w:rsidR="002C1ACF" w:rsidRPr="0061336B" w:rsidRDefault="002C1ACF" w:rsidP="00876D91">
            <w:pPr>
              <w:tabs>
                <w:tab w:val="clear" w:pos="794"/>
                <w:tab w:val="left" w:pos="1134"/>
                <w:tab w:val="left" w:pos="1701"/>
                <w:tab w:val="left" w:pos="2268"/>
                <w:tab w:val="left" w:pos="2835"/>
              </w:tabs>
              <w:overflowPunct w:val="0"/>
              <w:autoSpaceDE w:val="0"/>
              <w:autoSpaceDN w:val="0"/>
              <w:adjustRightInd w:val="0"/>
              <w:spacing w:before="60" w:after="60" w:line="300" w:lineRule="exact"/>
              <w:ind w:left="740" w:hanging="312"/>
              <w:jc w:val="left"/>
              <w:textAlignment w:val="baseline"/>
              <w:rPr>
                <w:rFonts w:eastAsia="Times New Roman"/>
                <w:sz w:val="16"/>
                <w:szCs w:val="16"/>
                <w:rtl/>
                <w:lang w:eastAsia="en-US" w:bidi="ar-EG"/>
              </w:rPr>
            </w:pPr>
            <w:r w:rsidRPr="00B06445">
              <w:rPr>
                <w:rFonts w:eastAsia="Times New Roman" w:hint="cs"/>
                <w:spacing w:val="-8"/>
                <w:sz w:val="16"/>
                <w:szCs w:val="16"/>
                <w:rtl/>
                <w:lang w:eastAsia="en-US" w:bidi="ar-EG"/>
              </w:rPr>
              <w:t>ب)</w:t>
            </w:r>
            <w:r w:rsidRPr="00B06445">
              <w:rPr>
                <w:rFonts w:eastAsia="Times New Roman"/>
                <w:spacing w:val="-8"/>
                <w:sz w:val="16"/>
                <w:szCs w:val="16"/>
                <w:rtl/>
                <w:lang w:eastAsia="en-US" w:bidi="ar-EG"/>
              </w:rPr>
              <w:tab/>
            </w:r>
            <w:r w:rsidRPr="0061336B">
              <w:rPr>
                <w:rFonts w:eastAsia="Times New Roman" w:hint="cs"/>
                <w:sz w:val="16"/>
                <w:szCs w:val="16"/>
                <w:rtl/>
                <w:lang w:eastAsia="en-US" w:bidi="ar-EG"/>
              </w:rPr>
              <w:t>وضع وتنفيذ نظام جديد لإدارة التعلم</w:t>
            </w:r>
            <w:r w:rsidR="00B06445" w:rsidRPr="0061336B">
              <w:rPr>
                <w:rFonts w:eastAsia="Times New Roman" w:hint="eastAsia"/>
                <w:sz w:val="16"/>
                <w:szCs w:val="16"/>
                <w:rtl/>
                <w:lang w:eastAsia="en-US" w:bidi="ar-EG"/>
              </w:rPr>
              <w:t> </w:t>
            </w:r>
            <w:r w:rsidRPr="0061336B">
              <w:rPr>
                <w:rFonts w:eastAsia="Times New Roman"/>
                <w:sz w:val="16"/>
                <w:szCs w:val="16"/>
                <w:lang w:eastAsia="en-US" w:bidi="ar-EG"/>
              </w:rPr>
              <w:t>(LMS)</w:t>
            </w:r>
          </w:p>
          <w:p w14:paraId="6462DC3D" w14:textId="1DB49294" w:rsidR="002C1ACF" w:rsidRPr="00B06445" w:rsidRDefault="002C1ACF" w:rsidP="00912243">
            <w:pPr>
              <w:keepNext/>
              <w:keepLines/>
              <w:tabs>
                <w:tab w:val="clear" w:pos="794"/>
                <w:tab w:val="left" w:pos="1134"/>
                <w:tab w:val="left" w:pos="1701"/>
                <w:tab w:val="left" w:pos="2268"/>
                <w:tab w:val="left" w:pos="2835"/>
              </w:tabs>
              <w:overflowPunct w:val="0"/>
              <w:autoSpaceDE w:val="0"/>
              <w:autoSpaceDN w:val="0"/>
              <w:adjustRightInd w:val="0"/>
              <w:spacing w:before="60" w:after="60" w:line="300" w:lineRule="exact"/>
              <w:ind w:left="737" w:hanging="312"/>
              <w:jc w:val="left"/>
              <w:textAlignment w:val="baseline"/>
              <w:rPr>
                <w:rFonts w:eastAsia="Times New Roman"/>
                <w:spacing w:val="-8"/>
                <w:sz w:val="16"/>
                <w:szCs w:val="16"/>
                <w:lang w:eastAsia="en-US"/>
              </w:rPr>
            </w:pPr>
            <w:r w:rsidRPr="00B06445">
              <w:rPr>
                <w:rFonts w:eastAsia="Times New Roman" w:hint="cs"/>
                <w:spacing w:val="-8"/>
                <w:sz w:val="16"/>
                <w:szCs w:val="16"/>
                <w:rtl/>
                <w:lang w:eastAsia="en-US" w:bidi="ar-EG"/>
              </w:rPr>
              <w:lastRenderedPageBreak/>
              <w:t>ج)</w:t>
            </w:r>
            <w:r w:rsidRPr="00B06445">
              <w:rPr>
                <w:rFonts w:eastAsia="Times New Roman"/>
                <w:spacing w:val="-8"/>
                <w:sz w:val="16"/>
                <w:szCs w:val="16"/>
                <w:rtl/>
                <w:lang w:eastAsia="en-US" w:bidi="ar-EG"/>
              </w:rPr>
              <w:tab/>
            </w:r>
            <w:r w:rsidRPr="00B06445">
              <w:rPr>
                <w:rFonts w:eastAsia="Times New Roman" w:hint="cs"/>
                <w:spacing w:val="-8"/>
                <w:sz w:val="16"/>
                <w:szCs w:val="16"/>
                <w:rtl/>
                <w:lang w:eastAsia="en-US" w:bidi="ar-EG"/>
              </w:rPr>
              <w:t>تحديث الاستراتيجية الحالية لإدارة المعلومات وتكنولوجيا المعلومات في دائرة الموارد البشرية، لتشمل جميع أبعاد إدارة المعلومات (الحفظ الإلكتروني للملفات)، ولتوفير مجموعة من الميزات الوظيفية الجديدة من أجل تحقيق الكفاءة في</w:t>
            </w:r>
            <w:r w:rsidR="000B6C88" w:rsidRPr="00B06445">
              <w:rPr>
                <w:rFonts w:eastAsia="Times New Roman" w:hint="eastAsia"/>
                <w:spacing w:val="-8"/>
                <w:sz w:val="16"/>
                <w:szCs w:val="16"/>
                <w:rtl/>
                <w:lang w:eastAsia="en-US" w:bidi="ar-EG"/>
              </w:rPr>
              <w:t> </w:t>
            </w:r>
            <w:r w:rsidRPr="00B06445">
              <w:rPr>
                <w:rFonts w:eastAsia="Times New Roman" w:hint="cs"/>
                <w:spacing w:val="-8"/>
                <w:sz w:val="16"/>
                <w:szCs w:val="16"/>
                <w:rtl/>
                <w:lang w:eastAsia="en-US" w:bidi="ar-EG"/>
              </w:rPr>
              <w:t>العمليات والاستغناء عن الورق</w:t>
            </w:r>
          </w:p>
        </w:tc>
        <w:tc>
          <w:tcPr>
            <w:tcW w:w="1996" w:type="dxa"/>
            <w:shd w:val="clear" w:color="auto" w:fill="auto"/>
          </w:tcPr>
          <w:p w14:paraId="3FA7EF2B" w14:textId="74DF37AB" w:rsidR="002C1ACF" w:rsidRPr="00B937C7" w:rsidRDefault="00760026" w:rsidP="00760026">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sidRPr="00B937C7">
              <w:rPr>
                <w:rFonts w:eastAsia="Times New Roman"/>
                <w:sz w:val="16"/>
                <w:szCs w:val="16"/>
                <w:lang w:eastAsia="en-US"/>
              </w:rPr>
              <w:lastRenderedPageBreak/>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دراسة الجدوى التي تم إعدادها بشأن رقمنة الموارد البشرية لكل مجال (الإدارة، التوظيف، التنمية)</w:t>
            </w:r>
          </w:p>
          <w:p w14:paraId="288F2AC0" w14:textId="3267854C" w:rsidR="002C1ACF" w:rsidRPr="00B937C7" w:rsidRDefault="00760026" w:rsidP="0091224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القياس النوعي والكمي للتبسيط والفعالية من خلال تصميم وتنفيذ مشاريع الحفظ الإلكتروني للملفات ونظام إدارة التوظيف ونظام إدارة التعلم</w:t>
            </w:r>
          </w:p>
        </w:tc>
        <w:tc>
          <w:tcPr>
            <w:tcW w:w="1672" w:type="dxa"/>
            <w:shd w:val="clear" w:color="auto" w:fill="auto"/>
          </w:tcPr>
          <w:p w14:paraId="1767D155"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918" w:type="dxa"/>
            <w:shd w:val="clear" w:color="auto" w:fill="auto"/>
          </w:tcPr>
          <w:p w14:paraId="04D66B98"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3610" w:type="dxa"/>
            <w:shd w:val="clear" w:color="auto" w:fill="auto"/>
          </w:tcPr>
          <w:p w14:paraId="30EA6529"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eastAsia="en-US" w:bidi="ar-EG"/>
              </w:rPr>
            </w:pPr>
            <w:r w:rsidRPr="00B937C7">
              <w:rPr>
                <w:rFonts w:eastAsia="Times New Roman" w:hint="cs"/>
                <w:sz w:val="16"/>
                <w:szCs w:val="16"/>
                <w:rtl/>
                <w:lang w:eastAsia="en-US" w:bidi="ar-EG"/>
              </w:rPr>
              <w:t xml:space="preserve">يجري التعاون في إطار مبادرة تعزيز النظام </w:t>
            </w:r>
            <w:r w:rsidRPr="00B937C7">
              <w:rPr>
                <w:rFonts w:eastAsia="Times New Roman"/>
                <w:sz w:val="16"/>
                <w:szCs w:val="16"/>
                <w:lang w:val="en-GB" w:eastAsia="en-US" w:bidi="ar-EG"/>
              </w:rPr>
              <w:t>SAP</w:t>
            </w:r>
            <w:r w:rsidRPr="00B937C7">
              <w:rPr>
                <w:rFonts w:eastAsia="Times New Roman" w:hint="cs"/>
                <w:sz w:val="16"/>
                <w:szCs w:val="16"/>
                <w:rtl/>
                <w:lang w:val="en-GB" w:eastAsia="en-US"/>
              </w:rPr>
              <w:t xml:space="preserve"> للموارد البشرية بين دائرة إدارة الموارد البشرية ودائرة خدمات المعلومات من أجل ترشيد التدفقات لإدارة البيانات وإزالة المدخلات اليدوية وتعزيز وظائف دفع المرتبات.</w:t>
            </w:r>
          </w:p>
          <w:p w14:paraId="2B379F8D"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937C7">
              <w:rPr>
                <w:rFonts w:eastAsia="Times New Roman" w:hint="cs"/>
                <w:sz w:val="16"/>
                <w:szCs w:val="16"/>
                <w:rtl/>
                <w:lang w:eastAsia="en-US"/>
              </w:rPr>
              <w:t>يجري حالياً تطوير نظام إدارة التعلم.</w:t>
            </w:r>
          </w:p>
          <w:p w14:paraId="1F25FB1A" w14:textId="514DB6DA" w:rsidR="002C1ACF" w:rsidRPr="00876D91" w:rsidRDefault="002C1ACF" w:rsidP="00876D91">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lang w:eastAsia="en-US"/>
              </w:rPr>
            </w:pPr>
            <w:r w:rsidRPr="00876D91">
              <w:rPr>
                <w:rFonts w:eastAsia="Times New Roman" w:hint="cs"/>
                <w:spacing w:val="-4"/>
                <w:sz w:val="16"/>
                <w:szCs w:val="16"/>
                <w:rtl/>
                <w:lang w:eastAsia="en-US"/>
              </w:rPr>
              <w:t>أًطلقت دعوة لتقديم عطاءات بشأن نظام توظيف إلكتروني جديد.</w:t>
            </w:r>
          </w:p>
        </w:tc>
        <w:tc>
          <w:tcPr>
            <w:tcW w:w="3610" w:type="dxa"/>
            <w:shd w:val="clear" w:color="auto" w:fill="auto"/>
          </w:tcPr>
          <w:p w14:paraId="64841A19" w14:textId="20C5DE02" w:rsidR="002C1ACF" w:rsidRPr="00EC565B" w:rsidRDefault="00560643"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bidi="ar-EG"/>
              </w:rPr>
            </w:pPr>
            <w:r w:rsidRPr="00EC565B">
              <w:rPr>
                <w:rFonts w:eastAsia="Times New Roman" w:hint="cs"/>
                <w:spacing w:val="-4"/>
                <w:sz w:val="16"/>
                <w:szCs w:val="16"/>
                <w:rtl/>
                <w:lang w:eastAsia="en-US" w:bidi="ar-EG"/>
              </w:rPr>
              <w:t xml:space="preserve">بدأ تنفيذ نظام إدارة التعلم </w:t>
            </w:r>
            <w:r w:rsidR="000420B5" w:rsidRPr="00EC565B">
              <w:rPr>
                <w:rFonts w:eastAsia="Times New Roman" w:hint="cs"/>
                <w:spacing w:val="-4"/>
                <w:sz w:val="16"/>
                <w:szCs w:val="16"/>
                <w:rtl/>
                <w:lang w:eastAsia="en-US" w:bidi="ar-EG"/>
              </w:rPr>
              <w:t xml:space="preserve">في </w:t>
            </w:r>
            <w:r w:rsidR="000420B5" w:rsidRPr="00EC565B">
              <w:rPr>
                <w:rFonts w:eastAsia="Times New Roman"/>
                <w:spacing w:val="-4"/>
                <w:sz w:val="16"/>
                <w:szCs w:val="16"/>
                <w:lang w:eastAsia="en-US" w:bidi="ar-EG"/>
              </w:rPr>
              <w:t>2021</w:t>
            </w:r>
            <w:r w:rsidR="000420B5" w:rsidRPr="00EC565B">
              <w:rPr>
                <w:rFonts w:eastAsia="Times New Roman" w:hint="cs"/>
                <w:spacing w:val="-4"/>
                <w:sz w:val="16"/>
                <w:szCs w:val="16"/>
                <w:rtl/>
                <w:lang w:eastAsia="en-US" w:bidi="ar-EG"/>
              </w:rPr>
              <w:t xml:space="preserve">، بعد انتهاء عملية المشتريات المطلوبة في </w:t>
            </w:r>
            <w:r w:rsidR="000420B5" w:rsidRPr="00EC565B">
              <w:rPr>
                <w:rFonts w:eastAsia="Times New Roman"/>
                <w:spacing w:val="-4"/>
                <w:sz w:val="16"/>
                <w:szCs w:val="16"/>
                <w:lang w:eastAsia="en-US" w:bidi="ar-EG"/>
              </w:rPr>
              <w:t>2020</w:t>
            </w:r>
            <w:r w:rsidR="000420B5" w:rsidRPr="00EC565B">
              <w:rPr>
                <w:rFonts w:eastAsia="Times New Roman" w:hint="cs"/>
                <w:spacing w:val="-4"/>
                <w:sz w:val="16"/>
                <w:szCs w:val="16"/>
                <w:rtl/>
                <w:lang w:eastAsia="en-US" w:bidi="ar-EG"/>
              </w:rPr>
              <w:t xml:space="preserve">. ويشمل التنفيذ الحلول المدمجة لنظام </w:t>
            </w:r>
            <w:r w:rsidR="000420B5" w:rsidRPr="00EC565B">
              <w:rPr>
                <w:rFonts w:eastAsia="Times New Roman"/>
                <w:spacing w:val="-4"/>
                <w:sz w:val="16"/>
                <w:szCs w:val="16"/>
                <w:rtl/>
                <w:lang w:eastAsia="en-US" w:bidi="ar-EG"/>
              </w:rPr>
              <w:t>تخطيط الموارد المؤسسية</w:t>
            </w:r>
            <w:r w:rsidR="000420B5" w:rsidRPr="00EC565B">
              <w:rPr>
                <w:rFonts w:eastAsia="Times New Roman" w:hint="cs"/>
                <w:spacing w:val="-4"/>
                <w:sz w:val="16"/>
                <w:szCs w:val="16"/>
                <w:rtl/>
                <w:lang w:eastAsia="en-US" w:bidi="ar-EG"/>
              </w:rPr>
              <w:t xml:space="preserve"> </w:t>
            </w:r>
            <w:r w:rsidR="000420B5" w:rsidRPr="00EC565B">
              <w:rPr>
                <w:rFonts w:eastAsia="Times New Roman"/>
                <w:spacing w:val="-4"/>
                <w:sz w:val="16"/>
                <w:szCs w:val="16"/>
                <w:lang w:eastAsia="en-US" w:bidi="ar-EG"/>
              </w:rPr>
              <w:t>(ERP)</w:t>
            </w:r>
            <w:r w:rsidR="000420B5" w:rsidRPr="00EC565B">
              <w:rPr>
                <w:rFonts w:eastAsia="Times New Roman"/>
                <w:spacing w:val="-4"/>
                <w:sz w:val="16"/>
                <w:szCs w:val="16"/>
                <w:rtl/>
                <w:lang w:eastAsia="en-US" w:bidi="ar-EG"/>
              </w:rPr>
              <w:t xml:space="preserve"> </w:t>
            </w:r>
            <w:r w:rsidR="000420B5" w:rsidRPr="00EC565B">
              <w:rPr>
                <w:rFonts w:eastAsia="Times New Roman" w:hint="cs"/>
                <w:spacing w:val="-4"/>
                <w:sz w:val="16"/>
                <w:szCs w:val="16"/>
                <w:rtl/>
                <w:lang w:eastAsia="en-US" w:bidi="ar-EG"/>
              </w:rPr>
              <w:t>ل</w:t>
            </w:r>
            <w:r w:rsidR="000420B5" w:rsidRPr="00EC565B">
              <w:rPr>
                <w:rFonts w:eastAsia="Times New Roman"/>
                <w:spacing w:val="-4"/>
                <w:sz w:val="16"/>
                <w:szCs w:val="16"/>
                <w:rtl/>
                <w:lang w:eastAsia="en-US" w:bidi="ar-EG"/>
              </w:rPr>
              <w:t>لموارد البشرية</w:t>
            </w:r>
            <w:r w:rsidR="000420B5" w:rsidRPr="00EC565B">
              <w:rPr>
                <w:rFonts w:eastAsia="Times New Roman" w:hint="cs"/>
                <w:spacing w:val="-4"/>
                <w:sz w:val="16"/>
                <w:szCs w:val="16"/>
                <w:rtl/>
                <w:lang w:eastAsia="en-US" w:bidi="ar-EG"/>
              </w:rPr>
              <w:t>.</w:t>
            </w:r>
          </w:p>
          <w:p w14:paraId="3FB1D168" w14:textId="7B2AF641" w:rsidR="00760026" w:rsidRDefault="00760026" w:rsidP="00760026">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760026">
              <w:rPr>
                <w:rFonts w:eastAsia="Times New Roman"/>
                <w:sz w:val="16"/>
                <w:szCs w:val="16"/>
                <w:rtl/>
                <w:lang w:eastAsia="en-US"/>
              </w:rPr>
              <w:t xml:space="preserve">دمج </w:t>
            </w:r>
            <w:r w:rsidR="003E0670">
              <w:rPr>
                <w:rFonts w:eastAsia="Times New Roman" w:hint="cs"/>
                <w:sz w:val="16"/>
                <w:szCs w:val="16"/>
                <w:rtl/>
                <w:lang w:eastAsia="en-US"/>
              </w:rPr>
              <w:t>ال</w:t>
            </w:r>
            <w:r w:rsidRPr="00760026">
              <w:rPr>
                <w:rFonts w:eastAsia="Times New Roman"/>
                <w:sz w:val="16"/>
                <w:szCs w:val="16"/>
                <w:rtl/>
                <w:lang w:eastAsia="en-US"/>
              </w:rPr>
              <w:t xml:space="preserve">عمليات الحالية </w:t>
            </w:r>
            <w:r w:rsidR="003E0670">
              <w:rPr>
                <w:rFonts w:eastAsia="Times New Roman" w:hint="cs"/>
                <w:sz w:val="16"/>
                <w:szCs w:val="16"/>
                <w:rtl/>
                <w:lang w:eastAsia="en-US"/>
              </w:rPr>
              <w:t xml:space="preserve">لسير </w:t>
            </w:r>
            <w:r w:rsidR="003E0670" w:rsidRPr="00760026">
              <w:rPr>
                <w:rFonts w:eastAsia="Times New Roman"/>
                <w:sz w:val="16"/>
                <w:szCs w:val="16"/>
                <w:rtl/>
                <w:lang w:eastAsia="en-US"/>
              </w:rPr>
              <w:t xml:space="preserve">الأعمال </w:t>
            </w:r>
            <w:r w:rsidRPr="00760026">
              <w:rPr>
                <w:rFonts w:eastAsia="Times New Roman"/>
                <w:sz w:val="16"/>
                <w:szCs w:val="16"/>
                <w:rtl/>
                <w:lang w:eastAsia="en-US"/>
              </w:rPr>
              <w:t>في نظام تخطيط الموارد المؤسسية لتقليل المعالجة اليدوية وإدخال المزيد من الأتمتة بهدف التبسيط وتقليل وقت المعالجة والحد من المخاط</w:t>
            </w:r>
            <w:r w:rsidR="003E0670">
              <w:rPr>
                <w:rFonts w:eastAsia="Times New Roman" w:hint="cs"/>
                <w:sz w:val="16"/>
                <w:szCs w:val="16"/>
                <w:rtl/>
                <w:lang w:eastAsia="en-US"/>
              </w:rPr>
              <w:t>ر</w:t>
            </w:r>
            <w:r w:rsidRPr="00760026">
              <w:rPr>
                <w:rFonts w:eastAsia="Times New Roman"/>
                <w:sz w:val="16"/>
                <w:szCs w:val="16"/>
                <w:lang w:eastAsia="en-US" w:bidi="ar-EG"/>
              </w:rPr>
              <w:t>.</w:t>
            </w:r>
          </w:p>
          <w:p w14:paraId="1B4C454F" w14:textId="1D6C2E0E" w:rsidR="00760026" w:rsidRPr="00E408D5" w:rsidRDefault="003E0670" w:rsidP="00912243">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lastRenderedPageBreak/>
              <w:t xml:space="preserve">وأفادت دائرة خدمات المعلومات </w:t>
            </w:r>
            <w:r>
              <w:rPr>
                <w:rFonts w:eastAsia="Times New Roman"/>
                <w:sz w:val="16"/>
                <w:szCs w:val="16"/>
                <w:lang w:eastAsia="en-US" w:bidi="ar-EG"/>
              </w:rPr>
              <w:t>(ISD)</w:t>
            </w:r>
            <w:r>
              <w:rPr>
                <w:rFonts w:eastAsia="Times New Roman" w:hint="cs"/>
                <w:sz w:val="16"/>
                <w:szCs w:val="16"/>
                <w:rtl/>
                <w:lang w:eastAsia="en-US" w:bidi="ar-EG"/>
              </w:rPr>
              <w:t xml:space="preserve"> بأن جميع الأعطال (الناتجة عن التغييرات والقواعد الجديدة للجنة الخدمة المدنية الدولية) قد تم تصليحها، وأن التصليحات الأخيرة ستجرى لكشف مرتبات أبريل </w:t>
            </w:r>
            <w:r>
              <w:rPr>
                <w:rFonts w:eastAsia="Times New Roman"/>
                <w:sz w:val="16"/>
                <w:szCs w:val="16"/>
                <w:lang w:eastAsia="en-US" w:bidi="ar-EG"/>
              </w:rPr>
              <w:t>2021</w:t>
            </w:r>
            <w:r w:rsidR="00760026">
              <w:rPr>
                <w:rFonts w:eastAsia="Times New Roman" w:hint="cs"/>
                <w:sz w:val="16"/>
                <w:szCs w:val="16"/>
                <w:rtl/>
                <w:lang w:eastAsia="en-US" w:bidi="ar-EG"/>
              </w:rPr>
              <w:t>.</w:t>
            </w:r>
            <w:r w:rsidR="00E038D0">
              <w:rPr>
                <w:rFonts w:eastAsia="Times New Roman"/>
                <w:sz w:val="16"/>
                <w:szCs w:val="16"/>
                <w:rtl/>
                <w:lang w:eastAsia="en-US" w:bidi="ar-EG"/>
              </w:rPr>
              <w:t xml:space="preserve"> </w:t>
            </w:r>
            <w:r w:rsidR="00F40127">
              <w:rPr>
                <w:rFonts w:eastAsia="Times New Roman" w:hint="cs"/>
                <w:sz w:val="16"/>
                <w:szCs w:val="16"/>
                <w:rtl/>
                <w:lang w:eastAsia="en-US" w:bidi="ar-EG"/>
              </w:rPr>
              <w:t>و</w:t>
            </w:r>
            <w:r w:rsidR="000A7DDD">
              <w:rPr>
                <w:rFonts w:eastAsia="Times New Roman" w:hint="cs"/>
                <w:sz w:val="16"/>
                <w:szCs w:val="16"/>
                <w:rtl/>
                <w:lang w:eastAsia="en-US" w:bidi="ar-EG"/>
              </w:rPr>
              <w:t>استُخدمت</w:t>
            </w:r>
            <w:r w:rsidR="00F40127">
              <w:rPr>
                <w:rFonts w:eastAsia="Times New Roman" w:hint="cs"/>
                <w:sz w:val="16"/>
                <w:szCs w:val="16"/>
                <w:rtl/>
                <w:lang w:eastAsia="en-US" w:bidi="ar-EG"/>
              </w:rPr>
              <w:t xml:space="preserve"> </w:t>
            </w:r>
            <w:r w:rsidR="000A7DDD">
              <w:rPr>
                <w:rFonts w:eastAsia="Times New Roman" w:hint="cs"/>
                <w:sz w:val="16"/>
                <w:szCs w:val="16"/>
                <w:rtl/>
                <w:lang w:eastAsia="en-US" w:bidi="ar-EG"/>
              </w:rPr>
              <w:t>وظائف</w:t>
            </w:r>
            <w:r w:rsidR="00F40127">
              <w:rPr>
                <w:rFonts w:eastAsia="Times New Roman" w:hint="cs"/>
                <w:sz w:val="16"/>
                <w:szCs w:val="16"/>
                <w:rtl/>
                <w:lang w:eastAsia="en-US" w:bidi="ar-EG"/>
              </w:rPr>
              <w:t xml:space="preserve"> جديدة: تقارير خطة التأمين الصحي الجديدة </w:t>
            </w:r>
            <w:r w:rsidR="00F40127">
              <w:rPr>
                <w:rFonts w:eastAsia="Times New Roman"/>
                <w:sz w:val="16"/>
                <w:szCs w:val="16"/>
                <w:lang w:eastAsia="en-US" w:bidi="ar-EG"/>
              </w:rPr>
              <w:t>UNSMIS</w:t>
            </w:r>
            <w:r w:rsidR="00F40127">
              <w:rPr>
                <w:rFonts w:eastAsia="Times New Roman" w:hint="cs"/>
                <w:sz w:val="16"/>
                <w:szCs w:val="16"/>
                <w:rtl/>
                <w:lang w:eastAsia="en-US" w:bidi="ar-EG"/>
              </w:rPr>
              <w:t xml:space="preserve">، والإصدار المؤتمت لرسالة التعيين وتمديد العقد، ووحدات الموارد البشرية </w:t>
            </w:r>
            <w:r w:rsidR="00D35177">
              <w:rPr>
                <w:rFonts w:eastAsia="Times New Roman" w:hint="cs"/>
                <w:sz w:val="16"/>
                <w:szCs w:val="16"/>
                <w:rtl/>
                <w:lang w:eastAsia="en-US" w:bidi="ar-EG"/>
              </w:rPr>
              <w:t xml:space="preserve">الخاصة بمنحة التعليم. وينبغي </w:t>
            </w:r>
            <w:r w:rsidR="000A7DDD">
              <w:rPr>
                <w:rFonts w:eastAsia="Times New Roman" w:hint="cs"/>
                <w:sz w:val="16"/>
                <w:szCs w:val="16"/>
                <w:rtl/>
                <w:lang w:eastAsia="en-US" w:bidi="ar-EG"/>
              </w:rPr>
              <w:t xml:space="preserve">إرسال منح التعليم إلى وحدة المحاسبة قبل يونيو </w:t>
            </w:r>
            <w:r w:rsidR="000A7DDD">
              <w:rPr>
                <w:rFonts w:eastAsia="Times New Roman"/>
                <w:sz w:val="16"/>
                <w:szCs w:val="16"/>
                <w:lang w:eastAsia="en-US" w:bidi="ar-EG"/>
              </w:rPr>
              <w:t>2021</w:t>
            </w:r>
            <w:r w:rsidR="000A7DDD">
              <w:rPr>
                <w:rFonts w:eastAsia="Times New Roman" w:hint="cs"/>
                <w:sz w:val="16"/>
                <w:szCs w:val="16"/>
                <w:rtl/>
                <w:lang w:eastAsia="en-US" w:bidi="ar-EG"/>
              </w:rPr>
              <w:t>. و</w:t>
            </w:r>
            <w:r w:rsidR="000A7DDD" w:rsidRPr="000A7DDD">
              <w:rPr>
                <w:rFonts w:eastAsia="Times New Roman"/>
                <w:sz w:val="16"/>
                <w:szCs w:val="16"/>
                <w:rtl/>
                <w:lang w:eastAsia="en-US" w:bidi="ar-EG"/>
              </w:rPr>
              <w:t xml:space="preserve">يستمر تنفيذ الوظائف الجديدة </w:t>
            </w:r>
            <w:r w:rsidR="000A7DDD">
              <w:rPr>
                <w:rFonts w:eastAsia="Times New Roman" w:hint="cs"/>
                <w:sz w:val="16"/>
                <w:szCs w:val="16"/>
                <w:rtl/>
                <w:lang w:eastAsia="en-US" w:bidi="ar-EG"/>
              </w:rPr>
              <w:t>المحددة بما في ذلك تنفيذ</w:t>
            </w:r>
            <w:r w:rsidR="000A7DDD" w:rsidRPr="000A7DDD">
              <w:rPr>
                <w:rFonts w:eastAsia="Times New Roman"/>
                <w:sz w:val="16"/>
                <w:szCs w:val="16"/>
                <w:rtl/>
                <w:lang w:eastAsia="en-US" w:bidi="ar-EG"/>
              </w:rPr>
              <w:t xml:space="preserve"> في تنفيذ </w:t>
            </w:r>
            <w:r w:rsidR="000A7DDD">
              <w:rPr>
                <w:rFonts w:eastAsia="Times New Roman" w:hint="cs"/>
                <w:sz w:val="16"/>
                <w:szCs w:val="16"/>
                <w:rtl/>
                <w:lang w:eastAsia="en-US" w:bidi="ar-EG"/>
              </w:rPr>
              <w:t>المعرِّف</w:t>
            </w:r>
            <w:r w:rsidR="000A7DDD" w:rsidRPr="000A7DDD">
              <w:rPr>
                <w:rFonts w:eastAsia="Times New Roman"/>
                <w:sz w:val="16"/>
                <w:szCs w:val="16"/>
                <w:rtl/>
                <w:lang w:eastAsia="en-US" w:bidi="ar-EG"/>
              </w:rPr>
              <w:t xml:space="preserve"> العالمي </w:t>
            </w:r>
            <w:r w:rsidR="00E408D5">
              <w:rPr>
                <w:rFonts w:eastAsia="Times New Roman" w:hint="cs"/>
                <w:sz w:val="16"/>
                <w:szCs w:val="16"/>
                <w:rtl/>
                <w:lang w:eastAsia="en-US" w:bidi="ar-EG"/>
              </w:rPr>
              <w:t>ل</w:t>
            </w:r>
            <w:r w:rsidR="000A7DDD" w:rsidRPr="000A7DDD">
              <w:rPr>
                <w:rFonts w:eastAsia="Times New Roman"/>
                <w:sz w:val="16"/>
                <w:szCs w:val="16"/>
                <w:rtl/>
                <w:lang w:eastAsia="en-US" w:bidi="ar-EG"/>
              </w:rPr>
              <w:t>لصندوق المشترك للمعاشات التقاعدية لموظفي الأمم المتحدة (</w:t>
            </w:r>
            <w:r w:rsidR="000A7DDD" w:rsidRPr="000A7DDD">
              <w:rPr>
                <w:rFonts w:eastAsia="Times New Roman"/>
                <w:sz w:val="16"/>
                <w:szCs w:val="16"/>
                <w:lang w:eastAsia="en-US" w:bidi="ar-EG"/>
              </w:rPr>
              <w:t>UNJSPF</w:t>
            </w:r>
            <w:r w:rsidR="000A7DDD" w:rsidRPr="000A7DDD">
              <w:rPr>
                <w:rFonts w:eastAsia="Times New Roman"/>
                <w:sz w:val="16"/>
                <w:szCs w:val="16"/>
                <w:rtl/>
                <w:lang w:eastAsia="en-US" w:bidi="ar-EG"/>
              </w:rPr>
              <w:t xml:space="preserve">)، وهو نسخة جديدة من التقارير السنوية للصندوق </w:t>
            </w:r>
            <w:r w:rsidR="00E408D5" w:rsidRPr="000A7DDD">
              <w:rPr>
                <w:rFonts w:eastAsia="Times New Roman"/>
                <w:sz w:val="16"/>
                <w:szCs w:val="16"/>
                <w:lang w:eastAsia="en-US" w:bidi="ar-EG"/>
              </w:rPr>
              <w:t>UNJSPF</w:t>
            </w:r>
            <w:r w:rsidR="00E408D5">
              <w:rPr>
                <w:rFonts w:eastAsia="Times New Roman" w:hint="cs"/>
                <w:sz w:val="16"/>
                <w:szCs w:val="16"/>
                <w:rtl/>
                <w:lang w:eastAsia="en-US" w:bidi="ar-EG"/>
              </w:rPr>
              <w:t>. والمشاريع الجديدة ذات الأولوية التي لم</w:t>
            </w:r>
            <w:r w:rsidR="00AF6826">
              <w:rPr>
                <w:rFonts w:eastAsia="Times New Roman" w:hint="eastAsia"/>
                <w:sz w:val="16"/>
                <w:szCs w:val="16"/>
                <w:rtl/>
                <w:lang w:eastAsia="en-US" w:bidi="ar-EG"/>
              </w:rPr>
              <w:t> </w:t>
            </w:r>
            <w:r w:rsidR="00E408D5">
              <w:rPr>
                <w:rFonts w:eastAsia="Times New Roman" w:hint="cs"/>
                <w:sz w:val="16"/>
                <w:szCs w:val="16"/>
                <w:rtl/>
                <w:lang w:eastAsia="en-US" w:bidi="ar-EG"/>
              </w:rPr>
              <w:t xml:space="preserve">تكن في قائمة </w:t>
            </w:r>
            <w:r w:rsidR="00E408D5">
              <w:rPr>
                <w:rFonts w:eastAsia="Times New Roman"/>
                <w:sz w:val="16"/>
                <w:szCs w:val="16"/>
                <w:lang w:eastAsia="en-US" w:bidi="ar-EG"/>
              </w:rPr>
              <w:t>2020</w:t>
            </w:r>
            <w:r w:rsidR="00E408D5">
              <w:rPr>
                <w:rFonts w:eastAsia="Times New Roman" w:hint="cs"/>
                <w:sz w:val="16"/>
                <w:szCs w:val="16"/>
                <w:rtl/>
                <w:lang w:eastAsia="en-US" w:bidi="ar-EG"/>
              </w:rPr>
              <w:t xml:space="preserve"> وتم إطلاقها هي: النظام الجديد لإدارة التوظيف في الاتحاد، وانتقال </w:t>
            </w:r>
            <w:r w:rsidR="00C6513C">
              <w:rPr>
                <w:rFonts w:eastAsia="Times New Roman" w:hint="cs"/>
                <w:sz w:val="16"/>
                <w:szCs w:val="16"/>
                <w:rtl/>
                <w:lang w:eastAsia="en-US" w:bidi="ar-EG"/>
              </w:rPr>
              <w:t>نظام إدارة شؤون الخبراء في</w:t>
            </w:r>
            <w:r w:rsidR="00C6513C">
              <w:rPr>
                <w:rFonts w:eastAsia="Times New Roman" w:hint="eastAsia"/>
                <w:sz w:val="16"/>
                <w:szCs w:val="16"/>
                <w:rtl/>
                <w:lang w:eastAsia="en-US" w:bidi="ar-EG"/>
              </w:rPr>
              <w:t> </w:t>
            </w:r>
            <w:r w:rsidR="00C6513C">
              <w:rPr>
                <w:rFonts w:eastAsia="Times New Roman" w:hint="cs"/>
                <w:sz w:val="16"/>
                <w:szCs w:val="16"/>
                <w:rtl/>
                <w:lang w:eastAsia="en-US" w:bidi="ar-EG"/>
              </w:rPr>
              <w:t>مكتب تنمية الاتصالات إلى النظام</w:t>
            </w:r>
            <w:r w:rsidR="00E408D5">
              <w:rPr>
                <w:rFonts w:eastAsia="Times New Roman" w:hint="cs"/>
                <w:sz w:val="16"/>
                <w:szCs w:val="16"/>
                <w:rtl/>
                <w:lang w:eastAsia="en-US" w:bidi="ar-EG"/>
              </w:rPr>
              <w:t xml:space="preserve"> </w:t>
            </w:r>
            <w:r w:rsidR="00EB5CFF" w:rsidRPr="00EA3676">
              <w:rPr>
                <w:rFonts w:ascii="Segoe UI" w:hAnsi="Segoe UI" w:cs="Segoe UI"/>
                <w:sz w:val="16"/>
                <w:szCs w:val="16"/>
              </w:rPr>
              <w:t>SAP-ERP</w:t>
            </w:r>
            <w:r w:rsidR="00EB5CFF">
              <w:rPr>
                <w:rFonts w:ascii="Segoe UI" w:hAnsi="Segoe UI" w:cs="Segoe UI" w:hint="cs"/>
                <w:sz w:val="16"/>
                <w:szCs w:val="16"/>
                <w:rtl/>
              </w:rPr>
              <w:t>.</w:t>
            </w:r>
          </w:p>
        </w:tc>
      </w:tr>
      <w:tr w:rsidR="002C1ACF" w:rsidRPr="00B937C7" w14:paraId="5C774242" w14:textId="580BA54A" w:rsidTr="00876D91">
        <w:trPr>
          <w:trHeight w:val="288"/>
          <w:jc w:val="center"/>
        </w:trPr>
        <w:tc>
          <w:tcPr>
            <w:tcW w:w="12086" w:type="dxa"/>
            <w:gridSpan w:val="7"/>
            <w:shd w:val="clear" w:color="auto" w:fill="2E74B5"/>
            <w:vAlign w:val="center"/>
          </w:tcPr>
          <w:p w14:paraId="2E49B37B" w14:textId="77777777" w:rsidR="002C1ACF" w:rsidRPr="00876D91" w:rsidRDefault="002C1ACF" w:rsidP="00B06445">
            <w:pPr>
              <w:keepNext/>
              <w:keepLines/>
              <w:pageBreakBefore/>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rFonts w:eastAsia="Times New Roman"/>
                <w:b/>
                <w:bCs/>
                <w:sz w:val="16"/>
                <w:szCs w:val="16"/>
                <w:rtl/>
                <w:lang w:eastAsia="en-US"/>
              </w:rPr>
            </w:pPr>
            <w:r w:rsidRPr="00876D91">
              <w:rPr>
                <w:rFonts w:eastAsia="Times New Roman" w:hint="cs"/>
                <w:b/>
                <w:bCs/>
                <w:sz w:val="16"/>
                <w:szCs w:val="16"/>
                <w:rtl/>
                <w:lang w:eastAsia="en-US" w:bidi="ar-EG"/>
              </w:rPr>
              <w:lastRenderedPageBreak/>
              <w:t xml:space="preserve">الدعامة </w:t>
            </w:r>
            <w:r w:rsidRPr="00876D91">
              <w:rPr>
                <w:rFonts w:eastAsia="Times New Roman"/>
                <w:b/>
                <w:bCs/>
                <w:sz w:val="16"/>
                <w:szCs w:val="16"/>
                <w:lang w:eastAsia="en-US" w:bidi="ar-EG"/>
              </w:rPr>
              <w:t>4</w:t>
            </w:r>
            <w:r w:rsidRPr="00876D91">
              <w:rPr>
                <w:rFonts w:eastAsia="Times New Roman" w:hint="cs"/>
                <w:b/>
                <w:bCs/>
                <w:sz w:val="16"/>
                <w:szCs w:val="16"/>
                <w:rtl/>
                <w:lang w:eastAsia="en-US" w:bidi="ar-EG"/>
              </w:rPr>
              <w:t>. بيئة عمل تمكينية</w:t>
            </w:r>
          </w:p>
        </w:tc>
        <w:tc>
          <w:tcPr>
            <w:tcW w:w="3610" w:type="dxa"/>
            <w:shd w:val="clear" w:color="auto" w:fill="2E74B5"/>
          </w:tcPr>
          <w:p w14:paraId="51D0ED8F" w14:textId="77777777" w:rsidR="002C1ACF" w:rsidRPr="00876D91" w:rsidRDefault="002C1ACF" w:rsidP="00B06445">
            <w:pPr>
              <w:keepNext/>
              <w:keepLines/>
              <w:pageBreakBefore/>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textAlignment w:val="baseline"/>
              <w:rPr>
                <w:rFonts w:eastAsia="Times New Roman"/>
                <w:b/>
                <w:bCs/>
                <w:sz w:val="16"/>
                <w:szCs w:val="16"/>
                <w:rtl/>
                <w:lang w:eastAsia="en-US" w:bidi="ar-EG"/>
              </w:rPr>
            </w:pPr>
          </w:p>
        </w:tc>
      </w:tr>
      <w:tr w:rsidR="00876D91" w:rsidRPr="00B937C7" w14:paraId="4787F57B" w14:textId="57367372" w:rsidTr="00EC565B">
        <w:trPr>
          <w:jc w:val="center"/>
        </w:trPr>
        <w:tc>
          <w:tcPr>
            <w:tcW w:w="672" w:type="dxa"/>
            <w:vMerge w:val="restart"/>
            <w:tcBorders>
              <w:top w:val="single" w:sz="4" w:space="0" w:color="auto"/>
              <w:left w:val="single" w:sz="4" w:space="0" w:color="auto"/>
              <w:right w:val="single" w:sz="4" w:space="0" w:color="auto"/>
            </w:tcBorders>
            <w:shd w:val="clear" w:color="auto" w:fill="auto"/>
          </w:tcPr>
          <w:p w14:paraId="6635D03D" w14:textId="77777777" w:rsidR="00876D91" w:rsidRPr="00B937C7" w:rsidRDefault="00876D91" w:rsidP="00B06445">
            <w:pPr>
              <w:tabs>
                <w:tab w:val="clear" w:pos="794"/>
              </w:tabs>
              <w:spacing w:before="60" w:after="60" w:line="300" w:lineRule="exact"/>
              <w:jc w:val="left"/>
              <w:rPr>
                <w:rFonts w:eastAsia="SimSun"/>
                <w:sz w:val="16"/>
                <w:szCs w:val="16"/>
                <w:lang w:val="en-GB"/>
              </w:rPr>
            </w:pPr>
            <w:r w:rsidRPr="00B937C7">
              <w:rPr>
                <w:rFonts w:eastAsia="SimSun"/>
                <w:sz w:val="16"/>
                <w:szCs w:val="16"/>
                <w:lang w:val="en-GB"/>
              </w:rPr>
              <w:t>1.4</w:t>
            </w:r>
          </w:p>
        </w:tc>
        <w:tc>
          <w:tcPr>
            <w:tcW w:w="1144" w:type="dxa"/>
            <w:vMerge w:val="restart"/>
            <w:tcBorders>
              <w:top w:val="single" w:sz="4" w:space="0" w:color="auto"/>
              <w:left w:val="single" w:sz="4" w:space="0" w:color="auto"/>
              <w:right w:val="single" w:sz="4" w:space="0" w:color="auto"/>
            </w:tcBorders>
            <w:shd w:val="clear" w:color="auto" w:fill="auto"/>
          </w:tcPr>
          <w:p w14:paraId="3982B470" w14:textId="77777777" w:rsidR="00876D91" w:rsidRPr="00B937C7" w:rsidRDefault="00876D91" w:rsidP="00B06445">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bCs/>
                <w:sz w:val="16"/>
                <w:szCs w:val="16"/>
                <w:lang w:val="en-GB"/>
              </w:rPr>
            </w:pPr>
            <w:r w:rsidRPr="00B937C7">
              <w:rPr>
                <w:rFonts w:eastAsia="Times New Roman" w:hint="cs"/>
                <w:sz w:val="16"/>
                <w:szCs w:val="16"/>
                <w:rtl/>
                <w:lang w:eastAsia="en-US" w:bidi="ar-EG"/>
              </w:rPr>
              <w:t>مكان عمل صحي</w:t>
            </w:r>
          </w:p>
        </w:tc>
        <w:tc>
          <w:tcPr>
            <w:tcW w:w="2074" w:type="dxa"/>
            <w:tcBorders>
              <w:left w:val="single" w:sz="4" w:space="0" w:color="auto"/>
            </w:tcBorders>
            <w:shd w:val="clear" w:color="auto" w:fill="auto"/>
          </w:tcPr>
          <w:p w14:paraId="66510553" w14:textId="0278FCE9" w:rsidR="00876D91" w:rsidRPr="00B937C7" w:rsidRDefault="00876D91"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Pr>
                <w:rFonts w:eastAsia="Times New Roman" w:hint="cs"/>
                <w:sz w:val="16"/>
                <w:szCs w:val="16"/>
                <w:rtl/>
                <w:lang w:eastAsia="en-US"/>
              </w:rPr>
              <w:t>1.1.4</w:t>
            </w:r>
            <w:r w:rsidRPr="00B937C7">
              <w:rPr>
                <w:rFonts w:eastAsia="Times New Roman"/>
                <w:sz w:val="16"/>
                <w:szCs w:val="16"/>
                <w:lang w:eastAsia="en-US"/>
              </w:rPr>
              <w:tab/>
            </w:r>
            <w:r w:rsidRPr="00B937C7">
              <w:rPr>
                <w:rFonts w:eastAsia="Times New Roman" w:hint="cs"/>
                <w:sz w:val="16"/>
                <w:szCs w:val="16"/>
                <w:rtl/>
                <w:lang w:eastAsia="en-US" w:bidi="ar-EG"/>
              </w:rPr>
              <w:t>تعزيز الخدمات الطبية</w:t>
            </w:r>
          </w:p>
        </w:tc>
        <w:tc>
          <w:tcPr>
            <w:tcW w:w="1996" w:type="dxa"/>
            <w:shd w:val="clear" w:color="auto" w:fill="auto"/>
          </w:tcPr>
          <w:p w14:paraId="4D463CC9" w14:textId="2D8AD243" w:rsidR="00876D91" w:rsidRPr="00B937C7" w:rsidRDefault="00876D91"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خدمات طبية تعمل بكامل طاقتها</w:t>
            </w:r>
          </w:p>
        </w:tc>
        <w:tc>
          <w:tcPr>
            <w:tcW w:w="1672" w:type="dxa"/>
            <w:shd w:val="clear" w:color="auto" w:fill="auto"/>
          </w:tcPr>
          <w:p w14:paraId="1A96B99F" w14:textId="77777777" w:rsidR="00876D91" w:rsidRPr="00B937C7" w:rsidRDefault="00876D91"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shd w:val="clear" w:color="auto" w:fill="auto"/>
          </w:tcPr>
          <w:p w14:paraId="235BD0FF" w14:textId="77777777" w:rsidR="00876D91" w:rsidRPr="00B937C7" w:rsidRDefault="00876D91"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146D7E03" w14:textId="6074692A" w:rsidR="00876D91" w:rsidRPr="00B937C7" w:rsidRDefault="00876D91"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eastAsia="en-US"/>
              </w:rPr>
            </w:pPr>
            <w:r w:rsidRPr="00B937C7">
              <w:rPr>
                <w:rFonts w:eastAsia="Times New Roman" w:hint="cs"/>
                <w:sz w:val="16"/>
                <w:szCs w:val="16"/>
                <w:rtl/>
                <w:lang w:eastAsia="en-US" w:bidi="ar-EG"/>
              </w:rPr>
              <w:t xml:space="preserve">تم تعيين مستشار طبي </w:t>
            </w:r>
            <w:r w:rsidR="00EB5CFF" w:rsidRPr="00EB5CFF">
              <w:rPr>
                <w:rFonts w:eastAsia="Times New Roman"/>
                <w:sz w:val="16"/>
                <w:szCs w:val="16"/>
                <w:rtl/>
                <w:lang w:eastAsia="en-US" w:bidi="ar-EG"/>
              </w:rPr>
              <w:t xml:space="preserve">بدوام جزئي </w:t>
            </w:r>
            <w:r w:rsidRPr="00B937C7">
              <w:rPr>
                <w:rFonts w:eastAsia="Times New Roman" w:hint="cs"/>
                <w:sz w:val="16"/>
                <w:szCs w:val="16"/>
                <w:rtl/>
                <w:lang w:eastAsia="en-US" w:bidi="ar-EG"/>
              </w:rPr>
              <w:t>ومساعد طبي.</w:t>
            </w:r>
          </w:p>
        </w:tc>
        <w:tc>
          <w:tcPr>
            <w:tcW w:w="3610" w:type="dxa"/>
            <w:shd w:val="clear" w:color="auto" w:fill="auto"/>
          </w:tcPr>
          <w:p w14:paraId="6E6D10ED" w14:textId="56D07F05" w:rsidR="00876D91" w:rsidRPr="00B06445" w:rsidRDefault="00EB5CFF"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6"/>
                <w:sz w:val="16"/>
                <w:szCs w:val="16"/>
                <w:rtl/>
                <w:lang w:eastAsia="en-US" w:bidi="ar-EG"/>
              </w:rPr>
            </w:pPr>
            <w:r w:rsidRPr="00B06445">
              <w:rPr>
                <w:rFonts w:eastAsia="Times New Roman"/>
                <w:spacing w:val="-6"/>
                <w:sz w:val="16"/>
                <w:szCs w:val="16"/>
                <w:rtl/>
                <w:lang w:eastAsia="en-US" w:bidi="ar-EG"/>
              </w:rPr>
              <w:t>تم تعيين مستشار طبي بدوام جزئي وممرضة ومساعد طبي إداري</w:t>
            </w:r>
            <w:r w:rsidR="00876D91" w:rsidRPr="00B06445">
              <w:rPr>
                <w:rFonts w:eastAsia="Times New Roman" w:hint="cs"/>
                <w:spacing w:val="-6"/>
                <w:sz w:val="16"/>
                <w:szCs w:val="16"/>
                <w:rtl/>
                <w:lang w:eastAsia="en-US" w:bidi="ar-EG"/>
              </w:rPr>
              <w:t>.</w:t>
            </w:r>
          </w:p>
          <w:p w14:paraId="192CE282" w14:textId="1108A69C" w:rsidR="00876D91" w:rsidRDefault="00EB5CFF"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ويجري تنفيذ مشروع السجلات الطبية الإلكترونية، مع توقيع الأمين العام مذكرة </w:t>
            </w:r>
            <w:r w:rsidR="00DF43EB">
              <w:rPr>
                <w:rFonts w:eastAsia="Times New Roman" w:hint="cs"/>
                <w:sz w:val="16"/>
                <w:szCs w:val="16"/>
                <w:rtl/>
                <w:lang w:eastAsia="en-US" w:bidi="ar-EG"/>
              </w:rPr>
              <w:t xml:space="preserve">تفاهم </w:t>
            </w:r>
            <w:r w:rsidR="002C7C96">
              <w:rPr>
                <w:rFonts w:eastAsia="Times New Roman" w:hint="cs"/>
                <w:sz w:val="16"/>
                <w:szCs w:val="16"/>
                <w:rtl/>
                <w:lang w:eastAsia="en-US" w:bidi="ar-EG"/>
              </w:rPr>
              <w:t>للاعتماد على</w:t>
            </w:r>
            <w:r w:rsidR="00DF43EB">
              <w:rPr>
                <w:rFonts w:eastAsia="Times New Roman" w:hint="cs"/>
                <w:sz w:val="16"/>
                <w:szCs w:val="16"/>
                <w:rtl/>
                <w:lang w:eastAsia="en-US" w:bidi="ar-EG"/>
              </w:rPr>
              <w:t xml:space="preserve"> شركة </w:t>
            </w:r>
            <w:proofErr w:type="spellStart"/>
            <w:r w:rsidR="00DF43EB" w:rsidRPr="00EA3676">
              <w:rPr>
                <w:rFonts w:ascii="Segoe UI" w:hAnsi="Segoe UI" w:cs="Segoe UI"/>
                <w:sz w:val="16"/>
                <w:szCs w:val="16"/>
              </w:rPr>
              <w:t>Earthmed</w:t>
            </w:r>
            <w:proofErr w:type="spellEnd"/>
            <w:r w:rsidR="002C7C96">
              <w:rPr>
                <w:rFonts w:eastAsia="Times New Roman" w:hint="cs"/>
                <w:sz w:val="16"/>
                <w:szCs w:val="16"/>
                <w:rtl/>
                <w:lang w:eastAsia="en-US" w:bidi="ar-EG"/>
              </w:rPr>
              <w:t>، وهي حالياً قيد المراجعة من جانب شعبة المشتريات والخدمات القانونية</w:t>
            </w:r>
            <w:r w:rsidR="006B274B">
              <w:rPr>
                <w:rFonts w:eastAsia="Times New Roman" w:hint="cs"/>
                <w:sz w:val="16"/>
                <w:szCs w:val="16"/>
                <w:rtl/>
                <w:lang w:eastAsia="en-US" w:bidi="ar-EG"/>
              </w:rPr>
              <w:t>،</w:t>
            </w:r>
            <w:r w:rsidR="002C7C96">
              <w:rPr>
                <w:rFonts w:eastAsia="Times New Roman" w:hint="cs"/>
                <w:sz w:val="16"/>
                <w:szCs w:val="16"/>
                <w:rtl/>
                <w:lang w:eastAsia="en-US" w:bidi="ar-EG"/>
              </w:rPr>
              <w:t xml:space="preserve"> و</w:t>
            </w:r>
            <w:r w:rsidR="006B274B">
              <w:rPr>
                <w:rFonts w:eastAsia="Times New Roman" w:hint="cs"/>
                <w:sz w:val="16"/>
                <w:szCs w:val="16"/>
                <w:rtl/>
                <w:lang w:eastAsia="en-US" w:bidi="ar-EG"/>
              </w:rPr>
              <w:t xml:space="preserve">تخطط خدمات تكنولوجيا المعلومات للتنفيذ (بدأ الاتصال بين الأمين العام/خدمات المعلومات وشعبة إدارة الرعاية الصحية والسلامة والصحة المهنيتين </w:t>
            </w:r>
            <w:r w:rsidR="006B274B">
              <w:rPr>
                <w:rFonts w:eastAsia="Times New Roman"/>
                <w:sz w:val="16"/>
                <w:szCs w:val="16"/>
                <w:lang w:eastAsia="en-US" w:bidi="ar-EG"/>
              </w:rPr>
              <w:t>(DHMOSH)</w:t>
            </w:r>
            <w:r w:rsidR="006B274B">
              <w:rPr>
                <w:rFonts w:eastAsia="Times New Roman" w:hint="cs"/>
                <w:sz w:val="16"/>
                <w:szCs w:val="16"/>
                <w:rtl/>
                <w:lang w:eastAsia="en-US" w:bidi="ar-EG"/>
              </w:rPr>
              <w:t xml:space="preserve"> التابعة للأمم المتحدة).</w:t>
            </w:r>
          </w:p>
          <w:p w14:paraId="0759CC81" w14:textId="3DCB06D3" w:rsidR="00876D91" w:rsidRDefault="005A6F19"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lastRenderedPageBreak/>
              <w:t>و</w:t>
            </w:r>
            <w:r w:rsidR="006B274B">
              <w:rPr>
                <w:rFonts w:eastAsia="Times New Roman" w:hint="cs"/>
                <w:sz w:val="16"/>
                <w:szCs w:val="16"/>
                <w:rtl/>
                <w:lang w:eastAsia="en-US" w:bidi="ar-EG"/>
              </w:rPr>
              <w:t>يجري تحديث الأمر الإداري المتعلق بمراقبة صحة العاملين</w:t>
            </w:r>
            <w:r>
              <w:rPr>
                <w:rFonts w:eastAsia="Times New Roman" w:hint="cs"/>
                <w:sz w:val="16"/>
                <w:szCs w:val="16"/>
                <w:rtl/>
                <w:lang w:eastAsia="en-US" w:bidi="ar-EG"/>
              </w:rPr>
              <w:t>.</w:t>
            </w:r>
          </w:p>
          <w:p w14:paraId="021E0941" w14:textId="79942530" w:rsidR="00876D91" w:rsidRDefault="005A6F19"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وشُرع في استعراض العمليات الإدارية الصحية.</w:t>
            </w:r>
          </w:p>
          <w:p w14:paraId="5EF7B6DA" w14:textId="5EA62371" w:rsidR="00876D91" w:rsidRPr="005A6F19" w:rsidRDefault="005A6F19" w:rsidP="00B0644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bidi="ar-EG"/>
              </w:rPr>
              <w:t xml:space="preserve">وبدأ تنفيذ نظام إدارة السلامة والصحة المهنيتين (بيان اللجنة الاستشارية المشتركة في فبراير </w:t>
            </w:r>
            <w:r>
              <w:rPr>
                <w:rFonts w:eastAsia="Times New Roman"/>
                <w:sz w:val="16"/>
                <w:szCs w:val="16"/>
                <w:lang w:eastAsia="en-US" w:bidi="ar-EG"/>
              </w:rPr>
              <w:t>2020</w:t>
            </w:r>
            <w:r>
              <w:rPr>
                <w:rFonts w:eastAsia="Times New Roman" w:hint="cs"/>
                <w:sz w:val="16"/>
                <w:szCs w:val="16"/>
                <w:rtl/>
                <w:lang w:eastAsia="en-US" w:bidi="ar-EG"/>
              </w:rPr>
              <w:t>)</w:t>
            </w:r>
          </w:p>
        </w:tc>
      </w:tr>
      <w:tr w:rsidR="00876D91" w:rsidRPr="00B937C7" w14:paraId="361E3988" w14:textId="77777777" w:rsidTr="00EC565B">
        <w:trPr>
          <w:jc w:val="center"/>
        </w:trPr>
        <w:tc>
          <w:tcPr>
            <w:tcW w:w="672" w:type="dxa"/>
            <w:vMerge/>
            <w:tcBorders>
              <w:left w:val="single" w:sz="4" w:space="0" w:color="auto"/>
              <w:bottom w:val="nil"/>
              <w:right w:val="single" w:sz="4" w:space="0" w:color="auto"/>
            </w:tcBorders>
            <w:shd w:val="clear" w:color="auto" w:fill="auto"/>
          </w:tcPr>
          <w:p w14:paraId="0DA2017A" w14:textId="77777777" w:rsidR="00876D91" w:rsidRPr="00B937C7" w:rsidRDefault="00876D91" w:rsidP="00876D91">
            <w:pPr>
              <w:keepNext/>
              <w:keepLines/>
              <w:tabs>
                <w:tab w:val="clear" w:pos="794"/>
              </w:tabs>
              <w:spacing w:before="60" w:after="60" w:line="300" w:lineRule="exact"/>
              <w:jc w:val="left"/>
              <w:rPr>
                <w:rFonts w:eastAsia="SimSun"/>
                <w:sz w:val="16"/>
                <w:szCs w:val="16"/>
                <w:lang w:val="en-GB"/>
              </w:rPr>
            </w:pPr>
          </w:p>
        </w:tc>
        <w:tc>
          <w:tcPr>
            <w:tcW w:w="1144" w:type="dxa"/>
            <w:vMerge/>
            <w:tcBorders>
              <w:left w:val="single" w:sz="4" w:space="0" w:color="auto"/>
              <w:bottom w:val="nil"/>
              <w:right w:val="single" w:sz="4" w:space="0" w:color="auto"/>
            </w:tcBorders>
            <w:shd w:val="clear" w:color="auto" w:fill="auto"/>
          </w:tcPr>
          <w:p w14:paraId="1B1F6DDA"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1FC61771" w14:textId="6336670A" w:rsidR="00876D91" w:rsidRDefault="00876D91" w:rsidP="00876D91">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bidi="ar-EG"/>
              </w:rPr>
              <w:t>2.1.4</w:t>
            </w:r>
            <w:r w:rsidRPr="00B937C7">
              <w:rPr>
                <w:rFonts w:eastAsia="Times New Roman"/>
                <w:sz w:val="16"/>
                <w:szCs w:val="16"/>
                <w:lang w:eastAsia="en-US" w:bidi="ar-EG"/>
              </w:rPr>
              <w:tab/>
            </w:r>
            <w:r w:rsidRPr="00CA6B28">
              <w:rPr>
                <w:rFonts w:eastAsia="Times New Roman" w:hint="cs"/>
                <w:sz w:val="16"/>
                <w:szCs w:val="16"/>
                <w:rtl/>
                <w:lang w:eastAsia="en-US" w:bidi="ar-EG"/>
              </w:rPr>
              <w:t>استعراض السياسة المتعلقة بالتحرش وإساءة استعمال السلطة. تقديم تقرير ومعلومات محدثة عن التقدم المحرز فيما يتعلق بالاستغلال والإيذاء والتحرش الجنسي في</w:t>
            </w:r>
            <w:r w:rsidRPr="00CA6B28">
              <w:rPr>
                <w:rFonts w:eastAsia="Times New Roman" w:hint="eastAsia"/>
                <w:sz w:val="16"/>
                <w:szCs w:val="16"/>
                <w:rtl/>
                <w:lang w:eastAsia="en-US" w:bidi="ar-EG"/>
              </w:rPr>
              <w:t> </w:t>
            </w:r>
            <w:r w:rsidRPr="00CA6B28">
              <w:rPr>
                <w:rFonts w:eastAsia="Times New Roman" w:hint="cs"/>
                <w:sz w:val="16"/>
                <w:szCs w:val="16"/>
                <w:rtl/>
                <w:lang w:eastAsia="en-US" w:bidi="ar-EG"/>
              </w:rPr>
              <w:t>مكان العمل (سياسة عدم التسامح إطلاقاً). وجود مكتب نشط للأخلاقيات وخدمات فعّالة</w:t>
            </w:r>
            <w:r w:rsidRPr="00B937C7">
              <w:rPr>
                <w:rFonts w:eastAsia="Times New Roman" w:hint="cs"/>
                <w:sz w:val="16"/>
                <w:szCs w:val="16"/>
                <w:rtl/>
                <w:lang w:eastAsia="en-US" w:bidi="ar-EG"/>
              </w:rPr>
              <w:t xml:space="preserve"> </w:t>
            </w:r>
          </w:p>
        </w:tc>
        <w:tc>
          <w:tcPr>
            <w:tcW w:w="1996" w:type="dxa"/>
            <w:shd w:val="clear" w:color="auto" w:fill="auto"/>
          </w:tcPr>
          <w:p w14:paraId="08BF08C2" w14:textId="7958A71C"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السياسة المستعرضَة والتقريران النوعي والكمي المقدمان لقياس التغيير مع مرور الوقت (أي وضع إجراءات رسمية وغير رسمية، وعدد الحالات المبلغ عنهاـ، وعدد الحالات التي تمت معالجتها، والقرارات التي تم اتخاذها، والتدابير التصحيحية التي تم إدخالها)</w:t>
            </w:r>
          </w:p>
          <w:p w14:paraId="0D7E1C53" w14:textId="590FCC70"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Pr="00B937C7">
              <w:rPr>
                <w:rFonts w:eastAsia="Times New Roman" w:hint="cs"/>
                <w:sz w:val="16"/>
                <w:szCs w:val="16"/>
                <w:rtl/>
                <w:lang w:eastAsia="en-US" w:bidi="ar-EG"/>
              </w:rPr>
              <w:t>وضع وتنفيذ استراتيجية للاتحاد بشأن الصحة العقلية</w:t>
            </w:r>
          </w:p>
        </w:tc>
        <w:tc>
          <w:tcPr>
            <w:tcW w:w="1672" w:type="dxa"/>
            <w:shd w:val="clear" w:color="auto" w:fill="auto"/>
          </w:tcPr>
          <w:p w14:paraId="3A116090"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shd w:val="clear" w:color="auto" w:fill="auto"/>
          </w:tcPr>
          <w:p w14:paraId="47B247EF"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39D92C90" w14:textId="175CDF5F" w:rsidR="00876D91" w:rsidRPr="00876D91"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rPr>
              <w:t xml:space="preserve">أُجري تنقيح أول </w:t>
            </w:r>
            <w:r w:rsidRPr="00E930CC">
              <w:rPr>
                <w:rFonts w:eastAsia="Times New Roman" w:hint="cs"/>
                <w:sz w:val="16"/>
                <w:szCs w:val="16"/>
                <w:rtl/>
                <w:lang w:eastAsia="en-US"/>
              </w:rPr>
              <w:t>ل</w:t>
            </w:r>
            <w:r w:rsidR="00CA6B28" w:rsidRPr="00E930CC">
              <w:rPr>
                <w:rFonts w:eastAsia="Times New Roman" w:hint="cs"/>
                <w:sz w:val="16"/>
                <w:szCs w:val="16"/>
                <w:rtl/>
                <w:lang w:eastAsia="en-US"/>
              </w:rPr>
              <w:t>ل</w:t>
            </w:r>
            <w:r w:rsidRPr="00E930CC">
              <w:rPr>
                <w:rFonts w:eastAsia="Times New Roman" w:hint="cs"/>
                <w:sz w:val="16"/>
                <w:szCs w:val="16"/>
                <w:rtl/>
                <w:lang w:eastAsia="en-US"/>
              </w:rPr>
              <w:t>سياسة</w:t>
            </w:r>
            <w:r w:rsidR="00CA6B28" w:rsidRPr="00E930CC">
              <w:rPr>
                <w:rFonts w:eastAsia="Times New Roman" w:hint="cs"/>
                <w:sz w:val="16"/>
                <w:szCs w:val="16"/>
                <w:rtl/>
                <w:lang w:eastAsia="en-US"/>
              </w:rPr>
              <w:t xml:space="preserve"> المتعلقة</w:t>
            </w:r>
            <w:r w:rsidRPr="00E930CC">
              <w:rPr>
                <w:rFonts w:eastAsia="Times New Roman" w:hint="cs"/>
                <w:sz w:val="16"/>
                <w:szCs w:val="16"/>
                <w:rtl/>
                <w:lang w:eastAsia="en-US"/>
              </w:rPr>
              <w:t xml:space="preserve"> </w:t>
            </w:r>
            <w:r w:rsidR="00CA6B28" w:rsidRPr="00E930CC">
              <w:rPr>
                <w:rFonts w:eastAsia="Times New Roman" w:hint="cs"/>
                <w:sz w:val="16"/>
                <w:szCs w:val="16"/>
                <w:rtl/>
                <w:lang w:eastAsia="en-US"/>
              </w:rPr>
              <w:t>ب</w:t>
            </w:r>
            <w:r w:rsidRPr="00E930CC">
              <w:rPr>
                <w:rFonts w:eastAsia="Times New Roman" w:hint="cs"/>
                <w:sz w:val="16"/>
                <w:szCs w:val="16"/>
                <w:rtl/>
                <w:lang w:eastAsia="en-US"/>
              </w:rPr>
              <w:t>التحرش</w:t>
            </w:r>
            <w:r w:rsidRPr="00876D91">
              <w:rPr>
                <w:rFonts w:eastAsia="Times New Roman" w:hint="cs"/>
                <w:sz w:val="16"/>
                <w:szCs w:val="16"/>
                <w:rtl/>
                <w:lang w:eastAsia="en-US"/>
              </w:rPr>
              <w:t xml:space="preserve"> وإساءة استخدام السلطة وسيُستكمل في </w:t>
            </w:r>
            <w:r w:rsidRPr="00876D91">
              <w:rPr>
                <w:rFonts w:eastAsia="Times New Roman"/>
                <w:sz w:val="16"/>
                <w:szCs w:val="16"/>
                <w:lang w:val="en-GB" w:eastAsia="en-US" w:bidi="ar-EG"/>
              </w:rPr>
              <w:t>2020</w:t>
            </w:r>
            <w:r w:rsidRPr="00876D91">
              <w:rPr>
                <w:rFonts w:eastAsia="Times New Roman" w:hint="cs"/>
                <w:sz w:val="16"/>
                <w:szCs w:val="16"/>
                <w:rtl/>
                <w:lang w:eastAsia="en-US"/>
              </w:rPr>
              <w:t>.</w:t>
            </w:r>
          </w:p>
          <w:p w14:paraId="1D7E6A94" w14:textId="07167813"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sidRPr="00876D91">
              <w:rPr>
                <w:rFonts w:eastAsia="Times New Roman" w:hint="cs"/>
                <w:sz w:val="16"/>
                <w:szCs w:val="16"/>
                <w:rtl/>
                <w:lang w:eastAsia="en-US" w:bidi="ar-EG"/>
              </w:rPr>
              <w:t xml:space="preserve">صُممت استراتيجية الاتحاد للصحة العقلية للفترة </w:t>
            </w:r>
            <w:r w:rsidRPr="00876D91">
              <w:rPr>
                <w:rFonts w:eastAsia="Times New Roman"/>
                <w:sz w:val="16"/>
                <w:szCs w:val="16"/>
                <w:lang w:val="en-GB" w:eastAsia="en-US" w:bidi="ar-EG"/>
              </w:rPr>
              <w:t>2023</w:t>
            </w:r>
            <w:r>
              <w:rPr>
                <w:rFonts w:eastAsia="Times New Roman"/>
                <w:sz w:val="16"/>
                <w:szCs w:val="16"/>
                <w:lang w:val="en-GB" w:eastAsia="en-US" w:bidi="ar-EG"/>
              </w:rPr>
              <w:noBreakHyphen/>
            </w:r>
            <w:r w:rsidRPr="00876D91">
              <w:rPr>
                <w:rFonts w:eastAsia="Times New Roman"/>
                <w:sz w:val="16"/>
                <w:szCs w:val="16"/>
                <w:lang w:val="en-GB" w:eastAsia="en-US" w:bidi="ar-EG"/>
              </w:rPr>
              <w:t>2019</w:t>
            </w:r>
            <w:r w:rsidRPr="00876D91">
              <w:rPr>
                <w:rFonts w:eastAsia="Times New Roman" w:hint="cs"/>
                <w:sz w:val="16"/>
                <w:szCs w:val="16"/>
                <w:rtl/>
                <w:lang w:eastAsia="en-US"/>
              </w:rPr>
              <w:t xml:space="preserve"> لجميع الموظفين بعد إطلاق الأمين العام لاستراتيجية الأمم المتحدة للصحة العقلية بقيادة أخصائي علم النفس ومستشار الموظفين. وتصب في الإطار الأوسع للاستراتيجية المتعلقة بالأشخاص والخطة الاستراتيجية للموارد البشرية للفترة </w:t>
            </w:r>
            <w:r w:rsidRPr="00876D91">
              <w:rPr>
                <w:rFonts w:eastAsia="Times New Roman"/>
                <w:sz w:val="16"/>
                <w:szCs w:val="16"/>
                <w:lang w:val="en-GB" w:eastAsia="en-US" w:bidi="ar-EG"/>
              </w:rPr>
              <w:t>2023-2020</w:t>
            </w:r>
            <w:r w:rsidRPr="00876D91">
              <w:rPr>
                <w:rFonts w:eastAsia="Times New Roman" w:hint="cs"/>
                <w:sz w:val="16"/>
                <w:szCs w:val="16"/>
                <w:rtl/>
                <w:lang w:eastAsia="en-US"/>
              </w:rPr>
              <w:t xml:space="preserve">، فضلاً عن توصيات اللجنة رفيعة المستوى المعنية بالإدارة. ويتمثل المطلب الأول في التقييم السليم، وقد أُطقت عملية باستخدام </w:t>
            </w:r>
            <w:proofErr w:type="gramStart"/>
            <w:r w:rsidRPr="00876D91">
              <w:rPr>
                <w:rFonts w:eastAsia="Times New Roman" w:hint="cs"/>
                <w:sz w:val="16"/>
                <w:szCs w:val="16"/>
                <w:rtl/>
                <w:lang w:eastAsia="en-US"/>
              </w:rPr>
              <w:t>استبيان</w:t>
            </w:r>
            <w:proofErr w:type="gramEnd"/>
            <w:r w:rsidRPr="00876D91">
              <w:rPr>
                <w:rFonts w:eastAsia="Times New Roman" w:hint="cs"/>
                <w:sz w:val="16"/>
                <w:szCs w:val="16"/>
                <w:rtl/>
                <w:lang w:eastAsia="en-US"/>
              </w:rPr>
              <w:t xml:space="preserve"> موحد لتصميم خارطة طريق فعّالة تستجيب لاحتياجات القوة العاملة</w:t>
            </w:r>
            <w:r w:rsidRPr="00876D91">
              <w:rPr>
                <w:rFonts w:eastAsia="Times New Roman" w:hint="eastAsia"/>
                <w:sz w:val="16"/>
                <w:szCs w:val="16"/>
                <w:rtl/>
                <w:lang w:eastAsia="en-US"/>
              </w:rPr>
              <w:t> </w:t>
            </w:r>
            <w:r w:rsidRPr="00876D91">
              <w:rPr>
                <w:rFonts w:eastAsia="Times New Roman" w:hint="cs"/>
                <w:sz w:val="16"/>
                <w:szCs w:val="16"/>
                <w:rtl/>
                <w:lang w:eastAsia="en-US"/>
              </w:rPr>
              <w:t>للاتحاد.</w:t>
            </w:r>
          </w:p>
        </w:tc>
        <w:tc>
          <w:tcPr>
            <w:tcW w:w="3610" w:type="dxa"/>
            <w:shd w:val="clear" w:color="auto" w:fill="auto"/>
          </w:tcPr>
          <w:p w14:paraId="748EF2DA" w14:textId="006D8793" w:rsidR="00876D91"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rPr>
              <w:t xml:space="preserve">أُجري تنقيح أول </w:t>
            </w:r>
            <w:r w:rsidRPr="00E930CC">
              <w:rPr>
                <w:rFonts w:eastAsia="Times New Roman" w:hint="cs"/>
                <w:sz w:val="16"/>
                <w:szCs w:val="16"/>
                <w:rtl/>
                <w:lang w:eastAsia="en-US"/>
              </w:rPr>
              <w:t>ل</w:t>
            </w:r>
            <w:r w:rsidR="00CA6B28" w:rsidRPr="00E930CC">
              <w:rPr>
                <w:rFonts w:eastAsia="Times New Roman" w:hint="cs"/>
                <w:sz w:val="16"/>
                <w:szCs w:val="16"/>
                <w:rtl/>
                <w:lang w:eastAsia="en-US"/>
              </w:rPr>
              <w:t>ل</w:t>
            </w:r>
            <w:r w:rsidRPr="00E930CC">
              <w:rPr>
                <w:rFonts w:eastAsia="Times New Roman" w:hint="cs"/>
                <w:sz w:val="16"/>
                <w:szCs w:val="16"/>
                <w:rtl/>
                <w:lang w:eastAsia="en-US"/>
              </w:rPr>
              <w:t xml:space="preserve">سياسة </w:t>
            </w:r>
            <w:r w:rsidR="00CA6B28" w:rsidRPr="00E930CC">
              <w:rPr>
                <w:rFonts w:eastAsia="Times New Roman" w:hint="cs"/>
                <w:sz w:val="16"/>
                <w:szCs w:val="16"/>
                <w:rtl/>
                <w:lang w:eastAsia="en-US"/>
              </w:rPr>
              <w:t>المتعلقة ب</w:t>
            </w:r>
            <w:r w:rsidRPr="00E930CC">
              <w:rPr>
                <w:rFonts w:eastAsia="Times New Roman" w:hint="cs"/>
                <w:sz w:val="16"/>
                <w:szCs w:val="16"/>
                <w:rtl/>
                <w:lang w:eastAsia="en-US"/>
              </w:rPr>
              <w:t>التحرش</w:t>
            </w:r>
            <w:r w:rsidRPr="00876D91">
              <w:rPr>
                <w:rFonts w:eastAsia="Times New Roman" w:hint="cs"/>
                <w:sz w:val="16"/>
                <w:szCs w:val="16"/>
                <w:rtl/>
                <w:lang w:eastAsia="en-US"/>
              </w:rPr>
              <w:t xml:space="preserve"> وإساءة استخدام السلطة وسيُستكمل في </w:t>
            </w:r>
            <w:r>
              <w:rPr>
                <w:rFonts w:eastAsia="Times New Roman" w:hint="cs"/>
                <w:sz w:val="16"/>
                <w:szCs w:val="16"/>
                <w:rtl/>
                <w:lang w:val="en-GB" w:eastAsia="en-US" w:bidi="ar-EG"/>
              </w:rPr>
              <w:t>2021</w:t>
            </w:r>
            <w:r w:rsidRPr="00876D91">
              <w:rPr>
                <w:rFonts w:eastAsia="Times New Roman" w:hint="cs"/>
                <w:sz w:val="16"/>
                <w:szCs w:val="16"/>
                <w:rtl/>
                <w:lang w:eastAsia="en-US"/>
              </w:rPr>
              <w:t>.</w:t>
            </w:r>
          </w:p>
          <w:p w14:paraId="15CB5F93" w14:textId="448D2C9C" w:rsidR="00876D91" w:rsidRDefault="00CA6B28"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rPr>
              <w:t>نفذت منظومة الأمم المتحدة مبادئ توجيهية جديدة بشأن التحقيق في حالات التحرش الجنسي. ويعكف الاتحاد على استعراض هذه المبادئ التوجيهية بهدف دمجها في قواعده ومبادئه التوجيهية.</w:t>
            </w:r>
          </w:p>
        </w:tc>
      </w:tr>
      <w:tr w:rsidR="00876D91" w:rsidRPr="00B937C7" w14:paraId="1A9683C7" w14:textId="77777777" w:rsidTr="00EC565B">
        <w:trPr>
          <w:jc w:val="center"/>
        </w:trPr>
        <w:tc>
          <w:tcPr>
            <w:tcW w:w="672" w:type="dxa"/>
            <w:tcBorders>
              <w:left w:val="single" w:sz="4" w:space="0" w:color="auto"/>
              <w:right w:val="single" w:sz="4" w:space="0" w:color="auto"/>
            </w:tcBorders>
            <w:shd w:val="clear" w:color="auto" w:fill="auto"/>
          </w:tcPr>
          <w:p w14:paraId="7C80EC9E" w14:textId="77777777" w:rsidR="00876D91" w:rsidRPr="00B937C7" w:rsidRDefault="00876D91" w:rsidP="00876D91">
            <w:pPr>
              <w:keepNext/>
              <w:keepLines/>
              <w:tabs>
                <w:tab w:val="clear" w:pos="794"/>
              </w:tabs>
              <w:spacing w:before="60" w:after="60" w:line="300" w:lineRule="exact"/>
              <w:jc w:val="left"/>
              <w:rPr>
                <w:rFonts w:eastAsia="SimSun"/>
                <w:sz w:val="16"/>
                <w:szCs w:val="16"/>
                <w:lang w:val="en-GB"/>
              </w:rPr>
            </w:pPr>
          </w:p>
        </w:tc>
        <w:tc>
          <w:tcPr>
            <w:tcW w:w="1144" w:type="dxa"/>
            <w:tcBorders>
              <w:left w:val="single" w:sz="4" w:space="0" w:color="auto"/>
              <w:right w:val="single" w:sz="4" w:space="0" w:color="auto"/>
            </w:tcBorders>
            <w:shd w:val="clear" w:color="auto" w:fill="auto"/>
          </w:tcPr>
          <w:p w14:paraId="7902694C"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p>
        </w:tc>
        <w:tc>
          <w:tcPr>
            <w:tcW w:w="2074" w:type="dxa"/>
            <w:tcBorders>
              <w:left w:val="single" w:sz="4" w:space="0" w:color="auto"/>
            </w:tcBorders>
            <w:shd w:val="clear" w:color="auto" w:fill="auto"/>
          </w:tcPr>
          <w:p w14:paraId="6C8E8B35" w14:textId="6E4D8E74" w:rsidR="00876D91" w:rsidRDefault="00876D91" w:rsidP="00876D91">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bidi="ar-EG"/>
              </w:rPr>
              <w:t>3.1.4</w:t>
            </w:r>
            <w:r>
              <w:rPr>
                <w:rFonts w:eastAsia="Times New Roman"/>
                <w:sz w:val="16"/>
                <w:szCs w:val="16"/>
                <w:rtl/>
                <w:lang w:eastAsia="en-US" w:bidi="ar-EG"/>
              </w:rPr>
              <w:tab/>
            </w:r>
            <w:r w:rsidRPr="00B937C7">
              <w:rPr>
                <w:rFonts w:eastAsia="Times New Roman" w:hint="cs"/>
                <w:sz w:val="16"/>
                <w:szCs w:val="16"/>
                <w:rtl/>
                <w:lang w:eastAsia="en-US" w:bidi="ar-EG"/>
              </w:rPr>
              <w:t>وجود مكتب نشط للأخلاقيات وخدمات فعّالة</w:t>
            </w:r>
          </w:p>
        </w:tc>
        <w:tc>
          <w:tcPr>
            <w:tcW w:w="1996" w:type="dxa"/>
            <w:shd w:val="clear" w:color="auto" w:fill="auto"/>
          </w:tcPr>
          <w:p w14:paraId="337F612C"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p>
        </w:tc>
        <w:tc>
          <w:tcPr>
            <w:tcW w:w="1672" w:type="dxa"/>
            <w:shd w:val="clear" w:color="auto" w:fill="auto"/>
          </w:tcPr>
          <w:p w14:paraId="38BFA4A2"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918" w:type="dxa"/>
            <w:shd w:val="clear" w:color="auto" w:fill="auto"/>
          </w:tcPr>
          <w:p w14:paraId="2B1BB7EA" w14:textId="77777777" w:rsidR="00876D91" w:rsidRPr="00B937C7"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eastAsia="en-US"/>
              </w:rPr>
            </w:pPr>
          </w:p>
        </w:tc>
        <w:tc>
          <w:tcPr>
            <w:tcW w:w="3610" w:type="dxa"/>
            <w:shd w:val="clear" w:color="auto" w:fill="auto"/>
          </w:tcPr>
          <w:p w14:paraId="616B5669" w14:textId="75A6C915" w:rsidR="00876D91" w:rsidRPr="00876D91"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bidi="ar-EG"/>
              </w:rPr>
              <w:t>مكتب الأخلاقيات مزود بملاكه الكامل من الموظفين ويعمل بكامل طاقته.</w:t>
            </w:r>
          </w:p>
        </w:tc>
        <w:tc>
          <w:tcPr>
            <w:tcW w:w="3610" w:type="dxa"/>
            <w:shd w:val="clear" w:color="auto" w:fill="auto"/>
          </w:tcPr>
          <w:p w14:paraId="6DDEE224" w14:textId="77777777" w:rsidR="00876D91" w:rsidRPr="00876D91" w:rsidRDefault="00876D91" w:rsidP="00876D91">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p>
        </w:tc>
      </w:tr>
      <w:tr w:rsidR="002C1ACF" w:rsidRPr="00B937C7" w14:paraId="131C352C" w14:textId="56E7826E" w:rsidTr="00EC565B">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1A85F459" w14:textId="77777777" w:rsidR="002C1ACF" w:rsidRPr="00B937C7" w:rsidRDefault="002C1ACF" w:rsidP="002C1ACF">
            <w:pPr>
              <w:tabs>
                <w:tab w:val="clear" w:pos="794"/>
              </w:tabs>
              <w:spacing w:before="60" w:after="60" w:line="300" w:lineRule="exact"/>
              <w:jc w:val="left"/>
              <w:rPr>
                <w:rFonts w:eastAsia="SimSun"/>
                <w:sz w:val="16"/>
                <w:szCs w:val="16"/>
                <w:lang w:val="en-GB"/>
              </w:rPr>
            </w:pPr>
            <w:r w:rsidRPr="00B937C7">
              <w:rPr>
                <w:rFonts w:eastAsia="SimSun"/>
                <w:sz w:val="16"/>
                <w:szCs w:val="16"/>
                <w:lang w:val="en-GB"/>
              </w:rPr>
              <w:t>2.4</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FFBAF9C"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bCs/>
                <w:sz w:val="16"/>
                <w:szCs w:val="16"/>
                <w:lang w:val="en-GB" w:eastAsia="en-US"/>
              </w:rPr>
            </w:pPr>
            <w:r w:rsidRPr="00B937C7">
              <w:rPr>
                <w:rFonts w:eastAsia="Times New Roman" w:hint="cs"/>
                <w:sz w:val="16"/>
                <w:szCs w:val="16"/>
                <w:rtl/>
                <w:lang w:eastAsia="en-US" w:bidi="ar-EG"/>
              </w:rPr>
              <w:t>مكان عمل محترم وأخلاقي</w:t>
            </w:r>
          </w:p>
        </w:tc>
        <w:tc>
          <w:tcPr>
            <w:tcW w:w="2074" w:type="dxa"/>
            <w:tcBorders>
              <w:left w:val="single" w:sz="4" w:space="0" w:color="auto"/>
            </w:tcBorders>
            <w:shd w:val="clear" w:color="auto" w:fill="auto"/>
          </w:tcPr>
          <w:p w14:paraId="158CACC5" w14:textId="213145F0" w:rsidR="002C1ACF" w:rsidRPr="00B937C7" w:rsidRDefault="00876D91" w:rsidP="00876D91">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bidi="ar-EG"/>
              </w:rPr>
            </w:pPr>
            <w:r>
              <w:rPr>
                <w:rFonts w:eastAsia="Times New Roman"/>
                <w:sz w:val="16"/>
                <w:szCs w:val="16"/>
                <w:lang w:eastAsia="en-US" w:bidi="ar-EG"/>
              </w:rPr>
              <w:t>1.2.4</w:t>
            </w:r>
            <w:r w:rsidR="002C1ACF" w:rsidRPr="00B937C7">
              <w:rPr>
                <w:rFonts w:eastAsia="Times New Roman"/>
                <w:sz w:val="16"/>
                <w:szCs w:val="16"/>
                <w:lang w:eastAsia="en-US" w:bidi="ar-EG"/>
              </w:rPr>
              <w:tab/>
            </w:r>
            <w:r w:rsidR="002C1ACF" w:rsidRPr="00B937C7">
              <w:rPr>
                <w:rFonts w:eastAsia="Times New Roman" w:hint="cs"/>
                <w:sz w:val="16"/>
                <w:szCs w:val="16"/>
                <w:rtl/>
                <w:lang w:eastAsia="en-US" w:bidi="ar-EG"/>
              </w:rPr>
              <w:t>ضمان المواءمة بين سياسات الاتحاد المتعلقة بالأسرة وأوضاع الأسر المعاصرة</w:t>
            </w:r>
          </w:p>
        </w:tc>
        <w:tc>
          <w:tcPr>
            <w:tcW w:w="1996" w:type="dxa"/>
            <w:shd w:val="clear" w:color="auto" w:fill="auto"/>
          </w:tcPr>
          <w:p w14:paraId="50CCC4C7" w14:textId="2B9C9588" w:rsidR="002C1ACF" w:rsidRPr="00B937C7" w:rsidRDefault="00876D91" w:rsidP="00876D91">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val="en-GB"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2C1ACF" w:rsidRPr="00B937C7">
              <w:rPr>
                <w:rFonts w:eastAsia="Times New Roman" w:hint="cs"/>
                <w:sz w:val="16"/>
                <w:szCs w:val="16"/>
                <w:rtl/>
                <w:lang w:eastAsia="en-US" w:bidi="ar-EG"/>
              </w:rPr>
              <w:t>سياسات الاتحاد القائمة التي خضعت للاستعراض والمواءمة</w:t>
            </w:r>
          </w:p>
        </w:tc>
        <w:tc>
          <w:tcPr>
            <w:tcW w:w="1672" w:type="dxa"/>
            <w:shd w:val="clear" w:color="auto" w:fill="auto"/>
          </w:tcPr>
          <w:p w14:paraId="5AA5DD82"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918" w:type="dxa"/>
            <w:shd w:val="clear" w:color="auto" w:fill="auto"/>
          </w:tcPr>
          <w:p w14:paraId="282FAE8D" w14:textId="77777777" w:rsidR="002C1ACF" w:rsidRPr="00B937C7" w:rsidRDefault="002C1ACF"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p>
        </w:tc>
        <w:tc>
          <w:tcPr>
            <w:tcW w:w="3610" w:type="dxa"/>
            <w:shd w:val="clear" w:color="auto" w:fill="auto"/>
          </w:tcPr>
          <w:p w14:paraId="48482765" w14:textId="76F52A85" w:rsidR="002C1ACF" w:rsidRPr="00B937C7" w:rsidRDefault="002C1ACF" w:rsidP="002C1ACF">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b/>
                <w:bCs/>
                <w:sz w:val="16"/>
                <w:szCs w:val="16"/>
                <w:u w:val="single"/>
                <w:lang w:val="en-GB" w:eastAsia="en-US"/>
              </w:rPr>
            </w:pPr>
            <w:r w:rsidRPr="00B937C7">
              <w:rPr>
                <w:rFonts w:eastAsia="Times New Roman" w:hint="cs"/>
                <w:sz w:val="16"/>
                <w:szCs w:val="16"/>
                <w:rtl/>
                <w:lang w:eastAsia="en-US"/>
              </w:rPr>
              <w:t xml:space="preserve">امتثالاً لقرار الجمعية العامة للأمم المتحدة </w:t>
            </w:r>
            <w:r w:rsidRPr="00B937C7">
              <w:rPr>
                <w:rFonts w:eastAsia="Times New Roman"/>
                <w:sz w:val="16"/>
                <w:szCs w:val="16"/>
                <w:lang w:val="en-GB" w:eastAsia="en-US"/>
              </w:rPr>
              <w:t>71/243</w:t>
            </w:r>
            <w:r w:rsidRPr="00B937C7">
              <w:rPr>
                <w:rFonts w:eastAsia="Times New Roman" w:hint="cs"/>
                <w:sz w:val="16"/>
                <w:szCs w:val="16"/>
                <w:rtl/>
                <w:lang w:val="en-GB" w:eastAsia="en-US"/>
              </w:rPr>
              <w:t xml:space="preserve"> وبيان الاعتراف المتبادل، يُدعى الاتحاد إلى مواءمة سياسته بشأن تعريف الحالة الأسرية. </w:t>
            </w:r>
            <w:r w:rsidRPr="00B937C7">
              <w:rPr>
                <w:rFonts w:eastAsia="Times New Roman" w:hint="cs"/>
                <w:b/>
                <w:bCs/>
                <w:sz w:val="16"/>
                <w:szCs w:val="16"/>
                <w:u w:val="single"/>
                <w:rtl/>
                <w:lang w:val="en-GB" w:eastAsia="en-US"/>
              </w:rPr>
              <w:t xml:space="preserve">انظر </w:t>
            </w:r>
            <w:hyperlink w:anchor="Annex_2" w:history="1">
              <w:r w:rsidRPr="00B937C7">
                <w:rPr>
                  <w:rStyle w:val="Hyperlink"/>
                  <w:rFonts w:eastAsia="Times New Roman" w:hint="cs"/>
                  <w:b/>
                  <w:bCs/>
                  <w:sz w:val="16"/>
                  <w:szCs w:val="16"/>
                  <w:rtl/>
                  <w:lang w:val="en-GB" w:eastAsia="en-US"/>
                </w:rPr>
                <w:t xml:space="preserve">الملحق </w:t>
              </w:r>
              <w:r w:rsidRPr="00B937C7">
                <w:rPr>
                  <w:rStyle w:val="Hyperlink"/>
                  <w:rFonts w:eastAsia="Times New Roman"/>
                  <w:b/>
                  <w:bCs/>
                  <w:sz w:val="16"/>
                  <w:szCs w:val="16"/>
                  <w:lang w:val="en-GB" w:eastAsia="en-US"/>
                </w:rPr>
                <w:t>2</w:t>
              </w:r>
            </w:hyperlink>
            <w:r w:rsidRPr="00B937C7">
              <w:rPr>
                <w:rFonts w:eastAsia="Times New Roman" w:hint="cs"/>
                <w:b/>
                <w:bCs/>
                <w:sz w:val="16"/>
                <w:szCs w:val="16"/>
                <w:u w:val="single"/>
                <w:rtl/>
                <w:lang w:val="en-GB" w:eastAsia="en-US"/>
              </w:rPr>
              <w:t xml:space="preserve"> بهذه الوثيقة.</w:t>
            </w:r>
          </w:p>
        </w:tc>
        <w:tc>
          <w:tcPr>
            <w:tcW w:w="3610" w:type="dxa"/>
            <w:shd w:val="clear" w:color="auto" w:fill="auto"/>
          </w:tcPr>
          <w:p w14:paraId="0A83A5D5" w14:textId="77777777" w:rsidR="002C1ACF" w:rsidRPr="00B937C7" w:rsidRDefault="002C1ACF" w:rsidP="002C1ACF">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p>
        </w:tc>
      </w:tr>
      <w:tr w:rsidR="00876D91" w:rsidRPr="00B937C7" w14:paraId="0945B9F9" w14:textId="77777777" w:rsidTr="00EC565B">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13E91924" w14:textId="6B1716B8" w:rsidR="00876D91" w:rsidRPr="00876D91" w:rsidRDefault="00876D91" w:rsidP="002C1ACF">
            <w:pPr>
              <w:tabs>
                <w:tab w:val="clear" w:pos="794"/>
              </w:tabs>
              <w:spacing w:before="60" w:after="60" w:line="300" w:lineRule="exact"/>
              <w:jc w:val="left"/>
              <w:rPr>
                <w:rFonts w:eastAsia="SimSun"/>
                <w:sz w:val="16"/>
                <w:szCs w:val="16"/>
                <w:rtl/>
                <w:lang w:bidi="ar-EG"/>
              </w:rPr>
            </w:pPr>
            <w:r>
              <w:rPr>
                <w:rFonts w:eastAsia="SimSun"/>
                <w:sz w:val="16"/>
                <w:szCs w:val="16"/>
              </w:rPr>
              <w:lastRenderedPageBreak/>
              <w:t>3.4</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0763B57" w14:textId="582FDAAD" w:rsidR="00876D91" w:rsidRPr="00B937C7" w:rsidRDefault="00D97959" w:rsidP="002C1ACF">
            <w:pPr>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eastAsia="en-US"/>
              </w:rPr>
              <w:t>استقصاءات الموظفين</w:t>
            </w:r>
          </w:p>
        </w:tc>
        <w:tc>
          <w:tcPr>
            <w:tcW w:w="2074" w:type="dxa"/>
            <w:tcBorders>
              <w:left w:val="single" w:sz="4" w:space="0" w:color="auto"/>
            </w:tcBorders>
            <w:shd w:val="clear" w:color="auto" w:fill="auto"/>
          </w:tcPr>
          <w:p w14:paraId="02CF5A77" w14:textId="67875931" w:rsidR="00876D91" w:rsidRDefault="00876D91" w:rsidP="00876D91">
            <w:pPr>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bidi="ar-EG"/>
              </w:rPr>
              <w:t>1.3.4</w:t>
            </w:r>
            <w:r>
              <w:rPr>
                <w:rFonts w:eastAsia="Times New Roman"/>
                <w:sz w:val="16"/>
                <w:szCs w:val="16"/>
                <w:rtl/>
                <w:lang w:eastAsia="en-US" w:bidi="ar-EG"/>
              </w:rPr>
              <w:tab/>
            </w:r>
            <w:r w:rsidR="00D97959">
              <w:rPr>
                <w:rFonts w:eastAsia="Times New Roman" w:hint="cs"/>
                <w:sz w:val="16"/>
                <w:szCs w:val="16"/>
                <w:rtl/>
                <w:lang w:eastAsia="en-US" w:bidi="ar-EG"/>
              </w:rPr>
              <w:t xml:space="preserve">إجراء </w:t>
            </w:r>
            <w:r w:rsidR="00D97959">
              <w:rPr>
                <w:rFonts w:eastAsia="Times New Roman" w:hint="cs"/>
                <w:sz w:val="16"/>
                <w:szCs w:val="16"/>
                <w:rtl/>
                <w:lang w:eastAsia="en-US"/>
              </w:rPr>
              <w:t xml:space="preserve">استقصاءات واستبيانات للموظفين من أجل التماس تعليقات بشأن صحة الموظفين ورفاههم ليكون لدى المديرين رؤى مفيدة عند تحديد الأولويات في العمل الجاري </w:t>
            </w:r>
            <w:r w:rsidR="005F6ADC" w:rsidRPr="005F6ADC">
              <w:rPr>
                <w:rFonts w:eastAsia="Times New Roman"/>
                <w:sz w:val="16"/>
                <w:szCs w:val="16"/>
                <w:rtl/>
                <w:lang w:eastAsia="en-US"/>
              </w:rPr>
              <w:t xml:space="preserve">لاستهداف الاستراتيجيات والتدخلات المستقبلية </w:t>
            </w:r>
            <w:r w:rsidR="005F6ADC">
              <w:rPr>
                <w:rFonts w:eastAsia="Times New Roman" w:hint="cs"/>
                <w:sz w:val="16"/>
                <w:szCs w:val="16"/>
                <w:rtl/>
                <w:lang w:eastAsia="en-US"/>
              </w:rPr>
              <w:t xml:space="preserve">المتعلقة بالرفاه </w:t>
            </w:r>
            <w:r w:rsidR="005F6ADC" w:rsidRPr="005F6ADC">
              <w:rPr>
                <w:rFonts w:eastAsia="Times New Roman"/>
                <w:sz w:val="16"/>
                <w:szCs w:val="16"/>
                <w:rtl/>
                <w:lang w:eastAsia="en-US"/>
              </w:rPr>
              <w:t>النفسي</w:t>
            </w:r>
            <w:r w:rsidR="005F6ADC">
              <w:rPr>
                <w:rFonts w:eastAsia="Times New Roman" w:hint="cs"/>
                <w:sz w:val="16"/>
                <w:szCs w:val="16"/>
                <w:rtl/>
                <w:lang w:eastAsia="en-US"/>
              </w:rPr>
              <w:t xml:space="preserve"> </w:t>
            </w:r>
            <w:r w:rsidR="005F6ADC" w:rsidRPr="005F6ADC">
              <w:rPr>
                <w:rFonts w:eastAsia="Times New Roman"/>
                <w:sz w:val="16"/>
                <w:szCs w:val="16"/>
                <w:rtl/>
                <w:lang w:eastAsia="en-US"/>
              </w:rPr>
              <w:t>والاجتماعي</w:t>
            </w:r>
            <w:r w:rsidR="005F6ADC">
              <w:rPr>
                <w:rFonts w:eastAsia="Times New Roman" w:hint="cs"/>
                <w:sz w:val="16"/>
                <w:szCs w:val="16"/>
                <w:rtl/>
                <w:lang w:eastAsia="en-US"/>
              </w:rPr>
              <w:t xml:space="preserve"> </w:t>
            </w:r>
          </w:p>
        </w:tc>
        <w:tc>
          <w:tcPr>
            <w:tcW w:w="1996" w:type="dxa"/>
            <w:shd w:val="clear" w:color="auto" w:fill="auto"/>
          </w:tcPr>
          <w:p w14:paraId="67CE4365" w14:textId="135F6655" w:rsidR="00876D91" w:rsidRPr="00B937C7" w:rsidRDefault="00876D91" w:rsidP="00876D91">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r w:rsidRPr="00B937C7">
              <w:rPr>
                <w:rFonts w:eastAsia="Times New Roman"/>
                <w:sz w:val="16"/>
                <w:szCs w:val="16"/>
                <w:lang w:eastAsia="en-US"/>
              </w:rPr>
              <w:sym w:font="Symbol" w:char="F0B7"/>
            </w:r>
            <w:r w:rsidRPr="00B937C7">
              <w:rPr>
                <w:rFonts w:eastAsia="Times New Roman"/>
                <w:sz w:val="16"/>
                <w:szCs w:val="16"/>
                <w:rtl/>
                <w:lang w:eastAsia="en-US"/>
              </w:rPr>
              <w:tab/>
            </w:r>
            <w:r w:rsidR="005F6ADC">
              <w:rPr>
                <w:rFonts w:eastAsia="Times New Roman" w:hint="cs"/>
                <w:sz w:val="16"/>
                <w:szCs w:val="16"/>
                <w:rtl/>
                <w:lang w:eastAsia="en-US"/>
              </w:rPr>
              <w:t>الاستقصاءات السنوية المنتظمة للموظفين</w:t>
            </w:r>
          </w:p>
        </w:tc>
        <w:tc>
          <w:tcPr>
            <w:tcW w:w="1672" w:type="dxa"/>
            <w:shd w:val="clear" w:color="auto" w:fill="auto"/>
          </w:tcPr>
          <w:p w14:paraId="22963B83" w14:textId="739D8830" w:rsidR="00876D91" w:rsidRDefault="00876D91"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rPr>
            </w:pPr>
            <w:r>
              <w:rPr>
                <w:rFonts w:eastAsia="Times New Roman" w:hint="cs"/>
                <w:sz w:val="16"/>
                <w:szCs w:val="16"/>
                <w:rtl/>
                <w:lang w:val="en-GB" w:eastAsia="en-US"/>
              </w:rPr>
              <w:t>دائرة</w:t>
            </w:r>
            <w:r w:rsidR="00490CF5">
              <w:rPr>
                <w:rFonts w:eastAsia="Times New Roman" w:hint="cs"/>
                <w:sz w:val="16"/>
                <w:szCs w:val="16"/>
                <w:rtl/>
                <w:lang w:val="en-GB" w:eastAsia="en-US"/>
              </w:rPr>
              <w:t xml:space="preserve"> إدارة</w:t>
            </w:r>
            <w:r>
              <w:rPr>
                <w:rFonts w:eastAsia="Times New Roman" w:hint="cs"/>
                <w:sz w:val="16"/>
                <w:szCs w:val="16"/>
                <w:rtl/>
                <w:lang w:val="en-GB" w:eastAsia="en-US"/>
              </w:rPr>
              <w:t xml:space="preserve"> الموارد البشرية</w:t>
            </w:r>
          </w:p>
          <w:p w14:paraId="41A0A077" w14:textId="08865AB7" w:rsidR="00876D91" w:rsidRDefault="005F6ADC"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rPr>
            </w:pPr>
            <w:r>
              <w:rPr>
                <w:rFonts w:eastAsia="Times New Roman" w:hint="cs"/>
                <w:sz w:val="16"/>
                <w:szCs w:val="16"/>
                <w:rtl/>
                <w:lang w:val="en-GB" w:eastAsia="en-US"/>
              </w:rPr>
              <w:t>مستشار الموظفين</w:t>
            </w:r>
          </w:p>
          <w:p w14:paraId="5B410AE3" w14:textId="2BB17109" w:rsidR="00876D91" w:rsidRDefault="005F6ADC"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rPr>
            </w:pPr>
            <w:r>
              <w:rPr>
                <w:rFonts w:eastAsia="Times New Roman" w:hint="cs"/>
                <w:sz w:val="16"/>
                <w:szCs w:val="16"/>
                <w:rtl/>
                <w:lang w:val="en-GB" w:eastAsia="en-US"/>
              </w:rPr>
              <w:t>مجلس الموظفين</w:t>
            </w:r>
          </w:p>
          <w:p w14:paraId="6EFC746C" w14:textId="772079A9" w:rsidR="00876D91" w:rsidRPr="005F6ADC" w:rsidRDefault="005F6ADC" w:rsidP="002C1ACF">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val="en-GB" w:eastAsia="en-US"/>
              </w:rPr>
              <w:t>دائرة خدمات المعلومات</w:t>
            </w:r>
            <w:r w:rsidR="00946EA2">
              <w:rPr>
                <w:rFonts w:eastAsia="Times New Roman" w:hint="eastAsia"/>
                <w:sz w:val="16"/>
                <w:szCs w:val="16"/>
                <w:rtl/>
                <w:lang w:val="en-GB" w:eastAsia="en-US"/>
              </w:rPr>
              <w:t> </w:t>
            </w:r>
            <w:r>
              <w:rPr>
                <w:rFonts w:eastAsia="Times New Roman"/>
                <w:sz w:val="16"/>
                <w:szCs w:val="16"/>
                <w:lang w:eastAsia="en-US"/>
              </w:rPr>
              <w:t>(ISD)</w:t>
            </w:r>
          </w:p>
        </w:tc>
        <w:tc>
          <w:tcPr>
            <w:tcW w:w="918" w:type="dxa"/>
            <w:shd w:val="clear" w:color="auto" w:fill="auto"/>
          </w:tcPr>
          <w:p w14:paraId="660B584E" w14:textId="397A7C33" w:rsidR="007F5C25" w:rsidRPr="00B937C7" w:rsidRDefault="005F6ADC" w:rsidP="007F5C2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lang w:val="en-GB" w:eastAsia="en-US"/>
              </w:rPr>
            </w:pPr>
            <w:r>
              <w:rPr>
                <w:rFonts w:eastAsia="Times New Roman" w:hint="cs"/>
                <w:sz w:val="16"/>
                <w:szCs w:val="16"/>
                <w:rtl/>
                <w:lang w:val="en-GB" w:eastAsia="en-US"/>
              </w:rPr>
              <w:t>سنوياً</w:t>
            </w:r>
          </w:p>
        </w:tc>
        <w:tc>
          <w:tcPr>
            <w:tcW w:w="3610" w:type="dxa"/>
            <w:shd w:val="clear" w:color="auto" w:fill="auto"/>
          </w:tcPr>
          <w:p w14:paraId="5C4798F4" w14:textId="77777777" w:rsidR="00876D91" w:rsidRPr="00B937C7" w:rsidRDefault="00876D91" w:rsidP="002C1ACF">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p>
        </w:tc>
        <w:tc>
          <w:tcPr>
            <w:tcW w:w="3610" w:type="dxa"/>
            <w:shd w:val="clear" w:color="auto" w:fill="auto"/>
          </w:tcPr>
          <w:p w14:paraId="5E8843B0" w14:textId="159237E3" w:rsidR="00876D91" w:rsidRPr="009E49A5" w:rsidRDefault="009E49A5" w:rsidP="002C1ACF">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proofErr w:type="gramStart"/>
            <w:r w:rsidRPr="009E49A5">
              <w:rPr>
                <w:rFonts w:eastAsia="Times New Roman"/>
                <w:sz w:val="16"/>
                <w:szCs w:val="16"/>
                <w:rtl/>
                <w:lang w:eastAsia="en-US"/>
              </w:rPr>
              <w:t>استبيان</w:t>
            </w:r>
            <w:proofErr w:type="gramEnd"/>
            <w:r w:rsidRPr="009E49A5">
              <w:rPr>
                <w:rFonts w:eastAsia="Times New Roman"/>
                <w:sz w:val="16"/>
                <w:szCs w:val="16"/>
                <w:rtl/>
                <w:lang w:eastAsia="en-US"/>
              </w:rPr>
              <w:t xml:space="preserve"> كوبنهاغن النفسي الاجتماعي</w:t>
            </w:r>
            <w:r>
              <w:rPr>
                <w:rFonts w:eastAsia="Times New Roman" w:hint="cs"/>
                <w:sz w:val="16"/>
                <w:szCs w:val="16"/>
                <w:rtl/>
                <w:lang w:eastAsia="en-US"/>
              </w:rPr>
              <w:t xml:space="preserve"> </w:t>
            </w:r>
            <w:r>
              <w:rPr>
                <w:rFonts w:eastAsia="Times New Roman"/>
                <w:sz w:val="16"/>
                <w:szCs w:val="16"/>
                <w:lang w:eastAsia="en-US" w:bidi="ar-EG"/>
              </w:rPr>
              <w:t>(COPSOQ)</w:t>
            </w:r>
            <w:r>
              <w:rPr>
                <w:rFonts w:eastAsia="Times New Roman" w:hint="cs"/>
                <w:sz w:val="16"/>
                <w:szCs w:val="16"/>
                <w:rtl/>
                <w:lang w:eastAsia="en-US" w:bidi="ar-EG"/>
              </w:rPr>
              <w:t xml:space="preserve">، يناير </w:t>
            </w:r>
            <w:r>
              <w:rPr>
                <w:rFonts w:eastAsia="Times New Roman"/>
                <w:sz w:val="16"/>
                <w:szCs w:val="16"/>
                <w:rtl/>
                <w:lang w:eastAsia="en-US" w:bidi="ar-EG"/>
              </w:rPr>
              <w:t>–</w:t>
            </w:r>
            <w:r>
              <w:rPr>
                <w:rFonts w:eastAsia="Times New Roman" w:hint="cs"/>
                <w:sz w:val="16"/>
                <w:szCs w:val="16"/>
                <w:rtl/>
                <w:lang w:eastAsia="en-US" w:bidi="ar-EG"/>
              </w:rPr>
              <w:t xml:space="preserve"> أبريل </w:t>
            </w:r>
            <w:r>
              <w:rPr>
                <w:rFonts w:eastAsia="Times New Roman"/>
                <w:sz w:val="16"/>
                <w:szCs w:val="16"/>
                <w:lang w:eastAsia="en-US" w:bidi="ar-EG"/>
              </w:rPr>
              <w:t>2020</w:t>
            </w:r>
            <w:r>
              <w:rPr>
                <w:rFonts w:eastAsia="Times New Roman" w:hint="cs"/>
                <w:sz w:val="16"/>
                <w:szCs w:val="16"/>
                <w:rtl/>
                <w:lang w:eastAsia="en-US" w:bidi="ar-EG"/>
              </w:rPr>
              <w:t xml:space="preserve">، </w:t>
            </w:r>
            <w:r>
              <w:rPr>
                <w:rFonts w:eastAsia="Times New Roman"/>
                <w:sz w:val="16"/>
                <w:szCs w:val="16"/>
                <w:lang w:eastAsia="en-US" w:bidi="ar-EG"/>
              </w:rPr>
              <w:t>281</w:t>
            </w:r>
            <w:r>
              <w:rPr>
                <w:rFonts w:eastAsia="Times New Roman" w:hint="cs"/>
                <w:sz w:val="16"/>
                <w:szCs w:val="16"/>
                <w:rtl/>
                <w:lang w:eastAsia="en-US" w:bidi="ar-EG"/>
              </w:rPr>
              <w:t xml:space="preserve"> مشاركاً (</w:t>
            </w:r>
            <w:r>
              <w:rPr>
                <w:rFonts w:eastAsia="Times New Roman"/>
                <w:sz w:val="16"/>
                <w:szCs w:val="16"/>
                <w:lang w:eastAsia="en-US" w:bidi="ar-EG"/>
              </w:rPr>
              <w:t>56</w:t>
            </w:r>
            <w:r>
              <w:rPr>
                <w:rFonts w:eastAsia="Times New Roman" w:hint="cs"/>
                <w:sz w:val="16"/>
                <w:szCs w:val="16"/>
                <w:rtl/>
                <w:lang w:eastAsia="en-US" w:bidi="ar-EG"/>
              </w:rPr>
              <w:t>% من الإناث)، استقصاء بالإنكليزية فقط.</w:t>
            </w:r>
          </w:p>
          <w:p w14:paraId="1522A8AC" w14:textId="087EC0AF" w:rsidR="00876D91" w:rsidRPr="00924E33" w:rsidRDefault="009E49A5" w:rsidP="002C1ACF">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rPr>
              <w:t xml:space="preserve">منح استقصاء منظومة الأمم المتحدة بشأن الرفاه في ظروف </w:t>
            </w:r>
            <w:proofErr w:type="spellStart"/>
            <w:r>
              <w:rPr>
                <w:rFonts w:eastAsia="Times New Roman" w:hint="cs"/>
                <w:sz w:val="16"/>
                <w:szCs w:val="16"/>
                <w:rtl/>
                <w:lang w:eastAsia="en-US"/>
              </w:rPr>
              <w:t>كوفيد</w:t>
            </w:r>
            <w:proofErr w:type="spellEnd"/>
            <w:r>
              <w:rPr>
                <w:rFonts w:eastAsia="Times New Roman" w:hint="cs"/>
                <w:sz w:val="16"/>
                <w:szCs w:val="16"/>
                <w:rtl/>
                <w:lang w:eastAsia="en-US"/>
              </w:rPr>
              <w:t>-</w:t>
            </w:r>
            <w:r>
              <w:rPr>
                <w:rFonts w:eastAsia="Times New Roman"/>
                <w:sz w:val="16"/>
                <w:szCs w:val="16"/>
                <w:lang w:eastAsia="en-US"/>
              </w:rPr>
              <w:t>19</w:t>
            </w:r>
            <w:r>
              <w:rPr>
                <w:rFonts w:eastAsia="Times New Roman" w:hint="cs"/>
                <w:sz w:val="16"/>
                <w:szCs w:val="16"/>
                <w:rtl/>
                <w:lang w:eastAsia="en-US" w:bidi="ar-EG"/>
              </w:rPr>
              <w:t xml:space="preserve"> (مايو </w:t>
            </w:r>
            <w:r>
              <w:rPr>
                <w:rFonts w:eastAsia="Times New Roman"/>
                <w:sz w:val="16"/>
                <w:szCs w:val="16"/>
                <w:rtl/>
                <w:lang w:eastAsia="en-US" w:bidi="ar-EG"/>
              </w:rPr>
              <w:t>–</w:t>
            </w:r>
            <w:r>
              <w:rPr>
                <w:rFonts w:eastAsia="Times New Roman" w:hint="cs"/>
                <w:sz w:val="16"/>
                <w:szCs w:val="16"/>
                <w:rtl/>
                <w:lang w:eastAsia="en-US" w:bidi="ar-EG"/>
              </w:rPr>
              <w:t xml:space="preserve"> يونيو </w:t>
            </w:r>
            <w:r>
              <w:rPr>
                <w:rFonts w:eastAsia="Times New Roman"/>
                <w:sz w:val="16"/>
                <w:szCs w:val="16"/>
                <w:lang w:eastAsia="en-US" w:bidi="ar-EG"/>
              </w:rPr>
              <w:t>2020</w:t>
            </w:r>
            <w:r>
              <w:rPr>
                <w:rFonts w:eastAsia="Times New Roman" w:hint="cs"/>
                <w:sz w:val="16"/>
                <w:szCs w:val="16"/>
                <w:rtl/>
                <w:lang w:eastAsia="en-US" w:bidi="ar-EG"/>
              </w:rPr>
              <w:t xml:space="preserve">)، الذي شارك فيه </w:t>
            </w:r>
            <w:r>
              <w:rPr>
                <w:rFonts w:eastAsia="Times New Roman"/>
                <w:sz w:val="16"/>
                <w:szCs w:val="16"/>
                <w:lang w:eastAsia="en-US" w:bidi="ar-EG"/>
              </w:rPr>
              <w:t>286</w:t>
            </w:r>
            <w:r>
              <w:rPr>
                <w:rFonts w:eastAsia="Times New Roman" w:hint="cs"/>
                <w:sz w:val="16"/>
                <w:szCs w:val="16"/>
                <w:rtl/>
                <w:lang w:eastAsia="en-US" w:bidi="ar-EG"/>
              </w:rPr>
              <w:t xml:space="preserve"> مشاركاً (</w:t>
            </w:r>
            <w:r>
              <w:rPr>
                <w:rFonts w:eastAsia="Times New Roman"/>
                <w:sz w:val="16"/>
                <w:szCs w:val="16"/>
                <w:lang w:eastAsia="en-US" w:bidi="ar-EG"/>
              </w:rPr>
              <w:t>57</w:t>
            </w:r>
            <w:r>
              <w:rPr>
                <w:rFonts w:eastAsia="Times New Roman" w:hint="cs"/>
                <w:sz w:val="16"/>
                <w:szCs w:val="16"/>
                <w:rtl/>
                <w:lang w:eastAsia="en-US" w:bidi="ar-EG"/>
              </w:rPr>
              <w:t xml:space="preserve">% من الإناث) والمتاح بالإنكليزية والفرنسية، الفرصة للموظفين لتبادل آرائهم بشأن كيفية </w:t>
            </w:r>
            <w:r w:rsidR="00043DC4">
              <w:rPr>
                <w:rFonts w:eastAsia="Times New Roman" w:hint="cs"/>
                <w:sz w:val="16"/>
                <w:szCs w:val="16"/>
                <w:rtl/>
                <w:lang w:eastAsia="en-US" w:bidi="ar-EG"/>
              </w:rPr>
              <w:t>ت</w:t>
            </w:r>
            <w:r>
              <w:rPr>
                <w:rFonts w:eastAsia="Times New Roman" w:hint="cs"/>
                <w:sz w:val="16"/>
                <w:szCs w:val="16"/>
                <w:rtl/>
                <w:lang w:eastAsia="en-US" w:bidi="ar-EG"/>
              </w:rPr>
              <w:t xml:space="preserve">عايشهم وتعاملهم مع القيود المفروضة خلال جائحة </w:t>
            </w:r>
            <w:proofErr w:type="spellStart"/>
            <w:r>
              <w:rPr>
                <w:rFonts w:eastAsia="Times New Roman" w:hint="cs"/>
                <w:sz w:val="16"/>
                <w:szCs w:val="16"/>
                <w:rtl/>
                <w:lang w:eastAsia="en-US" w:bidi="ar-EG"/>
              </w:rPr>
              <w:t>كوفيد</w:t>
            </w:r>
            <w:proofErr w:type="spellEnd"/>
            <w:r>
              <w:rPr>
                <w:rFonts w:eastAsia="Times New Roman" w:hint="cs"/>
                <w:sz w:val="16"/>
                <w:szCs w:val="16"/>
                <w:rtl/>
                <w:lang w:eastAsia="en-US" w:bidi="ar-EG"/>
              </w:rPr>
              <w:t>-</w:t>
            </w:r>
            <w:r>
              <w:rPr>
                <w:rFonts w:eastAsia="Times New Roman"/>
                <w:sz w:val="16"/>
                <w:szCs w:val="16"/>
                <w:lang w:eastAsia="en-US" w:bidi="ar-EG"/>
              </w:rPr>
              <w:t>19</w:t>
            </w:r>
            <w:r>
              <w:rPr>
                <w:rFonts w:eastAsia="Times New Roman" w:hint="cs"/>
                <w:sz w:val="16"/>
                <w:szCs w:val="16"/>
                <w:rtl/>
                <w:lang w:eastAsia="en-US" w:bidi="ar-EG"/>
              </w:rPr>
              <w:t xml:space="preserve">. </w:t>
            </w:r>
            <w:r w:rsidR="00924E33">
              <w:rPr>
                <w:rFonts w:eastAsia="Times New Roman" w:hint="cs"/>
                <w:sz w:val="16"/>
                <w:szCs w:val="16"/>
                <w:rtl/>
                <w:lang w:eastAsia="en-US" w:bidi="ar-EG"/>
              </w:rPr>
              <w:t xml:space="preserve">وشمل </w:t>
            </w:r>
            <w:proofErr w:type="gramStart"/>
            <w:r w:rsidR="00A8481C">
              <w:rPr>
                <w:rFonts w:eastAsia="Times New Roman" w:hint="cs"/>
                <w:sz w:val="16"/>
                <w:szCs w:val="16"/>
                <w:rtl/>
                <w:lang w:eastAsia="en-US" w:bidi="ar-EG"/>
              </w:rPr>
              <w:t>الاستبيان</w:t>
            </w:r>
            <w:proofErr w:type="gramEnd"/>
            <w:r w:rsidR="00A8481C">
              <w:rPr>
                <w:rFonts w:eastAsia="Times New Roman" w:hint="cs"/>
                <w:sz w:val="16"/>
                <w:szCs w:val="16"/>
                <w:rtl/>
                <w:lang w:eastAsia="en-US" w:bidi="ar-EG"/>
              </w:rPr>
              <w:t xml:space="preserve"> </w:t>
            </w:r>
            <w:r w:rsidR="00924E33">
              <w:rPr>
                <w:rFonts w:eastAsia="Times New Roman" w:hint="cs"/>
                <w:sz w:val="16"/>
                <w:szCs w:val="16"/>
                <w:rtl/>
                <w:lang w:eastAsia="en-US" w:bidi="ar-EG"/>
              </w:rPr>
              <w:t>الاستقصا</w:t>
            </w:r>
            <w:r w:rsidR="00A8481C">
              <w:rPr>
                <w:rFonts w:eastAsia="Times New Roman" w:hint="cs"/>
                <w:sz w:val="16"/>
                <w:szCs w:val="16"/>
                <w:rtl/>
                <w:lang w:eastAsia="en-US" w:bidi="ar-EG"/>
              </w:rPr>
              <w:t>ئي</w:t>
            </w:r>
            <w:r w:rsidR="00924E33">
              <w:rPr>
                <w:rFonts w:eastAsia="Times New Roman" w:hint="cs"/>
                <w:sz w:val="16"/>
                <w:szCs w:val="16"/>
                <w:rtl/>
                <w:lang w:eastAsia="en-US" w:bidi="ar-EG"/>
              </w:rPr>
              <w:t xml:space="preserve"> عدداً من الأسئلة المتعلقة بالرفاه (بما في ذلك الاستبيان </w:t>
            </w:r>
            <w:r w:rsidR="00924E33">
              <w:rPr>
                <w:rFonts w:eastAsia="Times New Roman"/>
                <w:sz w:val="16"/>
                <w:szCs w:val="16"/>
                <w:lang w:eastAsia="en-US" w:bidi="ar-EG"/>
              </w:rPr>
              <w:t>WHO-5</w:t>
            </w:r>
            <w:r w:rsidR="00924E33">
              <w:rPr>
                <w:rFonts w:eastAsia="Times New Roman" w:hint="cs"/>
                <w:sz w:val="16"/>
                <w:szCs w:val="16"/>
                <w:rtl/>
                <w:lang w:eastAsia="en-US" w:bidi="ar-EG"/>
              </w:rPr>
              <w:t xml:space="preserve">). </w:t>
            </w:r>
            <w:r w:rsidR="00A8481C">
              <w:rPr>
                <w:rFonts w:eastAsia="Times New Roman" w:hint="cs"/>
                <w:sz w:val="16"/>
                <w:szCs w:val="16"/>
                <w:rtl/>
                <w:lang w:eastAsia="en-US" w:bidi="ar-EG"/>
              </w:rPr>
              <w:t xml:space="preserve">وشارك في </w:t>
            </w:r>
            <w:proofErr w:type="gramStart"/>
            <w:r w:rsidR="00A8481C">
              <w:rPr>
                <w:rFonts w:eastAsia="Times New Roman" w:hint="cs"/>
                <w:sz w:val="16"/>
                <w:szCs w:val="16"/>
                <w:rtl/>
                <w:lang w:eastAsia="en-US" w:bidi="ar-EG"/>
              </w:rPr>
              <w:t>الاستبيان</w:t>
            </w:r>
            <w:proofErr w:type="gramEnd"/>
            <w:r w:rsidR="00A8481C">
              <w:rPr>
                <w:rFonts w:eastAsia="Times New Roman" w:hint="cs"/>
                <w:sz w:val="16"/>
                <w:szCs w:val="16"/>
                <w:rtl/>
                <w:lang w:eastAsia="en-US" w:bidi="ar-EG"/>
              </w:rPr>
              <w:t xml:space="preserve"> </w:t>
            </w:r>
            <w:r w:rsidR="00A8481C">
              <w:rPr>
                <w:rFonts w:eastAsia="Times New Roman"/>
                <w:sz w:val="16"/>
                <w:szCs w:val="16"/>
                <w:lang w:eastAsia="en-US" w:bidi="ar-EG"/>
              </w:rPr>
              <w:t>5</w:t>
            </w:r>
            <w:r w:rsidR="0022422A">
              <w:rPr>
                <w:rFonts w:eastAsia="Times New Roman"/>
                <w:sz w:val="16"/>
                <w:szCs w:val="16"/>
                <w:lang w:eastAsia="en-US" w:bidi="ar-EG"/>
              </w:rPr>
              <w:t xml:space="preserve"> </w:t>
            </w:r>
            <w:r w:rsidR="00A8481C">
              <w:rPr>
                <w:rFonts w:eastAsia="Times New Roman"/>
                <w:sz w:val="16"/>
                <w:szCs w:val="16"/>
                <w:lang w:eastAsia="en-US" w:bidi="ar-EG"/>
              </w:rPr>
              <w:t>539</w:t>
            </w:r>
            <w:r w:rsidR="00A8481C">
              <w:rPr>
                <w:rFonts w:eastAsia="Times New Roman" w:hint="cs"/>
                <w:sz w:val="16"/>
                <w:szCs w:val="16"/>
                <w:rtl/>
                <w:lang w:eastAsia="en-US" w:bidi="ar-EG"/>
              </w:rPr>
              <w:t xml:space="preserve"> شخصاً </w:t>
            </w:r>
            <w:r w:rsidR="00B61BA2">
              <w:rPr>
                <w:rFonts w:eastAsia="Times New Roman" w:hint="cs"/>
                <w:sz w:val="16"/>
                <w:szCs w:val="16"/>
                <w:rtl/>
                <w:lang w:eastAsia="en-US" w:bidi="ar-EG"/>
              </w:rPr>
              <w:t xml:space="preserve">من </w:t>
            </w:r>
            <w:r w:rsidR="00B61BA2">
              <w:rPr>
                <w:rFonts w:eastAsia="Times New Roman"/>
                <w:sz w:val="16"/>
                <w:szCs w:val="16"/>
                <w:lang w:eastAsia="en-US" w:bidi="ar-EG"/>
              </w:rPr>
              <w:t>13</w:t>
            </w:r>
            <w:r w:rsidR="00B61BA2">
              <w:rPr>
                <w:rFonts w:eastAsia="Times New Roman" w:hint="cs"/>
                <w:sz w:val="16"/>
                <w:szCs w:val="16"/>
                <w:rtl/>
                <w:lang w:eastAsia="en-US" w:bidi="ar-EG"/>
              </w:rPr>
              <w:t xml:space="preserve"> وكالةً من وكالات الأمم المتحدة.</w:t>
            </w:r>
            <w:r w:rsidR="00A8481C">
              <w:rPr>
                <w:rFonts w:eastAsia="Times New Roman" w:hint="cs"/>
                <w:sz w:val="16"/>
                <w:szCs w:val="16"/>
                <w:rtl/>
                <w:lang w:eastAsia="en-US" w:bidi="ar-EG"/>
              </w:rPr>
              <w:t xml:space="preserve"> </w:t>
            </w:r>
          </w:p>
          <w:p w14:paraId="41C3A2B4" w14:textId="4005B1F9" w:rsidR="00876D91" w:rsidRPr="00B937C7" w:rsidRDefault="00B61BA2" w:rsidP="002C1ACF">
            <w:pPr>
              <w:keepNext/>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Pr>
                <w:rFonts w:eastAsia="Times New Roman" w:hint="cs"/>
                <w:sz w:val="16"/>
                <w:szCs w:val="16"/>
                <w:rtl/>
                <w:lang w:eastAsia="en-US"/>
              </w:rPr>
              <w:t xml:space="preserve">وقُدم تحليل نوعي إلى </w:t>
            </w:r>
            <w:r w:rsidRPr="00B61BA2">
              <w:rPr>
                <w:rFonts w:eastAsia="Times New Roman"/>
                <w:sz w:val="16"/>
                <w:szCs w:val="16"/>
                <w:rtl/>
                <w:lang w:eastAsia="en-US"/>
              </w:rPr>
              <w:t>لجنة التنسيق وفريق تنسيق الإدارة</w:t>
            </w:r>
            <w:r>
              <w:rPr>
                <w:rFonts w:eastAsia="Times New Roman" w:hint="cs"/>
                <w:sz w:val="16"/>
                <w:szCs w:val="16"/>
                <w:rtl/>
                <w:lang w:eastAsia="en-US"/>
              </w:rPr>
              <w:t xml:space="preserve"> وفي</w:t>
            </w:r>
            <w:r w:rsidR="008E7FD5">
              <w:rPr>
                <w:rFonts w:eastAsia="Times New Roman" w:hint="eastAsia"/>
                <w:sz w:val="16"/>
                <w:szCs w:val="16"/>
                <w:rtl/>
                <w:lang w:eastAsia="en-US"/>
              </w:rPr>
              <w:t> </w:t>
            </w:r>
            <w:r>
              <w:rPr>
                <w:rFonts w:eastAsia="Times New Roman" w:hint="cs"/>
                <w:sz w:val="16"/>
                <w:szCs w:val="16"/>
                <w:rtl/>
                <w:lang w:eastAsia="en-US"/>
              </w:rPr>
              <w:t xml:space="preserve">اجتماع ضم جميع الموظفين بشأن </w:t>
            </w:r>
            <w:proofErr w:type="gramStart"/>
            <w:r w:rsidRPr="009E49A5">
              <w:rPr>
                <w:rFonts w:eastAsia="Times New Roman"/>
                <w:sz w:val="16"/>
                <w:szCs w:val="16"/>
                <w:rtl/>
                <w:lang w:eastAsia="en-US"/>
              </w:rPr>
              <w:t>استبيان</w:t>
            </w:r>
            <w:proofErr w:type="gramEnd"/>
            <w:r w:rsidRPr="009E49A5">
              <w:rPr>
                <w:rFonts w:eastAsia="Times New Roman"/>
                <w:sz w:val="16"/>
                <w:szCs w:val="16"/>
                <w:rtl/>
                <w:lang w:eastAsia="en-US"/>
              </w:rPr>
              <w:t xml:space="preserve"> كوبنهاغن</w:t>
            </w:r>
            <w:r>
              <w:rPr>
                <w:rFonts w:eastAsia="Times New Roman" w:hint="cs"/>
                <w:sz w:val="16"/>
                <w:szCs w:val="16"/>
                <w:rtl/>
                <w:lang w:eastAsia="en-US"/>
              </w:rPr>
              <w:t xml:space="preserve"> واستقصاء منظومة الأمم المتحدة على السواء، وكذلك في</w:t>
            </w:r>
            <w:r w:rsidR="008E7FD5">
              <w:rPr>
                <w:rFonts w:eastAsia="Times New Roman" w:hint="eastAsia"/>
                <w:sz w:val="16"/>
                <w:szCs w:val="16"/>
                <w:rtl/>
                <w:lang w:eastAsia="en-US"/>
              </w:rPr>
              <w:t> </w:t>
            </w:r>
            <w:r>
              <w:rPr>
                <w:rFonts w:eastAsia="Times New Roman" w:hint="cs"/>
                <w:sz w:val="16"/>
                <w:szCs w:val="16"/>
                <w:rtl/>
                <w:lang w:eastAsia="en-US"/>
              </w:rPr>
              <w:t>اجتماع ضم جميع الموظفين لمقارنة النتيجتين، مع تسليط الضوء على مجالات الاهتمام والتوصيات</w:t>
            </w:r>
            <w:r w:rsidR="00876D91">
              <w:rPr>
                <w:rFonts w:eastAsia="Times New Roman" w:hint="cs"/>
                <w:sz w:val="16"/>
                <w:szCs w:val="16"/>
                <w:rtl/>
                <w:lang w:eastAsia="en-US"/>
              </w:rPr>
              <w:t>.</w:t>
            </w:r>
          </w:p>
        </w:tc>
      </w:tr>
      <w:tr w:rsidR="00876D91" w:rsidRPr="00B937C7" w14:paraId="35B4C3D1" w14:textId="77777777" w:rsidTr="00EC565B">
        <w:trPr>
          <w:jc w:val="center"/>
        </w:trPr>
        <w:tc>
          <w:tcPr>
            <w:tcW w:w="672" w:type="dxa"/>
            <w:tcBorders>
              <w:top w:val="single" w:sz="4" w:space="0" w:color="auto"/>
              <w:left w:val="single" w:sz="4" w:space="0" w:color="auto"/>
              <w:bottom w:val="nil"/>
              <w:right w:val="single" w:sz="4" w:space="0" w:color="auto"/>
            </w:tcBorders>
            <w:shd w:val="clear" w:color="auto" w:fill="auto"/>
          </w:tcPr>
          <w:p w14:paraId="40CD2B07" w14:textId="70A4BD30" w:rsidR="00876D91" w:rsidRDefault="00876D91" w:rsidP="008E7FD5">
            <w:pPr>
              <w:keepNext/>
              <w:keepLines/>
              <w:tabs>
                <w:tab w:val="clear" w:pos="794"/>
              </w:tabs>
              <w:spacing w:before="60" w:after="60" w:line="300" w:lineRule="exact"/>
              <w:jc w:val="left"/>
              <w:rPr>
                <w:rFonts w:eastAsia="SimSun"/>
                <w:sz w:val="16"/>
                <w:szCs w:val="16"/>
                <w:rtl/>
                <w:lang w:bidi="ar-EG"/>
              </w:rPr>
            </w:pPr>
            <w:r>
              <w:rPr>
                <w:rFonts w:eastAsia="SimSun"/>
                <w:sz w:val="16"/>
                <w:szCs w:val="16"/>
              </w:rPr>
              <w:lastRenderedPageBreak/>
              <w:t>4.4</w:t>
            </w:r>
          </w:p>
        </w:tc>
        <w:tc>
          <w:tcPr>
            <w:tcW w:w="1144" w:type="dxa"/>
            <w:tcBorders>
              <w:top w:val="single" w:sz="4" w:space="0" w:color="auto"/>
              <w:left w:val="single" w:sz="4" w:space="0" w:color="auto"/>
              <w:bottom w:val="nil"/>
              <w:right w:val="single" w:sz="4" w:space="0" w:color="auto"/>
            </w:tcBorders>
            <w:shd w:val="clear" w:color="auto" w:fill="auto"/>
          </w:tcPr>
          <w:p w14:paraId="19F88755" w14:textId="778828B6" w:rsidR="00876D91" w:rsidRPr="00B61BA2" w:rsidRDefault="00B61BA2" w:rsidP="008E7FD5">
            <w:pPr>
              <w:keepNext/>
              <w:keepLines/>
              <w:tabs>
                <w:tab w:val="clear" w:pos="794"/>
                <w:tab w:val="left" w:pos="567"/>
                <w:tab w:val="left" w:pos="1134"/>
                <w:tab w:val="left" w:pos="1701"/>
                <w:tab w:val="left" w:pos="2268"/>
                <w:tab w:val="left" w:pos="2835"/>
              </w:tabs>
              <w:overflowPunct w:val="0"/>
              <w:autoSpaceDE w:val="0"/>
              <w:autoSpaceDN w:val="0"/>
              <w:adjustRightInd w:val="0"/>
              <w:snapToGrid w:val="0"/>
              <w:spacing w:before="60" w:after="60" w:line="300" w:lineRule="exact"/>
              <w:jc w:val="left"/>
              <w:textAlignment w:val="baseline"/>
              <w:rPr>
                <w:rFonts w:eastAsia="Times New Roman"/>
                <w:sz w:val="16"/>
                <w:szCs w:val="16"/>
                <w:lang w:eastAsia="en-US" w:bidi="ar-EG"/>
              </w:rPr>
            </w:pPr>
            <w:r>
              <w:rPr>
                <w:rFonts w:eastAsia="Times New Roman" w:hint="cs"/>
                <w:sz w:val="16"/>
                <w:szCs w:val="16"/>
                <w:rtl/>
                <w:lang w:eastAsia="en-US" w:bidi="ar-EG"/>
              </w:rPr>
              <w:t xml:space="preserve">التأمين </w:t>
            </w:r>
            <w:r>
              <w:rPr>
                <w:rFonts w:eastAsia="Times New Roman"/>
                <w:sz w:val="16"/>
                <w:szCs w:val="16"/>
                <w:lang w:eastAsia="en-US" w:bidi="ar-EG"/>
              </w:rPr>
              <w:t>UNSMIS</w:t>
            </w:r>
          </w:p>
        </w:tc>
        <w:tc>
          <w:tcPr>
            <w:tcW w:w="2074" w:type="dxa"/>
            <w:tcBorders>
              <w:left w:val="single" w:sz="4" w:space="0" w:color="auto"/>
            </w:tcBorders>
            <w:shd w:val="clear" w:color="auto" w:fill="auto"/>
          </w:tcPr>
          <w:p w14:paraId="6E6C8EE9" w14:textId="52D32F3F" w:rsidR="00876D91" w:rsidRPr="00490CF5" w:rsidRDefault="00876D91" w:rsidP="008E7FD5">
            <w:pPr>
              <w:keepNext/>
              <w:keepLines/>
              <w:tabs>
                <w:tab w:val="clear" w:pos="794"/>
                <w:tab w:val="left" w:pos="284"/>
              </w:tabs>
              <w:overflowPunct w:val="0"/>
              <w:autoSpaceDE w:val="0"/>
              <w:autoSpaceDN w:val="0"/>
              <w:adjustRightInd w:val="0"/>
              <w:spacing w:before="60" w:after="60" w:line="300" w:lineRule="exact"/>
              <w:ind w:left="454" w:hanging="454"/>
              <w:jc w:val="left"/>
              <w:textAlignment w:val="baseline"/>
              <w:rPr>
                <w:rFonts w:eastAsia="Times New Roman"/>
                <w:sz w:val="16"/>
                <w:szCs w:val="16"/>
                <w:rtl/>
                <w:lang w:eastAsia="en-US" w:bidi="ar-EG"/>
              </w:rPr>
            </w:pPr>
            <w:r>
              <w:rPr>
                <w:rFonts w:eastAsia="Times New Roman"/>
                <w:sz w:val="16"/>
                <w:szCs w:val="16"/>
                <w:lang w:eastAsia="en-US" w:bidi="ar-EG"/>
              </w:rPr>
              <w:t>1.4.4</w:t>
            </w:r>
            <w:r>
              <w:rPr>
                <w:rFonts w:eastAsia="Times New Roman"/>
                <w:sz w:val="16"/>
                <w:szCs w:val="16"/>
                <w:rtl/>
                <w:lang w:eastAsia="en-US" w:bidi="ar-EG"/>
              </w:rPr>
              <w:tab/>
            </w:r>
            <w:r w:rsidR="00490CF5">
              <w:rPr>
                <w:rFonts w:eastAsia="Times New Roman" w:hint="cs"/>
                <w:sz w:val="16"/>
                <w:szCs w:val="16"/>
                <w:rtl/>
                <w:lang w:eastAsia="en-US" w:bidi="ar-EG"/>
              </w:rPr>
              <w:t xml:space="preserve">إدماج </w:t>
            </w:r>
            <w:r w:rsidR="0022422A">
              <w:rPr>
                <w:rFonts w:eastAsia="Times New Roman" w:hint="cs"/>
                <w:sz w:val="16"/>
                <w:szCs w:val="16"/>
                <w:rtl/>
                <w:lang w:eastAsia="en-US" w:bidi="ar-EG"/>
              </w:rPr>
              <w:t>أفراد</w:t>
            </w:r>
            <w:r w:rsidR="00490CF5">
              <w:rPr>
                <w:rFonts w:eastAsia="Times New Roman" w:hint="cs"/>
                <w:sz w:val="16"/>
                <w:szCs w:val="16"/>
                <w:rtl/>
                <w:lang w:eastAsia="en-US" w:bidi="ar-EG"/>
              </w:rPr>
              <w:t xml:space="preserve"> الاتحاد في خطة التأمين </w:t>
            </w:r>
            <w:r w:rsidR="00490CF5">
              <w:rPr>
                <w:rFonts w:eastAsia="Times New Roman"/>
                <w:sz w:val="16"/>
                <w:szCs w:val="16"/>
                <w:lang w:eastAsia="en-US" w:bidi="ar-EG"/>
              </w:rPr>
              <w:t>UNSMIS</w:t>
            </w:r>
            <w:r w:rsidR="00490CF5">
              <w:rPr>
                <w:rFonts w:eastAsia="Times New Roman" w:hint="cs"/>
                <w:sz w:val="16"/>
                <w:szCs w:val="16"/>
                <w:rtl/>
                <w:lang w:eastAsia="en-US" w:bidi="ar-EG"/>
              </w:rPr>
              <w:t xml:space="preserve"> </w:t>
            </w:r>
          </w:p>
        </w:tc>
        <w:tc>
          <w:tcPr>
            <w:tcW w:w="1996" w:type="dxa"/>
            <w:shd w:val="clear" w:color="auto" w:fill="auto"/>
          </w:tcPr>
          <w:p w14:paraId="55B361FA" w14:textId="38D104C3" w:rsidR="00876D91" w:rsidRPr="00B937C7" w:rsidRDefault="00876D91"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ind w:left="454" w:hanging="454"/>
              <w:jc w:val="left"/>
              <w:textAlignment w:val="baseline"/>
              <w:rPr>
                <w:rFonts w:eastAsia="Times New Roman"/>
                <w:sz w:val="16"/>
                <w:szCs w:val="16"/>
                <w:lang w:eastAsia="en-US"/>
              </w:rPr>
            </w:pPr>
          </w:p>
        </w:tc>
        <w:tc>
          <w:tcPr>
            <w:tcW w:w="1672" w:type="dxa"/>
            <w:shd w:val="clear" w:color="auto" w:fill="auto"/>
          </w:tcPr>
          <w:p w14:paraId="5DC28BDC" w14:textId="4A91645D" w:rsidR="00876D91" w:rsidRPr="00946EA2" w:rsidRDefault="00490CF5" w:rsidP="00946EA2">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eastAsia="en-US" w:bidi="ar-EG"/>
              </w:rPr>
            </w:pPr>
            <w:r>
              <w:rPr>
                <w:rFonts w:eastAsia="Times New Roman" w:hint="cs"/>
                <w:sz w:val="16"/>
                <w:szCs w:val="16"/>
                <w:rtl/>
                <w:lang w:val="en-GB" w:eastAsia="en-US"/>
              </w:rPr>
              <w:t>دائرة إدارة الموارد البشرية</w:t>
            </w:r>
            <w:r w:rsidR="00946EA2">
              <w:rPr>
                <w:rFonts w:eastAsia="Times New Roman" w:hint="eastAsia"/>
                <w:sz w:val="16"/>
                <w:szCs w:val="16"/>
                <w:rtl/>
                <w:lang w:val="en-GB" w:eastAsia="en-US"/>
              </w:rPr>
              <w:t> </w:t>
            </w:r>
            <w:r w:rsidR="0022422A">
              <w:rPr>
                <w:rFonts w:eastAsia="Times New Roman"/>
                <w:sz w:val="16"/>
                <w:szCs w:val="16"/>
                <w:rtl/>
                <w:lang w:val="en-GB" w:eastAsia="en-US"/>
              </w:rPr>
              <w:t>–</w:t>
            </w:r>
            <w:r>
              <w:rPr>
                <w:rFonts w:eastAsia="Times New Roman" w:hint="cs"/>
                <w:sz w:val="16"/>
                <w:szCs w:val="16"/>
                <w:rtl/>
                <w:lang w:val="en-GB" w:eastAsia="en-US"/>
              </w:rPr>
              <w:t xml:space="preserve"> </w:t>
            </w:r>
            <w:r w:rsidR="0022422A">
              <w:rPr>
                <w:rFonts w:eastAsia="Times New Roman" w:hint="cs"/>
                <w:sz w:val="16"/>
                <w:szCs w:val="16"/>
                <w:rtl/>
                <w:lang w:val="en-GB" w:eastAsia="en-US"/>
              </w:rPr>
              <w:t>خدمة استحقاقات الضمان الاجتماعي والرفاه</w:t>
            </w:r>
            <w:r w:rsidR="00946EA2">
              <w:rPr>
                <w:rFonts w:eastAsia="Times New Roman" w:hint="eastAsia"/>
                <w:sz w:val="16"/>
                <w:szCs w:val="16"/>
                <w:rtl/>
                <w:lang w:val="en-GB" w:eastAsia="en-US"/>
              </w:rPr>
              <w:t> </w:t>
            </w:r>
            <w:r w:rsidR="0022422A">
              <w:rPr>
                <w:rFonts w:eastAsia="Times New Roman"/>
                <w:sz w:val="16"/>
                <w:szCs w:val="16"/>
                <w:lang w:eastAsia="en-US" w:bidi="ar-EG"/>
              </w:rPr>
              <w:t>(SSBW)</w:t>
            </w:r>
            <w:r w:rsidR="0022422A">
              <w:rPr>
                <w:rFonts w:eastAsia="Times New Roman" w:hint="cs"/>
                <w:sz w:val="16"/>
                <w:szCs w:val="16"/>
                <w:rtl/>
                <w:lang w:eastAsia="en-US" w:bidi="ar-EG"/>
              </w:rPr>
              <w:t xml:space="preserve"> ودائرة خدمات المعلومات </w:t>
            </w:r>
            <w:r w:rsidR="0022422A">
              <w:rPr>
                <w:rFonts w:eastAsia="Times New Roman"/>
                <w:sz w:val="16"/>
                <w:szCs w:val="16"/>
                <w:rtl/>
                <w:lang w:eastAsia="en-US" w:bidi="ar-EG"/>
              </w:rPr>
              <w:t>–</w:t>
            </w:r>
            <w:r w:rsidR="0022422A">
              <w:rPr>
                <w:rFonts w:eastAsia="Times New Roman" w:hint="cs"/>
                <w:sz w:val="16"/>
                <w:szCs w:val="16"/>
                <w:rtl/>
                <w:lang w:eastAsia="en-US" w:bidi="ar-EG"/>
              </w:rPr>
              <w:t xml:space="preserve"> تخطيط الموارد المؤسسية</w:t>
            </w:r>
          </w:p>
        </w:tc>
        <w:tc>
          <w:tcPr>
            <w:tcW w:w="918" w:type="dxa"/>
            <w:shd w:val="clear" w:color="auto" w:fill="auto"/>
          </w:tcPr>
          <w:p w14:paraId="0B7C612C" w14:textId="1B346304" w:rsidR="00876D91" w:rsidRDefault="00876D91"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rPr>
                <w:rFonts w:eastAsia="Times New Roman"/>
                <w:sz w:val="16"/>
                <w:szCs w:val="16"/>
                <w:rtl/>
                <w:lang w:val="en-GB" w:eastAsia="en-US"/>
              </w:rPr>
            </w:pPr>
            <w:r>
              <w:rPr>
                <w:rFonts w:eastAsia="Times New Roman" w:hint="cs"/>
                <w:sz w:val="16"/>
                <w:szCs w:val="16"/>
                <w:rtl/>
                <w:lang w:val="en-GB" w:eastAsia="en-US"/>
              </w:rPr>
              <w:t>2020</w:t>
            </w:r>
          </w:p>
        </w:tc>
        <w:tc>
          <w:tcPr>
            <w:tcW w:w="3610" w:type="dxa"/>
            <w:shd w:val="clear" w:color="auto" w:fill="auto"/>
          </w:tcPr>
          <w:p w14:paraId="1BE7C64A" w14:textId="77777777" w:rsidR="00876D91" w:rsidRPr="00876D91" w:rsidRDefault="00876D91" w:rsidP="008E7FD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eastAsia="en-US"/>
              </w:rPr>
            </w:pPr>
            <w:r w:rsidRPr="00876D91">
              <w:rPr>
                <w:rFonts w:eastAsia="Times New Roman" w:hint="cs"/>
                <w:sz w:val="16"/>
                <w:szCs w:val="16"/>
                <w:rtl/>
                <w:lang w:eastAsia="en-US"/>
              </w:rPr>
              <w:t xml:space="preserve">تغيير مقدم خدمة التأمين الصحي </w:t>
            </w:r>
            <w:r w:rsidRPr="00876D91">
              <w:rPr>
                <w:rFonts w:eastAsia="Times New Roman"/>
                <w:sz w:val="16"/>
                <w:szCs w:val="16"/>
                <w:rtl/>
                <w:lang w:eastAsia="en-US"/>
              </w:rPr>
              <w:t>–</w:t>
            </w:r>
            <w:r w:rsidRPr="00876D91">
              <w:rPr>
                <w:rFonts w:eastAsia="Times New Roman" w:hint="cs"/>
                <w:sz w:val="16"/>
                <w:szCs w:val="16"/>
                <w:rtl/>
                <w:lang w:eastAsia="en-US"/>
              </w:rPr>
              <w:t xml:space="preserve"> إدماج الأفراد المؤمن عليهم بالاتحاد في </w:t>
            </w:r>
            <w:r w:rsidRPr="00876D91">
              <w:rPr>
                <w:rFonts w:eastAsia="Times New Roman"/>
                <w:sz w:val="16"/>
                <w:szCs w:val="16"/>
                <w:rtl/>
                <w:lang w:eastAsia="en-US"/>
              </w:rPr>
              <w:t xml:space="preserve">خطة جمعية التأمين التعاوني لموظفي الأمم </w:t>
            </w:r>
            <w:r w:rsidRPr="00876D91">
              <w:rPr>
                <w:rFonts w:eastAsia="Times New Roman" w:hint="cs"/>
                <w:sz w:val="16"/>
                <w:szCs w:val="16"/>
                <w:rtl/>
                <w:lang w:eastAsia="en-US"/>
              </w:rPr>
              <w:t>المتحدة</w:t>
            </w:r>
            <w:r w:rsidRPr="00876D91">
              <w:rPr>
                <w:rFonts w:eastAsia="Times New Roman" w:hint="eastAsia"/>
                <w:sz w:val="16"/>
                <w:szCs w:val="16"/>
                <w:rtl/>
                <w:lang w:eastAsia="en-US"/>
              </w:rPr>
              <w:t> </w:t>
            </w:r>
            <w:r w:rsidRPr="00876D91">
              <w:rPr>
                <w:rFonts w:eastAsia="Times New Roman"/>
                <w:sz w:val="16"/>
                <w:szCs w:val="16"/>
                <w:lang w:eastAsia="en-US"/>
              </w:rPr>
              <w:t>(UNSMIS)</w:t>
            </w:r>
            <w:r w:rsidRPr="00876D91">
              <w:rPr>
                <w:rFonts w:eastAsia="Times New Roman" w:hint="cs"/>
                <w:sz w:val="16"/>
                <w:szCs w:val="16"/>
                <w:rtl/>
                <w:lang w:eastAsia="en-US"/>
              </w:rPr>
              <w:t>.</w:t>
            </w:r>
          </w:p>
          <w:p w14:paraId="25AEC64C" w14:textId="77777777" w:rsidR="00876D91" w:rsidRPr="00880752" w:rsidRDefault="00876D91" w:rsidP="008E7FD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pacing w:val="4"/>
                <w:sz w:val="16"/>
                <w:szCs w:val="16"/>
                <w:rtl/>
                <w:lang w:eastAsia="en-US"/>
              </w:rPr>
            </w:pPr>
            <w:r w:rsidRPr="00880752">
              <w:rPr>
                <w:rFonts w:eastAsia="Times New Roman" w:hint="cs"/>
                <w:spacing w:val="4"/>
                <w:sz w:val="16"/>
                <w:szCs w:val="16"/>
                <w:rtl/>
                <w:lang w:eastAsia="en-US"/>
              </w:rPr>
              <w:t xml:space="preserve">الهدف من هذه الخطوة دمج الأفراد المؤمن عليهم في خطة مستدامة على المدى الطويل. ولم يمكّن الموقع الديمغرافي والجغرافي للأفراد المؤمن عليهم في الاتحاد خطة التأمين الطبي الجماعي </w:t>
            </w:r>
            <w:r w:rsidRPr="00880752">
              <w:rPr>
                <w:rFonts w:eastAsia="Times New Roman"/>
                <w:spacing w:val="4"/>
                <w:sz w:val="16"/>
                <w:szCs w:val="16"/>
                <w:lang w:val="en-GB" w:eastAsia="en-US"/>
              </w:rPr>
              <w:t>(CMIP)</w:t>
            </w:r>
            <w:r w:rsidRPr="00880752">
              <w:rPr>
                <w:rFonts w:eastAsia="Times New Roman" w:hint="cs"/>
                <w:spacing w:val="4"/>
                <w:sz w:val="16"/>
                <w:szCs w:val="16"/>
                <w:rtl/>
                <w:lang w:eastAsia="en-US"/>
              </w:rPr>
              <w:t xml:space="preserve"> من أن تكون وتبقى خطة مستدامة على المدى الطويل دون أن تكلّف مبلغاً كبيراً من المال للاتحاد وكذلك للمؤمن عليه، ونفّذت الموارد البشرية هذه المبادرة بالتعاون مع لجنة إدارة الخطة </w:t>
            </w:r>
            <w:r w:rsidRPr="00880752">
              <w:rPr>
                <w:rFonts w:eastAsia="Times New Roman"/>
                <w:spacing w:val="4"/>
                <w:sz w:val="16"/>
                <w:szCs w:val="16"/>
                <w:lang w:val="en-GB" w:eastAsia="en-US"/>
              </w:rPr>
              <w:t>CMIP</w:t>
            </w:r>
            <w:r w:rsidRPr="00880752">
              <w:rPr>
                <w:rFonts w:eastAsia="Times New Roman" w:hint="cs"/>
                <w:spacing w:val="4"/>
                <w:sz w:val="16"/>
                <w:szCs w:val="16"/>
                <w:rtl/>
                <w:lang w:eastAsia="en-US"/>
              </w:rPr>
              <w:t xml:space="preserve">. وأُجريت دراسة للطلاع على خطط التأمين للمنظمات الدولية الأخرى، وكانت الخطة </w:t>
            </w:r>
            <w:r w:rsidRPr="00880752">
              <w:rPr>
                <w:rFonts w:eastAsia="Times New Roman"/>
                <w:spacing w:val="4"/>
                <w:sz w:val="16"/>
                <w:szCs w:val="16"/>
                <w:lang w:val="en-GB" w:eastAsia="en-US"/>
              </w:rPr>
              <w:t>UNSMIS</w:t>
            </w:r>
            <w:r w:rsidRPr="00880752">
              <w:rPr>
                <w:rFonts w:eastAsia="Times New Roman" w:hint="cs"/>
                <w:spacing w:val="4"/>
                <w:sz w:val="16"/>
                <w:szCs w:val="16"/>
                <w:rtl/>
                <w:lang w:eastAsia="en-US"/>
              </w:rPr>
              <w:t xml:space="preserve"> في نهاية المطاف هي الأقرب إلى تلبية احتياجات الاتحاد. ووافقت على ذلك اللجنة الاستشارية المشتركة ومجلس الموظفين والمسؤولون المنتخبون.</w:t>
            </w:r>
          </w:p>
          <w:p w14:paraId="3CFA1B0A" w14:textId="1EA5AD93" w:rsidR="00876D91" w:rsidRPr="00876D91" w:rsidRDefault="00876D91" w:rsidP="008E7FD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bidi="ar-EG"/>
              </w:rPr>
              <w:t xml:space="preserve">وخلال عام </w:t>
            </w:r>
            <w:r w:rsidRPr="00876D91">
              <w:rPr>
                <w:rFonts w:eastAsia="Times New Roman"/>
                <w:sz w:val="16"/>
                <w:szCs w:val="16"/>
                <w:lang w:val="en-GB" w:eastAsia="en-US"/>
              </w:rPr>
              <w:t>2019</w:t>
            </w:r>
            <w:r w:rsidRPr="00876D91">
              <w:rPr>
                <w:rFonts w:eastAsia="Times New Roman" w:hint="cs"/>
                <w:sz w:val="16"/>
                <w:szCs w:val="16"/>
                <w:rtl/>
                <w:lang w:eastAsia="en-US"/>
              </w:rPr>
              <w:t xml:space="preserve">، أجرى الخبراء الاستشاريون </w:t>
            </w:r>
            <w:proofErr w:type="spellStart"/>
            <w:r w:rsidR="00946EA2">
              <w:rPr>
                <w:rFonts w:eastAsia="Times New Roman" w:hint="cs"/>
                <w:sz w:val="16"/>
                <w:szCs w:val="16"/>
                <w:rtl/>
                <w:lang w:eastAsia="en-US"/>
              </w:rPr>
              <w:t>الإكتواريون</w:t>
            </w:r>
            <w:proofErr w:type="spellEnd"/>
            <w:r w:rsidRPr="00876D91">
              <w:rPr>
                <w:rFonts w:eastAsia="Times New Roman" w:hint="cs"/>
                <w:sz w:val="16"/>
                <w:szCs w:val="16"/>
                <w:rtl/>
                <w:lang w:eastAsia="en-US"/>
              </w:rPr>
              <w:t xml:space="preserve"> دراسة تحليلية بهذا الشأن، ووافق الاتحاد ومكتب الأمم المتحدة في جنيف على الاندماج؛ وفي أغسطس </w:t>
            </w:r>
            <w:r w:rsidRPr="00876D91">
              <w:rPr>
                <w:rFonts w:eastAsia="Times New Roman"/>
                <w:sz w:val="16"/>
                <w:szCs w:val="16"/>
                <w:lang w:val="en-GB" w:eastAsia="en-US"/>
              </w:rPr>
              <w:t>2019</w:t>
            </w:r>
            <w:r w:rsidRPr="00876D91">
              <w:rPr>
                <w:rFonts w:eastAsia="Times New Roman" w:hint="cs"/>
                <w:sz w:val="16"/>
                <w:szCs w:val="16"/>
                <w:rtl/>
                <w:lang w:eastAsia="en-US"/>
              </w:rPr>
              <w:t xml:space="preserve">، تم توقيع مذكرة التفاهم مع مكتب الأمم المتحدة في جنيف، ليكون الاتحاد جزءاً من </w:t>
            </w:r>
            <w:r w:rsidRPr="00876D91">
              <w:rPr>
                <w:rFonts w:eastAsia="Times New Roman"/>
                <w:sz w:val="16"/>
                <w:szCs w:val="16"/>
                <w:rtl/>
                <w:lang w:eastAsia="en-US"/>
              </w:rPr>
              <w:t xml:space="preserve">خطة جمعية التأمين التعاوني لموظفي الأمم </w:t>
            </w:r>
            <w:r w:rsidRPr="00876D91">
              <w:rPr>
                <w:rFonts w:eastAsia="Times New Roman" w:hint="cs"/>
                <w:sz w:val="16"/>
                <w:szCs w:val="16"/>
                <w:rtl/>
                <w:lang w:eastAsia="en-US"/>
              </w:rPr>
              <w:t xml:space="preserve">المتحدة </w:t>
            </w:r>
            <w:r w:rsidRPr="00876D91">
              <w:rPr>
                <w:rFonts w:eastAsia="Times New Roman"/>
                <w:sz w:val="16"/>
                <w:szCs w:val="16"/>
                <w:lang w:eastAsia="en-US"/>
              </w:rPr>
              <w:t>(UNSMIS)</w:t>
            </w:r>
            <w:r w:rsidRPr="00876D91">
              <w:rPr>
                <w:rFonts w:eastAsia="Times New Roman" w:hint="cs"/>
                <w:sz w:val="16"/>
                <w:szCs w:val="16"/>
                <w:rtl/>
                <w:lang w:eastAsia="en-US"/>
              </w:rPr>
              <w:t xml:space="preserve"> اعتباراً من </w:t>
            </w:r>
            <w:r w:rsidRPr="00876D91">
              <w:rPr>
                <w:rFonts w:eastAsia="Times New Roman"/>
                <w:sz w:val="16"/>
                <w:szCs w:val="16"/>
                <w:lang w:val="en-GB" w:eastAsia="en-US"/>
              </w:rPr>
              <w:t>1</w:t>
            </w:r>
            <w:r w:rsidRPr="00876D91">
              <w:rPr>
                <w:rFonts w:eastAsia="Times New Roman" w:hint="cs"/>
                <w:sz w:val="16"/>
                <w:szCs w:val="16"/>
                <w:rtl/>
                <w:lang w:eastAsia="en-US"/>
              </w:rPr>
              <w:t xml:space="preserve"> يناير </w:t>
            </w:r>
            <w:r w:rsidRPr="00876D91">
              <w:rPr>
                <w:rFonts w:eastAsia="Times New Roman"/>
                <w:sz w:val="16"/>
                <w:szCs w:val="16"/>
                <w:lang w:val="en-GB" w:eastAsia="en-US"/>
              </w:rPr>
              <w:t>2020</w:t>
            </w:r>
            <w:r w:rsidRPr="00876D91">
              <w:rPr>
                <w:rFonts w:eastAsia="Times New Roman" w:hint="cs"/>
                <w:sz w:val="16"/>
                <w:szCs w:val="16"/>
                <w:rtl/>
                <w:lang w:eastAsia="en-US"/>
              </w:rPr>
              <w:t>.</w:t>
            </w:r>
          </w:p>
          <w:p w14:paraId="61EC28C5" w14:textId="77777777" w:rsidR="00876D91" w:rsidRPr="00876D91" w:rsidRDefault="00876D91" w:rsidP="008E7FD5">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lang w:val="en-GB" w:eastAsia="en-US"/>
              </w:rPr>
            </w:pPr>
            <w:r w:rsidRPr="00876D91">
              <w:rPr>
                <w:rFonts w:eastAsia="Times New Roman" w:hint="cs"/>
                <w:sz w:val="16"/>
                <w:szCs w:val="16"/>
                <w:rtl/>
                <w:lang w:eastAsia="en-US" w:bidi="ar-EG"/>
              </w:rPr>
              <w:t xml:space="preserve">وعملت دائرة الموارد البشرية ودائرة خدمات المعلومات وخطة </w:t>
            </w:r>
            <w:r w:rsidRPr="00876D91">
              <w:rPr>
                <w:rFonts w:eastAsia="Times New Roman"/>
                <w:sz w:val="16"/>
                <w:szCs w:val="16"/>
                <w:lang w:val="en-GB" w:eastAsia="en-US"/>
              </w:rPr>
              <w:t>UNSMIS</w:t>
            </w:r>
            <w:r w:rsidRPr="00876D91">
              <w:rPr>
                <w:rFonts w:eastAsia="Times New Roman" w:hint="cs"/>
                <w:sz w:val="16"/>
                <w:szCs w:val="16"/>
                <w:rtl/>
                <w:lang w:eastAsia="en-US"/>
              </w:rPr>
              <w:t xml:space="preserve"> بشكل وثيق في الربع الأخير من </w:t>
            </w:r>
            <w:r w:rsidRPr="00876D91">
              <w:rPr>
                <w:rFonts w:eastAsia="Times New Roman"/>
                <w:sz w:val="16"/>
                <w:szCs w:val="16"/>
                <w:lang w:val="en-GB" w:eastAsia="en-US"/>
              </w:rPr>
              <w:t>2019</w:t>
            </w:r>
            <w:r w:rsidRPr="00876D91">
              <w:rPr>
                <w:rFonts w:eastAsia="Times New Roman" w:hint="cs"/>
                <w:sz w:val="16"/>
                <w:szCs w:val="16"/>
                <w:rtl/>
                <w:lang w:eastAsia="en-US"/>
              </w:rPr>
              <w:t xml:space="preserve"> وكذلك الربع الأول من </w:t>
            </w:r>
            <w:r w:rsidRPr="00876D91">
              <w:rPr>
                <w:rFonts w:eastAsia="Times New Roman"/>
                <w:sz w:val="16"/>
                <w:szCs w:val="16"/>
                <w:lang w:val="en-GB" w:eastAsia="en-US"/>
              </w:rPr>
              <w:t>2020</w:t>
            </w:r>
            <w:r w:rsidRPr="00876D91">
              <w:rPr>
                <w:rFonts w:eastAsia="Times New Roman" w:hint="cs"/>
                <w:sz w:val="16"/>
                <w:szCs w:val="16"/>
                <w:rtl/>
                <w:lang w:eastAsia="en-US"/>
              </w:rPr>
              <w:t xml:space="preserve"> لتنفيذ انتقال الأفراد.</w:t>
            </w:r>
          </w:p>
          <w:p w14:paraId="3066DC43" w14:textId="16583FA0" w:rsidR="00FE103A" w:rsidRPr="00876D91" w:rsidRDefault="00876D91" w:rsidP="00880752">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bidi="ar-EG"/>
              </w:rPr>
              <w:t xml:space="preserve">وأُدمج الأفراد المؤمن عليهم الذين يتألفون مما مجموعه </w:t>
            </w:r>
            <w:r w:rsidRPr="00876D91">
              <w:rPr>
                <w:rFonts w:eastAsia="Times New Roman"/>
                <w:sz w:val="16"/>
                <w:szCs w:val="16"/>
                <w:lang w:val="en-GB" w:eastAsia="en-US"/>
              </w:rPr>
              <w:t>2 987</w:t>
            </w:r>
            <w:r w:rsidRPr="00876D91">
              <w:rPr>
                <w:rFonts w:eastAsia="Times New Roman" w:hint="eastAsia"/>
                <w:sz w:val="16"/>
                <w:szCs w:val="16"/>
                <w:rtl/>
                <w:lang w:eastAsia="en-US"/>
              </w:rPr>
              <w:t> </w:t>
            </w:r>
            <w:r w:rsidRPr="00876D91">
              <w:rPr>
                <w:rFonts w:eastAsia="Times New Roman" w:hint="cs"/>
                <w:sz w:val="16"/>
                <w:szCs w:val="16"/>
                <w:rtl/>
                <w:lang w:eastAsia="en-US"/>
              </w:rPr>
              <w:t xml:space="preserve">شخصاً مؤمناً عليها في الخطة </w:t>
            </w:r>
            <w:r w:rsidRPr="00876D91">
              <w:rPr>
                <w:rFonts w:eastAsia="Times New Roman"/>
                <w:sz w:val="16"/>
                <w:szCs w:val="16"/>
                <w:lang w:val="en-GB" w:eastAsia="en-US"/>
              </w:rPr>
              <w:t>UNSMIS</w:t>
            </w:r>
            <w:r w:rsidRPr="00876D91">
              <w:rPr>
                <w:rFonts w:eastAsia="Times New Roman" w:hint="cs"/>
                <w:sz w:val="16"/>
                <w:szCs w:val="16"/>
                <w:rtl/>
                <w:lang w:eastAsia="en-US"/>
              </w:rPr>
              <w:t xml:space="preserve"> بنجاح. وتمت إضافة جميع الأشخاص المؤمن عليهم إلى الخطة بنجاح، ولم يُستبعد أي شخص.</w:t>
            </w:r>
          </w:p>
          <w:p w14:paraId="5A825070" w14:textId="77777777" w:rsidR="00876D91" w:rsidRPr="00876D91" w:rsidRDefault="00876D91"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bidi="ar-EG"/>
              </w:rPr>
              <w:lastRenderedPageBreak/>
              <w:t xml:space="preserve">واستلزم تغيير بهذا الحجم العظيم خطة اتصال ضيقة نفذتها دائرة الموارد البشرية. وفي الربع الأخير من عام </w:t>
            </w:r>
            <w:r w:rsidRPr="00876D91">
              <w:rPr>
                <w:rFonts w:eastAsia="Times New Roman"/>
                <w:sz w:val="16"/>
                <w:szCs w:val="16"/>
                <w:lang w:val="en-GB" w:eastAsia="en-US"/>
              </w:rPr>
              <w:t>2019</w:t>
            </w:r>
            <w:r w:rsidRPr="00876D91">
              <w:rPr>
                <w:rFonts w:eastAsia="Times New Roman" w:hint="cs"/>
                <w:sz w:val="16"/>
                <w:szCs w:val="16"/>
                <w:rtl/>
                <w:lang w:eastAsia="en-US"/>
              </w:rPr>
              <w:t xml:space="preserve">، نظمت دائرة إدارة الموارد البشرية </w:t>
            </w:r>
            <w:proofErr w:type="gramStart"/>
            <w:r w:rsidRPr="00876D91">
              <w:rPr>
                <w:rFonts w:eastAsia="Times New Roman" w:hint="cs"/>
                <w:sz w:val="16"/>
                <w:szCs w:val="16"/>
                <w:rtl/>
                <w:lang w:eastAsia="en-US"/>
              </w:rPr>
              <w:t>أربعة</w:t>
            </w:r>
            <w:proofErr w:type="gramEnd"/>
            <w:r w:rsidRPr="00876D91">
              <w:rPr>
                <w:rFonts w:eastAsia="Times New Roman" w:hint="cs"/>
                <w:sz w:val="16"/>
                <w:szCs w:val="16"/>
                <w:rtl/>
                <w:lang w:eastAsia="en-US"/>
              </w:rPr>
              <w:t xml:space="preserve"> اجتماعات عامة، ثلاثة منها بالتعاون مع الخطة </w:t>
            </w:r>
            <w:r w:rsidRPr="00876D91">
              <w:rPr>
                <w:rFonts w:eastAsia="Times New Roman"/>
                <w:sz w:val="16"/>
                <w:szCs w:val="16"/>
                <w:lang w:val="en-GB" w:eastAsia="en-US"/>
              </w:rPr>
              <w:t>UNSMIS</w:t>
            </w:r>
            <w:r w:rsidRPr="00876D91">
              <w:rPr>
                <w:rFonts w:eastAsia="Times New Roman" w:hint="cs"/>
                <w:sz w:val="16"/>
                <w:szCs w:val="16"/>
                <w:rtl/>
                <w:lang w:eastAsia="en-US"/>
              </w:rPr>
              <w:t>. وعلاوةً على ذلك، وُزعت هذه المعلومات بالبريد الإلكتروني على الأفراد المؤمن عليهم وبالبريد العادي على المتقاعدين.</w:t>
            </w:r>
          </w:p>
          <w:p w14:paraId="3DA89E31" w14:textId="5454CEC6" w:rsidR="00876D91" w:rsidRPr="00B937C7" w:rsidRDefault="00876D91"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876D91">
              <w:rPr>
                <w:rFonts w:eastAsia="Times New Roman" w:hint="cs"/>
                <w:sz w:val="16"/>
                <w:szCs w:val="16"/>
                <w:rtl/>
                <w:lang w:eastAsia="en-US" w:bidi="ar-EG"/>
              </w:rPr>
              <w:t xml:space="preserve">ومن المقرر الانتهاء من </w:t>
            </w:r>
            <w:r w:rsidRPr="00876D91">
              <w:rPr>
                <w:rFonts w:eastAsia="Times New Roman" w:hint="cs"/>
                <w:sz w:val="16"/>
                <w:szCs w:val="16"/>
                <w:rtl/>
                <w:lang w:eastAsia="en-US"/>
              </w:rPr>
              <w:t xml:space="preserve">المرحلة الانتقالية في </w:t>
            </w:r>
            <w:r w:rsidRPr="00876D91">
              <w:rPr>
                <w:rFonts w:eastAsia="Times New Roman"/>
                <w:sz w:val="16"/>
                <w:szCs w:val="16"/>
                <w:lang w:val="en-GB" w:eastAsia="en-US"/>
              </w:rPr>
              <w:t>2020</w:t>
            </w:r>
            <w:r w:rsidRPr="00876D91">
              <w:rPr>
                <w:rFonts w:eastAsia="Times New Roman" w:hint="cs"/>
                <w:sz w:val="16"/>
                <w:szCs w:val="16"/>
                <w:rtl/>
                <w:lang w:eastAsia="en-US"/>
              </w:rPr>
              <w:t>. ويجري ذلك بشكل جيد وسيُستكمل بحلول نهاية العام.</w:t>
            </w:r>
          </w:p>
        </w:tc>
        <w:tc>
          <w:tcPr>
            <w:tcW w:w="3610" w:type="dxa"/>
            <w:shd w:val="clear" w:color="auto" w:fill="auto"/>
          </w:tcPr>
          <w:p w14:paraId="7F11D14F" w14:textId="42A943CE" w:rsidR="00876D91" w:rsidRPr="0022422A" w:rsidRDefault="0022422A"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bidi="ar-EG"/>
              </w:rPr>
            </w:pPr>
            <w:r>
              <w:rPr>
                <w:rFonts w:eastAsia="Times New Roman" w:hint="cs"/>
                <w:sz w:val="16"/>
                <w:szCs w:val="16"/>
                <w:rtl/>
                <w:lang w:eastAsia="en-US"/>
              </w:rPr>
              <w:lastRenderedPageBreak/>
              <w:t xml:space="preserve">تم تنفيذ ذلك بنجاح. وتم نقل جميع الأفراد المؤمن عليهم إلى خطة التأمين </w:t>
            </w:r>
            <w:r>
              <w:rPr>
                <w:rFonts w:eastAsia="Times New Roman"/>
                <w:sz w:val="16"/>
                <w:szCs w:val="16"/>
                <w:lang w:eastAsia="en-US"/>
              </w:rPr>
              <w:t>UNSMIS</w:t>
            </w:r>
            <w:r>
              <w:rPr>
                <w:rFonts w:eastAsia="Times New Roman" w:hint="cs"/>
                <w:sz w:val="16"/>
                <w:szCs w:val="16"/>
                <w:rtl/>
                <w:lang w:eastAsia="en-US" w:bidi="ar-EG"/>
              </w:rPr>
              <w:t xml:space="preserve"> على النحو المناسب. </w:t>
            </w:r>
          </w:p>
          <w:p w14:paraId="7DDBCB51" w14:textId="4E665908" w:rsidR="00876D91" w:rsidRDefault="00B927D8"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927D8">
              <w:rPr>
                <w:rFonts w:eastAsia="Times New Roman" w:hint="cs"/>
                <w:sz w:val="16"/>
                <w:szCs w:val="16"/>
                <w:rtl/>
                <w:lang w:eastAsia="en-US" w:bidi="ar-EG"/>
              </w:rPr>
              <w:t xml:space="preserve">وأُدمج الأفراد المؤمن عليهم الذين يتألفون مما مجموعه </w:t>
            </w:r>
            <w:r w:rsidRPr="00B927D8">
              <w:rPr>
                <w:rFonts w:eastAsia="Times New Roman"/>
                <w:sz w:val="16"/>
                <w:szCs w:val="16"/>
                <w:lang w:val="en-GB" w:eastAsia="en-US"/>
              </w:rPr>
              <w:t>2 987</w:t>
            </w:r>
            <w:r w:rsidRPr="00B927D8">
              <w:rPr>
                <w:rFonts w:eastAsia="Times New Roman" w:hint="eastAsia"/>
                <w:sz w:val="16"/>
                <w:szCs w:val="16"/>
                <w:rtl/>
                <w:lang w:eastAsia="en-US"/>
              </w:rPr>
              <w:t> </w:t>
            </w:r>
            <w:r w:rsidRPr="00B927D8">
              <w:rPr>
                <w:rFonts w:eastAsia="Times New Roman" w:hint="cs"/>
                <w:sz w:val="16"/>
                <w:szCs w:val="16"/>
                <w:rtl/>
                <w:lang w:eastAsia="en-US"/>
              </w:rPr>
              <w:t>شخصاً مؤمناً عليه</w:t>
            </w:r>
            <w:r w:rsidR="00043DC4">
              <w:rPr>
                <w:rFonts w:eastAsia="Times New Roman" w:hint="cs"/>
                <w:sz w:val="16"/>
                <w:szCs w:val="16"/>
                <w:rtl/>
                <w:lang w:eastAsia="en-US"/>
              </w:rPr>
              <w:t>م</w:t>
            </w:r>
            <w:r w:rsidRPr="00B927D8">
              <w:rPr>
                <w:rFonts w:eastAsia="Times New Roman" w:hint="cs"/>
                <w:sz w:val="16"/>
                <w:szCs w:val="16"/>
                <w:rtl/>
                <w:lang w:eastAsia="en-US"/>
              </w:rPr>
              <w:t xml:space="preserve"> في الخطة </w:t>
            </w:r>
            <w:r w:rsidRPr="00B927D8">
              <w:rPr>
                <w:rFonts w:eastAsia="Times New Roman"/>
                <w:sz w:val="16"/>
                <w:szCs w:val="16"/>
                <w:lang w:val="en-GB" w:eastAsia="en-US"/>
              </w:rPr>
              <w:t>UNSMIS</w:t>
            </w:r>
            <w:r w:rsidRPr="00B927D8">
              <w:rPr>
                <w:rFonts w:eastAsia="Times New Roman" w:hint="cs"/>
                <w:sz w:val="16"/>
                <w:szCs w:val="16"/>
                <w:rtl/>
                <w:lang w:eastAsia="en-US"/>
              </w:rPr>
              <w:t xml:space="preserve"> بنجاح. وتمت إضافة جميع الأشخاص المؤمن عليهم إلى الخطة بنجاح، ولم يُستبعد أي شخص.</w:t>
            </w:r>
          </w:p>
          <w:p w14:paraId="7F477373" w14:textId="50EAA031" w:rsidR="00876D91" w:rsidRDefault="0022422A"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Pr>
                <w:rFonts w:eastAsia="Times New Roman" w:hint="cs"/>
                <w:sz w:val="16"/>
                <w:szCs w:val="16"/>
                <w:rtl/>
                <w:lang w:eastAsia="en-US"/>
              </w:rPr>
              <w:t xml:space="preserve">وشهد عام </w:t>
            </w:r>
            <w:r>
              <w:rPr>
                <w:rFonts w:eastAsia="Times New Roman"/>
                <w:sz w:val="16"/>
                <w:szCs w:val="16"/>
                <w:lang w:eastAsia="en-US"/>
              </w:rPr>
              <w:t>2020</w:t>
            </w:r>
            <w:r>
              <w:rPr>
                <w:rFonts w:eastAsia="Times New Roman" w:hint="cs"/>
                <w:sz w:val="16"/>
                <w:szCs w:val="16"/>
                <w:rtl/>
                <w:lang w:eastAsia="en-US" w:bidi="ar-EG"/>
              </w:rPr>
              <w:t xml:space="preserve"> تنفيذ أنظمة الإبلاغ بين الاتحاد ومكتب الأمم المتحدة في جنيف</w:t>
            </w:r>
            <w:r w:rsidR="00876D91">
              <w:rPr>
                <w:rFonts w:eastAsia="Times New Roman" w:hint="cs"/>
                <w:sz w:val="16"/>
                <w:szCs w:val="16"/>
                <w:rtl/>
                <w:lang w:eastAsia="en-US"/>
              </w:rPr>
              <w:t>.</w:t>
            </w:r>
          </w:p>
          <w:p w14:paraId="2B70BB9D" w14:textId="38B295CB" w:rsidR="00876D91" w:rsidRPr="00B22EF1" w:rsidRDefault="0022422A"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22EF1">
              <w:rPr>
                <w:rFonts w:eastAsia="Times New Roman" w:hint="cs"/>
                <w:sz w:val="16"/>
                <w:szCs w:val="16"/>
                <w:rtl/>
                <w:lang w:eastAsia="en-US"/>
              </w:rPr>
              <w:t xml:space="preserve">ويشهد عام </w:t>
            </w:r>
            <w:r w:rsidRPr="00B22EF1">
              <w:rPr>
                <w:rFonts w:eastAsia="Times New Roman"/>
                <w:sz w:val="16"/>
                <w:szCs w:val="16"/>
                <w:lang w:eastAsia="en-US"/>
              </w:rPr>
              <w:t>2021</w:t>
            </w:r>
            <w:r w:rsidRPr="00B22EF1">
              <w:rPr>
                <w:rFonts w:eastAsia="Times New Roman" w:hint="cs"/>
                <w:sz w:val="16"/>
                <w:szCs w:val="16"/>
                <w:rtl/>
                <w:lang w:eastAsia="en-US" w:bidi="ar-EG"/>
              </w:rPr>
              <w:t xml:space="preserve"> تنفيذ أنظمة </w:t>
            </w:r>
            <w:r w:rsidR="00D8753B" w:rsidRPr="00B22EF1">
              <w:rPr>
                <w:rFonts w:eastAsia="Times New Roman" w:hint="cs"/>
                <w:sz w:val="16"/>
                <w:szCs w:val="16"/>
                <w:rtl/>
                <w:lang w:eastAsia="en-US" w:bidi="ar-EG"/>
              </w:rPr>
              <w:t>تمكّن</w:t>
            </w:r>
            <w:r w:rsidRPr="00B22EF1">
              <w:rPr>
                <w:rFonts w:eastAsia="Times New Roman" w:hint="cs"/>
                <w:sz w:val="16"/>
                <w:szCs w:val="16"/>
                <w:rtl/>
                <w:lang w:eastAsia="en-US" w:bidi="ar-EG"/>
              </w:rPr>
              <w:t xml:space="preserve"> </w:t>
            </w:r>
            <w:r w:rsidR="00D8753B" w:rsidRPr="00B22EF1">
              <w:rPr>
                <w:rFonts w:eastAsia="Times New Roman" w:hint="cs"/>
                <w:sz w:val="16"/>
                <w:szCs w:val="16"/>
                <w:rtl/>
                <w:lang w:eastAsia="en-US" w:bidi="ar-EG"/>
              </w:rPr>
              <w:t>عمليات تحقق وتوازن مناسبة فيما يتعلق بالمعاملات المالية وكذلك البيانات الأساسية</w:t>
            </w:r>
            <w:r w:rsidR="00876D91" w:rsidRPr="00B22EF1">
              <w:rPr>
                <w:rFonts w:eastAsia="Times New Roman" w:hint="cs"/>
                <w:sz w:val="16"/>
                <w:szCs w:val="16"/>
                <w:rtl/>
                <w:lang w:eastAsia="en-US"/>
              </w:rPr>
              <w:t>.</w:t>
            </w:r>
          </w:p>
          <w:p w14:paraId="08C9830A" w14:textId="2D40D5AE" w:rsidR="00876D91" w:rsidRDefault="00D8753B" w:rsidP="008E7FD5">
            <w:pPr>
              <w:keepNext/>
              <w:keepLines/>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textAlignment w:val="baseline"/>
              <w:rPr>
                <w:rFonts w:eastAsia="Times New Roman"/>
                <w:sz w:val="16"/>
                <w:szCs w:val="16"/>
                <w:rtl/>
                <w:lang w:eastAsia="en-US"/>
              </w:rPr>
            </w:pPr>
            <w:r w:rsidRPr="00B22EF1">
              <w:rPr>
                <w:rFonts w:eastAsia="Times New Roman" w:hint="cs"/>
                <w:sz w:val="16"/>
                <w:szCs w:val="16"/>
                <w:rtl/>
                <w:lang w:eastAsia="en-US"/>
              </w:rPr>
              <w:t xml:space="preserve">ويتوقع إتمام التنفيذ بحلول عام </w:t>
            </w:r>
            <w:r w:rsidRPr="00B22EF1">
              <w:rPr>
                <w:rFonts w:eastAsia="Times New Roman"/>
                <w:sz w:val="16"/>
                <w:szCs w:val="16"/>
                <w:lang w:eastAsia="en-US"/>
              </w:rPr>
              <w:t>2021</w:t>
            </w:r>
            <w:r w:rsidR="00876D91" w:rsidRPr="00B22EF1">
              <w:rPr>
                <w:rFonts w:eastAsia="Times New Roman" w:hint="cs"/>
                <w:sz w:val="16"/>
                <w:szCs w:val="16"/>
                <w:rtl/>
                <w:lang w:eastAsia="en-US"/>
              </w:rPr>
              <w:t>.</w:t>
            </w:r>
          </w:p>
        </w:tc>
      </w:tr>
    </w:tbl>
    <w:p w14:paraId="3C30868B" w14:textId="77777777" w:rsidR="00B937C7" w:rsidRDefault="00B937C7" w:rsidP="00B937C7">
      <w:pPr>
        <w:rPr>
          <w:rtl/>
          <w:lang w:bidi="ar-EG"/>
        </w:rPr>
      </w:pPr>
    </w:p>
    <w:p w14:paraId="2CA646C2" w14:textId="77777777" w:rsidR="00B937C7" w:rsidRDefault="00B937C7" w:rsidP="00B937C7">
      <w:pPr>
        <w:rPr>
          <w:rtl/>
          <w:lang w:bidi="ar-EG"/>
        </w:rPr>
        <w:sectPr w:rsidR="00B937C7" w:rsidSect="009A1262">
          <w:headerReference w:type="first" r:id="rId14"/>
          <w:footerReference w:type="first" r:id="rId15"/>
          <w:pgSz w:w="16840" w:h="11907" w:orient="landscape" w:code="9"/>
          <w:pgMar w:top="851" w:right="567" w:bottom="567" w:left="567" w:header="709" w:footer="709" w:gutter="0"/>
          <w:cols w:space="708"/>
          <w:titlePg/>
          <w:docGrid w:linePitch="360"/>
        </w:sectPr>
      </w:pPr>
    </w:p>
    <w:p w14:paraId="01F5462A" w14:textId="77777777" w:rsidR="00B937C7" w:rsidRDefault="00B937C7" w:rsidP="00B937C7">
      <w:pPr>
        <w:pStyle w:val="AnnexNo"/>
        <w:rPr>
          <w:rtl/>
        </w:rPr>
      </w:pPr>
      <w:bookmarkStart w:id="1" w:name="Annex_1"/>
      <w:r>
        <w:rPr>
          <w:rFonts w:hint="cs"/>
          <w:rtl/>
        </w:rPr>
        <w:lastRenderedPageBreak/>
        <w:t xml:space="preserve">الملحق </w:t>
      </w:r>
      <w:r>
        <w:t>1</w:t>
      </w:r>
    </w:p>
    <w:bookmarkEnd w:id="1"/>
    <w:p w14:paraId="399169E3" w14:textId="77777777" w:rsidR="00B937C7" w:rsidRDefault="00B937C7" w:rsidP="00B937C7">
      <w:pPr>
        <w:pStyle w:val="Annextitle"/>
        <w:rPr>
          <w:rtl/>
          <w:lang w:bidi="ar-SA"/>
        </w:rPr>
      </w:pPr>
      <w:r>
        <w:rPr>
          <w:rFonts w:hint="cs"/>
          <w:rtl/>
        </w:rPr>
        <w:t xml:space="preserve">عمليات التوظيف </w:t>
      </w:r>
      <w:r>
        <w:rPr>
          <w:rtl/>
        </w:rPr>
        <w:t>–</w:t>
      </w:r>
      <w:r>
        <w:rPr>
          <w:rFonts w:hint="cs"/>
          <w:rtl/>
        </w:rPr>
        <w:t xml:space="preserve"> تخفيض فترة الإعلان</w:t>
      </w:r>
    </w:p>
    <w:p w14:paraId="1A97FEE3" w14:textId="77777777" w:rsidR="00B937C7" w:rsidRPr="00D31005" w:rsidRDefault="00B937C7" w:rsidP="00B937C7">
      <w:pPr>
        <w:rPr>
          <w:lang w:val="en-GB"/>
        </w:rPr>
      </w:pPr>
      <w:r>
        <w:t>1</w:t>
      </w:r>
      <w:r>
        <w:tab/>
      </w:r>
      <w:r>
        <w:rPr>
          <w:rFonts w:hint="cs"/>
          <w:rtl/>
        </w:rPr>
        <w:t>إن فترة الإعلان عن الوظائف المحددة للتعيين الخارجي على أساس تنافسي دولي في النظام الأساسي للموظفين المنطبق على الموظفين المعينين تُحدد حالياً بشهرين. وتبين الخبرة المكتسبة على مدى السنوات العشر الماضية من استخدام النظام الإلكتروني للتوظيف أن معظم الطلبات الواردة بشأن إعلانات الوظائف الشاغرة، يقدمها مقدمو الطلبات خلال الأسبوعين الأولين من فترة الإعلان أو الأسبوع الأخير من تلك الفترة.</w:t>
      </w:r>
    </w:p>
    <w:p w14:paraId="541A17A4" w14:textId="77777777" w:rsidR="00B937C7" w:rsidRDefault="00B937C7" w:rsidP="00B937C7">
      <w:pPr>
        <w:rPr>
          <w:rtl/>
        </w:rPr>
      </w:pPr>
      <w:r>
        <w:t>2</w:t>
      </w:r>
      <w:r>
        <w:tab/>
      </w:r>
      <w:r>
        <w:rPr>
          <w:rFonts w:hint="cs"/>
          <w:rtl/>
        </w:rPr>
        <w:t>ولتقليل متوسط وقت التوظيف، يُقترح تخفيض فترة الإعلان من شهرين إلى شهر واحد.</w:t>
      </w:r>
    </w:p>
    <w:p w14:paraId="0809CBDE" w14:textId="77777777" w:rsidR="00B937C7" w:rsidRDefault="00B937C7" w:rsidP="00B937C7">
      <w:pPr>
        <w:rPr>
          <w:rtl/>
        </w:rPr>
      </w:pPr>
      <w:r>
        <w:t>3</w:t>
      </w:r>
      <w:r>
        <w:tab/>
      </w:r>
      <w:r>
        <w:rPr>
          <w:rFonts w:hint="cs"/>
          <w:rtl/>
        </w:rPr>
        <w:t>ولهذا الغرض، يتعين أن يعتمد المجلس تعديلاً للنظام الأساسي للموظفين المعينين، علماً أن النظام الأساسي للموظفين يخضع لسلطته.</w:t>
      </w:r>
    </w:p>
    <w:p w14:paraId="7ADEBC97" w14:textId="77777777" w:rsidR="00B937C7" w:rsidRDefault="00B937C7" w:rsidP="00B937C7">
      <w:pPr>
        <w:spacing w:after="120"/>
        <w:rPr>
          <w:rtl/>
        </w:rPr>
      </w:pPr>
      <w:r>
        <w:t>4</w:t>
      </w:r>
      <w:r>
        <w:tab/>
      </w:r>
      <w:r>
        <w:rPr>
          <w:rFonts w:hint="cs"/>
          <w:rtl/>
        </w:rPr>
        <w:t>وفيما يلي التعديل المقترح:</w:t>
      </w:r>
    </w:p>
    <w:tbl>
      <w:tblPr>
        <w:tblStyle w:val="TableGrid"/>
        <w:bidiVisual/>
        <w:tblW w:w="5000" w:type="pct"/>
        <w:tblLook w:val="04A0" w:firstRow="1" w:lastRow="0" w:firstColumn="1" w:lastColumn="0" w:noHBand="0" w:noVBand="1"/>
      </w:tblPr>
      <w:tblGrid>
        <w:gridCol w:w="9629"/>
      </w:tblGrid>
      <w:tr w:rsidR="00B937C7" w:rsidRPr="00656030" w14:paraId="1BBD8DE6" w14:textId="77777777" w:rsidTr="009A1262">
        <w:tc>
          <w:tcPr>
            <w:tcW w:w="9629" w:type="dxa"/>
          </w:tcPr>
          <w:p w14:paraId="4DF5EEDB" w14:textId="77777777" w:rsidR="00B937C7" w:rsidRPr="00656030" w:rsidRDefault="00B937C7" w:rsidP="009A1262">
            <w:pPr>
              <w:spacing w:after="120"/>
              <w:rPr>
                <w:b/>
                <w:bCs/>
                <w:lang w:bidi="ar-EG"/>
              </w:rPr>
            </w:pPr>
            <w:r w:rsidRPr="00656030">
              <w:rPr>
                <w:b/>
                <w:bCs/>
                <w:rtl/>
                <w:lang w:bidi="ar-EG"/>
              </w:rPr>
              <w:t xml:space="preserve">المادة </w:t>
            </w:r>
            <w:r w:rsidRPr="00656030">
              <w:rPr>
                <w:b/>
                <w:bCs/>
              </w:rPr>
              <w:t>8.4</w:t>
            </w:r>
            <w:r w:rsidRPr="00656030">
              <w:rPr>
                <w:rFonts w:hint="cs"/>
                <w:b/>
                <w:bCs/>
                <w:rtl/>
                <w:lang w:bidi="ar-EG"/>
              </w:rPr>
              <w:t xml:space="preserve"> </w:t>
            </w:r>
            <w:r w:rsidRPr="00656030">
              <w:rPr>
                <w:b/>
                <w:bCs/>
                <w:rtl/>
                <w:lang w:bidi="ar-EG"/>
              </w:rPr>
              <w:t>تعيين الموظفين</w:t>
            </w:r>
          </w:p>
          <w:p w14:paraId="6ED92717" w14:textId="6AD62420" w:rsidR="00B937C7" w:rsidRPr="00656030" w:rsidRDefault="00B937C7" w:rsidP="009A1262">
            <w:pPr>
              <w:tabs>
                <w:tab w:val="clear" w:pos="794"/>
                <w:tab w:val="left" w:pos="374"/>
              </w:tabs>
              <w:spacing w:after="120"/>
              <w:rPr>
                <w:b/>
              </w:rPr>
            </w:pPr>
            <w:proofErr w:type="gramStart"/>
            <w:r w:rsidRPr="00656030">
              <w:rPr>
                <w:b/>
                <w:rtl/>
              </w:rPr>
              <w:t>و</w:t>
            </w:r>
            <w:r>
              <w:rPr>
                <w:rFonts w:hint="cs"/>
                <w:b/>
                <w:rtl/>
              </w:rPr>
              <w:t> </w:t>
            </w:r>
            <w:r w:rsidRPr="00656030">
              <w:rPr>
                <w:b/>
                <w:rtl/>
              </w:rPr>
              <w:t>)</w:t>
            </w:r>
            <w:proofErr w:type="gramEnd"/>
            <w:r w:rsidRPr="00656030">
              <w:rPr>
                <w:b/>
                <w:rtl/>
              </w:rPr>
              <w:tab/>
              <w:t>عندما يُعلن عن وظائف شاغرة وفقاً ل</w:t>
            </w:r>
            <w:r>
              <w:rPr>
                <w:rFonts w:hint="cs"/>
                <w:b/>
                <w:rtl/>
              </w:rPr>
              <w:t>أحكام ا</w:t>
            </w:r>
            <w:r w:rsidRPr="00656030">
              <w:rPr>
                <w:b/>
                <w:rtl/>
              </w:rPr>
              <w:t xml:space="preserve">لفقرة ج) </w:t>
            </w:r>
            <w:r>
              <w:rPr>
                <w:rFonts w:hint="cs"/>
                <w:b/>
                <w:rtl/>
              </w:rPr>
              <w:t>أعلاه</w:t>
            </w:r>
            <w:r w:rsidRPr="00656030">
              <w:rPr>
                <w:b/>
                <w:rtl/>
              </w:rPr>
              <w:t>، يجوز تقديم الطلبات عن طريق إحدى الإدارات على أن يكون ذلك من حيث المبدأ خلال</w:t>
            </w:r>
            <w:r>
              <w:rPr>
                <w:rFonts w:hint="cs"/>
                <w:b/>
                <w:rtl/>
              </w:rPr>
              <w:t xml:space="preserve"> </w:t>
            </w:r>
            <w:r w:rsidRPr="00851E12">
              <w:rPr>
                <w:rFonts w:hint="cs"/>
                <w:bCs/>
                <w:strike/>
                <w:color w:val="5B9BD5"/>
                <w:rtl/>
                <w:lang w:bidi="ar-EG"/>
              </w:rPr>
              <w:t>شهرين</w:t>
            </w:r>
            <w:r w:rsidRPr="00851E12">
              <w:rPr>
                <w:rFonts w:hint="cs"/>
                <w:bCs/>
                <w:color w:val="5B9BD5"/>
                <w:rtl/>
                <w:lang w:bidi="ar-EG"/>
              </w:rPr>
              <w:t xml:space="preserve"> </w:t>
            </w:r>
            <w:r w:rsidRPr="00851E12">
              <w:rPr>
                <w:rFonts w:hint="cs"/>
                <w:bCs/>
                <w:color w:val="5B9BD5"/>
                <w:u w:val="single"/>
                <w:rtl/>
              </w:rPr>
              <w:t>شهر واحد</w:t>
            </w:r>
            <w:r w:rsidRPr="00656030">
              <w:rPr>
                <w:b/>
                <w:rtl/>
              </w:rPr>
              <w:t>، كما يجوز تقديم الطلبات مباشرة</w:t>
            </w:r>
            <w:r>
              <w:rPr>
                <w:rFonts w:hint="cs"/>
                <w:b/>
                <w:rtl/>
              </w:rPr>
              <w:t>ً</w:t>
            </w:r>
            <w:r w:rsidRPr="00656030">
              <w:rPr>
                <w:b/>
                <w:rtl/>
              </w:rPr>
              <w:t xml:space="preserve"> إلى الاتحاد على أن يكون مفهوماً أن الأمين العام سيتشاور عادة في مثل هذه الحالات مع الإدارات بشأن المواطنين المعنيين قبل اتخاذ قرار نهائي.</w:t>
            </w:r>
          </w:p>
        </w:tc>
      </w:tr>
    </w:tbl>
    <w:p w14:paraId="51F983CD" w14:textId="77777777" w:rsidR="00B937C7" w:rsidRDefault="00B937C7" w:rsidP="00B937C7">
      <w:pPr>
        <w:rPr>
          <w:rtl/>
        </w:rPr>
      </w:pPr>
      <w:r>
        <w:rPr>
          <w:rFonts w:hint="cs"/>
          <w:rtl/>
        </w:rPr>
        <w:t xml:space="preserve">ولذلك، فإن المجلس مدعو إلى </w:t>
      </w:r>
      <w:r w:rsidRPr="00126EB7">
        <w:rPr>
          <w:rFonts w:hint="cs"/>
          <w:b/>
          <w:bCs/>
          <w:rtl/>
        </w:rPr>
        <w:t>اعتماد</w:t>
      </w:r>
      <w:r>
        <w:rPr>
          <w:rFonts w:hint="cs"/>
          <w:rtl/>
        </w:rPr>
        <w:t xml:space="preserve"> مشروع المقرر التالي.</w:t>
      </w:r>
    </w:p>
    <w:p w14:paraId="6C4221BE" w14:textId="77777777" w:rsidR="00B937C7" w:rsidRDefault="00B937C7" w:rsidP="00B937C7">
      <w:pPr>
        <w:tabs>
          <w:tab w:val="clear" w:pos="794"/>
        </w:tabs>
        <w:bidi w:val="0"/>
        <w:spacing w:before="0" w:after="160" w:line="259" w:lineRule="auto"/>
        <w:jc w:val="left"/>
      </w:pPr>
      <w:r>
        <w:rPr>
          <w:rtl/>
        </w:rPr>
        <w:br w:type="page"/>
      </w:r>
    </w:p>
    <w:p w14:paraId="401560CC" w14:textId="1ADDA998" w:rsidR="00B937C7" w:rsidRPr="00656030" w:rsidRDefault="00B937C7" w:rsidP="00B937C7">
      <w:pPr>
        <w:pStyle w:val="DecNo"/>
      </w:pPr>
      <w:r>
        <w:rPr>
          <w:rFonts w:hint="cs"/>
          <w:rtl/>
        </w:rPr>
        <w:lastRenderedPageBreak/>
        <w:t>مشروع مقرر</w:t>
      </w:r>
      <w:r w:rsidR="00B927D8">
        <w:rPr>
          <w:rFonts w:hint="cs"/>
          <w:rtl/>
        </w:rPr>
        <w:t xml:space="preserve"> [...]</w:t>
      </w:r>
    </w:p>
    <w:p w14:paraId="0F2F45CF" w14:textId="77777777" w:rsidR="00B937C7" w:rsidRDefault="00B937C7" w:rsidP="00B937C7">
      <w:pPr>
        <w:pStyle w:val="Dectitle"/>
        <w:rPr>
          <w:rFonts w:ascii="Calibri" w:hAnsi="Calibri" w:cs="Traditional Arabic"/>
        </w:rPr>
      </w:pPr>
      <w:bookmarkStart w:id="2" w:name="_Toc16085694"/>
      <w:bookmarkStart w:id="3" w:name="_Toc532895984"/>
      <w:bookmarkStart w:id="4" w:name="_Toc531184174"/>
      <w:bookmarkStart w:id="5" w:name="_Toc490216646"/>
      <w:r>
        <w:rPr>
          <w:w w:val="110"/>
          <w:rtl/>
        </w:rPr>
        <w:t xml:space="preserve">تعديلات النظام الأساسي للموظفين </w:t>
      </w:r>
      <w:r>
        <w:rPr>
          <w:w w:val="110"/>
        </w:rPr>
        <w:br/>
      </w:r>
      <w:r>
        <w:rPr>
          <w:w w:val="110"/>
          <w:rtl/>
        </w:rPr>
        <w:t>المنطبق على الموظفين المعينين</w:t>
      </w:r>
      <w:bookmarkEnd w:id="2"/>
      <w:bookmarkEnd w:id="3"/>
      <w:bookmarkEnd w:id="4"/>
      <w:bookmarkEnd w:id="5"/>
    </w:p>
    <w:p w14:paraId="2395C58E" w14:textId="77777777" w:rsidR="00B937C7" w:rsidRDefault="00B937C7" w:rsidP="00B937C7">
      <w:pPr>
        <w:pStyle w:val="Normalaftertitle"/>
        <w:rPr>
          <w:rtl/>
        </w:rPr>
      </w:pPr>
      <w:r>
        <w:rPr>
          <w:rtl/>
        </w:rPr>
        <w:t>إن المجلس،</w:t>
      </w:r>
    </w:p>
    <w:p w14:paraId="43C8AAA2" w14:textId="77777777" w:rsidR="00B937C7" w:rsidRDefault="00B937C7" w:rsidP="00B937C7">
      <w:pPr>
        <w:pStyle w:val="Call"/>
        <w:rPr>
          <w:lang w:val="en-GB"/>
        </w:rPr>
      </w:pPr>
      <w:r>
        <w:rPr>
          <w:rtl/>
        </w:rPr>
        <w:t>إذ يأخذ بعين الاعتبار</w:t>
      </w:r>
    </w:p>
    <w:p w14:paraId="0446DEB9" w14:textId="1AA3696C" w:rsidR="00B937C7" w:rsidRDefault="00B937C7" w:rsidP="00B937C7">
      <w:pPr>
        <w:rPr>
          <w:rtl/>
          <w:lang w:bidi="ar-EG"/>
        </w:rPr>
      </w:pPr>
      <w:r>
        <w:rPr>
          <w:rtl/>
        </w:rPr>
        <w:t>الرقم </w:t>
      </w:r>
      <w:r>
        <w:rPr>
          <w:lang w:bidi="ar-SY"/>
        </w:rPr>
        <w:t>63</w:t>
      </w:r>
      <w:r>
        <w:rPr>
          <w:rtl/>
          <w:lang w:bidi="ar-EG"/>
        </w:rPr>
        <w:t xml:space="preserve"> من اتفاقية </w:t>
      </w:r>
      <w:r>
        <w:rPr>
          <w:rFonts w:hint="cs"/>
          <w:rtl/>
          <w:lang w:bidi="ar-EG"/>
        </w:rPr>
        <w:t>الاتحاد</w:t>
      </w:r>
      <w:r>
        <w:rPr>
          <w:rtl/>
          <w:lang w:bidi="ar-EG"/>
        </w:rPr>
        <w:t xml:space="preserve"> الدولي للاتصالات </w:t>
      </w:r>
      <w:r>
        <w:rPr>
          <w:rFonts w:hint="cs"/>
          <w:rtl/>
          <w:lang w:bidi="ar-EG"/>
        </w:rPr>
        <w:t>والمادة</w:t>
      </w:r>
      <w:r>
        <w:rPr>
          <w:rtl/>
          <w:lang w:bidi="ar-EG"/>
        </w:rPr>
        <w:t> </w:t>
      </w:r>
      <w:r>
        <w:rPr>
          <w:lang w:bidi="ar-SY"/>
        </w:rPr>
        <w:t>1.12</w:t>
      </w:r>
      <w:r>
        <w:rPr>
          <w:rtl/>
          <w:lang w:bidi="ar-EG"/>
        </w:rPr>
        <w:t xml:space="preserve"> من النظام الأساسي للموظفين </w:t>
      </w:r>
      <w:r w:rsidR="00B927D8">
        <w:rPr>
          <w:rFonts w:hint="cs"/>
          <w:rtl/>
          <w:lang w:bidi="ar-EG"/>
        </w:rPr>
        <w:t>المنطبق</w:t>
      </w:r>
      <w:r>
        <w:rPr>
          <w:rtl/>
          <w:lang w:bidi="ar-EG"/>
        </w:rPr>
        <w:t xml:space="preserve"> على </w:t>
      </w:r>
      <w:r w:rsidR="00B927D8">
        <w:rPr>
          <w:rFonts w:hint="cs"/>
          <w:rtl/>
          <w:lang w:bidi="ar-EG"/>
        </w:rPr>
        <w:t>الموظفين</w:t>
      </w:r>
      <w:r>
        <w:rPr>
          <w:rtl/>
          <w:lang w:bidi="ar-EG"/>
        </w:rPr>
        <w:t xml:space="preserve"> </w:t>
      </w:r>
      <w:r w:rsidR="00B927D8">
        <w:rPr>
          <w:rFonts w:hint="cs"/>
          <w:rtl/>
          <w:lang w:bidi="ar-EG"/>
        </w:rPr>
        <w:t>المعينين</w:t>
      </w:r>
      <w:r>
        <w:rPr>
          <w:rtl/>
          <w:lang w:bidi="ar-EG"/>
        </w:rPr>
        <w:t>،</w:t>
      </w:r>
    </w:p>
    <w:p w14:paraId="2DDB18D4" w14:textId="77777777" w:rsidR="00B937C7" w:rsidRDefault="00B937C7" w:rsidP="00B937C7">
      <w:pPr>
        <w:pStyle w:val="Call"/>
        <w:rPr>
          <w:rtl/>
          <w:lang w:bidi="ar-EG"/>
        </w:rPr>
      </w:pPr>
      <w:r>
        <w:rPr>
          <w:rtl/>
          <w:lang w:bidi="ar-EG"/>
        </w:rPr>
        <w:t>وقد نظر في</w:t>
      </w:r>
    </w:p>
    <w:p w14:paraId="49544AA4" w14:textId="3847F6E5" w:rsidR="00B937C7" w:rsidRDefault="00B937C7" w:rsidP="00B937C7">
      <w:pPr>
        <w:rPr>
          <w:rtl/>
          <w:lang w:bidi="ar-EG"/>
        </w:rPr>
      </w:pPr>
      <w:r w:rsidRPr="00656030">
        <w:rPr>
          <w:rtl/>
          <w:lang w:bidi="ar-EG"/>
        </w:rPr>
        <w:t xml:space="preserve">التقرير </w:t>
      </w:r>
      <w:r w:rsidR="00B927D8" w:rsidRPr="00656030">
        <w:rPr>
          <w:rFonts w:hint="cs"/>
          <w:rtl/>
          <w:lang w:bidi="ar-EG"/>
        </w:rPr>
        <w:t>المقدم</w:t>
      </w:r>
      <w:r w:rsidRPr="00656030">
        <w:rPr>
          <w:rtl/>
          <w:lang w:bidi="ar-EG"/>
        </w:rPr>
        <w:t xml:space="preserve"> من الأمين العام في </w:t>
      </w:r>
      <w:hyperlink r:id="rId16" w:history="1">
        <w:r w:rsidRPr="00656030">
          <w:rPr>
            <w:rStyle w:val="Hyperlink"/>
            <w:rtl/>
            <w:lang w:bidi="ar-EG"/>
          </w:rPr>
          <w:t xml:space="preserve">الوثيقة </w:t>
        </w:r>
        <w:r w:rsidRPr="00656030">
          <w:rPr>
            <w:rStyle w:val="Hyperlink"/>
          </w:rPr>
          <w:t>C2</w:t>
        </w:r>
        <w:r w:rsidR="00B927D8">
          <w:rPr>
            <w:rStyle w:val="Hyperlink"/>
          </w:rPr>
          <w:t>1</w:t>
        </w:r>
        <w:r w:rsidRPr="00656030">
          <w:rPr>
            <w:rStyle w:val="Hyperlink"/>
          </w:rPr>
          <w:t>/54</w:t>
        </w:r>
      </w:hyperlink>
      <w:r w:rsidRPr="00656030">
        <w:rPr>
          <w:rtl/>
          <w:lang w:bidi="ar-EG"/>
        </w:rPr>
        <w:t xml:space="preserve"> إلى </w:t>
      </w:r>
      <w:r w:rsidR="00B927D8" w:rsidRPr="00656030">
        <w:rPr>
          <w:rFonts w:hint="cs"/>
          <w:rtl/>
          <w:lang w:bidi="ar-EG"/>
        </w:rPr>
        <w:t>المجلس</w:t>
      </w:r>
      <w:r w:rsidRPr="00656030">
        <w:rPr>
          <w:rtl/>
          <w:lang w:bidi="ar-EG"/>
        </w:rPr>
        <w:t>،</w:t>
      </w:r>
    </w:p>
    <w:p w14:paraId="41C05650" w14:textId="77777777" w:rsidR="00B937C7" w:rsidRDefault="00B937C7" w:rsidP="00B937C7">
      <w:pPr>
        <w:pStyle w:val="Call"/>
        <w:rPr>
          <w:rtl/>
          <w:lang w:bidi="ar-EG"/>
        </w:rPr>
      </w:pPr>
      <w:r>
        <w:rPr>
          <w:rtl/>
          <w:lang w:bidi="ar-EG"/>
        </w:rPr>
        <w:t>يقرر</w:t>
      </w:r>
    </w:p>
    <w:p w14:paraId="0ABC01A6" w14:textId="652E5780" w:rsidR="00B937C7" w:rsidRDefault="00B927D8" w:rsidP="00B937C7">
      <w:pPr>
        <w:rPr>
          <w:rtl/>
          <w:lang w:bidi="ar-EG"/>
        </w:rPr>
      </w:pPr>
      <w:r>
        <w:rPr>
          <w:rFonts w:hint="cs"/>
          <w:rtl/>
          <w:lang w:bidi="ar-EG"/>
        </w:rPr>
        <w:t>الموافقة</w:t>
      </w:r>
      <w:r w:rsidR="00B937C7">
        <w:rPr>
          <w:rtl/>
          <w:lang w:bidi="ar-EG"/>
        </w:rPr>
        <w:t xml:space="preserve"> على تعديلات النظام الأساسي للموظفين </w:t>
      </w:r>
      <w:r w:rsidR="00B937C7">
        <w:rPr>
          <w:rFonts w:hint="cs"/>
          <w:rtl/>
          <w:lang w:bidi="ar-EG"/>
        </w:rPr>
        <w:t>المنطبق</w:t>
      </w:r>
      <w:r w:rsidR="00B937C7">
        <w:rPr>
          <w:rtl/>
          <w:lang w:bidi="ar-EG"/>
        </w:rPr>
        <w:t xml:space="preserve"> على </w:t>
      </w:r>
      <w:r>
        <w:rPr>
          <w:rFonts w:hint="cs"/>
          <w:rtl/>
          <w:lang w:bidi="ar-EG"/>
        </w:rPr>
        <w:t>الموظفين</w:t>
      </w:r>
      <w:r w:rsidR="00B937C7">
        <w:rPr>
          <w:rtl/>
          <w:lang w:bidi="ar-EG"/>
        </w:rPr>
        <w:t xml:space="preserve"> </w:t>
      </w:r>
      <w:r>
        <w:rPr>
          <w:rFonts w:hint="cs"/>
          <w:rtl/>
          <w:lang w:bidi="ar-EG"/>
        </w:rPr>
        <w:t>المعينين</w:t>
      </w:r>
      <w:r w:rsidR="00B937C7">
        <w:rPr>
          <w:rtl/>
          <w:lang w:bidi="ar-EG"/>
        </w:rPr>
        <w:t xml:space="preserve"> الواردة في </w:t>
      </w:r>
      <w:r>
        <w:rPr>
          <w:rFonts w:hint="cs"/>
          <w:rtl/>
          <w:lang w:bidi="ar-EG"/>
        </w:rPr>
        <w:t>الملحق</w:t>
      </w:r>
      <w:r w:rsidR="00B937C7">
        <w:rPr>
          <w:rtl/>
          <w:lang w:bidi="ar-EG"/>
        </w:rPr>
        <w:t xml:space="preserve"> بهذا </w:t>
      </w:r>
      <w:r>
        <w:rPr>
          <w:rFonts w:hint="cs"/>
          <w:rtl/>
          <w:lang w:bidi="ar-EG"/>
        </w:rPr>
        <w:t>المقرر</w:t>
      </w:r>
      <w:r w:rsidR="00B937C7">
        <w:rPr>
          <w:rtl/>
          <w:lang w:bidi="ar-EG"/>
        </w:rPr>
        <w:t>.</w:t>
      </w:r>
    </w:p>
    <w:p w14:paraId="6997F4D3" w14:textId="77777777" w:rsidR="00B937C7" w:rsidRDefault="00B937C7" w:rsidP="00B937C7">
      <w:pPr>
        <w:rPr>
          <w:rtl/>
          <w:lang w:bidi="ar-EG"/>
        </w:rPr>
      </w:pPr>
    </w:p>
    <w:p w14:paraId="05983359" w14:textId="77777777" w:rsidR="00B937C7" w:rsidRDefault="00B937C7" w:rsidP="00B937C7">
      <w:pPr>
        <w:pStyle w:val="AnnexNo"/>
        <w:rPr>
          <w:lang w:val="en-GB" w:bidi="ar-EG"/>
        </w:rPr>
      </w:pPr>
      <w:r>
        <w:rPr>
          <w:rFonts w:hint="cs"/>
          <w:rtl/>
        </w:rPr>
        <w:t>الملحق</w:t>
      </w:r>
      <w:r>
        <w:rPr>
          <w:rtl/>
        </w:rPr>
        <w:t xml:space="preserve"> </w:t>
      </w:r>
      <w:r>
        <w:rPr>
          <w:rFonts w:hint="cs"/>
          <w:rtl/>
        </w:rPr>
        <w:t>بمشروع المقرر</w:t>
      </w:r>
    </w:p>
    <w:p w14:paraId="3AF69800" w14:textId="77777777" w:rsidR="00B937C7" w:rsidRDefault="00B937C7" w:rsidP="00B937C7">
      <w:pPr>
        <w:pStyle w:val="Annextitle"/>
      </w:pPr>
      <w:r>
        <w:rPr>
          <w:rtl/>
        </w:rPr>
        <w:t>النظام الأساسي للموظفين المنطبق على الموظفين المعينين</w:t>
      </w:r>
    </w:p>
    <w:p w14:paraId="21321A75" w14:textId="77777777" w:rsidR="00B937C7" w:rsidRPr="00656030" w:rsidRDefault="00B937C7" w:rsidP="00B937C7">
      <w:pPr>
        <w:rPr>
          <w:b/>
          <w:bCs/>
          <w:lang w:bidi="ar-EG"/>
        </w:rPr>
      </w:pPr>
      <w:r w:rsidRPr="00656030">
        <w:rPr>
          <w:b/>
          <w:bCs/>
          <w:rtl/>
          <w:lang w:bidi="ar-EG"/>
        </w:rPr>
        <w:t xml:space="preserve">المادة </w:t>
      </w:r>
      <w:r w:rsidRPr="00656030">
        <w:rPr>
          <w:b/>
          <w:bCs/>
        </w:rPr>
        <w:t>8.4</w:t>
      </w:r>
      <w:r w:rsidRPr="00656030">
        <w:rPr>
          <w:rFonts w:hint="cs"/>
          <w:b/>
          <w:bCs/>
          <w:rtl/>
          <w:lang w:bidi="ar-EG"/>
        </w:rPr>
        <w:t xml:space="preserve"> </w:t>
      </w:r>
      <w:r w:rsidRPr="00656030">
        <w:rPr>
          <w:b/>
          <w:bCs/>
          <w:rtl/>
          <w:lang w:bidi="ar-EG"/>
        </w:rPr>
        <w:t>تعيين الموظفين</w:t>
      </w:r>
    </w:p>
    <w:p w14:paraId="1A2DC7E8" w14:textId="77777777" w:rsidR="00B937C7" w:rsidRDefault="00B937C7" w:rsidP="00B937C7">
      <w:pPr>
        <w:pStyle w:val="enumlev1"/>
        <w:rPr>
          <w:rtl/>
          <w:lang w:val="en-GB"/>
        </w:rPr>
      </w:pPr>
      <w:r>
        <w:rPr>
          <w:rFonts w:hint="eastAsia"/>
          <w:rtl/>
          <w:lang w:val="en-GB"/>
        </w:rPr>
        <w:t> </w:t>
      </w:r>
      <w:proofErr w:type="gramStart"/>
      <w:r>
        <w:rPr>
          <w:rFonts w:hint="cs"/>
          <w:rtl/>
          <w:lang w:val="en-GB"/>
        </w:rPr>
        <w:t>أ )</w:t>
      </w:r>
      <w:proofErr w:type="gramEnd"/>
      <w:r>
        <w:rPr>
          <w:rtl/>
          <w:lang w:val="en-GB"/>
        </w:rPr>
        <w:tab/>
      </w:r>
      <w:r>
        <w:rPr>
          <w:rFonts w:hint="cs"/>
          <w:rtl/>
          <w:lang w:val="en-GB"/>
        </w:rPr>
        <w:t>يقوم الأمين العام بتعيين الموظفين في إطار الحدود التي يأذن بها المجلس. وفيما يتعلق بموظفي كل مكتب، يختار المدير المعني المرشح الذي سيُعيّن، ولكن القرار النهائي للتعيين يقع على عاتق الأمين العام، الذي يقدم تقريراً إلى المجلس عن أي حالة يكون فيها قراره مخالفاً لتوصية مدير المكتب المعني.</w:t>
      </w:r>
    </w:p>
    <w:p w14:paraId="695ADB1B" w14:textId="77777777" w:rsidR="00B937C7" w:rsidRPr="00517C04" w:rsidRDefault="00B937C7" w:rsidP="00B937C7">
      <w:pPr>
        <w:pStyle w:val="enumlev1"/>
        <w:rPr>
          <w:spacing w:val="2"/>
          <w:lang w:val="en-GB"/>
        </w:rPr>
      </w:pPr>
      <w:r w:rsidRPr="00517C04">
        <w:rPr>
          <w:rFonts w:hint="cs"/>
          <w:spacing w:val="2"/>
          <w:rtl/>
          <w:lang w:val="en-GB"/>
        </w:rPr>
        <w:t>ب)</w:t>
      </w:r>
      <w:r w:rsidRPr="00517C04">
        <w:rPr>
          <w:spacing w:val="2"/>
          <w:rtl/>
          <w:lang w:val="en-GB"/>
        </w:rPr>
        <w:tab/>
      </w:r>
      <w:r w:rsidRPr="00517C04">
        <w:rPr>
          <w:rFonts w:hint="cs"/>
          <w:spacing w:val="2"/>
          <w:rtl/>
          <w:lang w:val="en-GB"/>
        </w:rPr>
        <w:t>يجوز للأمين العام، بموافقة مدير المكتب المعني، عند الاقتضاء، أن يقرر ملء أي وظيفة شاغرة عن طريق النقل داخل الاتحاد.</w:t>
      </w:r>
    </w:p>
    <w:p w14:paraId="5D94941E" w14:textId="77777777" w:rsidR="00B937C7" w:rsidRPr="00656030" w:rsidRDefault="00B937C7" w:rsidP="00B937C7">
      <w:pPr>
        <w:pStyle w:val="enumlev1"/>
        <w:rPr>
          <w:rtl/>
          <w:lang w:val="en-GB"/>
        </w:rPr>
      </w:pPr>
      <w:r>
        <w:rPr>
          <w:rFonts w:hint="cs"/>
          <w:rtl/>
          <w:lang w:val="en-GB"/>
        </w:rPr>
        <w:t>ج)</w:t>
      </w:r>
      <w:r>
        <w:rPr>
          <w:rtl/>
          <w:lang w:val="en-GB"/>
        </w:rPr>
        <w:tab/>
      </w:r>
      <w:r>
        <w:rPr>
          <w:rFonts w:hint="cs"/>
          <w:rtl/>
          <w:lang w:val="en-GB"/>
        </w:rPr>
        <w:t xml:space="preserve">يتم اختيار الوظائف في الرتب </w:t>
      </w:r>
      <w:r>
        <w:rPr>
          <w:lang w:val="en-GB"/>
        </w:rPr>
        <w:t>P.1</w:t>
      </w:r>
      <w:r>
        <w:rPr>
          <w:rFonts w:hint="cs"/>
          <w:rtl/>
          <w:lang w:val="en-GB"/>
        </w:rPr>
        <w:t xml:space="preserve"> وما فوق على أساس تنافسي دولي؛ ويُعلن عن الوظائف الشاغرة المحددة للتعيين الخارجي إلى إدارات جميع الدول الأعضاء في الاتحاد، وإلى الأمم المتحدة والوكالات المتخصصة الأخرى وإلى موظفي الاتحاد، مع الإشارة بالتفصيل إلى طبيعة الوظيفة التي يتعين شغلها، والمؤهلات المطلوبة، وشروط التعيين.</w:t>
      </w:r>
    </w:p>
    <w:p w14:paraId="28031FA9" w14:textId="77777777" w:rsidR="00B937C7" w:rsidRPr="00656030" w:rsidRDefault="00B937C7" w:rsidP="00B937C7">
      <w:pPr>
        <w:pStyle w:val="enumlev1"/>
        <w:rPr>
          <w:lang w:val="en-GB"/>
        </w:rPr>
      </w:pPr>
      <w:proofErr w:type="gramStart"/>
      <w:r>
        <w:rPr>
          <w:rFonts w:hint="cs"/>
          <w:rtl/>
          <w:lang w:val="en-GB"/>
        </w:rPr>
        <w:t>د )</w:t>
      </w:r>
      <w:proofErr w:type="gramEnd"/>
      <w:r>
        <w:rPr>
          <w:rtl/>
          <w:lang w:val="en-GB"/>
        </w:rPr>
        <w:tab/>
      </w:r>
      <w:r>
        <w:rPr>
          <w:rFonts w:hint="cs"/>
          <w:rtl/>
          <w:lang w:val="en-GB"/>
        </w:rPr>
        <w:t xml:space="preserve">وفيما يتعلق بالوظائف الشاغرة في المقر من الرتبة </w:t>
      </w:r>
      <w:r>
        <w:rPr>
          <w:lang w:val="en-GB"/>
        </w:rPr>
        <w:t>G.1</w:t>
      </w:r>
      <w:r>
        <w:rPr>
          <w:rFonts w:hint="cs"/>
          <w:rtl/>
          <w:lang w:val="en-GB"/>
        </w:rPr>
        <w:t xml:space="preserve"> إلى الرتبة </w:t>
      </w:r>
      <w:r>
        <w:rPr>
          <w:lang w:val="en-GB"/>
        </w:rPr>
        <w:t>G.7</w:t>
      </w:r>
      <w:r>
        <w:rPr>
          <w:rFonts w:hint="cs"/>
          <w:rtl/>
          <w:lang w:val="en-GB"/>
        </w:rPr>
        <w:t>، يكون التعيين على أساس تنافسي، من أقرب مكان ممكن إلى جنيف؛ وفي الحالات التي يتعذر فيها ذلك، يُعلن عن الوظائف الشاغرة على النحو المبين في الفقرة ج) أعلاه، على أن يتم التعيين مع مراعاة ما يترتب عليه من آثار مالية.</w:t>
      </w:r>
    </w:p>
    <w:p w14:paraId="1AE26B4A" w14:textId="77777777" w:rsidR="00B937C7" w:rsidRPr="00656030" w:rsidRDefault="00B937C7" w:rsidP="00B937C7">
      <w:pPr>
        <w:pStyle w:val="enumlev1"/>
        <w:rPr>
          <w:lang w:val="en-GB"/>
        </w:rPr>
      </w:pPr>
      <w:proofErr w:type="gramStart"/>
      <w:r>
        <w:rPr>
          <w:rtl/>
          <w:lang w:val="en-GB"/>
        </w:rPr>
        <w:t>ﻫ</w:t>
      </w:r>
      <w:r>
        <w:rPr>
          <w:rFonts w:hint="cs"/>
          <w:rtl/>
          <w:lang w:val="en-GB"/>
        </w:rPr>
        <w:t> )</w:t>
      </w:r>
      <w:proofErr w:type="gramEnd"/>
      <w:r>
        <w:rPr>
          <w:rtl/>
          <w:lang w:val="en-GB"/>
        </w:rPr>
        <w:tab/>
      </w:r>
      <w:r>
        <w:rPr>
          <w:rFonts w:hint="cs"/>
          <w:rtl/>
          <w:lang w:val="en-GB"/>
        </w:rPr>
        <w:t>وبالنسبة إلى جميع مراكز العمل الأخرى، يضع الأمين العام إجراءً للاختيار، استناداً إلى الطروف والممارسات المحلية للنظام الموحد للأمم المتحدة.</w:t>
      </w:r>
    </w:p>
    <w:p w14:paraId="7B3AC800" w14:textId="77777777" w:rsidR="00B937C7" w:rsidRPr="00656030" w:rsidRDefault="00B937C7" w:rsidP="00B937C7">
      <w:pPr>
        <w:pStyle w:val="enumlev1"/>
        <w:rPr>
          <w:lang w:val="en-GB"/>
        </w:rPr>
      </w:pPr>
      <w:proofErr w:type="gramStart"/>
      <w:r>
        <w:rPr>
          <w:rFonts w:hint="cs"/>
          <w:rtl/>
          <w:lang w:val="en-GB"/>
        </w:rPr>
        <w:t>و )</w:t>
      </w:r>
      <w:proofErr w:type="gramEnd"/>
      <w:r>
        <w:rPr>
          <w:rtl/>
          <w:lang w:val="en-GB"/>
        </w:rPr>
        <w:tab/>
      </w:r>
      <w:r w:rsidRPr="00656030">
        <w:rPr>
          <w:b/>
          <w:rtl/>
        </w:rPr>
        <w:t>عندما يُعلن عن وظائف شاغرة وفقاً ل</w:t>
      </w:r>
      <w:r>
        <w:rPr>
          <w:rFonts w:hint="cs"/>
          <w:b/>
          <w:rtl/>
        </w:rPr>
        <w:t>أحكام ا</w:t>
      </w:r>
      <w:r w:rsidRPr="00656030">
        <w:rPr>
          <w:b/>
          <w:rtl/>
        </w:rPr>
        <w:t xml:space="preserve">لفقرة ج) </w:t>
      </w:r>
      <w:r>
        <w:rPr>
          <w:rFonts w:hint="cs"/>
          <w:b/>
          <w:rtl/>
        </w:rPr>
        <w:t>أعلاه</w:t>
      </w:r>
      <w:r w:rsidRPr="00656030">
        <w:rPr>
          <w:b/>
          <w:rtl/>
        </w:rPr>
        <w:t>، يجوز تقديم الطلبات عن طريق إحدى الإدارات على أن يكون ذلك من حيث المبدأ خلال</w:t>
      </w:r>
      <w:r>
        <w:rPr>
          <w:rFonts w:hint="cs"/>
          <w:b/>
          <w:rtl/>
        </w:rPr>
        <w:t xml:space="preserve"> </w:t>
      </w:r>
      <w:r w:rsidRPr="00851E12">
        <w:rPr>
          <w:rFonts w:hint="cs"/>
          <w:bCs/>
          <w:strike/>
          <w:color w:val="5B9BD5"/>
          <w:rtl/>
          <w:lang w:bidi="ar-EG"/>
        </w:rPr>
        <w:t>شهرين</w:t>
      </w:r>
      <w:r w:rsidRPr="00851E12">
        <w:rPr>
          <w:rFonts w:hint="cs"/>
          <w:bCs/>
          <w:color w:val="5B9BD5"/>
          <w:rtl/>
          <w:lang w:bidi="ar-EG"/>
        </w:rPr>
        <w:t xml:space="preserve"> </w:t>
      </w:r>
      <w:r w:rsidRPr="00851E12">
        <w:rPr>
          <w:rFonts w:hint="cs"/>
          <w:bCs/>
          <w:color w:val="5B9BD5"/>
          <w:u w:val="single"/>
          <w:rtl/>
        </w:rPr>
        <w:t>شهر واحد</w:t>
      </w:r>
      <w:r w:rsidRPr="00656030">
        <w:rPr>
          <w:b/>
          <w:rtl/>
        </w:rPr>
        <w:t>، كما يجوز تقديم الطلبات مباشرة</w:t>
      </w:r>
      <w:r>
        <w:rPr>
          <w:rFonts w:hint="cs"/>
          <w:b/>
          <w:rtl/>
        </w:rPr>
        <w:t>ً</w:t>
      </w:r>
      <w:r w:rsidRPr="00656030">
        <w:rPr>
          <w:b/>
          <w:rtl/>
        </w:rPr>
        <w:t xml:space="preserve"> إلى الاتحاد على أن يكون مفهوماً أن الأمين العام سيتشاور عادة</w:t>
      </w:r>
      <w:r>
        <w:rPr>
          <w:rFonts w:hint="cs"/>
          <w:b/>
          <w:rtl/>
        </w:rPr>
        <w:t>ً</w:t>
      </w:r>
      <w:r w:rsidRPr="00656030">
        <w:rPr>
          <w:b/>
          <w:rtl/>
        </w:rPr>
        <w:t xml:space="preserve"> في مثل هذه الحالات مع الإدارات بشأن المواطنين المعنيين قبل اتخاذ قرار نهائي</w:t>
      </w:r>
      <w:r>
        <w:rPr>
          <w:rFonts w:hint="cs"/>
          <w:b/>
          <w:rtl/>
        </w:rPr>
        <w:t>.</w:t>
      </w:r>
    </w:p>
    <w:p w14:paraId="1917AB34" w14:textId="77777777" w:rsidR="00B937C7" w:rsidRDefault="00B937C7" w:rsidP="00B937C7"/>
    <w:p w14:paraId="3C0F9F77" w14:textId="77777777" w:rsidR="00B937C7" w:rsidRDefault="00B937C7" w:rsidP="00B937C7">
      <w:pPr>
        <w:tabs>
          <w:tab w:val="clear" w:pos="794"/>
        </w:tabs>
        <w:bidi w:val="0"/>
        <w:spacing w:before="0" w:after="160" w:line="259" w:lineRule="auto"/>
        <w:jc w:val="left"/>
        <w:rPr>
          <w:rtl/>
        </w:rPr>
      </w:pPr>
      <w:r>
        <w:rPr>
          <w:rtl/>
        </w:rPr>
        <w:br w:type="page"/>
      </w:r>
    </w:p>
    <w:p w14:paraId="3E656D33" w14:textId="77777777" w:rsidR="00B937C7" w:rsidRDefault="00B937C7" w:rsidP="00B937C7">
      <w:pPr>
        <w:pStyle w:val="AnnexNo"/>
        <w:rPr>
          <w:rtl/>
        </w:rPr>
      </w:pPr>
      <w:bookmarkStart w:id="6" w:name="Annex_2"/>
      <w:r>
        <w:rPr>
          <w:rFonts w:hint="cs"/>
          <w:rtl/>
        </w:rPr>
        <w:lastRenderedPageBreak/>
        <w:t xml:space="preserve">الملحق </w:t>
      </w:r>
      <w:r>
        <w:t>2</w:t>
      </w:r>
    </w:p>
    <w:bookmarkEnd w:id="6"/>
    <w:p w14:paraId="541B169E" w14:textId="77777777" w:rsidR="00B937C7" w:rsidRDefault="00B937C7" w:rsidP="00B937C7">
      <w:pPr>
        <w:pStyle w:val="Annextitle"/>
        <w:rPr>
          <w:rtl/>
        </w:rPr>
      </w:pPr>
      <w:r>
        <w:rPr>
          <w:rFonts w:hint="cs"/>
          <w:rtl/>
        </w:rPr>
        <w:t>الأحوال الشخصية لأغراض الاستحقاقات التي يمنحها الاتحاد</w:t>
      </w:r>
    </w:p>
    <w:p w14:paraId="2E3F841D" w14:textId="77777777" w:rsidR="00B937C7" w:rsidRDefault="00B937C7" w:rsidP="00B937C7">
      <w:pPr>
        <w:rPr>
          <w:rtl/>
        </w:rPr>
      </w:pPr>
      <w:r>
        <w:rPr>
          <w:rFonts w:hint="cs"/>
          <w:rtl/>
          <w:lang w:bidi="ar-EG"/>
        </w:rPr>
        <w:t xml:space="preserve">يُطلب من الموظفين كل عام تقديم استمارة تقرير الحالة العائلية، تُقدم فيها المعلومات الحالية المتعلقة بزوجهم وأطفالهم. ويمكنهم التقدم بطلب الحصول على استحقاقات الإعالة للسنة المقبلة فيما يخص </w:t>
      </w:r>
      <w:r w:rsidRPr="001A6272">
        <w:rPr>
          <w:rFonts w:hint="cs"/>
          <w:rtl/>
          <w:lang w:bidi="ar-EG"/>
        </w:rPr>
        <w:t>أي فرد من أفراد العائلة يعتمد</w:t>
      </w:r>
      <w:r>
        <w:rPr>
          <w:rFonts w:hint="cs"/>
          <w:rtl/>
          <w:lang w:bidi="ar-EG"/>
        </w:rPr>
        <w:t xml:space="preserve"> عليهم للحصول على دعمهم.</w:t>
      </w:r>
    </w:p>
    <w:p w14:paraId="55BC28C5" w14:textId="77777777" w:rsidR="00B937C7" w:rsidRDefault="00B937C7" w:rsidP="00B937C7">
      <w:pPr>
        <w:pStyle w:val="Headingb"/>
        <w:rPr>
          <w:rtl/>
        </w:rPr>
      </w:pPr>
      <w:r>
        <w:rPr>
          <w:rFonts w:hint="cs"/>
          <w:rtl/>
        </w:rPr>
        <w:t>الوضع في النظام الموحد للأمم المتحدة</w:t>
      </w:r>
    </w:p>
    <w:p w14:paraId="2E74FE69" w14:textId="77777777" w:rsidR="00B937C7" w:rsidRPr="004A4D53" w:rsidRDefault="00B937C7" w:rsidP="00B937C7">
      <w:pPr>
        <w:rPr>
          <w:rtl/>
          <w:lang w:val="en-GB"/>
        </w:rPr>
      </w:pPr>
      <w:r>
        <w:rPr>
          <w:lang w:bidi="ar-EG"/>
        </w:rPr>
        <w:t>1</w:t>
      </w:r>
      <w:r>
        <w:rPr>
          <w:lang w:bidi="ar-EG"/>
        </w:rPr>
        <w:tab/>
      </w:r>
      <w:r>
        <w:rPr>
          <w:rFonts w:hint="cs"/>
          <w:rtl/>
          <w:lang w:bidi="ar-EG"/>
        </w:rPr>
        <w:t xml:space="preserve">في الأمم المتحدة، تحكم الاعتراف بالشراكات المنزلية نشرة الأمين العام </w:t>
      </w:r>
      <w:r w:rsidRPr="00EE320C">
        <w:rPr>
          <w:rFonts w:eastAsia="Times New Roman" w:cstheme="minorHAnsi"/>
          <w:iCs/>
        </w:rPr>
        <w:t>ST/SGB/2004/13/Rev.1</w:t>
      </w:r>
      <w:r>
        <w:rPr>
          <w:rFonts w:hint="cs"/>
          <w:rtl/>
          <w:lang w:bidi="ar-EG"/>
        </w:rPr>
        <w:t xml:space="preserve"> المؤرخة </w:t>
      </w:r>
      <w:r>
        <w:rPr>
          <w:lang w:val="en-GB" w:bidi="ar-EG"/>
        </w:rPr>
        <w:t>26</w:t>
      </w:r>
      <w:r>
        <w:rPr>
          <w:rFonts w:hint="eastAsia"/>
          <w:rtl/>
          <w:lang w:val="en-GB"/>
        </w:rPr>
        <w:t> </w:t>
      </w:r>
      <w:r>
        <w:rPr>
          <w:rFonts w:hint="cs"/>
          <w:rtl/>
          <w:lang w:val="en-GB"/>
        </w:rPr>
        <w:t xml:space="preserve">يونيو </w:t>
      </w:r>
      <w:r>
        <w:rPr>
          <w:lang w:val="en-GB"/>
        </w:rPr>
        <w:t>2014</w:t>
      </w:r>
      <w:r>
        <w:rPr>
          <w:rFonts w:hint="cs"/>
          <w:rtl/>
          <w:lang w:val="en-GB"/>
        </w:rPr>
        <w:t>. وتنص على أن تُحدد الأحوال الشخصية للموظفين لأغراض الاستحقاقات بموجب النظامين الأساسي والإداري للموظفين بالرجوع إلى قانون السلطة المختصة التي أنشئت بموجبها الأحوال الشخصية.</w:t>
      </w:r>
    </w:p>
    <w:p w14:paraId="5950CAC0" w14:textId="77777777" w:rsidR="00B937C7" w:rsidRPr="00656030" w:rsidRDefault="00B937C7" w:rsidP="00B937C7">
      <w:pPr>
        <w:rPr>
          <w:rtl/>
        </w:rPr>
      </w:pPr>
      <w:r>
        <w:rPr>
          <w:lang w:bidi="ar-EG"/>
        </w:rPr>
        <w:t>2</w:t>
      </w:r>
      <w:r>
        <w:rPr>
          <w:lang w:bidi="ar-EG"/>
        </w:rPr>
        <w:tab/>
      </w:r>
      <w:r>
        <w:rPr>
          <w:rFonts w:hint="cs"/>
          <w:rtl/>
        </w:rPr>
        <w:t>تعترف الأمانة العامة للأمم المتحدة وصناديقها وبرامجها ولجانها بالشراكات المنزلية إذ تقع ضمن اختصاص النظامين الأساسي والإداري لموظفي الأمانة العامة للأمم المتحدة. وقد حذت حذوها جميع وكالات الأمم المتحدة المتخصصة. والاتحاد هو آخر وكالة متبقية في منظومة الأمم المتحدة لم تتبع بعد البروتوكول نفسه المحدد في نشرة الأمين العام للأمم المتحدة.</w:t>
      </w:r>
    </w:p>
    <w:p w14:paraId="0B7F01F8" w14:textId="77777777" w:rsidR="00B937C7" w:rsidRDefault="00B937C7" w:rsidP="00B937C7">
      <w:pPr>
        <w:pStyle w:val="Headingb"/>
        <w:rPr>
          <w:rtl/>
          <w:lang w:bidi="ar-EG"/>
        </w:rPr>
      </w:pPr>
      <w:r>
        <w:rPr>
          <w:rFonts w:hint="cs"/>
          <w:rtl/>
          <w:lang w:bidi="ar-EG"/>
        </w:rPr>
        <w:t>الإطار القانوني</w:t>
      </w:r>
    </w:p>
    <w:p w14:paraId="227B2EE2" w14:textId="77777777" w:rsidR="00B937C7" w:rsidRPr="00656030" w:rsidRDefault="00B937C7" w:rsidP="00B937C7">
      <w:pPr>
        <w:rPr>
          <w:lang w:bidi="ar-EG"/>
        </w:rPr>
      </w:pPr>
      <w:r>
        <w:rPr>
          <w:lang w:bidi="ar-EG"/>
        </w:rPr>
        <w:t>3</w:t>
      </w:r>
      <w:r>
        <w:rPr>
          <w:lang w:bidi="ar-EG"/>
        </w:rPr>
        <w:tab/>
      </w:r>
      <w:r>
        <w:rPr>
          <w:rFonts w:hint="cs"/>
          <w:rtl/>
          <w:lang w:bidi="ar-EG"/>
        </w:rPr>
        <w:t>يعلن الأمين العام هنا ما يلي:</w:t>
      </w:r>
    </w:p>
    <w:p w14:paraId="6AC258E2" w14:textId="77777777" w:rsidR="00B937C7" w:rsidRPr="00656030" w:rsidRDefault="00B937C7" w:rsidP="00B937C7">
      <w:pPr>
        <w:pStyle w:val="enumlev1"/>
        <w:rPr>
          <w:rtl/>
        </w:rPr>
      </w:pPr>
      <w:r>
        <w:rPr>
          <w:rFonts w:hint="eastAsia"/>
          <w:rtl/>
          <w:lang w:bidi="ar-EG"/>
        </w:rPr>
        <w:t> </w:t>
      </w:r>
      <w:proofErr w:type="gramStart"/>
      <w:r>
        <w:rPr>
          <w:rFonts w:hint="cs"/>
          <w:rtl/>
          <w:lang w:bidi="ar-EG"/>
        </w:rPr>
        <w:t>أ )</w:t>
      </w:r>
      <w:proofErr w:type="gramEnd"/>
      <w:r>
        <w:rPr>
          <w:rtl/>
          <w:lang w:bidi="ar-EG"/>
        </w:rPr>
        <w:tab/>
      </w:r>
      <w:r>
        <w:rPr>
          <w:rFonts w:hint="cs"/>
          <w:rtl/>
        </w:rPr>
        <w:t>تُحدد الأحوال الشخصية للموظفين لأغراض الاستحقاقات بموجب النظامين الأساسي والإداري للموظفين بالرجوع إلى قانون السلطة المختصة الذي أنشئت بموجبه الأحوال الشخصية.</w:t>
      </w:r>
    </w:p>
    <w:p w14:paraId="3CD8CC90" w14:textId="77777777" w:rsidR="00B937C7" w:rsidRPr="00656030" w:rsidRDefault="00B937C7" w:rsidP="00B937C7">
      <w:pPr>
        <w:pStyle w:val="enumlev1"/>
        <w:rPr>
          <w:rtl/>
        </w:rPr>
      </w:pPr>
      <w:r>
        <w:rPr>
          <w:rFonts w:hint="cs"/>
          <w:rtl/>
          <w:lang w:bidi="ar-EG"/>
        </w:rPr>
        <w:t>ب)</w:t>
      </w:r>
      <w:r>
        <w:rPr>
          <w:rtl/>
          <w:lang w:bidi="ar-EG"/>
        </w:rPr>
        <w:tab/>
      </w:r>
      <w:r>
        <w:rPr>
          <w:rFonts w:hint="cs"/>
          <w:rtl/>
          <w:lang w:bidi="ar-EG"/>
        </w:rPr>
        <w:t>والموظف مسؤول بموجب النظامين الأساسي والإداري للموظفين عن إخطار الأمين العام خطياً على الفور بأي تغييرات في حالته الأسرية أو حالة المعالين.</w:t>
      </w:r>
      <w:r>
        <w:rPr>
          <w:rFonts w:hint="cs"/>
          <w:rtl/>
        </w:rPr>
        <w:t xml:space="preserve"> وينبغي تقديم هذا الإخطار كتابةً إلى رئيس دائرة إدارة الموارد البشرية. وتستند حالة الإعالة إلى المعلومات المقدمة وتخضع لتقديم أدلة وثائقية مُرضية.</w:t>
      </w:r>
    </w:p>
    <w:p w14:paraId="642C90D1" w14:textId="77777777" w:rsidR="00B937C7" w:rsidRPr="00656030" w:rsidRDefault="00B937C7" w:rsidP="00B937C7">
      <w:pPr>
        <w:rPr>
          <w:lang w:bidi="ar-EG"/>
        </w:rPr>
      </w:pPr>
      <w:r>
        <w:rPr>
          <w:lang w:bidi="ar-EG"/>
        </w:rPr>
        <w:t>4</w:t>
      </w:r>
      <w:r>
        <w:rPr>
          <w:lang w:bidi="ar-EG"/>
        </w:rPr>
        <w:tab/>
      </w:r>
      <w:r>
        <w:rPr>
          <w:rFonts w:hint="cs"/>
          <w:rtl/>
          <w:lang w:bidi="ar-EG"/>
        </w:rPr>
        <w:t>يجب تحديث النظامين الأساسي والإداري للموظفين من أجل مواءمة سياسات الاتحاد وقواعده ولوائحه مع سياسات وقواعد ولوائح جميع المنظمات الأخرى في النظام الموحد للأمم المتحدة.</w:t>
      </w:r>
    </w:p>
    <w:p w14:paraId="1CBCA055" w14:textId="77777777" w:rsidR="00B937C7" w:rsidRPr="00517C04" w:rsidRDefault="00B937C7" w:rsidP="00B937C7">
      <w:pPr>
        <w:rPr>
          <w:spacing w:val="-2"/>
          <w:lang w:bidi="ar-EG"/>
        </w:rPr>
      </w:pPr>
      <w:r w:rsidRPr="00517C04">
        <w:rPr>
          <w:spacing w:val="-2"/>
        </w:rPr>
        <w:t>5</w:t>
      </w:r>
      <w:r w:rsidRPr="00517C04">
        <w:rPr>
          <w:spacing w:val="-2"/>
        </w:rPr>
        <w:tab/>
      </w:r>
      <w:r w:rsidRPr="00517C04">
        <w:rPr>
          <w:spacing w:val="-2"/>
          <w:rtl/>
        </w:rPr>
        <w:t xml:space="preserve">تضم الأحكام الإدارية والتنظيمية للاتحاد المذكورة آنفاً أحكاماً من النظام الأساسي للموظفين. ويترتب على ذلك </w:t>
      </w:r>
      <w:r w:rsidRPr="00517C04">
        <w:rPr>
          <w:rFonts w:hint="cs"/>
          <w:spacing w:val="-2"/>
          <w:rtl/>
        </w:rPr>
        <w:t>آثاران قانونيان.</w:t>
      </w:r>
      <w:r w:rsidRPr="00517C04">
        <w:rPr>
          <w:spacing w:val="-2"/>
          <w:rtl/>
        </w:rPr>
        <w:t xml:space="preserve"> الأول هو أنه لا يجوز بموجب الرقم </w:t>
      </w:r>
      <w:r w:rsidRPr="00517C04">
        <w:rPr>
          <w:spacing w:val="-2"/>
          <w:lang w:bidi="ar-EG"/>
        </w:rPr>
        <w:t>63</w:t>
      </w:r>
      <w:r w:rsidRPr="00517C04">
        <w:rPr>
          <w:spacing w:val="-2"/>
          <w:vertAlign w:val="superscript"/>
          <w:rtl/>
        </w:rPr>
        <w:footnoteReference w:id="1"/>
      </w:r>
      <w:r w:rsidRPr="00517C04">
        <w:rPr>
          <w:spacing w:val="-2"/>
          <w:rtl/>
        </w:rPr>
        <w:t xml:space="preserve"> من اتفاقية الاتحاد الدولي للاتصالات</w:t>
      </w:r>
      <w:r w:rsidRPr="00517C04">
        <w:rPr>
          <w:spacing w:val="-2"/>
          <w:vertAlign w:val="superscript"/>
          <w:rtl/>
        </w:rPr>
        <w:footnoteReference w:id="2"/>
      </w:r>
      <w:r w:rsidRPr="00517C04">
        <w:rPr>
          <w:spacing w:val="-2"/>
          <w:rtl/>
        </w:rPr>
        <w:t xml:space="preserve"> والمادة </w:t>
      </w:r>
      <w:r w:rsidRPr="00517C04">
        <w:rPr>
          <w:spacing w:val="-2"/>
          <w:lang w:bidi="ar-EG"/>
        </w:rPr>
        <w:t>1.12</w:t>
      </w:r>
      <w:r w:rsidRPr="00517C04">
        <w:rPr>
          <w:spacing w:val="-2"/>
          <w:vertAlign w:val="superscript"/>
          <w:rtl/>
        </w:rPr>
        <w:footnoteReference w:id="3"/>
      </w:r>
      <w:r w:rsidRPr="00517C04">
        <w:rPr>
          <w:spacing w:val="-2"/>
          <w:rtl/>
        </w:rPr>
        <w:t xml:space="preserve">من النظام الأساسي للموظفين، تعديل النظام الأساسي للموظفين إلاّ من خلال مجلس الاتحاد. والثاني هو أنه يجوز للأمين العام عملاً بالبند </w:t>
      </w:r>
      <w:r w:rsidRPr="00517C04">
        <w:rPr>
          <w:spacing w:val="-2"/>
          <w:lang w:bidi="ar-EG"/>
        </w:rPr>
        <w:t>2.1.12</w:t>
      </w:r>
      <w:r w:rsidRPr="00517C04">
        <w:rPr>
          <w:spacing w:val="-2"/>
          <w:vertAlign w:val="superscript"/>
          <w:rtl/>
        </w:rPr>
        <w:footnoteReference w:id="4"/>
      </w:r>
      <w:r>
        <w:rPr>
          <w:rFonts w:hint="cs"/>
          <w:spacing w:val="-2"/>
          <w:rtl/>
          <w:lang w:bidi="ar-EG"/>
        </w:rPr>
        <w:t xml:space="preserve"> </w:t>
      </w:r>
      <w:r w:rsidRPr="00517C04">
        <w:rPr>
          <w:spacing w:val="-2"/>
          <w:rtl/>
        </w:rPr>
        <w:t xml:space="preserve">من النظام الإداري للموظفين أن </w:t>
      </w:r>
      <w:r w:rsidRPr="00517C04">
        <w:rPr>
          <w:rFonts w:hint="cs"/>
          <w:spacing w:val="-2"/>
          <w:rtl/>
        </w:rPr>
        <w:t xml:space="preserve">يدخل إضافات أو تعديلات على </w:t>
      </w:r>
      <w:r w:rsidRPr="00517C04">
        <w:rPr>
          <w:spacing w:val="-2"/>
          <w:rtl/>
        </w:rPr>
        <w:t xml:space="preserve">النظام </w:t>
      </w:r>
      <w:r w:rsidRPr="00517C04">
        <w:rPr>
          <w:rFonts w:hint="cs"/>
          <w:spacing w:val="-2"/>
          <w:rtl/>
        </w:rPr>
        <w:t>الإداري</w:t>
      </w:r>
      <w:r w:rsidRPr="00517C04">
        <w:rPr>
          <w:spacing w:val="-2"/>
          <w:rtl/>
        </w:rPr>
        <w:t xml:space="preserve"> للموظفين</w:t>
      </w:r>
      <w:r w:rsidRPr="00517C04">
        <w:rPr>
          <w:rFonts w:hint="cs"/>
          <w:spacing w:val="-2"/>
          <w:rtl/>
          <w:lang w:bidi="ar-EG"/>
        </w:rPr>
        <w:t>.</w:t>
      </w:r>
    </w:p>
    <w:p w14:paraId="0B5FA0C4" w14:textId="77777777" w:rsidR="00B937C7" w:rsidRPr="0080236E" w:rsidRDefault="00B937C7" w:rsidP="00B937C7">
      <w:pPr>
        <w:rPr>
          <w:rtl/>
          <w:lang w:val="en-GB"/>
        </w:rPr>
      </w:pPr>
      <w:r>
        <w:rPr>
          <w:lang w:bidi="ar-EG"/>
        </w:rPr>
        <w:t>6</w:t>
      </w:r>
      <w:r>
        <w:rPr>
          <w:lang w:bidi="ar-EG"/>
        </w:rPr>
        <w:tab/>
      </w:r>
      <w:r>
        <w:rPr>
          <w:rFonts w:hint="cs"/>
          <w:rtl/>
          <w:lang w:bidi="ar-EG"/>
        </w:rPr>
        <w:t xml:space="preserve">وأي أثر مالي ناجم عن تنفيذ المواءمة المقترحة أعلاه مع سياسات النظام الموحد للأمم المتحدة في هذا الصدد، يمكن، بل وسيتم استيعابه في إطار ميزانية فترة السنتين الحالية للاتحاد وخطته المالية للفترة </w:t>
      </w:r>
      <w:r>
        <w:rPr>
          <w:lang w:val="en-GB" w:bidi="ar-EG"/>
        </w:rPr>
        <w:t>2023-2020</w:t>
      </w:r>
      <w:r>
        <w:rPr>
          <w:rFonts w:hint="cs"/>
          <w:rtl/>
          <w:lang w:val="en-GB"/>
        </w:rPr>
        <w:t>.</w:t>
      </w:r>
    </w:p>
    <w:p w14:paraId="6EA74868" w14:textId="77777777" w:rsidR="00B937C7" w:rsidRPr="000975B2" w:rsidRDefault="00B937C7" w:rsidP="00B937C7">
      <w:pPr>
        <w:pStyle w:val="Headingb"/>
        <w:rPr>
          <w:rtl/>
          <w:lang w:bidi="ar-EG"/>
        </w:rPr>
      </w:pPr>
      <w:r>
        <w:rPr>
          <w:rFonts w:hint="cs"/>
          <w:rtl/>
          <w:lang w:bidi="ar-EG"/>
        </w:rPr>
        <w:lastRenderedPageBreak/>
        <w:t>مقترح لينظر فيه المجلس</w:t>
      </w:r>
    </w:p>
    <w:p w14:paraId="2291A961" w14:textId="77777777" w:rsidR="00B937C7" w:rsidRPr="00656030" w:rsidRDefault="00B937C7" w:rsidP="00B937C7">
      <w:pPr>
        <w:rPr>
          <w:lang w:bidi="ar-EG"/>
        </w:rPr>
      </w:pPr>
      <w:r>
        <w:rPr>
          <w:lang w:bidi="ar-EG"/>
        </w:rPr>
        <w:t>7</w:t>
      </w:r>
      <w:r>
        <w:rPr>
          <w:lang w:bidi="ar-EG"/>
        </w:rPr>
        <w:tab/>
      </w:r>
      <w:r>
        <w:rPr>
          <w:rFonts w:hint="cs"/>
          <w:rtl/>
          <w:lang w:bidi="ar-EG"/>
        </w:rPr>
        <w:t>بناءً على ما تقدم، اعتماد التعديلات الواردة في الملحق بهذا التقرير من أجل مواءمة سياسات الاتحاد في هذا الصدد مع سياسات جميع المنظمات الأخرى في النظام الموحد للأمم المتحدة.</w:t>
      </w:r>
    </w:p>
    <w:p w14:paraId="491BC1C8" w14:textId="1A19A71F" w:rsidR="00B937C7" w:rsidRPr="00A0323C" w:rsidRDefault="00B937C7" w:rsidP="00B937C7">
      <w:pPr>
        <w:rPr>
          <w:lang w:val="en-GB"/>
        </w:rPr>
      </w:pPr>
      <w:r>
        <w:rPr>
          <w:lang w:bidi="ar-EG"/>
        </w:rPr>
        <w:t>8</w:t>
      </w:r>
      <w:r>
        <w:rPr>
          <w:lang w:bidi="ar-EG"/>
        </w:rPr>
        <w:tab/>
      </w:r>
      <w:r>
        <w:rPr>
          <w:rFonts w:hint="cs"/>
          <w:rtl/>
          <w:lang w:bidi="ar-EG"/>
        </w:rPr>
        <w:t xml:space="preserve">وهذا يتوافق مع القرار </w:t>
      </w:r>
      <w:r>
        <w:rPr>
          <w:lang w:val="en-GB" w:bidi="ar-EG"/>
        </w:rPr>
        <w:t>71/243</w:t>
      </w:r>
      <w:r>
        <w:rPr>
          <w:rFonts w:hint="cs"/>
          <w:rtl/>
          <w:lang w:val="en-GB"/>
        </w:rPr>
        <w:t xml:space="preserve"> للجمعية العامة للأمم المتحدة الذي يدعو كيانات منظومة الأمم المتحدة الإنمائية إلى "العمل وفقاً لمبدأ الاعتراف المتبادل بأفضل الممارسات من حيث السياسات والإجراءات بهدف تيسير التعاون الفعّال عبر الوكالات وخفض تكاليف المعاملات بالنسبة للحكومات والوكالات المتعاونة". وكاستجابة مباشرة لذلك القرار، وقّع الأمين العام للاتحاد على بيان الاعتراف المتبادل، كما فعل أيضاً </w:t>
      </w:r>
      <w:r>
        <w:rPr>
          <w:lang w:val="en-GB"/>
        </w:rPr>
        <w:t>18</w:t>
      </w:r>
      <w:r>
        <w:rPr>
          <w:rFonts w:hint="cs"/>
          <w:rtl/>
          <w:lang w:val="en-GB"/>
        </w:rPr>
        <w:t xml:space="preserve"> رئيسياً تنفيذياً آخر، بما في ذلك اليونسكو ومنظمة الصحة العالمية ومفوضية الأمم المتحدة السامية لشؤون اللاجئين واليونيسف وبرنامج الأمم المتحدة الإنمائي وصندوق الأمم المتحدة للسكان ومنظمة العمل الدولية ومكتب الأمم المتحدة لخدمة المشاريع.</w:t>
      </w:r>
    </w:p>
    <w:p w14:paraId="48E603CD" w14:textId="77777777" w:rsidR="00B937C7" w:rsidRPr="00656030" w:rsidRDefault="00B937C7" w:rsidP="00B937C7">
      <w:pPr>
        <w:rPr>
          <w:rtl/>
        </w:rPr>
      </w:pPr>
      <w:r>
        <w:rPr>
          <w:lang w:bidi="ar-EG"/>
        </w:rPr>
        <w:t>9</w:t>
      </w:r>
      <w:r>
        <w:rPr>
          <w:lang w:bidi="ar-EG"/>
        </w:rPr>
        <w:tab/>
      </w:r>
      <w:r>
        <w:rPr>
          <w:rFonts w:hint="cs"/>
          <w:rtl/>
          <w:lang w:bidi="ar-EG"/>
        </w:rPr>
        <w:t>سيقوم الأمين العام بتعديلات مقابلة على النظام الأساسي للموظفين باللغات الرسمية الأخرى للاتحاد، وكذلك على النظام الإداري للموظفين المنطبق على الموظفين المعينين.</w:t>
      </w:r>
    </w:p>
    <w:p w14:paraId="3B2CA9C3" w14:textId="77777777" w:rsidR="00B937C7" w:rsidRDefault="00B937C7" w:rsidP="00B937C7">
      <w:pPr>
        <w:tabs>
          <w:tab w:val="clear" w:pos="794"/>
        </w:tabs>
        <w:bidi w:val="0"/>
        <w:spacing w:before="0" w:after="160" w:line="259" w:lineRule="auto"/>
        <w:jc w:val="left"/>
        <w:rPr>
          <w:rtl/>
          <w:lang w:bidi="ar-EG"/>
        </w:rPr>
      </w:pPr>
      <w:r>
        <w:rPr>
          <w:rtl/>
          <w:lang w:bidi="ar-EG"/>
        </w:rPr>
        <w:br w:type="page"/>
      </w:r>
    </w:p>
    <w:p w14:paraId="3B7972F6" w14:textId="1EF525E3" w:rsidR="00B937C7" w:rsidRPr="00656030" w:rsidRDefault="00B937C7" w:rsidP="00B937C7">
      <w:pPr>
        <w:pStyle w:val="DecNo"/>
        <w:rPr>
          <w:lang w:bidi="ar-EG"/>
        </w:rPr>
      </w:pPr>
      <w:r>
        <w:rPr>
          <w:rFonts w:hint="cs"/>
          <w:rtl/>
        </w:rPr>
        <w:lastRenderedPageBreak/>
        <w:t>مشروع مقرر</w:t>
      </w:r>
      <w:r w:rsidR="00B927D8">
        <w:rPr>
          <w:rFonts w:hint="cs"/>
          <w:rtl/>
          <w:lang w:bidi="ar-EG"/>
        </w:rPr>
        <w:t xml:space="preserve"> [...]</w:t>
      </w:r>
    </w:p>
    <w:p w14:paraId="3D3C0808" w14:textId="77777777" w:rsidR="00B937C7" w:rsidRDefault="00B937C7" w:rsidP="00B937C7">
      <w:pPr>
        <w:pStyle w:val="Dectitle"/>
        <w:rPr>
          <w:rFonts w:ascii="Calibri" w:hAnsi="Calibri" w:cs="Traditional Arabic"/>
        </w:rPr>
      </w:pPr>
      <w:r>
        <w:rPr>
          <w:w w:val="110"/>
          <w:rtl/>
        </w:rPr>
        <w:t xml:space="preserve">تعديلات النظام الأساسي للموظفين </w:t>
      </w:r>
      <w:r>
        <w:rPr>
          <w:w w:val="110"/>
        </w:rPr>
        <w:br/>
      </w:r>
      <w:r>
        <w:rPr>
          <w:w w:val="110"/>
          <w:rtl/>
        </w:rPr>
        <w:t>المنطبق على الموظفين المعينين</w:t>
      </w:r>
    </w:p>
    <w:p w14:paraId="430CEB61" w14:textId="77777777" w:rsidR="00B937C7" w:rsidRDefault="00B937C7" w:rsidP="00B937C7">
      <w:pPr>
        <w:pStyle w:val="Normalaftertitle"/>
        <w:rPr>
          <w:rtl/>
        </w:rPr>
      </w:pPr>
      <w:r>
        <w:rPr>
          <w:rtl/>
        </w:rPr>
        <w:t>إن المجلس،</w:t>
      </w:r>
    </w:p>
    <w:p w14:paraId="61AEC539" w14:textId="77777777" w:rsidR="00B937C7" w:rsidRDefault="00B937C7" w:rsidP="00B937C7">
      <w:pPr>
        <w:pStyle w:val="Call"/>
        <w:rPr>
          <w:lang w:val="en-GB"/>
        </w:rPr>
      </w:pPr>
      <w:r>
        <w:rPr>
          <w:rtl/>
        </w:rPr>
        <w:t>إذ يأخذ بعين الاعتبار</w:t>
      </w:r>
    </w:p>
    <w:p w14:paraId="08D10582" w14:textId="44A1EC6F" w:rsidR="00B937C7" w:rsidRDefault="00B937C7" w:rsidP="00B937C7">
      <w:pPr>
        <w:rPr>
          <w:rtl/>
          <w:lang w:bidi="ar-EG"/>
        </w:rPr>
      </w:pPr>
      <w:r>
        <w:rPr>
          <w:rtl/>
        </w:rPr>
        <w:t>الرقم </w:t>
      </w:r>
      <w:r>
        <w:rPr>
          <w:lang w:bidi="ar-SY"/>
        </w:rPr>
        <w:t>63</w:t>
      </w:r>
      <w:r>
        <w:rPr>
          <w:rtl/>
          <w:lang w:bidi="ar-EG"/>
        </w:rPr>
        <w:t xml:space="preserve"> من اتفاقية </w:t>
      </w:r>
      <w:r w:rsidR="00B927D8">
        <w:rPr>
          <w:rFonts w:hint="cs"/>
          <w:rtl/>
          <w:lang w:bidi="ar-EG"/>
        </w:rPr>
        <w:t>الاتحاد</w:t>
      </w:r>
      <w:r>
        <w:rPr>
          <w:rtl/>
          <w:lang w:bidi="ar-EG"/>
        </w:rPr>
        <w:t xml:space="preserve"> الدولي للاتصالات </w:t>
      </w:r>
      <w:r w:rsidR="00B927D8">
        <w:rPr>
          <w:rFonts w:hint="cs"/>
          <w:rtl/>
          <w:lang w:bidi="ar-EG"/>
        </w:rPr>
        <w:t>والمادة</w:t>
      </w:r>
      <w:r>
        <w:rPr>
          <w:rtl/>
          <w:lang w:bidi="ar-EG"/>
        </w:rPr>
        <w:t> </w:t>
      </w:r>
      <w:r>
        <w:rPr>
          <w:lang w:bidi="ar-SY"/>
        </w:rPr>
        <w:t>1.12</w:t>
      </w:r>
      <w:r>
        <w:rPr>
          <w:rtl/>
          <w:lang w:bidi="ar-EG"/>
        </w:rPr>
        <w:t xml:space="preserve"> من النظام الأساسي للموظفين </w:t>
      </w:r>
      <w:r w:rsidR="00B927D8">
        <w:rPr>
          <w:rFonts w:hint="cs"/>
          <w:rtl/>
          <w:lang w:bidi="ar-EG"/>
        </w:rPr>
        <w:t>المنطبق</w:t>
      </w:r>
      <w:r>
        <w:rPr>
          <w:rtl/>
          <w:lang w:bidi="ar-EG"/>
        </w:rPr>
        <w:t xml:space="preserve"> على </w:t>
      </w:r>
      <w:r w:rsidR="00B927D8">
        <w:rPr>
          <w:rFonts w:hint="cs"/>
          <w:rtl/>
          <w:lang w:bidi="ar-EG"/>
        </w:rPr>
        <w:t>الموظفين</w:t>
      </w:r>
      <w:r>
        <w:rPr>
          <w:rtl/>
          <w:lang w:bidi="ar-EG"/>
        </w:rPr>
        <w:t xml:space="preserve"> </w:t>
      </w:r>
      <w:r w:rsidR="00B927D8">
        <w:rPr>
          <w:rFonts w:hint="cs"/>
          <w:rtl/>
          <w:lang w:bidi="ar-EG"/>
        </w:rPr>
        <w:t>المعينين</w:t>
      </w:r>
      <w:r>
        <w:rPr>
          <w:rtl/>
          <w:lang w:bidi="ar-EG"/>
        </w:rPr>
        <w:t>،</w:t>
      </w:r>
    </w:p>
    <w:p w14:paraId="55CD11FC" w14:textId="77777777" w:rsidR="00B937C7" w:rsidRDefault="00B937C7" w:rsidP="00B937C7">
      <w:pPr>
        <w:pStyle w:val="Call"/>
        <w:rPr>
          <w:rtl/>
          <w:lang w:bidi="ar-EG"/>
        </w:rPr>
      </w:pPr>
      <w:r>
        <w:rPr>
          <w:rtl/>
          <w:lang w:bidi="ar-EG"/>
        </w:rPr>
        <w:t>وقد نظر في</w:t>
      </w:r>
    </w:p>
    <w:p w14:paraId="3737CE82" w14:textId="57C4BD29" w:rsidR="00B937C7" w:rsidRDefault="00B937C7" w:rsidP="00B937C7">
      <w:pPr>
        <w:rPr>
          <w:rtl/>
          <w:lang w:bidi="ar-EG"/>
        </w:rPr>
      </w:pPr>
      <w:r w:rsidRPr="00656030">
        <w:rPr>
          <w:rtl/>
          <w:lang w:bidi="ar-EG"/>
        </w:rPr>
        <w:t xml:space="preserve">التقرير </w:t>
      </w:r>
      <w:r w:rsidR="00B927D8" w:rsidRPr="00656030">
        <w:rPr>
          <w:rFonts w:hint="cs"/>
          <w:rtl/>
          <w:lang w:bidi="ar-EG"/>
        </w:rPr>
        <w:t>المقدم</w:t>
      </w:r>
      <w:r w:rsidRPr="00656030">
        <w:rPr>
          <w:rtl/>
          <w:lang w:bidi="ar-EG"/>
        </w:rPr>
        <w:t xml:space="preserve"> من الأمين العام في </w:t>
      </w:r>
      <w:hyperlink r:id="rId17" w:history="1">
        <w:r w:rsidRPr="00656030">
          <w:rPr>
            <w:rStyle w:val="Hyperlink"/>
            <w:rtl/>
            <w:lang w:bidi="ar-EG"/>
          </w:rPr>
          <w:t xml:space="preserve">الوثيقة </w:t>
        </w:r>
        <w:r w:rsidRPr="00656030">
          <w:rPr>
            <w:rStyle w:val="Hyperlink"/>
          </w:rPr>
          <w:t>C2</w:t>
        </w:r>
        <w:r w:rsidR="00B927D8">
          <w:rPr>
            <w:rStyle w:val="Hyperlink"/>
          </w:rPr>
          <w:t>1</w:t>
        </w:r>
        <w:r w:rsidRPr="00656030">
          <w:rPr>
            <w:rStyle w:val="Hyperlink"/>
          </w:rPr>
          <w:t>/54</w:t>
        </w:r>
      </w:hyperlink>
      <w:r w:rsidRPr="00656030">
        <w:rPr>
          <w:rtl/>
          <w:lang w:bidi="ar-EG"/>
        </w:rPr>
        <w:t xml:space="preserve"> إلى </w:t>
      </w:r>
      <w:r w:rsidR="00B927D8" w:rsidRPr="00656030">
        <w:rPr>
          <w:rFonts w:hint="cs"/>
          <w:rtl/>
          <w:lang w:bidi="ar-EG"/>
        </w:rPr>
        <w:t>المجلس</w:t>
      </w:r>
      <w:r w:rsidRPr="00656030">
        <w:rPr>
          <w:rtl/>
          <w:lang w:bidi="ar-EG"/>
        </w:rPr>
        <w:t>،</w:t>
      </w:r>
    </w:p>
    <w:p w14:paraId="72FA2285" w14:textId="77777777" w:rsidR="00B937C7" w:rsidRDefault="00B937C7" w:rsidP="00B937C7">
      <w:pPr>
        <w:pStyle w:val="Call"/>
        <w:rPr>
          <w:rtl/>
          <w:lang w:bidi="ar-EG"/>
        </w:rPr>
      </w:pPr>
      <w:r>
        <w:rPr>
          <w:rtl/>
          <w:lang w:bidi="ar-EG"/>
        </w:rPr>
        <w:t>يقرر</w:t>
      </w:r>
    </w:p>
    <w:p w14:paraId="010B4B98" w14:textId="7A0A8038" w:rsidR="00B937C7" w:rsidRPr="00F65AB6" w:rsidRDefault="00B937C7" w:rsidP="00B937C7">
      <w:pPr>
        <w:rPr>
          <w:rtl/>
          <w:lang w:bidi="ar-EG"/>
        </w:rPr>
      </w:pPr>
      <w:r>
        <w:rPr>
          <w:lang w:bidi="ar-EG"/>
        </w:rPr>
        <w:t>(1</w:t>
      </w:r>
      <w:r>
        <w:rPr>
          <w:rtl/>
          <w:lang w:bidi="ar-EG"/>
        </w:rPr>
        <w:tab/>
      </w:r>
      <w:r w:rsidRPr="00F65AB6">
        <w:rPr>
          <w:rtl/>
          <w:lang w:bidi="ar-EG"/>
        </w:rPr>
        <w:t xml:space="preserve">الموافقة على التعديلات المدخلة على النظام الأساسي للموظفين المطبق على الموظفين المعيَّنين </w:t>
      </w:r>
      <w:r w:rsidRPr="00ED735C">
        <w:rPr>
          <w:rtl/>
          <w:lang w:bidi="ar-EG"/>
        </w:rPr>
        <w:t>الوارد</w:t>
      </w:r>
      <w:r w:rsidR="00ED735C" w:rsidRPr="00ED735C">
        <w:rPr>
          <w:rFonts w:hint="cs"/>
          <w:rtl/>
        </w:rPr>
        <w:t>ة</w:t>
      </w:r>
      <w:r w:rsidRPr="00F65AB6">
        <w:rPr>
          <w:rtl/>
          <w:lang w:bidi="ar-EG"/>
        </w:rPr>
        <w:t xml:space="preserve"> في ملحق هذا </w:t>
      </w:r>
      <w:proofErr w:type="gramStart"/>
      <w:r w:rsidRPr="00F65AB6">
        <w:rPr>
          <w:rtl/>
          <w:lang w:bidi="ar-EG"/>
        </w:rPr>
        <w:t>المقرر</w:t>
      </w:r>
      <w:r w:rsidR="00880752">
        <w:rPr>
          <w:rFonts w:hint="cs"/>
          <w:rtl/>
          <w:lang w:bidi="ar-EG"/>
        </w:rPr>
        <w:t>؛</w:t>
      </w:r>
      <w:proofErr w:type="gramEnd"/>
    </w:p>
    <w:p w14:paraId="295FC2B0" w14:textId="379A2F8B" w:rsidR="00B937C7" w:rsidRPr="00F65AB6" w:rsidRDefault="00B937C7" w:rsidP="00B937C7">
      <w:pPr>
        <w:rPr>
          <w:rtl/>
          <w:lang w:bidi="ar-EG"/>
        </w:rPr>
      </w:pPr>
      <w:r>
        <w:rPr>
          <w:lang w:bidi="ar-EG"/>
        </w:rPr>
        <w:t>(2</w:t>
      </w:r>
      <w:r>
        <w:rPr>
          <w:rtl/>
          <w:lang w:bidi="ar-EG"/>
        </w:rPr>
        <w:tab/>
      </w:r>
      <w:r w:rsidRPr="00043DC4">
        <w:rPr>
          <w:rFonts w:hint="cs"/>
          <w:rtl/>
          <w:lang w:bidi="ar-EG"/>
        </w:rPr>
        <w:t>أن يكلف</w:t>
      </w:r>
      <w:r>
        <w:rPr>
          <w:rFonts w:hint="cs"/>
          <w:rtl/>
          <w:lang w:bidi="ar-EG"/>
        </w:rPr>
        <w:t xml:space="preserve"> الأمين العام بإجراء تعديلات مقابلة على النظام الأساسي للموظفين باللغات الرسمية الأخرى للاتحاد.</w:t>
      </w:r>
    </w:p>
    <w:p w14:paraId="59BCA3D1" w14:textId="77777777" w:rsidR="00B937C7" w:rsidRPr="00275AC0" w:rsidRDefault="00B937C7" w:rsidP="00B937C7">
      <w:pPr>
        <w:pStyle w:val="AnnexNo"/>
        <w:rPr>
          <w:b/>
          <w:bCs/>
          <w:lang w:val="en-GB" w:bidi="ar-EG"/>
        </w:rPr>
      </w:pPr>
      <w:r w:rsidRPr="00275AC0">
        <w:rPr>
          <w:rFonts w:hint="cs"/>
          <w:b/>
          <w:bCs/>
          <w:rtl/>
        </w:rPr>
        <w:t>الملحق</w:t>
      </w:r>
      <w:r w:rsidRPr="00275AC0">
        <w:rPr>
          <w:b/>
          <w:bCs/>
          <w:rtl/>
        </w:rPr>
        <w:t xml:space="preserve"> </w:t>
      </w:r>
      <w:r w:rsidRPr="00275AC0">
        <w:rPr>
          <w:rFonts w:hint="cs"/>
          <w:b/>
          <w:bCs/>
          <w:rtl/>
        </w:rPr>
        <w:t>بمشروع المقرر</w:t>
      </w:r>
    </w:p>
    <w:p w14:paraId="34E57204" w14:textId="005966A7" w:rsidR="00B937C7" w:rsidRDefault="00B937C7" w:rsidP="00B937C7">
      <w:pPr>
        <w:rPr>
          <w:rtl/>
          <w:lang w:bidi="ar-EG"/>
        </w:rPr>
      </w:pPr>
      <w:r>
        <w:rPr>
          <w:rFonts w:hint="cs"/>
          <w:rtl/>
        </w:rPr>
        <w:t>النظام الأساسي للموظفين 12.3</w:t>
      </w:r>
      <w:r>
        <w:rPr>
          <w:rFonts w:hint="cs"/>
          <w:rtl/>
        </w:rPr>
        <w:tab/>
      </w:r>
      <w:r>
        <w:t>(2</w:t>
      </w:r>
      <w:r>
        <w:rPr>
          <w:rFonts w:hint="cs"/>
          <w:rtl/>
          <w:lang w:bidi="ar-EG"/>
        </w:rPr>
        <w:t xml:space="preserve"> أ)</w:t>
      </w:r>
    </w:p>
    <w:p w14:paraId="00C3B604" w14:textId="77777777" w:rsidR="00D321F6" w:rsidRDefault="00D321F6" w:rsidP="00B937C7">
      <w:pPr>
        <w:rPr>
          <w:lang w:bidi="ar-EG"/>
        </w:rPr>
      </w:pPr>
    </w:p>
    <w:p w14:paraId="460A4100" w14:textId="126C78A4" w:rsidR="004A2BE7" w:rsidRDefault="00B937C7" w:rsidP="004A2BE7">
      <w:pPr>
        <w:rPr>
          <w:rtl/>
        </w:rPr>
      </w:pPr>
      <w:r w:rsidRPr="00880752">
        <w:rPr>
          <w:rtl/>
        </w:rPr>
        <w:t>يحصل الموظف على بدل إعالة زوج عن زوجه المعال أو زوجته المعالة. ومع ذلك، عندما يكون الزوجان منفصلين قانوناً، يقرر الأمين العام، في كل حالة، ما إذا كان بدل إعالة الزوج مستحق الدفع.</w:t>
      </w:r>
    </w:p>
    <w:p w14:paraId="41AA3FA3" w14:textId="77777777" w:rsidR="00B937C7" w:rsidRDefault="00B937C7" w:rsidP="009756CA">
      <w:pPr>
        <w:rPr>
          <w:rtl/>
        </w:rPr>
      </w:pPr>
      <w:r>
        <w:rPr>
          <w:rtl/>
        </w:rPr>
        <w:br w:type="page"/>
      </w:r>
    </w:p>
    <w:p w14:paraId="3B582868" w14:textId="77777777" w:rsidR="00B937C7" w:rsidRDefault="00B937C7" w:rsidP="00B937C7">
      <w:pPr>
        <w:pStyle w:val="AnnexNo"/>
        <w:rPr>
          <w:rtl/>
          <w:lang w:bidi="ar-EG"/>
        </w:rPr>
      </w:pPr>
      <w:r>
        <w:rPr>
          <w:rFonts w:hint="cs"/>
          <w:rtl/>
        </w:rPr>
        <w:lastRenderedPageBreak/>
        <w:t xml:space="preserve">الملحق </w:t>
      </w:r>
      <w:r>
        <w:t>3</w:t>
      </w:r>
    </w:p>
    <w:p w14:paraId="52351F2B" w14:textId="414E7987" w:rsidR="00B927D8" w:rsidRDefault="007A39AA" w:rsidP="00B937C7">
      <w:pPr>
        <w:pStyle w:val="Annextitle"/>
        <w:spacing w:after="240"/>
        <w:rPr>
          <w:rtl/>
          <w:lang w:bidi="ar-EG"/>
        </w:rPr>
      </w:pPr>
      <w:r>
        <w:rPr>
          <w:rFonts w:hint="cs"/>
          <w:rtl/>
          <w:lang w:bidi="ar-EG"/>
        </w:rPr>
        <w:t xml:space="preserve">الترقية داخل الرتبة </w:t>
      </w:r>
      <w:r w:rsidR="001E525E">
        <w:rPr>
          <w:rFonts w:hint="cs"/>
          <w:rtl/>
          <w:lang w:bidi="ar-EG"/>
        </w:rPr>
        <w:t>ل</w:t>
      </w:r>
      <w:r>
        <w:rPr>
          <w:rFonts w:hint="cs"/>
          <w:rtl/>
          <w:lang w:bidi="ar-EG"/>
        </w:rPr>
        <w:t>لفئتين الفنية والعليا</w:t>
      </w:r>
    </w:p>
    <w:p w14:paraId="02CBE374" w14:textId="60D0C79C" w:rsidR="00B927D8" w:rsidRDefault="00B927D8" w:rsidP="00B927D8">
      <w:pPr>
        <w:rPr>
          <w:rtl/>
        </w:rPr>
      </w:pPr>
      <w:r>
        <w:rPr>
          <w:rFonts w:hint="cs"/>
          <w:rtl/>
        </w:rPr>
        <w:t>1</w:t>
      </w:r>
      <w:r>
        <w:rPr>
          <w:rtl/>
        </w:rPr>
        <w:tab/>
      </w:r>
      <w:r w:rsidR="006C2B2A">
        <w:rPr>
          <w:rFonts w:hint="cs"/>
          <w:rtl/>
        </w:rPr>
        <w:t xml:space="preserve">تواتر زيادة مرتبات </w:t>
      </w:r>
      <w:r w:rsidR="006C2B2A" w:rsidRPr="000D1EF1">
        <w:rPr>
          <w:rtl/>
        </w:rPr>
        <w:t>كبار المستشارين وموظفي الفئة الفنية</w:t>
      </w:r>
      <w:r w:rsidR="006C2B2A">
        <w:rPr>
          <w:rFonts w:hint="cs"/>
          <w:rtl/>
        </w:rPr>
        <w:t xml:space="preserve"> محدد حالياً في المادة </w:t>
      </w:r>
      <w:r w:rsidR="006C2B2A">
        <w:t>4.3</w:t>
      </w:r>
      <w:r w:rsidR="006C2B2A">
        <w:rPr>
          <w:rFonts w:hint="cs"/>
          <w:rtl/>
          <w:lang w:bidi="ar-EG"/>
        </w:rPr>
        <w:t xml:space="preserve"> من </w:t>
      </w:r>
      <w:r w:rsidR="006C2B2A">
        <w:rPr>
          <w:rFonts w:hint="cs"/>
          <w:rtl/>
        </w:rPr>
        <w:t xml:space="preserve">النظام الأساسي للموظفين المنطبقة على </w:t>
      </w:r>
      <w:r w:rsidR="00176BEA">
        <w:rPr>
          <w:rFonts w:hint="cs"/>
          <w:rtl/>
        </w:rPr>
        <w:t>الموظفين المعينين ومفصل على النحو التالي:</w:t>
      </w:r>
    </w:p>
    <w:p w14:paraId="257794C9" w14:textId="584C3A6B" w:rsidR="00B927D8" w:rsidRDefault="00B927D8" w:rsidP="00B927D8">
      <w:pPr>
        <w:ind w:left="850"/>
        <w:rPr>
          <w:rtl/>
        </w:rPr>
      </w:pPr>
      <w:r>
        <w:rPr>
          <w:rFonts w:hint="cs"/>
          <w:rtl/>
        </w:rPr>
        <w:t>"</w:t>
      </w:r>
      <w:r w:rsidR="000D1EF1" w:rsidRPr="000D1EF1">
        <w:rPr>
          <w:rtl/>
        </w:rPr>
        <w:t>يكون تواتر زيادة مرتبات كبار المستشارين وموظفي الفئة الفنية على أساس سنوي من</w:t>
      </w:r>
      <w:r w:rsidR="000D1EF1">
        <w:rPr>
          <w:rFonts w:hint="cs"/>
          <w:rtl/>
        </w:rPr>
        <w:t>:</w:t>
      </w:r>
    </w:p>
    <w:p w14:paraId="403256D6" w14:textId="1E697170" w:rsidR="00B927D8" w:rsidRDefault="00B927D8" w:rsidP="00B927D8">
      <w:pPr>
        <w:ind w:left="850"/>
        <w:rPr>
          <w:rtl/>
        </w:rPr>
      </w:pPr>
      <w:r>
        <w:rPr>
          <w:rFonts w:hint="cs"/>
          <w:rtl/>
        </w:rPr>
        <w:t>-</w:t>
      </w:r>
      <w:r>
        <w:rPr>
          <w:rtl/>
        </w:rPr>
        <w:tab/>
      </w:r>
      <w:r w:rsidR="000D1EF1" w:rsidRPr="000D1EF1">
        <w:rPr>
          <w:rtl/>
        </w:rPr>
        <w:t>الدرجة 1 إلى الدرجة 7 في الرتب من فني-1 (</w:t>
      </w:r>
      <w:r w:rsidR="000D1EF1" w:rsidRPr="000D1EF1">
        <w:t>P</w:t>
      </w:r>
      <w:r w:rsidR="00043DC4">
        <w:t>.</w:t>
      </w:r>
      <w:r w:rsidR="000D1EF1" w:rsidRPr="000D1EF1">
        <w:t>1</w:t>
      </w:r>
      <w:r w:rsidR="000D1EF1" w:rsidRPr="000D1EF1">
        <w:rPr>
          <w:rtl/>
        </w:rPr>
        <w:t>) إلى فني-5 (</w:t>
      </w:r>
      <w:r w:rsidR="000D1EF1" w:rsidRPr="000D1EF1">
        <w:t>P</w:t>
      </w:r>
      <w:r w:rsidR="00043DC4">
        <w:t>.</w:t>
      </w:r>
      <w:r w:rsidR="000D1EF1" w:rsidRPr="000D1EF1">
        <w:t>5</w:t>
      </w:r>
      <w:r w:rsidR="000D1EF1" w:rsidRPr="000D1EF1">
        <w:rPr>
          <w:rtl/>
        </w:rPr>
        <w:t>)؛</w:t>
      </w:r>
    </w:p>
    <w:p w14:paraId="1718680B" w14:textId="4E318D22" w:rsidR="00B927D8" w:rsidRPr="000D1EF1" w:rsidRDefault="00B927D8" w:rsidP="00B927D8">
      <w:pPr>
        <w:ind w:left="850"/>
        <w:rPr>
          <w:b/>
          <w:bCs/>
          <w:rtl/>
        </w:rPr>
      </w:pPr>
      <w:r>
        <w:rPr>
          <w:rFonts w:hint="cs"/>
          <w:rtl/>
        </w:rPr>
        <w:t>-</w:t>
      </w:r>
      <w:r>
        <w:rPr>
          <w:rtl/>
        </w:rPr>
        <w:tab/>
      </w:r>
      <w:r w:rsidR="000D1EF1" w:rsidRPr="000D1EF1">
        <w:rPr>
          <w:b/>
          <w:bCs/>
          <w:rtl/>
        </w:rPr>
        <w:t>الدرجة 1 إلى الدرجة 5 في رتبة مدير-1 (</w:t>
      </w:r>
      <w:r w:rsidR="000D1EF1" w:rsidRPr="000D1EF1">
        <w:rPr>
          <w:b/>
          <w:bCs/>
        </w:rPr>
        <w:t>D</w:t>
      </w:r>
      <w:r w:rsidR="00043DC4">
        <w:rPr>
          <w:b/>
          <w:bCs/>
        </w:rPr>
        <w:t>.</w:t>
      </w:r>
      <w:r w:rsidR="000D1EF1" w:rsidRPr="000D1EF1">
        <w:rPr>
          <w:b/>
          <w:bCs/>
        </w:rPr>
        <w:t>1</w:t>
      </w:r>
      <w:r w:rsidR="000D1EF1" w:rsidRPr="000D1EF1">
        <w:rPr>
          <w:b/>
          <w:bCs/>
          <w:rtl/>
        </w:rPr>
        <w:t>)؛</w:t>
      </w:r>
    </w:p>
    <w:p w14:paraId="4B4A87B5" w14:textId="5E003B13" w:rsidR="00B927D8" w:rsidRDefault="00B927D8" w:rsidP="00B927D8">
      <w:pPr>
        <w:ind w:left="850"/>
        <w:rPr>
          <w:rtl/>
        </w:rPr>
      </w:pPr>
      <w:r>
        <w:rPr>
          <w:rFonts w:hint="cs"/>
          <w:rtl/>
        </w:rPr>
        <w:t>-</w:t>
      </w:r>
      <w:r>
        <w:rPr>
          <w:rtl/>
        </w:rPr>
        <w:tab/>
      </w:r>
      <w:r w:rsidR="000D1EF1" w:rsidRPr="000D1EF1">
        <w:rPr>
          <w:rtl/>
        </w:rPr>
        <w:t>الدرجتين 1 و2 في رتبة مدير-2 (</w:t>
      </w:r>
      <w:r w:rsidR="000D1EF1" w:rsidRPr="000D1EF1">
        <w:t>D</w:t>
      </w:r>
      <w:r w:rsidR="00043DC4">
        <w:t>.</w:t>
      </w:r>
      <w:r w:rsidR="000D1EF1" w:rsidRPr="000D1EF1">
        <w:t>2</w:t>
      </w:r>
      <w:r w:rsidR="000D1EF1" w:rsidRPr="000D1EF1">
        <w:rPr>
          <w:rtl/>
        </w:rPr>
        <w:t>)</w:t>
      </w:r>
      <w:r w:rsidR="006C2B2A">
        <w:rPr>
          <w:rFonts w:hint="cs"/>
          <w:rtl/>
        </w:rPr>
        <w:t xml:space="preserve">، </w:t>
      </w:r>
      <w:r w:rsidR="006C2B2A" w:rsidRPr="006C2B2A">
        <w:rPr>
          <w:rtl/>
        </w:rPr>
        <w:t>وكل سنتين بعد ذلك</w:t>
      </w:r>
      <w:r>
        <w:rPr>
          <w:rFonts w:hint="cs"/>
          <w:rtl/>
        </w:rPr>
        <w:t>"</w:t>
      </w:r>
      <w:r w:rsidR="006C2B2A">
        <w:rPr>
          <w:rFonts w:hint="cs"/>
          <w:rtl/>
        </w:rPr>
        <w:t>.</w:t>
      </w:r>
    </w:p>
    <w:p w14:paraId="7FCE52BC" w14:textId="49E72D0E" w:rsidR="00B927D8" w:rsidRPr="00A308CA" w:rsidRDefault="00B927D8" w:rsidP="00B927D8">
      <w:pPr>
        <w:rPr>
          <w:rtl/>
          <w:lang w:bidi="ar-EG"/>
        </w:rPr>
      </w:pPr>
      <w:r>
        <w:rPr>
          <w:rFonts w:hint="cs"/>
          <w:rtl/>
        </w:rPr>
        <w:t>2</w:t>
      </w:r>
      <w:r>
        <w:rPr>
          <w:rtl/>
        </w:rPr>
        <w:tab/>
      </w:r>
      <w:r w:rsidR="00176BEA">
        <w:rPr>
          <w:rFonts w:hint="cs"/>
          <w:rtl/>
        </w:rPr>
        <w:t>التواتر المتعلق ب</w:t>
      </w:r>
      <w:r w:rsidR="006921F4">
        <w:rPr>
          <w:rFonts w:hint="cs"/>
          <w:rtl/>
        </w:rPr>
        <w:t>ال</w:t>
      </w:r>
      <w:r w:rsidR="00176BEA">
        <w:rPr>
          <w:rFonts w:hint="cs"/>
          <w:rtl/>
        </w:rPr>
        <w:t xml:space="preserve">مستوى </w:t>
      </w:r>
      <w:r w:rsidR="00176BEA">
        <w:rPr>
          <w:rFonts w:hint="cs"/>
          <w:rtl/>
          <w:lang w:bidi="ar-EG"/>
        </w:rPr>
        <w:t>مدير-</w:t>
      </w:r>
      <w:r w:rsidR="00176BEA">
        <w:rPr>
          <w:lang w:bidi="ar-EG"/>
        </w:rPr>
        <w:t>1</w:t>
      </w:r>
      <w:r w:rsidR="00176BEA">
        <w:rPr>
          <w:rFonts w:hint="cs"/>
          <w:rtl/>
          <w:lang w:bidi="ar-EG"/>
        </w:rPr>
        <w:t xml:space="preserve"> </w:t>
      </w:r>
      <w:r w:rsidR="00176BEA">
        <w:rPr>
          <w:lang w:bidi="ar-EG"/>
        </w:rPr>
        <w:t>(D</w:t>
      </w:r>
      <w:r w:rsidR="00043DC4">
        <w:rPr>
          <w:lang w:bidi="ar-EG"/>
        </w:rPr>
        <w:t>.</w:t>
      </w:r>
      <w:r w:rsidR="00176BEA">
        <w:rPr>
          <w:lang w:bidi="ar-EG"/>
        </w:rPr>
        <w:t>1)</w:t>
      </w:r>
      <w:r w:rsidR="00176BEA">
        <w:rPr>
          <w:rFonts w:hint="cs"/>
          <w:rtl/>
          <w:lang w:bidi="ar-EG"/>
        </w:rPr>
        <w:t xml:space="preserve"> في الاتحاد غير متوائم مع مرتبات وبدلات ومزايا النظام المشترك للأمم المتحدة</w:t>
      </w:r>
      <w:r w:rsidR="00A308CA">
        <w:rPr>
          <w:rFonts w:hint="cs"/>
          <w:rtl/>
          <w:lang w:bidi="ar-EG"/>
        </w:rPr>
        <w:t xml:space="preserve">، على النحو الذي حددته لجنة الخدمة المدنية الدولية </w:t>
      </w:r>
      <w:r w:rsidR="00A308CA">
        <w:rPr>
          <w:lang w:bidi="ar-EG"/>
        </w:rPr>
        <w:t>(ICSC)</w:t>
      </w:r>
      <w:r w:rsidR="00A308CA">
        <w:rPr>
          <w:rFonts w:hint="cs"/>
          <w:rtl/>
          <w:lang w:bidi="ar-EG"/>
        </w:rPr>
        <w:t xml:space="preserve"> التي تنص على ما يلي:</w:t>
      </w:r>
    </w:p>
    <w:p w14:paraId="1837447E" w14:textId="2D8D23F9" w:rsidR="00B927D8" w:rsidRPr="0030443E" w:rsidRDefault="00B927D8" w:rsidP="00B927D8">
      <w:pPr>
        <w:ind w:left="850"/>
        <w:rPr>
          <w:spacing w:val="2"/>
          <w:rtl/>
        </w:rPr>
      </w:pPr>
      <w:r w:rsidRPr="0030443E">
        <w:rPr>
          <w:rFonts w:hint="cs"/>
          <w:spacing w:val="2"/>
          <w:rtl/>
        </w:rPr>
        <w:t>"</w:t>
      </w:r>
      <w:r w:rsidR="00A308CA" w:rsidRPr="0030443E">
        <w:rPr>
          <w:rFonts w:hint="cs"/>
          <w:spacing w:val="2"/>
          <w:rtl/>
        </w:rPr>
        <w:t xml:space="preserve">زيادة المرتبات: تُمنح الزيادة داخل الرتبة على أساس الخدمة المرضية. وفيما يتعلق بالرتب من </w:t>
      </w:r>
      <w:r w:rsidR="00A308CA" w:rsidRPr="0030443E">
        <w:rPr>
          <w:spacing w:val="2"/>
          <w:rtl/>
        </w:rPr>
        <w:t>فني-1 (</w:t>
      </w:r>
      <w:r w:rsidR="00A308CA" w:rsidRPr="0030443E">
        <w:rPr>
          <w:spacing w:val="2"/>
        </w:rPr>
        <w:t>P</w:t>
      </w:r>
      <w:r w:rsidR="00043DC4" w:rsidRPr="0030443E">
        <w:rPr>
          <w:spacing w:val="2"/>
        </w:rPr>
        <w:t>.</w:t>
      </w:r>
      <w:r w:rsidR="00A308CA" w:rsidRPr="0030443E">
        <w:rPr>
          <w:spacing w:val="2"/>
        </w:rPr>
        <w:t>1</w:t>
      </w:r>
      <w:r w:rsidR="00A308CA" w:rsidRPr="0030443E">
        <w:rPr>
          <w:spacing w:val="2"/>
          <w:rtl/>
        </w:rPr>
        <w:t>) إلى فني-5 (</w:t>
      </w:r>
      <w:r w:rsidR="00A308CA" w:rsidRPr="0030443E">
        <w:rPr>
          <w:spacing w:val="2"/>
        </w:rPr>
        <w:t>P</w:t>
      </w:r>
      <w:r w:rsidR="00043DC4" w:rsidRPr="0030443E">
        <w:rPr>
          <w:spacing w:val="2"/>
        </w:rPr>
        <w:t>.</w:t>
      </w:r>
      <w:r w:rsidR="00A308CA" w:rsidRPr="0030443E">
        <w:rPr>
          <w:spacing w:val="2"/>
        </w:rPr>
        <w:t>5</w:t>
      </w:r>
      <w:r w:rsidR="00A308CA" w:rsidRPr="0030443E">
        <w:rPr>
          <w:spacing w:val="2"/>
          <w:rtl/>
        </w:rPr>
        <w:t>)</w:t>
      </w:r>
      <w:r w:rsidR="00A308CA" w:rsidRPr="0030443E">
        <w:rPr>
          <w:rFonts w:hint="cs"/>
          <w:spacing w:val="2"/>
          <w:rtl/>
        </w:rPr>
        <w:t xml:space="preserve">، تُمنح الزيادة على أساس سنوي حتى الدرجة </w:t>
      </w:r>
      <w:r w:rsidR="006921F4" w:rsidRPr="0030443E">
        <w:rPr>
          <w:spacing w:val="2"/>
        </w:rPr>
        <w:t>7</w:t>
      </w:r>
      <w:r w:rsidR="006921F4" w:rsidRPr="0030443E">
        <w:rPr>
          <w:rFonts w:hint="cs"/>
          <w:spacing w:val="2"/>
          <w:rtl/>
          <w:lang w:bidi="ar-EG"/>
        </w:rPr>
        <w:t xml:space="preserve">، </w:t>
      </w:r>
      <w:r w:rsidR="006921F4" w:rsidRPr="0030443E">
        <w:rPr>
          <w:spacing w:val="2"/>
          <w:rtl/>
        </w:rPr>
        <w:t>وكل سنتين بعد ذلك</w:t>
      </w:r>
      <w:r w:rsidR="006921F4" w:rsidRPr="0030443E">
        <w:rPr>
          <w:rFonts w:hint="cs"/>
          <w:spacing w:val="2"/>
          <w:rtl/>
        </w:rPr>
        <w:t xml:space="preserve">. </w:t>
      </w:r>
      <w:r w:rsidR="006921F4" w:rsidRPr="0030443E">
        <w:rPr>
          <w:rFonts w:hint="cs"/>
          <w:b/>
          <w:bCs/>
          <w:spacing w:val="2"/>
          <w:rtl/>
        </w:rPr>
        <w:t xml:space="preserve">وفيما يخص المستوى </w:t>
      </w:r>
      <w:r w:rsidR="006921F4" w:rsidRPr="0030443E">
        <w:rPr>
          <w:rFonts w:hint="cs"/>
          <w:b/>
          <w:bCs/>
          <w:spacing w:val="2"/>
          <w:rtl/>
          <w:lang w:bidi="ar-EG"/>
        </w:rPr>
        <w:t>مدير-</w:t>
      </w:r>
      <w:r w:rsidR="006921F4" w:rsidRPr="0030443E">
        <w:rPr>
          <w:b/>
          <w:bCs/>
          <w:spacing w:val="2"/>
          <w:lang w:bidi="ar-EG"/>
        </w:rPr>
        <w:t>1</w:t>
      </w:r>
      <w:r w:rsidR="006921F4" w:rsidRPr="0030443E">
        <w:rPr>
          <w:rFonts w:hint="cs"/>
          <w:b/>
          <w:bCs/>
          <w:spacing w:val="2"/>
          <w:rtl/>
          <w:lang w:bidi="ar-EG"/>
        </w:rPr>
        <w:t xml:space="preserve"> </w:t>
      </w:r>
      <w:r w:rsidR="006921F4" w:rsidRPr="0030443E">
        <w:rPr>
          <w:b/>
          <w:bCs/>
          <w:spacing w:val="2"/>
          <w:lang w:bidi="ar-EG"/>
        </w:rPr>
        <w:t>(D</w:t>
      </w:r>
      <w:r w:rsidR="00043DC4" w:rsidRPr="0030443E">
        <w:rPr>
          <w:b/>
          <w:bCs/>
          <w:spacing w:val="2"/>
          <w:lang w:bidi="ar-EG"/>
        </w:rPr>
        <w:t>.</w:t>
      </w:r>
      <w:r w:rsidR="006921F4" w:rsidRPr="0030443E">
        <w:rPr>
          <w:b/>
          <w:bCs/>
          <w:spacing w:val="2"/>
          <w:lang w:bidi="ar-EG"/>
        </w:rPr>
        <w:t>1)</w:t>
      </w:r>
      <w:r w:rsidR="006921F4" w:rsidRPr="0030443E">
        <w:rPr>
          <w:rFonts w:hint="cs"/>
          <w:b/>
          <w:bCs/>
          <w:spacing w:val="2"/>
          <w:rtl/>
          <w:lang w:bidi="ar-EG"/>
        </w:rPr>
        <w:t xml:space="preserve">، </w:t>
      </w:r>
      <w:r w:rsidR="006921F4" w:rsidRPr="0030443E">
        <w:rPr>
          <w:rFonts w:hint="cs"/>
          <w:b/>
          <w:bCs/>
          <w:spacing w:val="2"/>
          <w:rtl/>
        </w:rPr>
        <w:t xml:space="preserve">تُمنح الزيادة على أساس سنوي حتى الدرجة </w:t>
      </w:r>
      <w:r w:rsidR="006921F4" w:rsidRPr="0030443E">
        <w:rPr>
          <w:b/>
          <w:bCs/>
          <w:spacing w:val="2"/>
        </w:rPr>
        <w:t>4</w:t>
      </w:r>
      <w:r w:rsidR="006921F4" w:rsidRPr="0030443E">
        <w:rPr>
          <w:rFonts w:hint="cs"/>
          <w:spacing w:val="2"/>
          <w:rtl/>
          <w:lang w:bidi="ar-EG"/>
        </w:rPr>
        <w:t xml:space="preserve"> </w:t>
      </w:r>
      <w:r w:rsidR="006921F4" w:rsidRPr="0030443E">
        <w:rPr>
          <w:spacing w:val="2"/>
          <w:rtl/>
        </w:rPr>
        <w:t>وكل سنتين بعد ذلك</w:t>
      </w:r>
      <w:r w:rsidR="006921F4" w:rsidRPr="0030443E">
        <w:rPr>
          <w:rFonts w:hint="cs"/>
          <w:spacing w:val="2"/>
          <w:rtl/>
        </w:rPr>
        <w:t xml:space="preserve">. وفي المستوى </w:t>
      </w:r>
      <w:r w:rsidR="006921F4" w:rsidRPr="0030443E">
        <w:rPr>
          <w:spacing w:val="2"/>
          <w:rtl/>
        </w:rPr>
        <w:t>مدير</w:t>
      </w:r>
      <w:r w:rsidR="0030443E">
        <w:rPr>
          <w:spacing w:val="2"/>
          <w:rtl/>
        </w:rPr>
        <w:noBreakHyphen/>
      </w:r>
      <w:r w:rsidR="006921F4" w:rsidRPr="0030443E">
        <w:rPr>
          <w:spacing w:val="2"/>
          <w:rtl/>
        </w:rPr>
        <w:t>2</w:t>
      </w:r>
      <w:r w:rsidR="0030443E">
        <w:rPr>
          <w:rFonts w:hint="cs"/>
          <w:rtl/>
        </w:rPr>
        <w:t> </w:t>
      </w:r>
      <w:r w:rsidR="006921F4" w:rsidRPr="0030443E">
        <w:rPr>
          <w:spacing w:val="2"/>
          <w:rtl/>
        </w:rPr>
        <w:t>(</w:t>
      </w:r>
      <w:r w:rsidR="006921F4" w:rsidRPr="0030443E">
        <w:rPr>
          <w:spacing w:val="2"/>
        </w:rPr>
        <w:t>D</w:t>
      </w:r>
      <w:r w:rsidR="00043DC4" w:rsidRPr="0030443E">
        <w:rPr>
          <w:spacing w:val="2"/>
        </w:rPr>
        <w:t>.</w:t>
      </w:r>
      <w:r w:rsidR="006921F4" w:rsidRPr="0030443E">
        <w:rPr>
          <w:spacing w:val="2"/>
        </w:rPr>
        <w:t>2</w:t>
      </w:r>
      <w:r w:rsidR="006921F4" w:rsidRPr="0030443E">
        <w:rPr>
          <w:spacing w:val="2"/>
          <w:rtl/>
        </w:rPr>
        <w:t>)</w:t>
      </w:r>
      <w:r w:rsidR="006921F4" w:rsidRPr="0030443E">
        <w:rPr>
          <w:rFonts w:hint="cs"/>
          <w:spacing w:val="2"/>
          <w:rtl/>
        </w:rPr>
        <w:t>، تُمنح جميع الدرجات كل سنتين</w:t>
      </w:r>
      <w:r w:rsidRPr="0030443E">
        <w:rPr>
          <w:rFonts w:hint="cs"/>
          <w:spacing w:val="2"/>
          <w:rtl/>
        </w:rPr>
        <w:t>"</w:t>
      </w:r>
      <w:r w:rsidR="006921F4" w:rsidRPr="0030443E">
        <w:rPr>
          <w:rFonts w:hint="cs"/>
          <w:spacing w:val="2"/>
          <w:rtl/>
        </w:rPr>
        <w:t>.</w:t>
      </w:r>
    </w:p>
    <w:p w14:paraId="708F8DF3" w14:textId="00EF7218" w:rsidR="00B927D8" w:rsidRDefault="006921F4" w:rsidP="00B927D8">
      <w:pPr>
        <w:rPr>
          <w:rtl/>
        </w:rPr>
      </w:pPr>
      <w:r>
        <w:rPr>
          <w:rFonts w:hint="cs"/>
          <w:rtl/>
        </w:rPr>
        <w:t xml:space="preserve">وسعياً إلى المواءمة مع </w:t>
      </w:r>
      <w:r>
        <w:rPr>
          <w:rFonts w:hint="cs"/>
          <w:rtl/>
          <w:lang w:bidi="ar-EG"/>
        </w:rPr>
        <w:t xml:space="preserve">لجنة الخدمة المدنية الدولية وتبسيط التعديلات المستقبلية، يُقترح </w:t>
      </w:r>
      <w:r w:rsidR="00E62ADD">
        <w:rPr>
          <w:rFonts w:hint="cs"/>
          <w:rtl/>
          <w:lang w:bidi="ar-EG"/>
        </w:rPr>
        <w:t>إزالة</w:t>
      </w:r>
      <w:r w:rsidR="00CA3AF7">
        <w:rPr>
          <w:rFonts w:hint="cs"/>
          <w:rtl/>
          <w:lang w:bidi="ar-EG"/>
        </w:rPr>
        <w:t xml:space="preserve"> هذا المستوى من التفاصيل </w:t>
      </w:r>
      <w:r w:rsidR="00E62ADD">
        <w:rPr>
          <w:rFonts w:hint="cs"/>
          <w:rtl/>
          <w:lang w:bidi="ar-EG"/>
        </w:rPr>
        <w:t xml:space="preserve">في </w:t>
      </w:r>
      <w:r w:rsidR="00E62ADD">
        <w:rPr>
          <w:rFonts w:hint="cs"/>
          <w:rtl/>
        </w:rPr>
        <w:t>النظام الأساسي للموظفين وتوضيح تواتر زيادة المرتبات من خلال أمر إداري.</w:t>
      </w:r>
    </w:p>
    <w:p w14:paraId="1D652111" w14:textId="3EAE50B9" w:rsidR="00B927D8" w:rsidRDefault="00B927D8" w:rsidP="00B927D8">
      <w:pPr>
        <w:rPr>
          <w:rtl/>
        </w:rPr>
      </w:pPr>
      <w:r>
        <w:rPr>
          <w:rFonts w:hint="cs"/>
          <w:rtl/>
        </w:rPr>
        <w:t>3</w:t>
      </w:r>
      <w:r>
        <w:rPr>
          <w:rtl/>
        </w:rPr>
        <w:tab/>
      </w:r>
      <w:r>
        <w:rPr>
          <w:rFonts w:hint="cs"/>
          <w:rtl/>
        </w:rPr>
        <w:t xml:space="preserve">ولهذا الغرض، </w:t>
      </w:r>
      <w:r w:rsidR="00E62ADD">
        <w:rPr>
          <w:rFonts w:hint="cs"/>
          <w:rtl/>
        </w:rPr>
        <w:t>يقدَّم تعديل</w:t>
      </w:r>
      <w:r>
        <w:rPr>
          <w:rFonts w:hint="cs"/>
          <w:rtl/>
        </w:rPr>
        <w:t xml:space="preserve"> لل</w:t>
      </w:r>
      <w:r w:rsidR="00E62ADD">
        <w:rPr>
          <w:rFonts w:hint="cs"/>
          <w:rtl/>
        </w:rPr>
        <w:t>مادة المعنية من ال</w:t>
      </w:r>
      <w:r>
        <w:rPr>
          <w:rFonts w:hint="cs"/>
          <w:rtl/>
        </w:rPr>
        <w:t xml:space="preserve">نظام الأساسي للموظفين </w:t>
      </w:r>
      <w:r w:rsidR="00E62ADD">
        <w:rPr>
          <w:rFonts w:hint="cs"/>
          <w:rtl/>
        </w:rPr>
        <w:t>لكي يعتمده المجلس</w:t>
      </w:r>
      <w:r>
        <w:rPr>
          <w:rFonts w:hint="cs"/>
          <w:rtl/>
        </w:rPr>
        <w:t>، علماً أن النظام الأساسي للموظفين يخضع لسلطته.</w:t>
      </w:r>
    </w:p>
    <w:p w14:paraId="5B30358B" w14:textId="16B795F6" w:rsidR="00B927D8" w:rsidRDefault="00B927D8" w:rsidP="00A91A93">
      <w:pPr>
        <w:spacing w:after="120"/>
        <w:rPr>
          <w:rtl/>
        </w:rPr>
      </w:pPr>
      <w:r>
        <w:rPr>
          <w:rFonts w:hint="cs"/>
          <w:rtl/>
        </w:rPr>
        <w:t>4</w:t>
      </w:r>
      <w:r>
        <w:rPr>
          <w:rtl/>
        </w:rPr>
        <w:tab/>
      </w:r>
      <w:r w:rsidR="00E62ADD">
        <w:rPr>
          <w:rFonts w:hint="cs"/>
          <w:rtl/>
        </w:rPr>
        <w:t>وفيما يلي التعديل المقترح:</w:t>
      </w:r>
    </w:p>
    <w:tbl>
      <w:tblPr>
        <w:tblStyle w:val="TableGrid"/>
        <w:bidiVisual/>
        <w:tblW w:w="0" w:type="auto"/>
        <w:tblLook w:val="04A0" w:firstRow="1" w:lastRow="0" w:firstColumn="1" w:lastColumn="0" w:noHBand="0" w:noVBand="1"/>
      </w:tblPr>
      <w:tblGrid>
        <w:gridCol w:w="9629"/>
      </w:tblGrid>
      <w:tr w:rsidR="00B927D8" w14:paraId="60BF5204" w14:textId="77777777" w:rsidTr="00B927D8">
        <w:tc>
          <w:tcPr>
            <w:tcW w:w="9629" w:type="dxa"/>
          </w:tcPr>
          <w:p w14:paraId="45AEDC64" w14:textId="0EC1D394" w:rsidR="00B927D8" w:rsidRDefault="00E62ADD" w:rsidP="00B927D8">
            <w:pPr>
              <w:pStyle w:val="Headingb"/>
              <w:rPr>
                <w:rtl/>
              </w:rPr>
            </w:pPr>
            <w:r w:rsidRPr="00E62ADD">
              <w:rPr>
                <w:rtl/>
              </w:rPr>
              <w:t>المادة 4.3: الترقية داخل الرتبة</w:t>
            </w:r>
          </w:p>
          <w:p w14:paraId="4653AF77" w14:textId="46821FAB" w:rsidR="00FE514E" w:rsidDel="006E53D6" w:rsidRDefault="00B927D8" w:rsidP="006E53D6">
            <w:pPr>
              <w:rPr>
                <w:del w:id="7" w:author="Arabic" w:date="2021-06-03T20:48:00Z"/>
                <w:rtl/>
              </w:rPr>
            </w:pPr>
            <w:r>
              <w:rPr>
                <w:rFonts w:hint="cs"/>
                <w:rtl/>
              </w:rPr>
              <w:t>2</w:t>
            </w:r>
            <w:r>
              <w:rPr>
                <w:rtl/>
              </w:rPr>
              <w:tab/>
            </w:r>
            <w:del w:id="8" w:author="Madrane, Badiáa" w:date="2021-04-18T16:27:00Z">
              <w:r w:rsidR="00FE514E" w:rsidDel="00FE514E">
                <w:rPr>
                  <w:rtl/>
                </w:rPr>
                <w:delText xml:space="preserve">يكون </w:delText>
              </w:r>
            </w:del>
            <w:ins w:id="9" w:author="Madrane, Badiáa" w:date="2021-04-18T16:27:00Z">
              <w:r w:rsidR="00FE514E">
                <w:rPr>
                  <w:rFonts w:hint="cs"/>
                  <w:rtl/>
                </w:rPr>
                <w:t>يحدد الأمين العام</w:t>
              </w:r>
              <w:r w:rsidR="00FE514E">
                <w:rPr>
                  <w:rtl/>
                </w:rPr>
                <w:t xml:space="preserve"> </w:t>
              </w:r>
            </w:ins>
            <w:r w:rsidR="00FE514E">
              <w:rPr>
                <w:rtl/>
              </w:rPr>
              <w:t xml:space="preserve">تواتر زيادة مرتبات كبار المستشارين وموظفي الفئة الفنية </w:t>
            </w:r>
            <w:del w:id="10" w:author="Arabic" w:date="2021-06-03T20:48:00Z">
              <w:r w:rsidR="00FE514E" w:rsidDel="006E53D6">
                <w:rPr>
                  <w:rtl/>
                </w:rPr>
                <w:delText>على أساس سنوي من:</w:delText>
              </w:r>
            </w:del>
          </w:p>
          <w:p w14:paraId="137F37F5" w14:textId="766D9B38" w:rsidR="00FE514E" w:rsidDel="006E53D6" w:rsidRDefault="00FE514E">
            <w:pPr>
              <w:rPr>
                <w:del w:id="11" w:author="Arabic" w:date="2021-06-03T20:48:00Z"/>
                <w:rtl/>
              </w:rPr>
              <w:pPrChange w:id="12" w:author="Arabic" w:date="2021-06-03T20:48:00Z">
                <w:pPr/>
              </w:pPrChange>
            </w:pPr>
            <w:del w:id="13" w:author="Arabic" w:date="2021-06-03T20:48:00Z">
              <w:r w:rsidDel="006E53D6">
                <w:rPr>
                  <w:rtl/>
                </w:rPr>
                <w:delText>-</w:delText>
              </w:r>
              <w:r w:rsidDel="006E53D6">
                <w:rPr>
                  <w:rtl/>
                </w:rPr>
                <w:tab/>
                <w:delText>الدرجة 1 إلى الدرجة 7 في الرتب من فني-1 (</w:delText>
              </w:r>
              <w:r w:rsidDel="006E53D6">
                <w:delText>P1</w:delText>
              </w:r>
              <w:r w:rsidDel="006E53D6">
                <w:rPr>
                  <w:rtl/>
                </w:rPr>
                <w:delText>) إلى فني-5 (</w:delText>
              </w:r>
              <w:r w:rsidDel="006E53D6">
                <w:delText>P5</w:delText>
              </w:r>
              <w:r w:rsidDel="006E53D6">
                <w:rPr>
                  <w:rtl/>
                </w:rPr>
                <w:delText>)؛</w:delText>
              </w:r>
            </w:del>
          </w:p>
          <w:p w14:paraId="12926FAC" w14:textId="635E39A1" w:rsidR="00FE514E" w:rsidDel="006E53D6" w:rsidRDefault="00FE514E">
            <w:pPr>
              <w:rPr>
                <w:del w:id="14" w:author="Arabic" w:date="2021-06-03T20:48:00Z"/>
                <w:rtl/>
              </w:rPr>
              <w:pPrChange w:id="15" w:author="Arabic" w:date="2021-06-03T20:48:00Z">
                <w:pPr/>
              </w:pPrChange>
            </w:pPr>
            <w:del w:id="16" w:author="Arabic" w:date="2021-06-03T20:48:00Z">
              <w:r w:rsidDel="006E53D6">
                <w:rPr>
                  <w:rtl/>
                </w:rPr>
                <w:delText>-</w:delText>
              </w:r>
              <w:r w:rsidDel="006E53D6">
                <w:rPr>
                  <w:rtl/>
                </w:rPr>
                <w:tab/>
                <w:delText>الدرجة 1 إلى الدرجة 5 في رتبة مدير-1 (</w:delText>
              </w:r>
              <w:r w:rsidDel="006E53D6">
                <w:delText>D1</w:delText>
              </w:r>
              <w:r w:rsidDel="006E53D6">
                <w:rPr>
                  <w:rtl/>
                </w:rPr>
                <w:delText>)؛</w:delText>
              </w:r>
            </w:del>
          </w:p>
          <w:p w14:paraId="6D1B4549" w14:textId="761E2CB3" w:rsidR="00CC1A5E" w:rsidDel="006E53D6" w:rsidRDefault="00FE514E">
            <w:pPr>
              <w:rPr>
                <w:del w:id="17" w:author="Arabic" w:date="2021-06-03T20:48:00Z"/>
                <w:rtl/>
                <w:lang w:bidi="ar-EG"/>
              </w:rPr>
              <w:pPrChange w:id="18" w:author="Arabic" w:date="2021-06-03T20:48:00Z">
                <w:pPr/>
              </w:pPrChange>
            </w:pPr>
            <w:del w:id="19" w:author="Arabic" w:date="2021-06-03T20:48:00Z">
              <w:r w:rsidDel="006E53D6">
                <w:rPr>
                  <w:rtl/>
                </w:rPr>
                <w:delText>-</w:delText>
              </w:r>
              <w:r w:rsidDel="006E53D6">
                <w:rPr>
                  <w:rtl/>
                </w:rPr>
                <w:tab/>
                <w:delText>الدرجتين 1 و2 في رتبة مدير-2 (</w:delText>
              </w:r>
              <w:r w:rsidDel="006E53D6">
                <w:delText>D2</w:delText>
              </w:r>
              <w:r w:rsidDel="006E53D6">
                <w:rPr>
                  <w:rtl/>
                </w:rPr>
                <w:delText>)، وكل سنتين بعد ذلك</w:delText>
              </w:r>
            </w:del>
          </w:p>
          <w:p w14:paraId="17A99B81" w14:textId="2E4D78AD" w:rsidR="00B927D8" w:rsidRDefault="00FE514E" w:rsidP="00895872">
            <w:pPr>
              <w:rPr>
                <w:rtl/>
              </w:rPr>
            </w:pPr>
            <w:ins w:id="20" w:author="Madrane, Badiáa" w:date="2021-04-18T16:28:00Z">
              <w:r>
                <w:rPr>
                  <w:rFonts w:hint="cs"/>
                  <w:rtl/>
                </w:rPr>
                <w:t xml:space="preserve">وفقاً للمعايير الصادرة عن لجنة الخدمة المدنية الدولية </w:t>
              </w:r>
              <w:r>
                <w:t>(ICSC)</w:t>
              </w:r>
            </w:ins>
            <w:r w:rsidR="00B927D8">
              <w:rPr>
                <w:rFonts w:hint="cs"/>
                <w:rtl/>
              </w:rPr>
              <w:t>.</w:t>
            </w:r>
          </w:p>
        </w:tc>
      </w:tr>
    </w:tbl>
    <w:p w14:paraId="07FD348A" w14:textId="77777777" w:rsidR="00B927D8" w:rsidRDefault="00B927D8" w:rsidP="00B927D8">
      <w:pPr>
        <w:rPr>
          <w:rtl/>
        </w:rPr>
      </w:pPr>
      <w:r>
        <w:rPr>
          <w:rFonts w:hint="cs"/>
          <w:rtl/>
        </w:rPr>
        <w:t xml:space="preserve">ولذلك، فإن المجلس مدعو إلى </w:t>
      </w:r>
      <w:r w:rsidRPr="00126EB7">
        <w:rPr>
          <w:rFonts w:hint="cs"/>
          <w:b/>
          <w:bCs/>
          <w:rtl/>
        </w:rPr>
        <w:t>اعتماد</w:t>
      </w:r>
      <w:r>
        <w:rPr>
          <w:rFonts w:hint="cs"/>
          <w:rtl/>
        </w:rPr>
        <w:t xml:space="preserve"> مشروع المقرر التالي.</w:t>
      </w:r>
    </w:p>
    <w:p w14:paraId="5E83EF8A" w14:textId="6AE22E98" w:rsidR="00B927D8" w:rsidRDefault="00B927D8" w:rsidP="00B927D8">
      <w:pPr>
        <w:rPr>
          <w:rtl/>
        </w:rPr>
      </w:pPr>
      <w:r>
        <w:rPr>
          <w:rtl/>
        </w:rPr>
        <w:br w:type="page"/>
      </w:r>
    </w:p>
    <w:p w14:paraId="4E99B30A" w14:textId="5AE1F6B3" w:rsidR="00B927D8" w:rsidRPr="00656030" w:rsidRDefault="00B927D8" w:rsidP="00B927D8">
      <w:pPr>
        <w:pStyle w:val="DecNo"/>
      </w:pPr>
      <w:r>
        <w:rPr>
          <w:rFonts w:hint="cs"/>
          <w:rtl/>
        </w:rPr>
        <w:lastRenderedPageBreak/>
        <w:t>مشروع مقرر [....]</w:t>
      </w:r>
    </w:p>
    <w:p w14:paraId="79766E41" w14:textId="77777777" w:rsidR="00B927D8" w:rsidRDefault="00B927D8" w:rsidP="00B927D8">
      <w:pPr>
        <w:pStyle w:val="Dectitle"/>
        <w:rPr>
          <w:rFonts w:ascii="Calibri" w:hAnsi="Calibri" w:cs="Traditional Arabic"/>
        </w:rPr>
      </w:pPr>
      <w:r>
        <w:rPr>
          <w:w w:val="110"/>
          <w:rtl/>
        </w:rPr>
        <w:t xml:space="preserve">تعديلات النظام الأساسي للموظفين </w:t>
      </w:r>
      <w:r>
        <w:rPr>
          <w:w w:val="110"/>
        </w:rPr>
        <w:br/>
      </w:r>
      <w:r>
        <w:rPr>
          <w:w w:val="110"/>
          <w:rtl/>
        </w:rPr>
        <w:t>المنطبق على الموظفين المعينين</w:t>
      </w:r>
    </w:p>
    <w:p w14:paraId="4F70BBD5" w14:textId="77777777" w:rsidR="00B927D8" w:rsidRDefault="00B927D8" w:rsidP="00B927D8">
      <w:pPr>
        <w:pStyle w:val="Normalaftertitle"/>
        <w:rPr>
          <w:rtl/>
        </w:rPr>
      </w:pPr>
      <w:r>
        <w:rPr>
          <w:rtl/>
        </w:rPr>
        <w:t>إن المجلس،</w:t>
      </w:r>
    </w:p>
    <w:p w14:paraId="32E2BCE9" w14:textId="77777777" w:rsidR="00B927D8" w:rsidRDefault="00B927D8" w:rsidP="00B927D8">
      <w:pPr>
        <w:pStyle w:val="Call"/>
        <w:rPr>
          <w:lang w:val="en-GB"/>
        </w:rPr>
      </w:pPr>
      <w:r>
        <w:rPr>
          <w:rtl/>
        </w:rPr>
        <w:t>إذ يأخذ بعين الاعتبار</w:t>
      </w:r>
    </w:p>
    <w:p w14:paraId="3F760B04" w14:textId="61701CF0" w:rsidR="00B927D8" w:rsidRPr="00FE514E" w:rsidRDefault="00B927D8" w:rsidP="00B927D8">
      <w:pPr>
        <w:rPr>
          <w:rtl/>
          <w:lang w:bidi="ar-EG"/>
        </w:rPr>
      </w:pPr>
      <w:r>
        <w:rPr>
          <w:rtl/>
        </w:rPr>
        <w:t>الرقم </w:t>
      </w:r>
      <w:r>
        <w:rPr>
          <w:lang w:bidi="ar-SY"/>
        </w:rPr>
        <w:t>63</w:t>
      </w:r>
      <w:r>
        <w:rPr>
          <w:rtl/>
          <w:lang w:bidi="ar-EG"/>
        </w:rPr>
        <w:t xml:space="preserve"> من اتفاقية </w:t>
      </w:r>
      <w:r>
        <w:rPr>
          <w:rFonts w:hint="cs"/>
          <w:rtl/>
          <w:lang w:bidi="ar-EG"/>
        </w:rPr>
        <w:t>الاتحاد</w:t>
      </w:r>
      <w:r>
        <w:rPr>
          <w:rtl/>
          <w:lang w:bidi="ar-EG"/>
        </w:rPr>
        <w:t xml:space="preserve"> الدولي للاتصالات</w:t>
      </w:r>
      <w:r w:rsidR="00FE514E">
        <w:rPr>
          <w:rFonts w:hint="cs"/>
          <w:rtl/>
          <w:lang w:bidi="ar-EG"/>
        </w:rPr>
        <w:t>،</w:t>
      </w:r>
      <w:r>
        <w:rPr>
          <w:rtl/>
          <w:lang w:bidi="ar-EG"/>
        </w:rPr>
        <w:t xml:space="preserve"> </w:t>
      </w:r>
      <w:r>
        <w:rPr>
          <w:rFonts w:hint="cs"/>
          <w:rtl/>
          <w:lang w:bidi="ar-EG"/>
        </w:rPr>
        <w:t>و</w:t>
      </w:r>
      <w:r>
        <w:rPr>
          <w:rtl/>
          <w:lang w:bidi="ar-EG"/>
        </w:rPr>
        <w:t xml:space="preserve">النظام الأساسي للموظفين </w:t>
      </w:r>
      <w:r>
        <w:rPr>
          <w:rFonts w:hint="cs"/>
          <w:rtl/>
          <w:lang w:bidi="ar-EG"/>
        </w:rPr>
        <w:t>المنطبق</w:t>
      </w:r>
      <w:r>
        <w:rPr>
          <w:rtl/>
          <w:lang w:bidi="ar-EG"/>
        </w:rPr>
        <w:t xml:space="preserve"> على </w:t>
      </w:r>
      <w:r>
        <w:rPr>
          <w:rFonts w:hint="cs"/>
          <w:rtl/>
          <w:lang w:bidi="ar-EG"/>
        </w:rPr>
        <w:t>الموظفين</w:t>
      </w:r>
      <w:r>
        <w:rPr>
          <w:rtl/>
          <w:lang w:bidi="ar-EG"/>
        </w:rPr>
        <w:t xml:space="preserve"> </w:t>
      </w:r>
      <w:r>
        <w:rPr>
          <w:rFonts w:hint="cs"/>
          <w:rtl/>
          <w:lang w:bidi="ar-EG"/>
        </w:rPr>
        <w:t>المعينين</w:t>
      </w:r>
      <w:r>
        <w:rPr>
          <w:rtl/>
          <w:lang w:bidi="ar-EG"/>
        </w:rPr>
        <w:t>،</w:t>
      </w:r>
      <w:r w:rsidR="00FE514E">
        <w:rPr>
          <w:rFonts w:hint="cs"/>
          <w:rtl/>
          <w:lang w:bidi="ar-EG"/>
        </w:rPr>
        <w:t xml:space="preserve"> ومرتبات النظام الموحد للأمم المتحدة وبدلاته ومزاياه </w:t>
      </w:r>
      <w:r w:rsidR="00ED735C">
        <w:rPr>
          <w:rFonts w:hint="cs"/>
          <w:rtl/>
          <w:lang w:bidi="ar-EG"/>
        </w:rPr>
        <w:t>التي حددتها</w:t>
      </w:r>
      <w:r w:rsidR="00A82795">
        <w:rPr>
          <w:rFonts w:hint="cs"/>
          <w:rtl/>
          <w:lang w:bidi="ar-EG"/>
        </w:rPr>
        <w:t xml:space="preserve"> </w:t>
      </w:r>
      <w:r w:rsidR="00FE514E">
        <w:rPr>
          <w:rFonts w:hint="cs"/>
          <w:rtl/>
          <w:lang w:bidi="ar-EG"/>
        </w:rPr>
        <w:t xml:space="preserve">لجنة الخدمة المدنية الدولية </w:t>
      </w:r>
      <w:r w:rsidR="00FE514E">
        <w:rPr>
          <w:lang w:bidi="ar-EG"/>
        </w:rPr>
        <w:t>(ICSC)</w:t>
      </w:r>
      <w:r w:rsidR="00FE514E">
        <w:rPr>
          <w:rFonts w:hint="cs"/>
          <w:rtl/>
          <w:lang w:bidi="ar-EG"/>
        </w:rPr>
        <w:t>،</w:t>
      </w:r>
    </w:p>
    <w:p w14:paraId="2E916029" w14:textId="77777777" w:rsidR="00B927D8" w:rsidRDefault="00B927D8" w:rsidP="00B927D8">
      <w:pPr>
        <w:pStyle w:val="Call"/>
        <w:rPr>
          <w:rtl/>
          <w:lang w:bidi="ar-EG"/>
        </w:rPr>
      </w:pPr>
      <w:r>
        <w:rPr>
          <w:rtl/>
          <w:lang w:bidi="ar-EG"/>
        </w:rPr>
        <w:t>وقد نظر في</w:t>
      </w:r>
    </w:p>
    <w:p w14:paraId="1A22D838" w14:textId="29BD82AD" w:rsidR="00B927D8" w:rsidRDefault="00B927D8" w:rsidP="00B927D8">
      <w:pPr>
        <w:rPr>
          <w:rtl/>
          <w:lang w:bidi="ar-EG"/>
        </w:rPr>
      </w:pPr>
      <w:r w:rsidRPr="00656030">
        <w:rPr>
          <w:rtl/>
          <w:lang w:bidi="ar-EG"/>
        </w:rPr>
        <w:t xml:space="preserve">التقرير </w:t>
      </w:r>
      <w:r w:rsidRPr="00656030">
        <w:rPr>
          <w:rFonts w:hint="cs"/>
          <w:rtl/>
          <w:lang w:bidi="ar-EG"/>
        </w:rPr>
        <w:t>المقدم</w:t>
      </w:r>
      <w:r w:rsidRPr="00656030">
        <w:rPr>
          <w:rtl/>
          <w:lang w:bidi="ar-EG"/>
        </w:rPr>
        <w:t xml:space="preserve"> من الأمين العام في </w:t>
      </w:r>
      <w:hyperlink r:id="rId18" w:history="1">
        <w:r w:rsidRPr="00656030">
          <w:rPr>
            <w:rStyle w:val="Hyperlink"/>
            <w:rtl/>
            <w:lang w:bidi="ar-EG"/>
          </w:rPr>
          <w:t xml:space="preserve">الوثيقة </w:t>
        </w:r>
        <w:r w:rsidRPr="00656030">
          <w:rPr>
            <w:rStyle w:val="Hyperlink"/>
          </w:rPr>
          <w:t>C2</w:t>
        </w:r>
        <w:r>
          <w:rPr>
            <w:rStyle w:val="Hyperlink"/>
          </w:rPr>
          <w:t>1</w:t>
        </w:r>
        <w:r w:rsidRPr="00656030">
          <w:rPr>
            <w:rStyle w:val="Hyperlink"/>
          </w:rPr>
          <w:t>/54</w:t>
        </w:r>
      </w:hyperlink>
      <w:r w:rsidRPr="00656030">
        <w:rPr>
          <w:rtl/>
          <w:lang w:bidi="ar-EG"/>
        </w:rPr>
        <w:t xml:space="preserve"> إلى </w:t>
      </w:r>
      <w:r w:rsidRPr="00656030">
        <w:rPr>
          <w:rFonts w:hint="cs"/>
          <w:rtl/>
          <w:lang w:bidi="ar-EG"/>
        </w:rPr>
        <w:t>المجلس</w:t>
      </w:r>
      <w:r w:rsidRPr="00656030">
        <w:rPr>
          <w:rtl/>
          <w:lang w:bidi="ar-EG"/>
        </w:rPr>
        <w:t>،</w:t>
      </w:r>
    </w:p>
    <w:p w14:paraId="45CD8F38" w14:textId="77777777" w:rsidR="00B927D8" w:rsidRDefault="00B927D8" w:rsidP="00B927D8">
      <w:pPr>
        <w:pStyle w:val="Call"/>
        <w:rPr>
          <w:rtl/>
          <w:lang w:bidi="ar-EG"/>
        </w:rPr>
      </w:pPr>
      <w:r>
        <w:rPr>
          <w:rtl/>
          <w:lang w:bidi="ar-EG"/>
        </w:rPr>
        <w:t>يقرر</w:t>
      </w:r>
    </w:p>
    <w:p w14:paraId="79FC3DFE" w14:textId="3645D07D" w:rsidR="00B927D8" w:rsidRDefault="00B927D8" w:rsidP="00B927D8">
      <w:pPr>
        <w:rPr>
          <w:rtl/>
          <w:lang w:bidi="ar-EG"/>
        </w:rPr>
      </w:pPr>
      <w:r>
        <w:rPr>
          <w:rFonts w:hint="cs"/>
          <w:rtl/>
          <w:lang w:bidi="ar-EG"/>
        </w:rPr>
        <w:t>الموافقة</w:t>
      </w:r>
      <w:r>
        <w:rPr>
          <w:rtl/>
          <w:lang w:bidi="ar-EG"/>
        </w:rPr>
        <w:t xml:space="preserve"> على تعديلات النظام الأساسي للموظفين </w:t>
      </w:r>
      <w:r>
        <w:rPr>
          <w:rFonts w:hint="cs"/>
          <w:rtl/>
          <w:lang w:bidi="ar-EG"/>
        </w:rPr>
        <w:t>المنطبق</w:t>
      </w:r>
      <w:r>
        <w:rPr>
          <w:rtl/>
          <w:lang w:bidi="ar-EG"/>
        </w:rPr>
        <w:t xml:space="preserve"> على </w:t>
      </w:r>
      <w:r>
        <w:rPr>
          <w:rFonts w:hint="cs"/>
          <w:rtl/>
          <w:lang w:bidi="ar-EG"/>
        </w:rPr>
        <w:t>الموظفين</w:t>
      </w:r>
      <w:r>
        <w:rPr>
          <w:rtl/>
          <w:lang w:bidi="ar-EG"/>
        </w:rPr>
        <w:t xml:space="preserve"> </w:t>
      </w:r>
      <w:r>
        <w:rPr>
          <w:rFonts w:hint="cs"/>
          <w:rtl/>
          <w:lang w:bidi="ar-EG"/>
        </w:rPr>
        <w:t>المعينين</w:t>
      </w:r>
      <w:r>
        <w:rPr>
          <w:rtl/>
          <w:lang w:bidi="ar-EG"/>
        </w:rPr>
        <w:t xml:space="preserve"> الواردة في </w:t>
      </w:r>
      <w:r>
        <w:rPr>
          <w:rFonts w:hint="cs"/>
          <w:rtl/>
          <w:lang w:bidi="ar-EG"/>
        </w:rPr>
        <w:t>الملحق</w:t>
      </w:r>
      <w:r>
        <w:rPr>
          <w:rtl/>
          <w:lang w:bidi="ar-EG"/>
        </w:rPr>
        <w:t xml:space="preserve"> بهذا </w:t>
      </w:r>
      <w:r>
        <w:rPr>
          <w:rFonts w:hint="cs"/>
          <w:rtl/>
          <w:lang w:bidi="ar-EG"/>
        </w:rPr>
        <w:t>المقرر</w:t>
      </w:r>
      <w:r>
        <w:rPr>
          <w:rtl/>
          <w:lang w:bidi="ar-EG"/>
        </w:rPr>
        <w:t>.</w:t>
      </w:r>
    </w:p>
    <w:p w14:paraId="5CE333A1" w14:textId="77777777" w:rsidR="00B927D8" w:rsidRDefault="00B927D8" w:rsidP="00B927D8">
      <w:pPr>
        <w:rPr>
          <w:rtl/>
          <w:lang w:bidi="ar-EG"/>
        </w:rPr>
      </w:pPr>
    </w:p>
    <w:p w14:paraId="13409928" w14:textId="77777777" w:rsidR="00B927D8" w:rsidRDefault="00B927D8" w:rsidP="00B927D8">
      <w:pPr>
        <w:pStyle w:val="AnnexNo"/>
        <w:rPr>
          <w:lang w:val="en-GB" w:bidi="ar-EG"/>
        </w:rPr>
      </w:pPr>
      <w:r>
        <w:rPr>
          <w:rFonts w:hint="cs"/>
          <w:rtl/>
        </w:rPr>
        <w:t>الملحق</w:t>
      </w:r>
      <w:r>
        <w:rPr>
          <w:rtl/>
        </w:rPr>
        <w:t xml:space="preserve"> </w:t>
      </w:r>
      <w:r>
        <w:rPr>
          <w:rFonts w:hint="cs"/>
          <w:rtl/>
        </w:rPr>
        <w:t>بمشروع المقرر</w:t>
      </w:r>
    </w:p>
    <w:p w14:paraId="30405C10" w14:textId="77777777" w:rsidR="00B927D8" w:rsidRDefault="00B927D8" w:rsidP="00B927D8">
      <w:pPr>
        <w:pStyle w:val="Annextitle"/>
      </w:pPr>
      <w:r>
        <w:rPr>
          <w:rtl/>
        </w:rPr>
        <w:t>النظام الأساسي للموظفين المنطبق على الموظفين المعينين</w:t>
      </w:r>
    </w:p>
    <w:p w14:paraId="022263E0" w14:textId="6FA073F4" w:rsidR="00B927D8" w:rsidRPr="00B927D8" w:rsidRDefault="00043DC4" w:rsidP="00B927D8">
      <w:pPr>
        <w:jc w:val="center"/>
        <w:rPr>
          <w:b/>
          <w:bCs/>
          <w:rtl/>
          <w:lang w:bidi="ar-EG"/>
        </w:rPr>
      </w:pPr>
      <w:r w:rsidRPr="00043DC4">
        <w:rPr>
          <w:b/>
          <w:bCs/>
          <w:rtl/>
        </w:rPr>
        <w:t>المادة 4.3: الترقية داخل الرتبة</w:t>
      </w:r>
    </w:p>
    <w:p w14:paraId="75D085AC" w14:textId="624D8135" w:rsidR="00B927D8" w:rsidRDefault="00B927D8" w:rsidP="00B927D8">
      <w:pPr>
        <w:rPr>
          <w:rtl/>
        </w:rPr>
      </w:pPr>
      <w:r>
        <w:rPr>
          <w:rFonts w:hint="cs"/>
          <w:rtl/>
        </w:rPr>
        <w:t>1</w:t>
      </w:r>
      <w:r>
        <w:rPr>
          <w:rtl/>
        </w:rPr>
        <w:tab/>
      </w:r>
      <w:r w:rsidR="00043DC4" w:rsidRPr="00043DC4">
        <w:rPr>
          <w:rtl/>
        </w:rPr>
        <w:t>ت</w:t>
      </w:r>
      <w:r w:rsidR="00043DC4">
        <w:rPr>
          <w:rFonts w:hint="cs"/>
          <w:rtl/>
        </w:rPr>
        <w:t>ُ</w:t>
      </w:r>
      <w:r w:rsidR="00043DC4" w:rsidRPr="00043DC4">
        <w:rPr>
          <w:rtl/>
        </w:rPr>
        <w:t xml:space="preserve">منح الزيادة في المرتبات في المستويات المبينة في الجداول </w:t>
      </w:r>
      <w:r w:rsidR="00ED735C">
        <w:rPr>
          <w:rFonts w:hint="cs"/>
          <w:rtl/>
        </w:rPr>
        <w:t>الواردة</w:t>
      </w:r>
      <w:r w:rsidR="00043DC4" w:rsidRPr="00043DC4">
        <w:rPr>
          <w:rtl/>
        </w:rPr>
        <w:t xml:space="preserve"> </w:t>
      </w:r>
      <w:r w:rsidR="00043DC4">
        <w:rPr>
          <w:rFonts w:hint="cs"/>
          <w:rtl/>
        </w:rPr>
        <w:t xml:space="preserve">في </w:t>
      </w:r>
      <w:r w:rsidR="00043DC4" w:rsidRPr="00043DC4">
        <w:rPr>
          <w:rtl/>
        </w:rPr>
        <w:t>الملحقين 3 و4 بهذا النظام الأساسي للموظفين على أساس الخدمة المرضية</w:t>
      </w:r>
      <w:r w:rsidR="00043DC4">
        <w:rPr>
          <w:rFonts w:hint="cs"/>
          <w:rtl/>
        </w:rPr>
        <w:t>.</w:t>
      </w:r>
    </w:p>
    <w:p w14:paraId="2E944640" w14:textId="40FB8AB9" w:rsidR="00043DC4" w:rsidDel="00944C34" w:rsidRDefault="00B927D8" w:rsidP="00944C34">
      <w:pPr>
        <w:rPr>
          <w:del w:id="21" w:author="Arabic" w:date="2021-06-03T20:50:00Z"/>
          <w:rtl/>
        </w:rPr>
      </w:pPr>
      <w:r>
        <w:rPr>
          <w:rFonts w:hint="cs"/>
          <w:rtl/>
        </w:rPr>
        <w:t>2</w:t>
      </w:r>
      <w:r>
        <w:rPr>
          <w:rtl/>
        </w:rPr>
        <w:tab/>
      </w:r>
      <w:del w:id="22" w:author="Madrane, Badiáa" w:date="2021-04-18T16:27:00Z">
        <w:r w:rsidR="00043DC4" w:rsidDel="00FE514E">
          <w:rPr>
            <w:rtl/>
          </w:rPr>
          <w:delText xml:space="preserve">يكون </w:delText>
        </w:r>
      </w:del>
      <w:ins w:id="23" w:author="Madrane, Badiáa" w:date="2021-04-18T16:27:00Z">
        <w:r w:rsidR="00043DC4">
          <w:rPr>
            <w:rFonts w:hint="cs"/>
            <w:rtl/>
          </w:rPr>
          <w:t>يحدد الأمين العام</w:t>
        </w:r>
        <w:r w:rsidR="00043DC4">
          <w:rPr>
            <w:rtl/>
          </w:rPr>
          <w:t xml:space="preserve"> </w:t>
        </w:r>
      </w:ins>
      <w:r w:rsidR="00043DC4">
        <w:rPr>
          <w:rtl/>
        </w:rPr>
        <w:t xml:space="preserve">تواتر زيادة مرتبات كبار المستشارين وموظفي الفئة الفنية </w:t>
      </w:r>
      <w:del w:id="24" w:author="Arabic" w:date="2021-06-03T20:50:00Z">
        <w:r w:rsidR="00043DC4" w:rsidDel="00944C34">
          <w:rPr>
            <w:rtl/>
          </w:rPr>
          <w:delText>على أساس سنوي من:</w:delText>
        </w:r>
      </w:del>
    </w:p>
    <w:p w14:paraId="0957D4D4" w14:textId="4F96388A" w:rsidR="00043DC4" w:rsidDel="00944C34" w:rsidRDefault="00043DC4">
      <w:pPr>
        <w:rPr>
          <w:del w:id="25" w:author="Arabic" w:date="2021-06-03T20:50:00Z"/>
          <w:rtl/>
        </w:rPr>
        <w:pPrChange w:id="26" w:author="Arabic" w:date="2021-06-03T20:50:00Z">
          <w:pPr/>
        </w:pPrChange>
      </w:pPr>
      <w:del w:id="27" w:author="Arabic" w:date="2021-06-03T20:50:00Z">
        <w:r w:rsidDel="00944C34">
          <w:rPr>
            <w:rtl/>
          </w:rPr>
          <w:delText>-</w:delText>
        </w:r>
        <w:r w:rsidDel="00944C34">
          <w:rPr>
            <w:rtl/>
          </w:rPr>
          <w:tab/>
          <w:delText>الدرجة 1 إلى الدرجة 7 في الرتب من فني-1 (</w:delText>
        </w:r>
        <w:r w:rsidDel="00944C34">
          <w:delText>P1</w:delText>
        </w:r>
        <w:r w:rsidDel="00944C34">
          <w:rPr>
            <w:rtl/>
          </w:rPr>
          <w:delText>) إلى فني-5 (</w:delText>
        </w:r>
        <w:r w:rsidDel="00944C34">
          <w:delText>P5</w:delText>
        </w:r>
        <w:r w:rsidDel="00944C34">
          <w:rPr>
            <w:rtl/>
          </w:rPr>
          <w:delText>)؛</w:delText>
        </w:r>
      </w:del>
    </w:p>
    <w:p w14:paraId="098C78C0" w14:textId="0A1E87F7" w:rsidR="00043DC4" w:rsidDel="00944C34" w:rsidRDefault="00043DC4">
      <w:pPr>
        <w:rPr>
          <w:del w:id="28" w:author="Arabic" w:date="2021-06-03T20:50:00Z"/>
          <w:rtl/>
        </w:rPr>
        <w:pPrChange w:id="29" w:author="Arabic" w:date="2021-06-03T20:50:00Z">
          <w:pPr/>
        </w:pPrChange>
      </w:pPr>
      <w:del w:id="30" w:author="Arabic" w:date="2021-06-03T20:50:00Z">
        <w:r w:rsidDel="00944C34">
          <w:rPr>
            <w:rtl/>
          </w:rPr>
          <w:delText>-</w:delText>
        </w:r>
        <w:r w:rsidDel="00944C34">
          <w:rPr>
            <w:rtl/>
          </w:rPr>
          <w:tab/>
          <w:delText>الدرجة 1 إلى الدرجة 5 في رتبة مدير-1 (</w:delText>
        </w:r>
        <w:r w:rsidDel="00944C34">
          <w:delText>D1</w:delText>
        </w:r>
        <w:r w:rsidDel="00944C34">
          <w:rPr>
            <w:rtl/>
          </w:rPr>
          <w:delText>)؛</w:delText>
        </w:r>
      </w:del>
    </w:p>
    <w:p w14:paraId="4943F85F" w14:textId="55E4F9FD" w:rsidR="00042A0B" w:rsidDel="00944C34" w:rsidRDefault="00043DC4">
      <w:pPr>
        <w:rPr>
          <w:del w:id="31" w:author="Arabic" w:date="2021-06-03T20:50:00Z"/>
          <w:rtl/>
        </w:rPr>
        <w:pPrChange w:id="32" w:author="Arabic" w:date="2021-06-03T20:50:00Z">
          <w:pPr/>
        </w:pPrChange>
      </w:pPr>
      <w:del w:id="33" w:author="Arabic" w:date="2021-06-03T20:50:00Z">
        <w:r w:rsidDel="00944C34">
          <w:rPr>
            <w:rtl/>
          </w:rPr>
          <w:delText>-</w:delText>
        </w:r>
        <w:r w:rsidDel="00944C34">
          <w:rPr>
            <w:rtl/>
          </w:rPr>
          <w:tab/>
          <w:delText>الدرجتين 1 و2 في رتبة مدير-2 (</w:delText>
        </w:r>
        <w:r w:rsidDel="00944C34">
          <w:delText>D2</w:delText>
        </w:r>
        <w:r w:rsidDel="00944C34">
          <w:rPr>
            <w:rtl/>
          </w:rPr>
          <w:delText>)، وكل سنتين بعد ذلك</w:delText>
        </w:r>
      </w:del>
    </w:p>
    <w:p w14:paraId="05440EFE" w14:textId="4F9C39BD" w:rsidR="00B927D8" w:rsidRDefault="00043DC4">
      <w:pPr>
        <w:rPr>
          <w:rtl/>
        </w:rPr>
        <w:pPrChange w:id="34" w:author="Arabic" w:date="2021-06-03T20:50:00Z">
          <w:pPr/>
        </w:pPrChange>
      </w:pPr>
      <w:ins w:id="35" w:author="Madrane, Badiáa" w:date="2021-04-18T16:28:00Z">
        <w:r>
          <w:rPr>
            <w:rFonts w:hint="cs"/>
            <w:rtl/>
          </w:rPr>
          <w:t xml:space="preserve">وفقاً للمعايير الصادرة عن لجنة الخدمة المدنية الدولية </w:t>
        </w:r>
        <w:r>
          <w:t>(ICSC)</w:t>
        </w:r>
      </w:ins>
      <w:r>
        <w:rPr>
          <w:rFonts w:hint="cs"/>
          <w:rtl/>
        </w:rPr>
        <w:t>.</w:t>
      </w:r>
    </w:p>
    <w:p w14:paraId="3CA77954"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6008" w14:textId="77777777" w:rsidR="00CA6B28" w:rsidRDefault="00CA6B28" w:rsidP="006C3242">
      <w:pPr>
        <w:spacing w:before="0" w:line="240" w:lineRule="auto"/>
      </w:pPr>
      <w:r>
        <w:separator/>
      </w:r>
    </w:p>
  </w:endnote>
  <w:endnote w:type="continuationSeparator" w:id="0">
    <w:p w14:paraId="45BC44E9" w14:textId="77777777" w:rsidR="00CA6B28" w:rsidRDefault="00CA6B2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E389" w14:textId="394BA671" w:rsidR="00CA6B28" w:rsidRPr="0026373E" w:rsidRDefault="00CA6B28" w:rsidP="00FE5872">
    <w:pPr>
      <w:pStyle w:val="Footer"/>
      <w:tabs>
        <w:tab w:val="clear" w:pos="4153"/>
        <w:tab w:val="clear" w:pos="8306"/>
        <w:tab w:val="center" w:pos="5103"/>
        <w:tab w:val="right" w:pos="9639"/>
      </w:tabs>
      <w:spacing w:before="120"/>
      <w:rPr>
        <w:sz w:val="16"/>
        <w:szCs w:val="16"/>
        <w:lang w:val="fr-FR"/>
      </w:rPr>
    </w:pPr>
    <w:r w:rsidRPr="002936B1">
      <w:rPr>
        <w:color w:val="F2F2F2" w:themeColor="background1" w:themeShade="F2"/>
        <w:sz w:val="16"/>
        <w:szCs w:val="16"/>
        <w:lang w:val="fr-FR"/>
      </w:rPr>
      <w:fldChar w:fldCharType="begin"/>
    </w:r>
    <w:r w:rsidRPr="002936B1">
      <w:rPr>
        <w:color w:val="F2F2F2" w:themeColor="background1" w:themeShade="F2"/>
        <w:sz w:val="16"/>
        <w:szCs w:val="16"/>
        <w:lang w:val="fr-FR"/>
      </w:rPr>
      <w:instrText xml:space="preserve"> FILENAME \p \* MERGEFORMAT </w:instrText>
    </w:r>
    <w:r w:rsidRPr="002936B1">
      <w:rPr>
        <w:color w:val="F2F2F2" w:themeColor="background1" w:themeShade="F2"/>
        <w:sz w:val="16"/>
        <w:szCs w:val="16"/>
        <w:lang w:val="fr-FR"/>
      </w:rPr>
      <w:fldChar w:fldCharType="separate"/>
    </w:r>
    <w:r w:rsidR="00510665" w:rsidRPr="002936B1">
      <w:rPr>
        <w:noProof/>
        <w:color w:val="F2F2F2" w:themeColor="background1" w:themeShade="F2"/>
        <w:sz w:val="16"/>
        <w:szCs w:val="16"/>
        <w:lang w:val="fr-FR"/>
      </w:rPr>
      <w:t>P:\ARA\SG\CONSEIL\C21\000\054A.docx</w:t>
    </w:r>
    <w:r w:rsidRPr="002936B1">
      <w:rPr>
        <w:color w:val="F2F2F2" w:themeColor="background1" w:themeShade="F2"/>
        <w:sz w:val="16"/>
        <w:szCs w:val="16"/>
      </w:rPr>
      <w:fldChar w:fldCharType="end"/>
    </w:r>
    <w:r w:rsidRPr="002936B1">
      <w:rPr>
        <w:color w:val="F2F2F2" w:themeColor="background1" w:themeShade="F2"/>
        <w:sz w:val="16"/>
        <w:szCs w:val="16"/>
        <w:lang w:val="fr-CH"/>
      </w:rPr>
      <w:t xml:space="preserve">  </w:t>
    </w:r>
    <w:r w:rsidRPr="002936B1">
      <w:rPr>
        <w:color w:val="F2F2F2" w:themeColor="background1" w:themeShade="F2"/>
        <w:sz w:val="16"/>
        <w:szCs w:val="16"/>
        <w:lang w:val="fr-FR"/>
      </w:rPr>
      <w:t xml:space="preserve"> (483259)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F5ED" w14:textId="77777777" w:rsidR="00CA6B28" w:rsidRPr="005B1652" w:rsidRDefault="00CA6B28"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FA1C" w14:textId="4E537BDE" w:rsidR="00CA6B28" w:rsidRPr="00D4015B" w:rsidRDefault="00CA6B28" w:rsidP="009A1262">
    <w:pPr>
      <w:pStyle w:val="Footer"/>
      <w:tabs>
        <w:tab w:val="clear" w:pos="4153"/>
        <w:tab w:val="clear" w:pos="8306"/>
        <w:tab w:val="center" w:pos="5103"/>
        <w:tab w:val="right" w:pos="9639"/>
      </w:tabs>
      <w:spacing w:before="120"/>
      <w:rPr>
        <w:lang w:val="fr-FR"/>
      </w:rPr>
    </w:pPr>
    <w:r w:rsidRPr="002936B1">
      <w:rPr>
        <w:color w:val="F2F2F2" w:themeColor="background1" w:themeShade="F2"/>
        <w:sz w:val="16"/>
        <w:szCs w:val="16"/>
        <w:lang w:val="fr-FR"/>
      </w:rPr>
      <w:fldChar w:fldCharType="begin"/>
    </w:r>
    <w:r w:rsidRPr="002936B1">
      <w:rPr>
        <w:color w:val="F2F2F2" w:themeColor="background1" w:themeShade="F2"/>
        <w:sz w:val="16"/>
        <w:szCs w:val="16"/>
        <w:lang w:val="fr-FR"/>
      </w:rPr>
      <w:instrText xml:space="preserve"> FILENAME \p \* MERGEFORMAT </w:instrText>
    </w:r>
    <w:r w:rsidRPr="002936B1">
      <w:rPr>
        <w:color w:val="F2F2F2" w:themeColor="background1" w:themeShade="F2"/>
        <w:sz w:val="16"/>
        <w:szCs w:val="16"/>
        <w:lang w:val="fr-FR"/>
      </w:rPr>
      <w:fldChar w:fldCharType="separate"/>
    </w:r>
    <w:r w:rsidR="00510665" w:rsidRPr="002936B1">
      <w:rPr>
        <w:noProof/>
        <w:color w:val="F2F2F2" w:themeColor="background1" w:themeShade="F2"/>
        <w:sz w:val="16"/>
        <w:szCs w:val="16"/>
        <w:lang w:val="fr-FR"/>
      </w:rPr>
      <w:t>P:\ARA\SG\CONSEIL\C21\000\054A.docx</w:t>
    </w:r>
    <w:r w:rsidRPr="002936B1">
      <w:rPr>
        <w:color w:val="F2F2F2" w:themeColor="background1" w:themeShade="F2"/>
        <w:sz w:val="16"/>
        <w:szCs w:val="16"/>
      </w:rPr>
      <w:fldChar w:fldCharType="end"/>
    </w:r>
    <w:r w:rsidRPr="002936B1">
      <w:rPr>
        <w:color w:val="F2F2F2" w:themeColor="background1" w:themeShade="F2"/>
        <w:sz w:val="16"/>
        <w:szCs w:val="16"/>
        <w:lang w:val="fr-CH"/>
      </w:rPr>
      <w:t xml:space="preserve">  </w:t>
    </w:r>
    <w:r w:rsidRPr="002936B1">
      <w:rPr>
        <w:color w:val="F2F2F2" w:themeColor="background1" w:themeShade="F2"/>
        <w:sz w:val="16"/>
        <w:szCs w:val="16"/>
        <w:lang w:val="fr-FR"/>
      </w:rPr>
      <w:t xml:space="preserve"> (483259)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DCF0" w14:textId="23A104FD" w:rsidR="00CA6B28" w:rsidRPr="0026373E" w:rsidRDefault="00CA6B28" w:rsidP="00FE5872">
    <w:pPr>
      <w:pStyle w:val="Footer"/>
      <w:tabs>
        <w:tab w:val="clear" w:pos="4153"/>
        <w:tab w:val="clear" w:pos="8306"/>
        <w:tab w:val="center" w:pos="5103"/>
        <w:tab w:val="right" w:pos="9639"/>
      </w:tabs>
      <w:spacing w:before="120"/>
      <w:rPr>
        <w:sz w:val="16"/>
        <w:szCs w:val="16"/>
        <w:lang w:val="fr-FR"/>
      </w:rPr>
    </w:pPr>
    <w:r w:rsidRPr="002936B1">
      <w:rPr>
        <w:color w:val="F2F2F2" w:themeColor="background1" w:themeShade="F2"/>
        <w:sz w:val="16"/>
        <w:szCs w:val="16"/>
        <w:lang w:val="fr-FR"/>
      </w:rPr>
      <w:fldChar w:fldCharType="begin"/>
    </w:r>
    <w:r w:rsidRPr="002936B1">
      <w:rPr>
        <w:color w:val="F2F2F2" w:themeColor="background1" w:themeShade="F2"/>
        <w:sz w:val="16"/>
        <w:szCs w:val="16"/>
        <w:lang w:val="fr-FR"/>
      </w:rPr>
      <w:instrText xml:space="preserve"> FILENAME \p \* MERGEFORMAT </w:instrText>
    </w:r>
    <w:r w:rsidRPr="002936B1">
      <w:rPr>
        <w:color w:val="F2F2F2" w:themeColor="background1" w:themeShade="F2"/>
        <w:sz w:val="16"/>
        <w:szCs w:val="16"/>
        <w:lang w:val="fr-FR"/>
      </w:rPr>
      <w:fldChar w:fldCharType="separate"/>
    </w:r>
    <w:r w:rsidR="00510665" w:rsidRPr="002936B1">
      <w:rPr>
        <w:noProof/>
        <w:color w:val="F2F2F2" w:themeColor="background1" w:themeShade="F2"/>
        <w:sz w:val="16"/>
        <w:szCs w:val="16"/>
        <w:lang w:val="fr-FR"/>
      </w:rPr>
      <w:t>P:\ARA\SG\CONSEIL\C21\000\054A.docx</w:t>
    </w:r>
    <w:r w:rsidRPr="002936B1">
      <w:rPr>
        <w:color w:val="F2F2F2" w:themeColor="background1" w:themeShade="F2"/>
        <w:sz w:val="16"/>
        <w:szCs w:val="16"/>
      </w:rPr>
      <w:fldChar w:fldCharType="end"/>
    </w:r>
    <w:r w:rsidRPr="002936B1">
      <w:rPr>
        <w:color w:val="F2F2F2" w:themeColor="background1" w:themeShade="F2"/>
        <w:sz w:val="16"/>
        <w:szCs w:val="16"/>
        <w:lang w:val="fr-CH"/>
      </w:rPr>
      <w:t xml:space="preserve">  </w:t>
    </w:r>
    <w:r w:rsidRPr="002936B1">
      <w:rPr>
        <w:color w:val="F2F2F2" w:themeColor="background1" w:themeShade="F2"/>
        <w:sz w:val="16"/>
        <w:szCs w:val="16"/>
        <w:lang w:val="fr-FR"/>
      </w:rPr>
      <w:t xml:space="preserve"> (483259)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183B" w14:textId="4FD3D636" w:rsidR="00CA6B28" w:rsidRPr="00B927D8" w:rsidRDefault="00CA6B28" w:rsidP="00B927D8">
    <w:pPr>
      <w:pStyle w:val="Footer"/>
      <w:tabs>
        <w:tab w:val="clear" w:pos="4153"/>
        <w:tab w:val="clear" w:pos="8306"/>
        <w:tab w:val="center" w:pos="5103"/>
        <w:tab w:val="right" w:pos="9639"/>
      </w:tabs>
      <w:spacing w:before="120"/>
      <w:rPr>
        <w:sz w:val="16"/>
        <w:szCs w:val="16"/>
        <w:lang w:val="fr-FR"/>
      </w:rPr>
    </w:pPr>
    <w:r w:rsidRPr="002936B1">
      <w:rPr>
        <w:color w:val="F2F2F2" w:themeColor="background1" w:themeShade="F2"/>
        <w:sz w:val="16"/>
        <w:szCs w:val="16"/>
        <w:lang w:val="fr-FR"/>
      </w:rPr>
      <w:fldChar w:fldCharType="begin"/>
    </w:r>
    <w:r w:rsidRPr="002936B1">
      <w:rPr>
        <w:color w:val="F2F2F2" w:themeColor="background1" w:themeShade="F2"/>
        <w:sz w:val="16"/>
        <w:szCs w:val="16"/>
        <w:lang w:val="fr-FR"/>
      </w:rPr>
      <w:instrText xml:space="preserve"> FILENAME \p \* MERGEFORMAT </w:instrText>
    </w:r>
    <w:r w:rsidRPr="002936B1">
      <w:rPr>
        <w:color w:val="F2F2F2" w:themeColor="background1" w:themeShade="F2"/>
        <w:sz w:val="16"/>
        <w:szCs w:val="16"/>
        <w:lang w:val="fr-FR"/>
      </w:rPr>
      <w:fldChar w:fldCharType="separate"/>
    </w:r>
    <w:r w:rsidR="00510665" w:rsidRPr="002936B1">
      <w:rPr>
        <w:noProof/>
        <w:color w:val="F2F2F2" w:themeColor="background1" w:themeShade="F2"/>
        <w:sz w:val="16"/>
        <w:szCs w:val="16"/>
        <w:lang w:val="fr-FR"/>
      </w:rPr>
      <w:t>P:\ARA\SG\CONSEIL\C21\000\054A.docx</w:t>
    </w:r>
    <w:r w:rsidRPr="002936B1">
      <w:rPr>
        <w:color w:val="F2F2F2" w:themeColor="background1" w:themeShade="F2"/>
        <w:sz w:val="16"/>
        <w:szCs w:val="16"/>
      </w:rPr>
      <w:fldChar w:fldCharType="end"/>
    </w:r>
    <w:r w:rsidRPr="002936B1">
      <w:rPr>
        <w:color w:val="F2F2F2" w:themeColor="background1" w:themeShade="F2"/>
        <w:sz w:val="16"/>
        <w:szCs w:val="16"/>
        <w:lang w:val="fr-CH"/>
      </w:rPr>
      <w:t xml:space="preserve">  </w:t>
    </w:r>
    <w:r w:rsidRPr="002936B1">
      <w:rPr>
        <w:color w:val="F2F2F2" w:themeColor="background1" w:themeShade="F2"/>
        <w:sz w:val="16"/>
        <w:szCs w:val="16"/>
        <w:lang w:val="fr-FR"/>
      </w:rPr>
      <w:t xml:space="preserve"> (483259)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D198" w14:textId="77777777" w:rsidR="00CA6B28" w:rsidRDefault="00CA6B28" w:rsidP="006C3242">
      <w:pPr>
        <w:spacing w:before="0" w:line="240" w:lineRule="auto"/>
      </w:pPr>
      <w:r>
        <w:separator/>
      </w:r>
    </w:p>
  </w:footnote>
  <w:footnote w:type="continuationSeparator" w:id="0">
    <w:p w14:paraId="74062497" w14:textId="77777777" w:rsidR="00CA6B28" w:rsidRDefault="00CA6B28" w:rsidP="006C3242">
      <w:pPr>
        <w:spacing w:before="0" w:line="240" w:lineRule="auto"/>
      </w:pPr>
      <w:r>
        <w:continuationSeparator/>
      </w:r>
    </w:p>
  </w:footnote>
  <w:footnote w:id="1">
    <w:p w14:paraId="5CD8950C" w14:textId="0A611638" w:rsidR="00CA6B28" w:rsidRDefault="00CA6B28" w:rsidP="00B937C7">
      <w:pPr>
        <w:pStyle w:val="FootnoteText"/>
        <w:ind w:left="794" w:hanging="794"/>
        <w:rPr>
          <w:rtl/>
          <w:lang w:val="en-GB"/>
        </w:rPr>
      </w:pPr>
      <w:r>
        <w:rPr>
          <w:rStyle w:val="FootnoteReference"/>
        </w:rPr>
        <w:footnoteRef/>
      </w:r>
      <w:r>
        <w:tab/>
      </w:r>
      <w:r>
        <w:rPr>
          <w:rtl/>
        </w:rPr>
        <w:t>يتعين على المجلس أن</w:t>
      </w:r>
      <w:r w:rsidR="002644C6">
        <w:rPr>
          <w:rtl/>
        </w:rPr>
        <w:tab/>
      </w:r>
      <w:r>
        <w:rPr>
          <w:rtl/>
        </w:rPr>
        <w:t>"</w:t>
      </w:r>
      <w:r>
        <w:t>1</w:t>
      </w:r>
      <w:r>
        <w:rPr>
          <w:rtl/>
        </w:rPr>
        <w:t xml:space="preserve"> </w:t>
      </w:r>
      <w:r>
        <w:rPr>
          <w:i/>
          <w:iCs/>
          <w:rtl/>
        </w:rPr>
        <w:t>مكرراً ثانياً</w:t>
      </w:r>
      <w:r>
        <w:rPr>
          <w:rtl/>
        </w:rPr>
        <w:t>، يقرّ ويراجع النظام الأساسي للموظفين واللوائح المالية في الاتحاد وأي لوائح أخرى يراها ضرورية، مراعياً الممارسات المتبعة في الأمم المتحدة ووكالاتها المتخصصة التي تطبق النظام الموحد للرواتب والبدلات والمعاشات التقاعدية".</w:t>
      </w:r>
    </w:p>
  </w:footnote>
  <w:footnote w:id="2">
    <w:p w14:paraId="7BDADFC6" w14:textId="77777777" w:rsidR="00CA6B28" w:rsidRDefault="00CA6B28" w:rsidP="00B937C7">
      <w:pPr>
        <w:pStyle w:val="FootnoteText"/>
      </w:pPr>
      <w:r>
        <w:rPr>
          <w:rStyle w:val="FootnoteReference"/>
        </w:rPr>
        <w:footnoteRef/>
      </w:r>
      <w:r>
        <w:tab/>
      </w:r>
      <w:r>
        <w:rPr>
          <w:rtl/>
        </w:rPr>
        <w:t>تشكل الاتفاقية إلى جانب دستور الاتحاد الدولي للاتصالات أحد النصوص الأساسية للمنظمة.</w:t>
      </w:r>
    </w:p>
  </w:footnote>
  <w:footnote w:id="3">
    <w:p w14:paraId="16C796C8" w14:textId="77777777" w:rsidR="00CA6B28" w:rsidRDefault="00CA6B28" w:rsidP="00B937C7">
      <w:pPr>
        <w:pStyle w:val="FootnoteText"/>
        <w:tabs>
          <w:tab w:val="left" w:pos="2835"/>
        </w:tabs>
      </w:pPr>
      <w:r>
        <w:rPr>
          <w:rStyle w:val="FootnoteReference"/>
        </w:rPr>
        <w:footnoteRef/>
      </w:r>
      <w:r>
        <w:tab/>
      </w:r>
      <w:r>
        <w:rPr>
          <w:rtl/>
        </w:rPr>
        <w:t xml:space="preserve">المادة </w:t>
      </w:r>
      <w:r>
        <w:t>1.12</w:t>
      </w:r>
      <w:r>
        <w:rPr>
          <w:rtl/>
        </w:rPr>
        <w:t xml:space="preserve"> من النظام الأساسي</w:t>
      </w:r>
      <w:r>
        <w:rPr>
          <w:rtl/>
        </w:rPr>
        <w:tab/>
      </w:r>
      <w:r>
        <w:rPr>
          <w:rtl/>
        </w:rPr>
        <w:tab/>
        <w:t>أحكام عامة</w:t>
      </w:r>
    </w:p>
    <w:p w14:paraId="01F04735" w14:textId="77777777" w:rsidR="00CA6B28" w:rsidRPr="000975B2" w:rsidRDefault="00CA6B28" w:rsidP="00B937C7">
      <w:pPr>
        <w:pStyle w:val="FootnoteText"/>
        <w:ind w:left="567"/>
        <w:rPr>
          <w:rtl/>
          <w:lang w:val="en-GB" w:bidi="ar-EG"/>
        </w:rPr>
      </w:pPr>
      <w:r w:rsidRPr="000975B2">
        <w:rPr>
          <w:rtl/>
        </w:rPr>
        <w:t>"يجوز للمجلس أن يُدخل إضافات أو تعديلات إلى هذا النظام الأساسي، شريطة عدم المساس بأي شرط من شروط الخدمة التي ينص عليها كتاب تعيين الموظف أو العقد المبرم معه وشريطة عدم التأثير على تطبيق الأحكام النافذة للنظام المذكور على الموظف وألاّ يكون للنظام الأساسي المعدل أي أثر رجعي".</w:t>
      </w:r>
    </w:p>
  </w:footnote>
  <w:footnote w:id="4">
    <w:p w14:paraId="79E879D7" w14:textId="4E0E019F" w:rsidR="00CA6B28" w:rsidRDefault="00CA6B28" w:rsidP="00B937C7">
      <w:pPr>
        <w:pStyle w:val="FootnoteText"/>
      </w:pPr>
      <w:r>
        <w:rPr>
          <w:rStyle w:val="FootnoteReference"/>
        </w:rPr>
        <w:footnoteRef/>
      </w:r>
      <w:r>
        <w:tab/>
      </w:r>
      <w:r>
        <w:rPr>
          <w:rtl/>
        </w:rPr>
        <w:t xml:space="preserve">البند </w:t>
      </w:r>
      <w:r>
        <w:t>2.1.12</w:t>
      </w:r>
      <w:r>
        <w:rPr>
          <w:rtl/>
        </w:rPr>
        <w:t xml:space="preserve"> من النظام الإداري</w:t>
      </w:r>
      <w:r>
        <w:rPr>
          <w:rtl/>
        </w:rPr>
        <w:tab/>
        <w:t>التعديلات والاستثناءات في النظام الإداري</w:t>
      </w:r>
    </w:p>
    <w:p w14:paraId="66973926" w14:textId="6BCD81F0" w:rsidR="00CA6B28" w:rsidRDefault="00CA6B28" w:rsidP="00B937C7">
      <w:pPr>
        <w:pStyle w:val="FootnoteText"/>
        <w:tabs>
          <w:tab w:val="clear" w:pos="794"/>
          <w:tab w:val="left" w:pos="850"/>
        </w:tabs>
        <w:ind w:left="708" w:hanging="453"/>
        <w:rPr>
          <w:spacing w:val="-2"/>
          <w:rtl/>
        </w:rPr>
      </w:pPr>
      <w:r>
        <w:rPr>
          <w:spacing w:val="-2"/>
          <w:rtl/>
        </w:rPr>
        <w:t>" أ )</w:t>
      </w:r>
      <w:r>
        <w:rPr>
          <w:spacing w:val="-2"/>
          <w:rtl/>
        </w:rPr>
        <w:tab/>
        <w:t>يجوز للأمين العام أن يضيف إلى أحكام النظام الإداري للموظفين أو يعدله شريطة عدم المساس بأي شرط خدمة مذكور في كتاب تعيين الموظف أو</w:t>
      </w:r>
      <w:r w:rsidR="0091477B">
        <w:rPr>
          <w:rFonts w:hint="cs"/>
          <w:spacing w:val="-2"/>
          <w:rtl/>
        </w:rPr>
        <w:t> </w:t>
      </w:r>
      <w:r>
        <w:rPr>
          <w:spacing w:val="-2"/>
          <w:rtl/>
        </w:rPr>
        <w:t>في العقد المبرم معه، وشريطة عدم المساس بتطبيق الأحكام النافذة للنظام المذكور على الموظف، وألاّ يكون للنظام الإداري المعدّل أي أثر رجعي".</w:t>
      </w:r>
    </w:p>
    <w:p w14:paraId="527843F1" w14:textId="77777777" w:rsidR="00CA6B28" w:rsidRPr="002644C6" w:rsidRDefault="00CA6B28" w:rsidP="00B937C7">
      <w:pPr>
        <w:pStyle w:val="FootnoteText"/>
        <w:tabs>
          <w:tab w:val="clear" w:pos="794"/>
          <w:tab w:val="left" w:pos="850"/>
        </w:tabs>
        <w:ind w:left="708" w:hanging="453"/>
        <w:rPr>
          <w:spacing w:val="-6"/>
          <w:rtl/>
          <w:lang w:val="en-GB" w:bidi="ar-EG"/>
        </w:rPr>
      </w:pPr>
      <w:r w:rsidRPr="002644C6">
        <w:rPr>
          <w:spacing w:val="-6"/>
          <w:rtl/>
        </w:rPr>
        <w:t>ب)</w:t>
      </w:r>
      <w:r w:rsidRPr="002644C6">
        <w:rPr>
          <w:spacing w:val="-6"/>
          <w:rtl/>
        </w:rPr>
        <w:tab/>
        <w:t xml:space="preserve">يجوز للأمين العام أن يدخل استثناءات إلى النظام الإداري للموظفين شريطة ألاّ يكون الاستثناء متعارضاً مع أي من أحكام النظام الأساسي للموظفين وقرارات المجلس الأخرى، وأن يقبله الموظف المعني مباشرة، وألاّ يمسّ، بنظر الأمين العام، مصالح الاتحاد </w:t>
      </w:r>
      <w:r w:rsidRPr="002644C6">
        <w:rPr>
          <w:rFonts w:hint="cs"/>
          <w:spacing w:val="-6"/>
          <w:rtl/>
        </w:rPr>
        <w:t>أو</w:t>
      </w:r>
      <w:r w:rsidRPr="002644C6">
        <w:rPr>
          <w:spacing w:val="-6"/>
          <w:rtl/>
        </w:rPr>
        <w:t> مصالح أي موظف آخر أو مجموعة من الموظفين."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2FD1" w14:textId="4CD84538" w:rsidR="00CA6B28" w:rsidRPr="00447F32" w:rsidRDefault="002936B1" w:rsidP="0026373E">
    <w:pPr>
      <w:pStyle w:val="Header"/>
      <w:bidi w:val="0"/>
      <w:spacing w:before="120" w:after="240" w:line="192" w:lineRule="auto"/>
      <w:jc w:val="center"/>
      <w:rPr>
        <w:rFonts w:cs="Calibri"/>
        <w:sz w:val="20"/>
        <w:szCs w:val="20"/>
      </w:rPr>
    </w:pPr>
    <w:sdt>
      <w:sdtPr>
        <w:id w:val="-710570916"/>
        <w:docPartObj>
          <w:docPartGallery w:val="Page Numbers (Top of Page)"/>
          <w:docPartUnique/>
        </w:docPartObj>
      </w:sdtPr>
      <w:sdtEndPr>
        <w:rPr>
          <w:rFonts w:cs="Calibri"/>
          <w:noProof/>
          <w:sz w:val="20"/>
          <w:szCs w:val="20"/>
        </w:rPr>
      </w:sdtEndPr>
      <w:sdtContent>
        <w:r w:rsidR="00CA6B28" w:rsidRPr="00447F32">
          <w:rPr>
            <w:rFonts w:cs="Calibri"/>
            <w:sz w:val="20"/>
            <w:szCs w:val="20"/>
          </w:rPr>
          <w:fldChar w:fldCharType="begin"/>
        </w:r>
        <w:r w:rsidR="00CA6B28" w:rsidRPr="00447F32">
          <w:rPr>
            <w:rFonts w:cs="Calibri"/>
            <w:sz w:val="20"/>
            <w:szCs w:val="20"/>
          </w:rPr>
          <w:instrText xml:space="preserve"> PAGE   \* MERGEFORMAT </w:instrText>
        </w:r>
        <w:r w:rsidR="00CA6B28" w:rsidRPr="00447F32">
          <w:rPr>
            <w:rFonts w:cs="Calibri"/>
            <w:sz w:val="20"/>
            <w:szCs w:val="20"/>
          </w:rPr>
          <w:fldChar w:fldCharType="separate"/>
        </w:r>
        <w:r w:rsidR="00CA6B28">
          <w:rPr>
            <w:rFonts w:cs="Calibri"/>
            <w:noProof/>
            <w:sz w:val="20"/>
            <w:szCs w:val="20"/>
          </w:rPr>
          <w:t>2</w:t>
        </w:r>
        <w:r w:rsidR="00CA6B28" w:rsidRPr="00447F32">
          <w:rPr>
            <w:rFonts w:cs="Calibri"/>
            <w:noProof/>
            <w:sz w:val="20"/>
            <w:szCs w:val="20"/>
          </w:rPr>
          <w:fldChar w:fldCharType="end"/>
        </w:r>
        <w:r w:rsidR="00CA6B28" w:rsidRPr="00447F32">
          <w:rPr>
            <w:rFonts w:cs="Calibri"/>
            <w:noProof/>
            <w:sz w:val="20"/>
            <w:szCs w:val="20"/>
          </w:rPr>
          <w:br/>
          <w:t>C</w:t>
        </w:r>
        <w:r w:rsidR="00CA6B28">
          <w:rPr>
            <w:rFonts w:cs="Calibri"/>
            <w:noProof/>
            <w:sz w:val="20"/>
            <w:szCs w:val="20"/>
          </w:rPr>
          <w:t>21</w:t>
        </w:r>
        <w:r w:rsidR="00CA6B28" w:rsidRPr="00447F32">
          <w:rPr>
            <w:rFonts w:cs="Calibri"/>
            <w:noProof/>
            <w:sz w:val="20"/>
            <w:szCs w:val="20"/>
          </w:rPr>
          <w:t>/</w:t>
        </w:r>
        <w:r w:rsidR="00CA6B28">
          <w:rPr>
            <w:rFonts w:cs="Calibri"/>
            <w:noProof/>
            <w:sz w:val="20"/>
            <w:szCs w:val="20"/>
          </w:rPr>
          <w:t>54</w:t>
        </w:r>
        <w:r w:rsidR="00CA6B28"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C250" w14:textId="43C66566" w:rsidR="00CA6B28" w:rsidRDefault="002936B1" w:rsidP="009A1262">
    <w:pPr>
      <w:pStyle w:val="Header"/>
      <w:bidi w:val="0"/>
      <w:spacing w:before="120" w:after="240" w:line="192" w:lineRule="auto"/>
      <w:jc w:val="center"/>
    </w:pPr>
    <w:sdt>
      <w:sdtPr>
        <w:id w:val="-1599096129"/>
        <w:docPartObj>
          <w:docPartGallery w:val="Page Numbers (Top of Page)"/>
          <w:docPartUnique/>
        </w:docPartObj>
      </w:sdtPr>
      <w:sdtEndPr>
        <w:rPr>
          <w:rFonts w:cs="Calibri"/>
          <w:noProof/>
          <w:sz w:val="20"/>
          <w:szCs w:val="20"/>
        </w:rPr>
      </w:sdtEndPr>
      <w:sdtContent>
        <w:r w:rsidR="00CA6B28" w:rsidRPr="00447F32">
          <w:rPr>
            <w:rFonts w:cs="Calibri"/>
            <w:sz w:val="20"/>
            <w:szCs w:val="20"/>
          </w:rPr>
          <w:fldChar w:fldCharType="begin"/>
        </w:r>
        <w:r w:rsidR="00CA6B28" w:rsidRPr="00447F32">
          <w:rPr>
            <w:rFonts w:cs="Calibri"/>
            <w:sz w:val="20"/>
            <w:szCs w:val="20"/>
          </w:rPr>
          <w:instrText xml:space="preserve"> PAGE   \* MERGEFORMAT </w:instrText>
        </w:r>
        <w:r w:rsidR="00CA6B28" w:rsidRPr="00447F32">
          <w:rPr>
            <w:rFonts w:cs="Calibri"/>
            <w:sz w:val="20"/>
            <w:szCs w:val="20"/>
          </w:rPr>
          <w:fldChar w:fldCharType="separate"/>
        </w:r>
        <w:r w:rsidR="00CA6B28">
          <w:rPr>
            <w:rFonts w:cs="Calibri"/>
            <w:sz w:val="20"/>
            <w:szCs w:val="20"/>
          </w:rPr>
          <w:t>2</w:t>
        </w:r>
        <w:r w:rsidR="00CA6B28" w:rsidRPr="00447F32">
          <w:rPr>
            <w:rFonts w:cs="Calibri"/>
            <w:noProof/>
            <w:sz w:val="20"/>
            <w:szCs w:val="20"/>
          </w:rPr>
          <w:fldChar w:fldCharType="end"/>
        </w:r>
        <w:r w:rsidR="00CA6B28" w:rsidRPr="00447F32">
          <w:rPr>
            <w:rFonts w:cs="Calibri"/>
            <w:noProof/>
            <w:sz w:val="20"/>
            <w:szCs w:val="20"/>
          </w:rPr>
          <w:br/>
          <w:t>C</w:t>
        </w:r>
        <w:r w:rsidR="00CA6B28">
          <w:rPr>
            <w:rFonts w:cs="Calibri"/>
            <w:noProof/>
            <w:sz w:val="20"/>
            <w:szCs w:val="20"/>
          </w:rPr>
          <w:t>21</w:t>
        </w:r>
        <w:r w:rsidR="00CA6B28" w:rsidRPr="00447F32">
          <w:rPr>
            <w:rFonts w:cs="Calibri"/>
            <w:noProof/>
            <w:sz w:val="20"/>
            <w:szCs w:val="20"/>
          </w:rPr>
          <w:t>/</w:t>
        </w:r>
        <w:r w:rsidR="00CA6B28">
          <w:rPr>
            <w:rFonts w:cs="Calibri"/>
            <w:noProof/>
            <w:sz w:val="20"/>
            <w:szCs w:val="20"/>
          </w:rPr>
          <w:t>54</w:t>
        </w:r>
        <w:r w:rsidR="00CA6B28"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D01C" w14:textId="40A9186C" w:rsidR="00CA6B28" w:rsidRPr="00447F32" w:rsidRDefault="002936B1"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CA6B28" w:rsidRPr="00447F32">
          <w:rPr>
            <w:rFonts w:cs="Calibri"/>
            <w:sz w:val="20"/>
            <w:szCs w:val="20"/>
          </w:rPr>
          <w:fldChar w:fldCharType="begin"/>
        </w:r>
        <w:r w:rsidR="00CA6B28" w:rsidRPr="00447F32">
          <w:rPr>
            <w:rFonts w:cs="Calibri"/>
            <w:sz w:val="20"/>
            <w:szCs w:val="20"/>
          </w:rPr>
          <w:instrText xml:space="preserve"> PAGE   \* MERGEFORMAT </w:instrText>
        </w:r>
        <w:r w:rsidR="00CA6B28" w:rsidRPr="00447F32">
          <w:rPr>
            <w:rFonts w:cs="Calibri"/>
            <w:sz w:val="20"/>
            <w:szCs w:val="20"/>
          </w:rPr>
          <w:fldChar w:fldCharType="separate"/>
        </w:r>
        <w:r w:rsidR="00CA6B28">
          <w:rPr>
            <w:rFonts w:cs="Calibri"/>
            <w:noProof/>
            <w:sz w:val="20"/>
            <w:szCs w:val="20"/>
          </w:rPr>
          <w:t>2</w:t>
        </w:r>
        <w:r w:rsidR="00CA6B28" w:rsidRPr="00447F32">
          <w:rPr>
            <w:rFonts w:cs="Calibri"/>
            <w:noProof/>
            <w:sz w:val="20"/>
            <w:szCs w:val="20"/>
          </w:rPr>
          <w:fldChar w:fldCharType="end"/>
        </w:r>
        <w:r w:rsidR="00CA6B28" w:rsidRPr="00447F32">
          <w:rPr>
            <w:rFonts w:cs="Calibri"/>
            <w:noProof/>
            <w:sz w:val="20"/>
            <w:szCs w:val="20"/>
          </w:rPr>
          <w:br/>
          <w:t>C</w:t>
        </w:r>
        <w:r w:rsidR="00CA6B28">
          <w:rPr>
            <w:rFonts w:cs="Calibri"/>
            <w:noProof/>
            <w:sz w:val="20"/>
            <w:szCs w:val="20"/>
          </w:rPr>
          <w:t>21</w:t>
        </w:r>
        <w:r w:rsidR="00CA6B28" w:rsidRPr="00447F32">
          <w:rPr>
            <w:rFonts w:cs="Calibri"/>
            <w:noProof/>
            <w:sz w:val="20"/>
            <w:szCs w:val="20"/>
          </w:rPr>
          <w:t>/</w:t>
        </w:r>
        <w:r w:rsidR="00CA6B28">
          <w:rPr>
            <w:rFonts w:cs="Calibri" w:hint="cs"/>
            <w:noProof/>
            <w:sz w:val="20"/>
            <w:szCs w:val="20"/>
            <w:rtl/>
          </w:rPr>
          <w:t>54</w:t>
        </w:r>
        <w:r w:rsidR="00CA6B28"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Madrane, Badiáa">
    <w15:presenceInfo w15:providerId="AD" w15:userId="S::badiaa.madrane@itu.int::bbba88f3-bf6a-4e1a-8834-13ca53c31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C7"/>
    <w:rsid w:val="00011A80"/>
    <w:rsid w:val="00013A71"/>
    <w:rsid w:val="0002324E"/>
    <w:rsid w:val="00023E05"/>
    <w:rsid w:val="000420B5"/>
    <w:rsid w:val="00042A0B"/>
    <w:rsid w:val="00043132"/>
    <w:rsid w:val="00043DC4"/>
    <w:rsid w:val="000536C0"/>
    <w:rsid w:val="00064809"/>
    <w:rsid w:val="00083E00"/>
    <w:rsid w:val="00090574"/>
    <w:rsid w:val="00095778"/>
    <w:rsid w:val="000A7DDD"/>
    <w:rsid w:val="000B10AA"/>
    <w:rsid w:val="000B6C88"/>
    <w:rsid w:val="000C1C0E"/>
    <w:rsid w:val="000C548A"/>
    <w:rsid w:val="000C6BF4"/>
    <w:rsid w:val="000D1EF1"/>
    <w:rsid w:val="000E2AA5"/>
    <w:rsid w:val="000E2DDD"/>
    <w:rsid w:val="000E5C28"/>
    <w:rsid w:val="0011355F"/>
    <w:rsid w:val="00141551"/>
    <w:rsid w:val="0015650C"/>
    <w:rsid w:val="00176BEA"/>
    <w:rsid w:val="001B6D28"/>
    <w:rsid w:val="001C0169"/>
    <w:rsid w:val="001D1D50"/>
    <w:rsid w:val="001D6745"/>
    <w:rsid w:val="001E1A65"/>
    <w:rsid w:val="001E446E"/>
    <w:rsid w:val="001E525E"/>
    <w:rsid w:val="00206BEA"/>
    <w:rsid w:val="00210AE5"/>
    <w:rsid w:val="002143B5"/>
    <w:rsid w:val="00214DC5"/>
    <w:rsid w:val="002154EE"/>
    <w:rsid w:val="00222EAE"/>
    <w:rsid w:val="0022422A"/>
    <w:rsid w:val="00225858"/>
    <w:rsid w:val="002276D2"/>
    <w:rsid w:val="0023283D"/>
    <w:rsid w:val="00263713"/>
    <w:rsid w:val="0026373E"/>
    <w:rsid w:val="002644C6"/>
    <w:rsid w:val="00271C43"/>
    <w:rsid w:val="00282611"/>
    <w:rsid w:val="00285416"/>
    <w:rsid w:val="002877F2"/>
    <w:rsid w:val="00290728"/>
    <w:rsid w:val="002936B1"/>
    <w:rsid w:val="002978F4"/>
    <w:rsid w:val="002A428E"/>
    <w:rsid w:val="002A6772"/>
    <w:rsid w:val="002B028D"/>
    <w:rsid w:val="002C1ACF"/>
    <w:rsid w:val="002C7C96"/>
    <w:rsid w:val="002D3811"/>
    <w:rsid w:val="002D7207"/>
    <w:rsid w:val="002E6541"/>
    <w:rsid w:val="002F71D8"/>
    <w:rsid w:val="0030443E"/>
    <w:rsid w:val="00334924"/>
    <w:rsid w:val="003409BC"/>
    <w:rsid w:val="00341028"/>
    <w:rsid w:val="003448F9"/>
    <w:rsid w:val="00357185"/>
    <w:rsid w:val="0038144A"/>
    <w:rsid w:val="00383829"/>
    <w:rsid w:val="00392E2C"/>
    <w:rsid w:val="003A75F5"/>
    <w:rsid w:val="003C6B4F"/>
    <w:rsid w:val="003C741B"/>
    <w:rsid w:val="003D1CFF"/>
    <w:rsid w:val="003D50F1"/>
    <w:rsid w:val="003E0670"/>
    <w:rsid w:val="003F4B29"/>
    <w:rsid w:val="00420185"/>
    <w:rsid w:val="0042686F"/>
    <w:rsid w:val="004317D8"/>
    <w:rsid w:val="004323DE"/>
    <w:rsid w:val="00434183"/>
    <w:rsid w:val="00443852"/>
    <w:rsid w:val="00443869"/>
    <w:rsid w:val="0044419D"/>
    <w:rsid w:val="00447F32"/>
    <w:rsid w:val="00452EF5"/>
    <w:rsid w:val="00490CF5"/>
    <w:rsid w:val="00492623"/>
    <w:rsid w:val="0049378A"/>
    <w:rsid w:val="00496F40"/>
    <w:rsid w:val="004A2BE7"/>
    <w:rsid w:val="004B09BC"/>
    <w:rsid w:val="004B491A"/>
    <w:rsid w:val="004D4B9B"/>
    <w:rsid w:val="004E10BA"/>
    <w:rsid w:val="004E11DC"/>
    <w:rsid w:val="004E1B92"/>
    <w:rsid w:val="004E668D"/>
    <w:rsid w:val="00501A59"/>
    <w:rsid w:val="0050714A"/>
    <w:rsid w:val="00510665"/>
    <w:rsid w:val="00522753"/>
    <w:rsid w:val="005409AC"/>
    <w:rsid w:val="00542DA6"/>
    <w:rsid w:val="0055516A"/>
    <w:rsid w:val="00556516"/>
    <w:rsid w:val="00560643"/>
    <w:rsid w:val="005805EA"/>
    <w:rsid w:val="005827DE"/>
    <w:rsid w:val="0058491B"/>
    <w:rsid w:val="00592EA5"/>
    <w:rsid w:val="005A3170"/>
    <w:rsid w:val="005A5367"/>
    <w:rsid w:val="005A6F19"/>
    <w:rsid w:val="005B1652"/>
    <w:rsid w:val="005D2836"/>
    <w:rsid w:val="005F464C"/>
    <w:rsid w:val="005F6ADC"/>
    <w:rsid w:val="006070E2"/>
    <w:rsid w:val="00607F7C"/>
    <w:rsid w:val="0061336B"/>
    <w:rsid w:val="00614855"/>
    <w:rsid w:val="0064471F"/>
    <w:rsid w:val="00672BF8"/>
    <w:rsid w:val="00677396"/>
    <w:rsid w:val="0069068E"/>
    <w:rsid w:val="0069200F"/>
    <w:rsid w:val="006921F4"/>
    <w:rsid w:val="0069383B"/>
    <w:rsid w:val="006A65CB"/>
    <w:rsid w:val="006A793B"/>
    <w:rsid w:val="006B274B"/>
    <w:rsid w:val="006C2B2A"/>
    <w:rsid w:val="006C3032"/>
    <w:rsid w:val="006C3242"/>
    <w:rsid w:val="006C7C50"/>
    <w:rsid w:val="006C7CC0"/>
    <w:rsid w:val="006E0F0E"/>
    <w:rsid w:val="006E53D6"/>
    <w:rsid w:val="006F63F7"/>
    <w:rsid w:val="007025C7"/>
    <w:rsid w:val="00706D7A"/>
    <w:rsid w:val="00722F0D"/>
    <w:rsid w:val="0074420E"/>
    <w:rsid w:val="00760026"/>
    <w:rsid w:val="00770416"/>
    <w:rsid w:val="00776535"/>
    <w:rsid w:val="00783E26"/>
    <w:rsid w:val="00784AF5"/>
    <w:rsid w:val="007876B2"/>
    <w:rsid w:val="00787DE9"/>
    <w:rsid w:val="007A39AA"/>
    <w:rsid w:val="007A541B"/>
    <w:rsid w:val="007C3BC7"/>
    <w:rsid w:val="007C3BCD"/>
    <w:rsid w:val="007D4ACF"/>
    <w:rsid w:val="007F0787"/>
    <w:rsid w:val="007F589E"/>
    <w:rsid w:val="007F5C25"/>
    <w:rsid w:val="00805C79"/>
    <w:rsid w:val="00810B7B"/>
    <w:rsid w:val="0082358A"/>
    <w:rsid w:val="008235CD"/>
    <w:rsid w:val="008247DE"/>
    <w:rsid w:val="00840B10"/>
    <w:rsid w:val="008513CB"/>
    <w:rsid w:val="00866A23"/>
    <w:rsid w:val="00876D91"/>
    <w:rsid w:val="00880752"/>
    <w:rsid w:val="00881A70"/>
    <w:rsid w:val="00890E54"/>
    <w:rsid w:val="00895872"/>
    <w:rsid w:val="00896546"/>
    <w:rsid w:val="008A7F84"/>
    <w:rsid w:val="008B0E29"/>
    <w:rsid w:val="008B312C"/>
    <w:rsid w:val="008B4749"/>
    <w:rsid w:val="008B5AF3"/>
    <w:rsid w:val="008B7D78"/>
    <w:rsid w:val="008D2F33"/>
    <w:rsid w:val="008D7ACB"/>
    <w:rsid w:val="008E40BA"/>
    <w:rsid w:val="008E7FD5"/>
    <w:rsid w:val="008F0BCB"/>
    <w:rsid w:val="00912243"/>
    <w:rsid w:val="0091477B"/>
    <w:rsid w:val="0091702E"/>
    <w:rsid w:val="00922294"/>
    <w:rsid w:val="00923B0C"/>
    <w:rsid w:val="00924E33"/>
    <w:rsid w:val="00927E20"/>
    <w:rsid w:val="0093646A"/>
    <w:rsid w:val="0094021C"/>
    <w:rsid w:val="00944C34"/>
    <w:rsid w:val="00946EA2"/>
    <w:rsid w:val="00952F86"/>
    <w:rsid w:val="009756CA"/>
    <w:rsid w:val="00980825"/>
    <w:rsid w:val="00982B28"/>
    <w:rsid w:val="009919F8"/>
    <w:rsid w:val="00993BCE"/>
    <w:rsid w:val="009A1262"/>
    <w:rsid w:val="009A6EC7"/>
    <w:rsid w:val="009C7F0E"/>
    <w:rsid w:val="009D313F"/>
    <w:rsid w:val="009E49A5"/>
    <w:rsid w:val="009E71CE"/>
    <w:rsid w:val="009F67BA"/>
    <w:rsid w:val="00A308CA"/>
    <w:rsid w:val="00A47A5A"/>
    <w:rsid w:val="00A61839"/>
    <w:rsid w:val="00A6683B"/>
    <w:rsid w:val="00A67DD9"/>
    <w:rsid w:val="00A71247"/>
    <w:rsid w:val="00A763D7"/>
    <w:rsid w:val="00A82795"/>
    <w:rsid w:val="00A83CFA"/>
    <w:rsid w:val="00A8481C"/>
    <w:rsid w:val="00A87F21"/>
    <w:rsid w:val="00A91A93"/>
    <w:rsid w:val="00A97533"/>
    <w:rsid w:val="00A97F94"/>
    <w:rsid w:val="00AB4D21"/>
    <w:rsid w:val="00AB52B8"/>
    <w:rsid w:val="00AB6661"/>
    <w:rsid w:val="00AC1BD9"/>
    <w:rsid w:val="00AD243C"/>
    <w:rsid w:val="00AF6826"/>
    <w:rsid w:val="00B03099"/>
    <w:rsid w:val="00B05BC8"/>
    <w:rsid w:val="00B06445"/>
    <w:rsid w:val="00B115DB"/>
    <w:rsid w:val="00B22EF1"/>
    <w:rsid w:val="00B3652D"/>
    <w:rsid w:val="00B37492"/>
    <w:rsid w:val="00B61BA2"/>
    <w:rsid w:val="00B64B47"/>
    <w:rsid w:val="00B855D0"/>
    <w:rsid w:val="00B927D8"/>
    <w:rsid w:val="00B92D54"/>
    <w:rsid w:val="00B93792"/>
    <w:rsid w:val="00B937C7"/>
    <w:rsid w:val="00B97BF4"/>
    <w:rsid w:val="00BA5066"/>
    <w:rsid w:val="00BA5F3A"/>
    <w:rsid w:val="00BB7213"/>
    <w:rsid w:val="00BC6410"/>
    <w:rsid w:val="00BD1484"/>
    <w:rsid w:val="00BD3DBC"/>
    <w:rsid w:val="00C002DE"/>
    <w:rsid w:val="00C24C0A"/>
    <w:rsid w:val="00C357DE"/>
    <w:rsid w:val="00C53BF8"/>
    <w:rsid w:val="00C566BA"/>
    <w:rsid w:val="00C57D95"/>
    <w:rsid w:val="00C603BB"/>
    <w:rsid w:val="00C608D0"/>
    <w:rsid w:val="00C6513C"/>
    <w:rsid w:val="00C66157"/>
    <w:rsid w:val="00C66604"/>
    <w:rsid w:val="00C674FE"/>
    <w:rsid w:val="00C67501"/>
    <w:rsid w:val="00C67A87"/>
    <w:rsid w:val="00C70723"/>
    <w:rsid w:val="00C744CA"/>
    <w:rsid w:val="00C75633"/>
    <w:rsid w:val="00C80EA4"/>
    <w:rsid w:val="00C8472A"/>
    <w:rsid w:val="00CA3AF7"/>
    <w:rsid w:val="00CA6B28"/>
    <w:rsid w:val="00CB489C"/>
    <w:rsid w:val="00CC1A5E"/>
    <w:rsid w:val="00CD3E44"/>
    <w:rsid w:val="00CE2EE1"/>
    <w:rsid w:val="00CE3349"/>
    <w:rsid w:val="00CE36E5"/>
    <w:rsid w:val="00CE4857"/>
    <w:rsid w:val="00CF27F5"/>
    <w:rsid w:val="00CF35B3"/>
    <w:rsid w:val="00CF3FFD"/>
    <w:rsid w:val="00D0204A"/>
    <w:rsid w:val="00D10CCF"/>
    <w:rsid w:val="00D310B7"/>
    <w:rsid w:val="00D321F6"/>
    <w:rsid w:val="00D35177"/>
    <w:rsid w:val="00D36101"/>
    <w:rsid w:val="00D41CA3"/>
    <w:rsid w:val="00D551A2"/>
    <w:rsid w:val="00D763CB"/>
    <w:rsid w:val="00D77D0F"/>
    <w:rsid w:val="00D8753B"/>
    <w:rsid w:val="00D97959"/>
    <w:rsid w:val="00DA058E"/>
    <w:rsid w:val="00DA0B6C"/>
    <w:rsid w:val="00DA19E4"/>
    <w:rsid w:val="00DA1CF0"/>
    <w:rsid w:val="00DB7E16"/>
    <w:rsid w:val="00DC1E02"/>
    <w:rsid w:val="00DC24B4"/>
    <w:rsid w:val="00DC5FB0"/>
    <w:rsid w:val="00DD2B3E"/>
    <w:rsid w:val="00DD76AB"/>
    <w:rsid w:val="00DE1810"/>
    <w:rsid w:val="00DE19EE"/>
    <w:rsid w:val="00DF16DC"/>
    <w:rsid w:val="00DF43EB"/>
    <w:rsid w:val="00E038D0"/>
    <w:rsid w:val="00E113CB"/>
    <w:rsid w:val="00E408D5"/>
    <w:rsid w:val="00E45211"/>
    <w:rsid w:val="00E45E21"/>
    <w:rsid w:val="00E473C5"/>
    <w:rsid w:val="00E62ADD"/>
    <w:rsid w:val="00E64E1D"/>
    <w:rsid w:val="00E73E37"/>
    <w:rsid w:val="00E90307"/>
    <w:rsid w:val="00E92863"/>
    <w:rsid w:val="00E930CC"/>
    <w:rsid w:val="00EA7002"/>
    <w:rsid w:val="00EB5CFF"/>
    <w:rsid w:val="00EB796D"/>
    <w:rsid w:val="00EC565B"/>
    <w:rsid w:val="00ED337C"/>
    <w:rsid w:val="00ED563A"/>
    <w:rsid w:val="00ED735C"/>
    <w:rsid w:val="00EE022F"/>
    <w:rsid w:val="00EE060D"/>
    <w:rsid w:val="00EF78F2"/>
    <w:rsid w:val="00F00C94"/>
    <w:rsid w:val="00F04EE0"/>
    <w:rsid w:val="00F058DC"/>
    <w:rsid w:val="00F24FC4"/>
    <w:rsid w:val="00F2676C"/>
    <w:rsid w:val="00F31A5C"/>
    <w:rsid w:val="00F33FAF"/>
    <w:rsid w:val="00F40127"/>
    <w:rsid w:val="00F7334F"/>
    <w:rsid w:val="00F801A9"/>
    <w:rsid w:val="00F84366"/>
    <w:rsid w:val="00F85089"/>
    <w:rsid w:val="00F94B1E"/>
    <w:rsid w:val="00F94B45"/>
    <w:rsid w:val="00F94C1C"/>
    <w:rsid w:val="00F969C5"/>
    <w:rsid w:val="00F974C5"/>
    <w:rsid w:val="00FA6F46"/>
    <w:rsid w:val="00FB1959"/>
    <w:rsid w:val="00FC210F"/>
    <w:rsid w:val="00FD2D0B"/>
    <w:rsid w:val="00FD716D"/>
    <w:rsid w:val="00FE103A"/>
    <w:rsid w:val="00FE514E"/>
    <w:rsid w:val="00FE5872"/>
    <w:rsid w:val="00FE7FCA"/>
    <w:rsid w:val="00FF6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845B26"/>
  <w15:chartTrackingRefBased/>
  <w15:docId w15:val="{6B133FD2-BD54-4050-89E4-D1AB34E4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B937C7"/>
    <w:rPr>
      <w:color w:val="605E5C"/>
      <w:shd w:val="clear" w:color="auto" w:fill="E1DFDD"/>
    </w:rPr>
  </w:style>
  <w:style w:type="character" w:customStyle="1" w:styleId="CallChar">
    <w:name w:val="Call Char"/>
    <w:basedOn w:val="DefaultParagraphFont"/>
    <w:link w:val="Call"/>
    <w:locked/>
    <w:rsid w:val="00B937C7"/>
    <w:rPr>
      <w:rFonts w:ascii="Dubai" w:hAnsi="Dubai" w:cs="Dubai"/>
      <w:i/>
      <w:iCs/>
    </w:rPr>
  </w:style>
  <w:style w:type="character" w:styleId="FollowedHyperlink">
    <w:name w:val="FollowedHyperlink"/>
    <w:basedOn w:val="DefaultParagraphFont"/>
    <w:uiPriority w:val="99"/>
    <w:semiHidden/>
    <w:unhideWhenUsed/>
    <w:rsid w:val="00946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itu.int/md/S21-CL-C-0054/en"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tu.int/md/S21-CL-C-0054/en" TargetMode="External"/><Relationship Id="rId2" Type="http://schemas.openxmlformats.org/officeDocument/2006/relationships/numbering" Target="numbering.xml"/><Relationship Id="rId16" Type="http://schemas.openxmlformats.org/officeDocument/2006/relationships/hyperlink" Target="https://www.itu.int/md/S21-CL-C-0054/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s://www.itu.int/md/S20-CL-C-0054/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Documents/basic-texts/RES-048-A.pdf"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7296</Words>
  <Characters>41593</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2021, Virtual consultation of councillors</dc:subject>
  <dc:creator>Elbahnassawy, Ganat</dc:creator>
  <cp:keywords>C2021, C21, VCC, C21-VCC-1</cp:keywords>
  <dc:description/>
  <cp:lastModifiedBy>Xue, Kun</cp:lastModifiedBy>
  <cp:revision>2</cp:revision>
  <dcterms:created xsi:type="dcterms:W3CDTF">2021-06-03T19:53:00Z</dcterms:created>
  <dcterms:modified xsi:type="dcterms:W3CDTF">2021-06-03T19:53:00Z</dcterms:modified>
</cp:coreProperties>
</file>