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B646C" w:rsidRPr="003101DB" w14:paraId="08A08E94" w14:textId="77777777">
        <w:trPr>
          <w:cantSplit/>
        </w:trPr>
        <w:tc>
          <w:tcPr>
            <w:tcW w:w="6911" w:type="dxa"/>
          </w:tcPr>
          <w:p w14:paraId="542B566D" w14:textId="63175DAF" w:rsidR="00AB646C" w:rsidRPr="003101DB" w:rsidRDefault="00AB646C" w:rsidP="008D0E26">
            <w:pPr>
              <w:spacing w:before="360" w:after="48" w:line="240" w:lineRule="atLeast"/>
              <w:rPr>
                <w:rFonts w:asciiTheme="minorHAnsi" w:hAnsiTheme="minorHAnsi" w:cs="Calibri"/>
                <w:position w:val="6"/>
                <w:sz w:val="30"/>
                <w:szCs w:val="30"/>
                <w:lang w:val="en-US"/>
              </w:rPr>
            </w:pPr>
            <w:bookmarkStart w:id="0" w:name="dc06"/>
            <w:bookmarkEnd w:id="0"/>
            <w:r w:rsidRPr="003101DB">
              <w:rPr>
                <w:rFonts w:asciiTheme="minorHAnsi" w:hAnsiTheme="minorHAnsi" w:cs="Calibri"/>
                <w:b/>
                <w:position w:val="6"/>
                <w:sz w:val="30"/>
                <w:szCs w:val="30"/>
                <w:lang w:val="en-US"/>
              </w:rPr>
              <w:t>C</w:t>
            </w:r>
            <w:r w:rsidR="007F7F47">
              <w:rPr>
                <w:rFonts w:asciiTheme="minorHAnsi" w:hAnsiTheme="minorHAnsi" w:cs="Calibri"/>
                <w:b/>
                <w:position w:val="6"/>
                <w:sz w:val="30"/>
                <w:szCs w:val="30"/>
                <w:lang w:val="en-US"/>
              </w:rPr>
              <w:t>ouncil 202</w:t>
            </w:r>
            <w:r w:rsidR="00243D94">
              <w:rPr>
                <w:rFonts w:asciiTheme="minorHAnsi" w:hAnsiTheme="minorHAnsi" w:cs="Calibri"/>
                <w:b/>
                <w:position w:val="6"/>
                <w:sz w:val="30"/>
                <w:szCs w:val="30"/>
                <w:lang w:val="en-US"/>
              </w:rPr>
              <w:t>1</w:t>
            </w:r>
            <w:r w:rsidRPr="003101DB">
              <w:rPr>
                <w:rFonts w:asciiTheme="minorHAnsi" w:hAnsiTheme="minorHAnsi" w:cs="Calibri"/>
                <w:b/>
                <w:position w:val="6"/>
                <w:sz w:val="30"/>
                <w:szCs w:val="30"/>
                <w:lang w:val="en-US"/>
              </w:rPr>
              <w:br/>
            </w:r>
            <w:r w:rsidR="00243D94">
              <w:rPr>
                <w:rFonts w:asciiTheme="minorHAnsi" w:hAnsiTheme="minorHAnsi" w:cs="Calibri"/>
                <w:b/>
                <w:bCs/>
                <w:position w:val="6"/>
                <w:sz w:val="30"/>
                <w:szCs w:val="30"/>
                <w:lang w:val="en-US"/>
              </w:rPr>
              <w:t xml:space="preserve">Virtual consultation of </w:t>
            </w:r>
            <w:proofErr w:type="spellStart"/>
            <w:r w:rsidR="00D3418D">
              <w:rPr>
                <w:rFonts w:asciiTheme="minorHAnsi" w:hAnsiTheme="minorHAnsi" w:cs="Calibri"/>
                <w:b/>
                <w:bCs/>
                <w:position w:val="6"/>
                <w:sz w:val="30"/>
                <w:szCs w:val="30"/>
                <w:lang w:val="en-US"/>
              </w:rPr>
              <w:t>counci</w:t>
            </w:r>
            <w:r w:rsidR="0085533E">
              <w:rPr>
                <w:rFonts w:asciiTheme="minorHAnsi" w:hAnsiTheme="minorHAnsi" w:cs="Calibri"/>
                <w:b/>
                <w:bCs/>
                <w:position w:val="6"/>
                <w:sz w:val="30"/>
                <w:szCs w:val="30"/>
                <w:lang w:val="en-US"/>
              </w:rPr>
              <w:t>l</w:t>
            </w:r>
            <w:r w:rsidR="00D3418D">
              <w:rPr>
                <w:rFonts w:asciiTheme="minorHAnsi" w:hAnsiTheme="minorHAnsi" w:cs="Calibri"/>
                <w:b/>
                <w:bCs/>
                <w:position w:val="6"/>
                <w:sz w:val="30"/>
                <w:szCs w:val="30"/>
                <w:lang w:val="en-US"/>
              </w:rPr>
              <w:t>lors</w:t>
            </w:r>
            <w:proofErr w:type="spellEnd"/>
            <w:r w:rsidR="00243D94">
              <w:rPr>
                <w:rFonts w:asciiTheme="minorHAnsi" w:hAnsiTheme="minorHAnsi" w:cs="Calibri"/>
                <w:b/>
                <w:bCs/>
                <w:position w:val="6"/>
                <w:sz w:val="30"/>
                <w:szCs w:val="30"/>
                <w:lang w:val="en-US"/>
              </w:rPr>
              <w:t>, 8-18 June 2021</w:t>
            </w:r>
          </w:p>
        </w:tc>
        <w:tc>
          <w:tcPr>
            <w:tcW w:w="3120" w:type="dxa"/>
          </w:tcPr>
          <w:p w14:paraId="1D9F7036" w14:textId="147A5227" w:rsidR="00AB646C" w:rsidRPr="003101DB" w:rsidRDefault="00243D94" w:rsidP="00AB646C">
            <w:pPr>
              <w:spacing w:line="240" w:lineRule="atLeast"/>
              <w:rPr>
                <w:rFonts w:asciiTheme="minorHAnsi" w:hAnsiTheme="minorHAnsi" w:cs="Calibri"/>
                <w:lang w:val="en-US"/>
              </w:rPr>
            </w:pPr>
            <w:bookmarkStart w:id="1" w:name="ditulogo"/>
            <w:bookmarkEnd w:id="1"/>
            <w:r>
              <w:rPr>
                <w:noProof/>
                <w:lang w:eastAsia="zh-CN"/>
              </w:rPr>
              <w:drawing>
                <wp:inline distT="0" distB="0" distL="0" distR="0" wp14:anchorId="33AE5293" wp14:editId="41A291E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AB646C" w:rsidRPr="003101DB" w14:paraId="4FC3D7CA" w14:textId="77777777">
        <w:trPr>
          <w:cantSplit/>
        </w:trPr>
        <w:tc>
          <w:tcPr>
            <w:tcW w:w="6911" w:type="dxa"/>
            <w:tcBorders>
              <w:bottom w:val="single" w:sz="12" w:space="0" w:color="auto"/>
            </w:tcBorders>
          </w:tcPr>
          <w:p w14:paraId="128A77C5" w14:textId="77777777" w:rsidR="00AB646C" w:rsidRPr="003101DB" w:rsidRDefault="00AB646C">
            <w:pPr>
              <w:spacing w:after="48" w:line="240" w:lineRule="atLeast"/>
              <w:rPr>
                <w:rFonts w:asciiTheme="minorHAnsi" w:hAnsiTheme="minorHAnsi" w:cs="Calibri"/>
                <w:b/>
                <w:smallCaps/>
                <w:lang w:val="en-US"/>
              </w:rPr>
            </w:pPr>
          </w:p>
        </w:tc>
        <w:tc>
          <w:tcPr>
            <w:tcW w:w="3120" w:type="dxa"/>
            <w:tcBorders>
              <w:bottom w:val="single" w:sz="12" w:space="0" w:color="auto"/>
            </w:tcBorders>
          </w:tcPr>
          <w:p w14:paraId="6521764A" w14:textId="77777777" w:rsidR="00AB646C" w:rsidRPr="003101DB" w:rsidRDefault="00AB646C">
            <w:pPr>
              <w:spacing w:line="240" w:lineRule="atLeast"/>
              <w:rPr>
                <w:rFonts w:asciiTheme="minorHAnsi" w:hAnsiTheme="minorHAnsi" w:cs="Calibri"/>
                <w:lang w:val="en-US"/>
              </w:rPr>
            </w:pPr>
          </w:p>
        </w:tc>
      </w:tr>
      <w:tr w:rsidR="00AB646C" w:rsidRPr="003101DB" w14:paraId="7C0DB5BF" w14:textId="77777777">
        <w:trPr>
          <w:cantSplit/>
        </w:trPr>
        <w:tc>
          <w:tcPr>
            <w:tcW w:w="6911" w:type="dxa"/>
            <w:tcBorders>
              <w:top w:val="single" w:sz="12" w:space="0" w:color="auto"/>
            </w:tcBorders>
          </w:tcPr>
          <w:p w14:paraId="273A313B" w14:textId="77777777" w:rsidR="00AB646C" w:rsidRPr="003101DB" w:rsidRDefault="00AB646C">
            <w:pPr>
              <w:spacing w:after="48" w:line="240" w:lineRule="atLeast"/>
              <w:rPr>
                <w:rFonts w:asciiTheme="minorHAnsi" w:hAnsiTheme="minorHAnsi" w:cs="Calibri"/>
                <w:b/>
                <w:smallCaps/>
                <w:lang w:val="en-US"/>
              </w:rPr>
            </w:pPr>
          </w:p>
        </w:tc>
        <w:tc>
          <w:tcPr>
            <w:tcW w:w="3120" w:type="dxa"/>
            <w:tcBorders>
              <w:top w:val="single" w:sz="12" w:space="0" w:color="auto"/>
            </w:tcBorders>
          </w:tcPr>
          <w:p w14:paraId="7E7F7DE5" w14:textId="77777777" w:rsidR="00AB646C" w:rsidRPr="003101DB" w:rsidRDefault="00AB646C">
            <w:pPr>
              <w:spacing w:line="240" w:lineRule="atLeast"/>
              <w:rPr>
                <w:rFonts w:asciiTheme="minorHAnsi" w:hAnsiTheme="minorHAnsi" w:cs="Calibri"/>
                <w:lang w:val="en-US"/>
              </w:rPr>
            </w:pPr>
          </w:p>
        </w:tc>
      </w:tr>
      <w:tr w:rsidR="00AB646C" w:rsidRPr="003054C4" w14:paraId="7B1DA4C2" w14:textId="77777777">
        <w:trPr>
          <w:cantSplit/>
          <w:trHeight w:val="23"/>
        </w:trPr>
        <w:tc>
          <w:tcPr>
            <w:tcW w:w="6911" w:type="dxa"/>
            <w:vMerge w:val="restart"/>
          </w:tcPr>
          <w:p w14:paraId="35024E75" w14:textId="04B5149A" w:rsidR="00AB646C" w:rsidRPr="003101DB" w:rsidRDefault="00AB646C">
            <w:pPr>
              <w:tabs>
                <w:tab w:val="left" w:pos="851"/>
              </w:tabs>
              <w:spacing w:line="240" w:lineRule="atLeast"/>
              <w:rPr>
                <w:rFonts w:asciiTheme="minorHAnsi" w:hAnsiTheme="minorHAnsi" w:cs="Calibri"/>
                <w:b/>
                <w:lang w:val="en-US"/>
              </w:rPr>
            </w:pPr>
            <w:bookmarkStart w:id="2" w:name="dmeeting" w:colFirst="0" w:colLast="0"/>
            <w:bookmarkStart w:id="3" w:name="dnum" w:colFirst="1" w:colLast="1"/>
            <w:r w:rsidRPr="003101DB">
              <w:rPr>
                <w:rFonts w:asciiTheme="minorHAnsi" w:hAnsiTheme="minorHAnsi" w:cs="Calibri"/>
                <w:b/>
              </w:rPr>
              <w:t xml:space="preserve">Agenda item: </w:t>
            </w:r>
            <w:r w:rsidR="00244928">
              <w:rPr>
                <w:rFonts w:asciiTheme="minorHAnsi" w:hAnsiTheme="minorHAnsi" w:cs="Calibri"/>
                <w:b/>
              </w:rPr>
              <w:t>ADM 11</w:t>
            </w:r>
          </w:p>
        </w:tc>
        <w:tc>
          <w:tcPr>
            <w:tcW w:w="3120" w:type="dxa"/>
          </w:tcPr>
          <w:p w14:paraId="3488B1E6" w14:textId="09E76BF2" w:rsidR="00AB646C" w:rsidRPr="003054C4" w:rsidRDefault="003054C4" w:rsidP="008D0E26">
            <w:pPr>
              <w:tabs>
                <w:tab w:val="left" w:pos="851"/>
              </w:tabs>
              <w:spacing w:line="240" w:lineRule="atLeast"/>
              <w:rPr>
                <w:rFonts w:asciiTheme="minorHAnsi" w:hAnsiTheme="minorHAnsi"/>
                <w:b/>
                <w:rPrChange w:id="4" w:author="Xue, Kun" w:date="2021-05-21T15:14:00Z">
                  <w:rPr>
                    <w:rFonts w:asciiTheme="minorHAnsi" w:hAnsiTheme="minorHAnsi"/>
                    <w:b/>
                    <w:lang w:val="en-US"/>
                  </w:rPr>
                </w:rPrChange>
              </w:rPr>
            </w:pPr>
            <w:r w:rsidRPr="003054C4">
              <w:rPr>
                <w:rFonts w:asciiTheme="minorHAnsi" w:hAnsiTheme="minorHAnsi" w:cs="Calibri"/>
                <w:b/>
              </w:rPr>
              <w:t>Addendum 1 to</w:t>
            </w:r>
            <w:ins w:id="5" w:author="Xue, Kun" w:date="2021-05-21T15:14:00Z">
              <w:r w:rsidR="001351B7" w:rsidRPr="003054C4">
                <w:rPr>
                  <w:rFonts w:asciiTheme="minorHAnsi" w:hAnsiTheme="minorHAnsi" w:cs="Calibri"/>
                  <w:b/>
                </w:rPr>
                <w:br/>
              </w:r>
            </w:ins>
            <w:r w:rsidR="00AB646C" w:rsidRPr="003054C4">
              <w:rPr>
                <w:rFonts w:asciiTheme="minorHAnsi" w:hAnsiTheme="minorHAnsi"/>
                <w:b/>
                <w:rPrChange w:id="6" w:author="Xue, Kun" w:date="2021-05-21T15:14:00Z">
                  <w:rPr>
                    <w:rFonts w:asciiTheme="minorHAnsi" w:hAnsiTheme="minorHAnsi"/>
                    <w:b/>
                    <w:lang w:val="en-US"/>
                  </w:rPr>
                </w:rPrChange>
              </w:rPr>
              <w:t xml:space="preserve">Document </w:t>
            </w:r>
            <w:r w:rsidR="00243D94" w:rsidRPr="003054C4">
              <w:rPr>
                <w:rFonts w:asciiTheme="minorHAnsi" w:hAnsiTheme="minorHAnsi"/>
                <w:b/>
                <w:rPrChange w:id="7" w:author="Xue, Kun" w:date="2021-05-21T15:14:00Z">
                  <w:rPr>
                    <w:rFonts w:asciiTheme="minorHAnsi" w:hAnsiTheme="minorHAnsi"/>
                    <w:b/>
                    <w:lang w:val="en-US"/>
                  </w:rPr>
                </w:rPrChange>
              </w:rPr>
              <w:t>C21/</w:t>
            </w:r>
            <w:r w:rsidR="00244928" w:rsidRPr="003054C4">
              <w:rPr>
                <w:rFonts w:asciiTheme="minorHAnsi" w:hAnsiTheme="minorHAnsi"/>
                <w:b/>
                <w:rPrChange w:id="8" w:author="Xue, Kun" w:date="2021-05-21T15:14:00Z">
                  <w:rPr>
                    <w:rFonts w:asciiTheme="minorHAnsi" w:hAnsiTheme="minorHAnsi"/>
                    <w:b/>
                    <w:lang w:val="en-US"/>
                  </w:rPr>
                </w:rPrChange>
              </w:rPr>
              <w:t>39</w:t>
            </w:r>
            <w:r w:rsidR="00243D94" w:rsidRPr="003054C4">
              <w:rPr>
                <w:rFonts w:asciiTheme="minorHAnsi" w:hAnsiTheme="minorHAnsi"/>
                <w:b/>
                <w:rPrChange w:id="9" w:author="Xue, Kun" w:date="2021-05-21T15:14:00Z">
                  <w:rPr>
                    <w:rFonts w:asciiTheme="minorHAnsi" w:hAnsiTheme="minorHAnsi"/>
                    <w:b/>
                    <w:lang w:val="en-US"/>
                  </w:rPr>
                </w:rPrChange>
              </w:rPr>
              <w:t>-E</w:t>
            </w:r>
          </w:p>
        </w:tc>
      </w:tr>
      <w:tr w:rsidR="00AB646C" w:rsidRPr="003101DB" w14:paraId="4318BCAE" w14:textId="77777777">
        <w:trPr>
          <w:cantSplit/>
          <w:trHeight w:val="23"/>
        </w:trPr>
        <w:tc>
          <w:tcPr>
            <w:tcW w:w="6911" w:type="dxa"/>
            <w:vMerge/>
          </w:tcPr>
          <w:p w14:paraId="3B46AF5F" w14:textId="77777777" w:rsidR="00AB646C" w:rsidRPr="003054C4" w:rsidRDefault="00AB646C">
            <w:pPr>
              <w:tabs>
                <w:tab w:val="left" w:pos="851"/>
              </w:tabs>
              <w:spacing w:line="240" w:lineRule="atLeast"/>
              <w:rPr>
                <w:rFonts w:asciiTheme="minorHAnsi" w:hAnsiTheme="minorHAnsi"/>
                <w:b/>
                <w:rPrChange w:id="10" w:author="Xue, Kun" w:date="2021-05-21T15:14:00Z">
                  <w:rPr>
                    <w:rFonts w:asciiTheme="minorHAnsi" w:hAnsiTheme="minorHAnsi"/>
                    <w:b/>
                    <w:lang w:val="en-US"/>
                  </w:rPr>
                </w:rPrChange>
              </w:rPr>
            </w:pPr>
            <w:bookmarkStart w:id="11" w:name="ddate" w:colFirst="1" w:colLast="1"/>
            <w:bookmarkEnd w:id="2"/>
            <w:bookmarkEnd w:id="3"/>
          </w:p>
        </w:tc>
        <w:tc>
          <w:tcPr>
            <w:tcW w:w="3120" w:type="dxa"/>
          </w:tcPr>
          <w:p w14:paraId="21C2A3F5" w14:textId="075F3C13" w:rsidR="00AB646C" w:rsidRPr="003101DB" w:rsidRDefault="003054C4" w:rsidP="003276EA">
            <w:pPr>
              <w:tabs>
                <w:tab w:val="left" w:pos="993"/>
              </w:tabs>
              <w:rPr>
                <w:rFonts w:asciiTheme="minorHAnsi" w:hAnsiTheme="minorHAnsi" w:cs="Calibri"/>
                <w:b/>
                <w:lang w:val="en-US"/>
              </w:rPr>
            </w:pPr>
            <w:r>
              <w:rPr>
                <w:rFonts w:asciiTheme="minorHAnsi" w:hAnsiTheme="minorHAnsi" w:cs="Calibri"/>
                <w:b/>
                <w:lang w:val="en-US"/>
              </w:rPr>
              <w:t xml:space="preserve">25 </w:t>
            </w:r>
            <w:r w:rsidR="001351B7">
              <w:rPr>
                <w:rFonts w:asciiTheme="minorHAnsi" w:hAnsiTheme="minorHAnsi" w:cs="Calibri"/>
                <w:b/>
                <w:lang w:val="en-US"/>
              </w:rPr>
              <w:t>May</w:t>
            </w:r>
            <w:r w:rsidR="008D0E26" w:rsidRPr="003101DB">
              <w:rPr>
                <w:rFonts w:asciiTheme="minorHAnsi" w:hAnsiTheme="minorHAnsi" w:cs="Calibri"/>
                <w:b/>
                <w:lang w:val="en-US"/>
              </w:rPr>
              <w:t xml:space="preserve"> </w:t>
            </w:r>
            <w:r w:rsidR="00AB646C" w:rsidRPr="003101DB">
              <w:rPr>
                <w:rFonts w:asciiTheme="minorHAnsi" w:hAnsiTheme="minorHAnsi" w:cs="Calibri"/>
                <w:b/>
                <w:lang w:val="en-US"/>
              </w:rPr>
              <w:t>20</w:t>
            </w:r>
            <w:r w:rsidR="007F7F47">
              <w:rPr>
                <w:rFonts w:asciiTheme="minorHAnsi" w:hAnsiTheme="minorHAnsi" w:cs="Calibri"/>
                <w:b/>
                <w:lang w:val="en-US"/>
              </w:rPr>
              <w:t>2</w:t>
            </w:r>
            <w:r w:rsidR="00243D94">
              <w:rPr>
                <w:rFonts w:asciiTheme="minorHAnsi" w:hAnsiTheme="minorHAnsi" w:cs="Calibri"/>
                <w:b/>
                <w:lang w:val="en-US"/>
              </w:rPr>
              <w:t>1</w:t>
            </w:r>
          </w:p>
        </w:tc>
      </w:tr>
      <w:tr w:rsidR="00AB646C" w:rsidRPr="003101DB" w14:paraId="6D67349B" w14:textId="77777777">
        <w:trPr>
          <w:cantSplit/>
          <w:trHeight w:val="23"/>
        </w:trPr>
        <w:tc>
          <w:tcPr>
            <w:tcW w:w="6911" w:type="dxa"/>
            <w:vMerge/>
          </w:tcPr>
          <w:p w14:paraId="270B2E69" w14:textId="77777777" w:rsidR="00AB646C" w:rsidRPr="003101DB" w:rsidRDefault="00AB646C">
            <w:pPr>
              <w:tabs>
                <w:tab w:val="left" w:pos="851"/>
              </w:tabs>
              <w:spacing w:line="240" w:lineRule="atLeast"/>
              <w:rPr>
                <w:rFonts w:asciiTheme="minorHAnsi" w:hAnsiTheme="minorHAnsi" w:cs="Calibri"/>
                <w:b/>
                <w:lang w:val="en-US"/>
              </w:rPr>
            </w:pPr>
            <w:bookmarkStart w:id="12" w:name="dorlang" w:colFirst="1" w:colLast="1"/>
            <w:bookmarkEnd w:id="11"/>
          </w:p>
        </w:tc>
        <w:tc>
          <w:tcPr>
            <w:tcW w:w="3120" w:type="dxa"/>
          </w:tcPr>
          <w:p w14:paraId="73004BC2" w14:textId="77777777" w:rsidR="00AB646C" w:rsidRPr="003101DB" w:rsidRDefault="00AB646C" w:rsidP="00AB646C">
            <w:pPr>
              <w:tabs>
                <w:tab w:val="left" w:pos="993"/>
              </w:tabs>
              <w:rPr>
                <w:rFonts w:asciiTheme="minorHAnsi" w:hAnsiTheme="minorHAnsi" w:cs="Calibri"/>
                <w:b/>
                <w:lang w:val="en-US"/>
              </w:rPr>
            </w:pPr>
            <w:r w:rsidRPr="003101DB">
              <w:rPr>
                <w:rFonts w:asciiTheme="minorHAnsi" w:hAnsiTheme="minorHAnsi" w:cs="Calibri"/>
                <w:b/>
                <w:lang w:val="en-US"/>
              </w:rPr>
              <w:t>Original: English</w:t>
            </w:r>
          </w:p>
        </w:tc>
      </w:tr>
      <w:tr w:rsidR="00AB646C" w:rsidRPr="003101DB" w14:paraId="375D86DC" w14:textId="77777777">
        <w:trPr>
          <w:cantSplit/>
        </w:trPr>
        <w:tc>
          <w:tcPr>
            <w:tcW w:w="10031" w:type="dxa"/>
            <w:gridSpan w:val="2"/>
          </w:tcPr>
          <w:p w14:paraId="2B5A0423" w14:textId="77777777" w:rsidR="00AB646C" w:rsidRPr="00055FE2" w:rsidRDefault="00AB646C" w:rsidP="003101DB">
            <w:pPr>
              <w:pStyle w:val="Source"/>
              <w:spacing w:before="840"/>
              <w:rPr>
                <w:rFonts w:asciiTheme="minorHAnsi" w:hAnsiTheme="minorHAnsi" w:cs="Calibri"/>
                <w:szCs w:val="28"/>
                <w:lang w:val="en-US"/>
              </w:rPr>
            </w:pPr>
            <w:bookmarkStart w:id="13" w:name="dsource" w:colFirst="0" w:colLast="0"/>
            <w:bookmarkEnd w:id="12"/>
            <w:r w:rsidRPr="00055FE2">
              <w:rPr>
                <w:rFonts w:asciiTheme="minorHAnsi" w:hAnsiTheme="minorHAnsi" w:cs="Calibri"/>
                <w:szCs w:val="28"/>
                <w:lang w:val="en-US"/>
              </w:rPr>
              <w:t>Report by the Secretary-General</w:t>
            </w:r>
          </w:p>
        </w:tc>
      </w:tr>
      <w:tr w:rsidR="00AB646C" w:rsidRPr="003101DB" w14:paraId="46174EAD" w14:textId="77777777">
        <w:trPr>
          <w:cantSplit/>
        </w:trPr>
        <w:tc>
          <w:tcPr>
            <w:tcW w:w="10031" w:type="dxa"/>
            <w:gridSpan w:val="2"/>
          </w:tcPr>
          <w:p w14:paraId="1A0B7F17" w14:textId="77777777" w:rsidR="00AB646C" w:rsidRPr="00055FE2" w:rsidRDefault="00AB646C" w:rsidP="009F371C">
            <w:pPr>
              <w:pStyle w:val="Title1"/>
              <w:rPr>
                <w:rFonts w:asciiTheme="minorHAnsi" w:hAnsiTheme="minorHAnsi" w:cs="Calibri"/>
                <w:szCs w:val="28"/>
                <w:lang w:val="en-US"/>
              </w:rPr>
            </w:pPr>
            <w:bookmarkStart w:id="14" w:name="dtitle1" w:colFirst="0" w:colLast="0"/>
            <w:bookmarkEnd w:id="13"/>
            <w:r w:rsidRPr="00055FE2">
              <w:rPr>
                <w:rFonts w:asciiTheme="minorHAnsi" w:hAnsiTheme="minorHAnsi" w:cs="Calibri"/>
                <w:caps w:val="0"/>
                <w:szCs w:val="28"/>
                <w:lang w:val="en-US"/>
              </w:rPr>
              <w:t xml:space="preserve">REQUESTS FOR EXEMPTION FROM ANY </w:t>
            </w:r>
            <w:r w:rsidRPr="00055FE2">
              <w:rPr>
                <w:rFonts w:asciiTheme="minorHAnsi" w:hAnsiTheme="minorHAnsi" w:cs="Calibri"/>
                <w:szCs w:val="28"/>
                <w:lang w:val="en-US"/>
              </w:rPr>
              <w:t>FINANCIAL CONTRIBUTION TO DEFRAYING EXPENSES RELATING TO PARTICIPATION</w:t>
            </w:r>
            <w:r w:rsidR="008D0E26" w:rsidRPr="00055FE2">
              <w:rPr>
                <w:rFonts w:asciiTheme="minorHAnsi" w:hAnsiTheme="minorHAnsi" w:cs="Calibri"/>
                <w:szCs w:val="28"/>
                <w:lang w:val="en-US"/>
              </w:rPr>
              <w:t xml:space="preserve"> </w:t>
            </w:r>
            <w:r w:rsidRPr="00055FE2">
              <w:rPr>
                <w:rFonts w:asciiTheme="minorHAnsi" w:hAnsiTheme="minorHAnsi" w:cs="Calibri"/>
                <w:szCs w:val="28"/>
                <w:lang w:val="en-US"/>
              </w:rPr>
              <w:t>IN THE WORK OF ITU</w:t>
            </w:r>
          </w:p>
        </w:tc>
      </w:tr>
      <w:bookmarkEnd w:id="14"/>
    </w:tbl>
    <w:p w14:paraId="07321AF8" w14:textId="393C6478" w:rsidR="00AB646C" w:rsidRDefault="00AB646C">
      <w:pPr>
        <w:rPr>
          <w:rFonts w:asciiTheme="minorHAnsi" w:hAnsiTheme="minorHAnsi" w:cs="Calibri"/>
          <w:lang w:val="en-US"/>
        </w:rPr>
      </w:pPr>
    </w:p>
    <w:p w14:paraId="5CE72AC8" w14:textId="69FE8439" w:rsidR="003054C4" w:rsidRDefault="003054C4">
      <w:pPr>
        <w:rPr>
          <w:rFonts w:asciiTheme="minorHAnsi" w:hAnsiTheme="minorHAnsi" w:cs="Calibri"/>
          <w:lang w:val="en-US"/>
        </w:rPr>
      </w:pPr>
      <w:r>
        <w:rPr>
          <w:rFonts w:asciiTheme="minorHAnsi" w:hAnsiTheme="minorHAnsi" w:cs="Calibri"/>
          <w:lang w:val="en-US"/>
        </w:rPr>
        <w:t xml:space="preserve">The following paragraph of 2.1 under </w:t>
      </w:r>
      <w:r w:rsidRPr="003054C4">
        <w:rPr>
          <w:rFonts w:asciiTheme="minorHAnsi" w:hAnsiTheme="minorHAnsi" w:cs="Calibri"/>
          <w:b/>
          <w:bCs/>
          <w:lang w:val="en-US"/>
        </w:rPr>
        <w:t>Requests and Recommendations</w:t>
      </w:r>
      <w:r>
        <w:rPr>
          <w:rFonts w:asciiTheme="minorHAnsi" w:hAnsiTheme="minorHAnsi" w:cs="Calibri"/>
          <w:lang w:val="en-US"/>
        </w:rPr>
        <w:t xml:space="preserve"> of document </w:t>
      </w:r>
      <w:hyperlink r:id="rId8" w:history="1">
        <w:r w:rsidRPr="003F49FA">
          <w:rPr>
            <w:rStyle w:val="Hyperlink"/>
            <w:rFonts w:asciiTheme="minorHAnsi" w:hAnsiTheme="minorHAnsi" w:cs="Calibri"/>
            <w:lang w:val="en-US"/>
          </w:rPr>
          <w:t>C21/039</w:t>
        </w:r>
      </w:hyperlink>
      <w:r>
        <w:rPr>
          <w:rFonts w:asciiTheme="minorHAnsi" w:hAnsiTheme="minorHAnsi" w:cs="Calibri"/>
          <w:lang w:val="en-US"/>
        </w:rPr>
        <w:t xml:space="preserve"> should be modified like this:</w:t>
      </w:r>
    </w:p>
    <w:p w14:paraId="753B8882" w14:textId="7576D7C7" w:rsidR="00AB646C" w:rsidRPr="00055FE2" w:rsidRDefault="009B2B06" w:rsidP="00055FE2">
      <w:pPr>
        <w:pStyle w:val="Heading2"/>
        <w:tabs>
          <w:tab w:val="clear" w:pos="794"/>
          <w:tab w:val="clear" w:pos="1191"/>
          <w:tab w:val="clear" w:pos="1588"/>
          <w:tab w:val="clear" w:pos="1985"/>
        </w:tabs>
        <w:spacing w:before="120" w:after="120"/>
        <w:rPr>
          <w:rFonts w:asciiTheme="minorHAnsi" w:hAnsiTheme="minorHAnsi" w:cstheme="minorHAnsi"/>
          <w:szCs w:val="24"/>
          <w:lang w:val="en-US"/>
        </w:rPr>
      </w:pPr>
      <w:r w:rsidRPr="00055FE2">
        <w:rPr>
          <w:rFonts w:asciiTheme="minorHAnsi" w:hAnsiTheme="minorHAnsi" w:cstheme="minorHAnsi"/>
          <w:szCs w:val="24"/>
          <w:lang w:val="en-US"/>
        </w:rPr>
        <w:t xml:space="preserve">Requests and </w:t>
      </w:r>
      <w:r w:rsidR="00AB646C" w:rsidRPr="00055FE2">
        <w:rPr>
          <w:rFonts w:asciiTheme="minorHAnsi" w:hAnsiTheme="minorHAnsi" w:cstheme="minorHAnsi"/>
          <w:szCs w:val="24"/>
          <w:lang w:val="en-US"/>
        </w:rPr>
        <w:t>Recommendations</w:t>
      </w:r>
    </w:p>
    <w:p w14:paraId="5725EB19" w14:textId="77777777" w:rsidR="009B2B06" w:rsidRPr="00055FE2" w:rsidRDefault="00AB646C" w:rsidP="00055FE2">
      <w:pPr>
        <w:keepNext/>
        <w:keepLines/>
        <w:spacing w:before="120" w:after="120"/>
        <w:rPr>
          <w:rFonts w:asciiTheme="minorHAnsi" w:hAnsiTheme="minorHAnsi" w:cstheme="minorHAnsi"/>
          <w:lang w:val="en-US"/>
        </w:rPr>
      </w:pPr>
      <w:r w:rsidRPr="00055FE2">
        <w:rPr>
          <w:rFonts w:asciiTheme="minorHAnsi" w:hAnsiTheme="minorHAnsi" w:cstheme="minorHAnsi"/>
          <w:lang w:val="en-US"/>
        </w:rPr>
        <w:t>2</w:t>
      </w:r>
      <w:r w:rsidRPr="00055FE2">
        <w:rPr>
          <w:rFonts w:asciiTheme="minorHAnsi" w:hAnsiTheme="minorHAnsi" w:cstheme="minorHAnsi"/>
          <w:lang w:val="en-US"/>
        </w:rPr>
        <w:tab/>
        <w:t>The following requests were received and are submitted for appropriate action:</w:t>
      </w:r>
    </w:p>
    <w:p w14:paraId="3C3B4833" w14:textId="20514BCA" w:rsidR="004B6412" w:rsidRPr="00055FE2" w:rsidRDefault="004B6412" w:rsidP="00055FE2">
      <w:pPr>
        <w:keepNext/>
        <w:keepLines/>
        <w:spacing w:before="120" w:after="120"/>
        <w:rPr>
          <w:rFonts w:asciiTheme="minorHAnsi" w:hAnsiTheme="minorHAnsi" w:cstheme="minorHAnsi"/>
          <w:bCs/>
          <w:lang w:val="en-US"/>
        </w:rPr>
      </w:pPr>
      <w:r w:rsidRPr="00055FE2">
        <w:rPr>
          <w:rFonts w:asciiTheme="minorHAnsi" w:hAnsiTheme="minorHAnsi" w:cstheme="minorHAnsi"/>
          <w:bCs/>
          <w:lang w:val="en-US"/>
        </w:rPr>
        <w:t>2.</w:t>
      </w:r>
      <w:r w:rsidR="00F56A02" w:rsidRPr="00055FE2">
        <w:rPr>
          <w:rFonts w:asciiTheme="minorHAnsi" w:hAnsiTheme="minorHAnsi" w:cstheme="minorHAnsi"/>
          <w:bCs/>
          <w:lang w:val="en-US"/>
        </w:rPr>
        <w:t>1</w:t>
      </w:r>
    </w:p>
    <w:tbl>
      <w:tblPr>
        <w:tblW w:w="82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489"/>
        <w:gridCol w:w="1559"/>
        <w:gridCol w:w="2250"/>
      </w:tblGrid>
      <w:tr w:rsidR="007632D5" w:rsidRPr="00055FE2" w14:paraId="17E9EAA1" w14:textId="77777777" w:rsidTr="00244D45">
        <w:trPr>
          <w:cantSplit/>
          <w:jc w:val="center"/>
        </w:trPr>
        <w:tc>
          <w:tcPr>
            <w:tcW w:w="4489" w:type="dxa"/>
          </w:tcPr>
          <w:p w14:paraId="547E6C18" w14:textId="77777777" w:rsidR="007632D5" w:rsidRPr="00055FE2" w:rsidRDefault="007632D5" w:rsidP="00055FE2">
            <w:pPr>
              <w:pStyle w:val="TableHead0"/>
              <w:keepLines/>
              <w:widowControl w:val="0"/>
              <w:spacing w:before="60" w:after="60"/>
              <w:rPr>
                <w:rFonts w:asciiTheme="minorHAnsi" w:hAnsiTheme="minorHAnsi" w:cstheme="minorHAnsi"/>
                <w:szCs w:val="24"/>
                <w:lang w:val="en-US"/>
              </w:rPr>
            </w:pPr>
            <w:r w:rsidRPr="00055FE2">
              <w:rPr>
                <w:rFonts w:asciiTheme="minorHAnsi" w:hAnsiTheme="minorHAnsi" w:cstheme="minorHAnsi"/>
                <w:szCs w:val="24"/>
                <w:lang w:val="en-US"/>
              </w:rPr>
              <w:t>Organization</w:t>
            </w:r>
          </w:p>
        </w:tc>
        <w:tc>
          <w:tcPr>
            <w:tcW w:w="1559" w:type="dxa"/>
          </w:tcPr>
          <w:p w14:paraId="1105B933" w14:textId="77777777" w:rsidR="007632D5" w:rsidRPr="00055FE2" w:rsidRDefault="007632D5" w:rsidP="00055FE2">
            <w:pPr>
              <w:pStyle w:val="TableHead0"/>
              <w:keepLines/>
              <w:widowControl w:val="0"/>
              <w:spacing w:before="60" w:after="60"/>
              <w:rPr>
                <w:rFonts w:asciiTheme="minorHAnsi" w:hAnsiTheme="minorHAnsi" w:cstheme="minorHAnsi"/>
                <w:szCs w:val="24"/>
                <w:lang w:val="en-US"/>
              </w:rPr>
            </w:pPr>
            <w:r w:rsidRPr="00055FE2">
              <w:rPr>
                <w:rFonts w:asciiTheme="minorHAnsi" w:hAnsiTheme="minorHAnsi" w:cstheme="minorHAnsi"/>
                <w:szCs w:val="24"/>
                <w:lang w:val="en-US"/>
              </w:rPr>
              <w:t>Sector</w:t>
            </w:r>
          </w:p>
        </w:tc>
        <w:tc>
          <w:tcPr>
            <w:tcW w:w="2250" w:type="dxa"/>
          </w:tcPr>
          <w:p w14:paraId="239EA342" w14:textId="77777777" w:rsidR="007632D5" w:rsidRPr="00055FE2" w:rsidRDefault="007632D5" w:rsidP="00055FE2">
            <w:pPr>
              <w:pStyle w:val="TableHead0"/>
              <w:keepLines/>
              <w:widowControl w:val="0"/>
              <w:spacing w:before="60" w:after="60"/>
              <w:rPr>
                <w:rFonts w:asciiTheme="minorHAnsi" w:hAnsiTheme="minorHAnsi" w:cstheme="minorHAnsi"/>
                <w:szCs w:val="24"/>
                <w:lang w:val="en-US"/>
              </w:rPr>
            </w:pPr>
            <w:r w:rsidRPr="00055FE2">
              <w:rPr>
                <w:rFonts w:asciiTheme="minorHAnsi" w:hAnsiTheme="minorHAnsi" w:cstheme="minorHAnsi"/>
                <w:szCs w:val="24"/>
                <w:lang w:val="en-US"/>
              </w:rPr>
              <w:t>SG</w:t>
            </w:r>
            <w:r w:rsidRPr="00055FE2">
              <w:rPr>
                <w:rFonts w:asciiTheme="minorHAnsi" w:hAnsiTheme="minorHAnsi" w:cstheme="minorHAnsi"/>
                <w:szCs w:val="24"/>
                <w:lang w:val="en-US"/>
              </w:rPr>
              <w:br/>
              <w:t>Recommendation</w:t>
            </w:r>
          </w:p>
        </w:tc>
      </w:tr>
      <w:tr w:rsidR="007632D5" w:rsidRPr="00055FE2" w14:paraId="7224ABA6" w14:textId="77777777" w:rsidTr="007632D5">
        <w:trPr>
          <w:cantSplit/>
          <w:trHeight w:val="1076"/>
          <w:jc w:val="center"/>
        </w:trPr>
        <w:tc>
          <w:tcPr>
            <w:tcW w:w="4489" w:type="dxa"/>
            <w:vAlign w:val="center"/>
          </w:tcPr>
          <w:p w14:paraId="03DAD931" w14:textId="77777777" w:rsidR="007632D5" w:rsidRPr="00055FE2" w:rsidRDefault="007632D5" w:rsidP="007632D5">
            <w:pPr>
              <w:keepNext/>
              <w:keepLines/>
              <w:widowControl w:val="0"/>
              <w:rPr>
                <w:rFonts w:asciiTheme="minorHAnsi" w:hAnsiTheme="minorHAnsi" w:cstheme="minorHAnsi"/>
                <w:b/>
                <w:bCs/>
                <w:iCs/>
                <w:lang w:val="en-US"/>
              </w:rPr>
            </w:pPr>
            <w:r w:rsidRPr="00055FE2">
              <w:rPr>
                <w:rFonts w:asciiTheme="minorHAnsi" w:hAnsiTheme="minorHAnsi" w:cstheme="minorHAnsi"/>
                <w:b/>
                <w:bCs/>
                <w:color w:val="000000" w:themeColor="text1"/>
                <w:shd w:val="clear" w:color="auto" w:fill="FFFFFF"/>
              </w:rPr>
              <w:t>Southern African Development Community (SADC)</w:t>
            </w:r>
          </w:p>
        </w:tc>
        <w:tc>
          <w:tcPr>
            <w:tcW w:w="1559" w:type="dxa"/>
            <w:vAlign w:val="center"/>
          </w:tcPr>
          <w:p w14:paraId="7DCAD0D6" w14:textId="77777777" w:rsidR="007632D5" w:rsidRPr="00055FE2" w:rsidRDefault="007632D5" w:rsidP="007632D5">
            <w:pPr>
              <w:pStyle w:val="TableText0"/>
              <w:keepNext/>
              <w:keepLines/>
              <w:widowControl w:val="0"/>
              <w:spacing w:before="0" w:after="0"/>
              <w:jc w:val="center"/>
              <w:rPr>
                <w:rFonts w:asciiTheme="minorHAnsi" w:hAnsiTheme="minorHAnsi" w:cstheme="minorHAnsi"/>
                <w:szCs w:val="24"/>
                <w:lang w:val="fr-CH"/>
              </w:rPr>
            </w:pPr>
            <w:r w:rsidRPr="00055FE2">
              <w:rPr>
                <w:rFonts w:asciiTheme="minorHAnsi" w:hAnsiTheme="minorHAnsi" w:cstheme="minorHAnsi"/>
                <w:szCs w:val="24"/>
                <w:lang w:val="fr-CH"/>
              </w:rPr>
              <w:t>ITU-R</w:t>
            </w:r>
          </w:p>
          <w:p w14:paraId="68BAB01B" w14:textId="22C0A6E0" w:rsidR="007632D5" w:rsidRPr="00055FE2" w:rsidRDefault="007632D5" w:rsidP="007632D5">
            <w:pPr>
              <w:pStyle w:val="TableText0"/>
              <w:keepNext/>
              <w:keepLines/>
              <w:widowControl w:val="0"/>
              <w:spacing w:before="0" w:after="0"/>
              <w:jc w:val="center"/>
              <w:rPr>
                <w:rFonts w:asciiTheme="minorHAnsi" w:hAnsiTheme="minorHAnsi" w:cstheme="minorHAnsi"/>
                <w:szCs w:val="24"/>
                <w:lang w:val="fr-CH"/>
              </w:rPr>
            </w:pPr>
            <w:r w:rsidRPr="00055FE2">
              <w:rPr>
                <w:rFonts w:asciiTheme="minorHAnsi" w:hAnsiTheme="minorHAnsi" w:cstheme="minorHAnsi"/>
                <w:szCs w:val="24"/>
                <w:lang w:val="fr-CH"/>
              </w:rPr>
              <w:t>ITU-T</w:t>
            </w:r>
          </w:p>
        </w:tc>
        <w:tc>
          <w:tcPr>
            <w:tcW w:w="2250" w:type="dxa"/>
            <w:vAlign w:val="center"/>
          </w:tcPr>
          <w:p w14:paraId="5D02DA24" w14:textId="68410DF0" w:rsidR="007632D5" w:rsidRPr="00055FE2" w:rsidRDefault="007632D5" w:rsidP="007632D5">
            <w:pPr>
              <w:pStyle w:val="TableText0"/>
              <w:keepNext/>
              <w:keepLines/>
              <w:widowControl w:val="0"/>
              <w:spacing w:before="0" w:after="0"/>
              <w:jc w:val="center"/>
              <w:rPr>
                <w:rFonts w:asciiTheme="minorHAnsi" w:hAnsiTheme="minorHAnsi" w:cstheme="minorHAnsi"/>
                <w:szCs w:val="24"/>
                <w:lang w:val="en-US"/>
              </w:rPr>
            </w:pPr>
            <w:r w:rsidRPr="00055FE2">
              <w:rPr>
                <w:rFonts w:asciiTheme="minorHAnsi" w:hAnsiTheme="minorHAnsi" w:cstheme="minorHAnsi"/>
                <w:szCs w:val="24"/>
                <w:lang w:val="en-US"/>
              </w:rPr>
              <w:t>YES</w:t>
            </w:r>
          </w:p>
          <w:p w14:paraId="51778B37" w14:textId="53CEAE6C" w:rsidR="007632D5" w:rsidRPr="00055FE2" w:rsidRDefault="007632D5" w:rsidP="007632D5">
            <w:pPr>
              <w:pStyle w:val="TableText0"/>
              <w:keepNext/>
              <w:keepLines/>
              <w:widowControl w:val="0"/>
              <w:spacing w:before="0" w:after="0"/>
              <w:jc w:val="center"/>
              <w:rPr>
                <w:rFonts w:asciiTheme="minorHAnsi" w:hAnsiTheme="minorHAnsi" w:cstheme="minorHAnsi"/>
                <w:szCs w:val="24"/>
                <w:lang w:val="en-US"/>
              </w:rPr>
            </w:pPr>
            <w:r w:rsidRPr="00055FE2">
              <w:rPr>
                <w:rFonts w:asciiTheme="minorHAnsi" w:hAnsiTheme="minorHAnsi" w:cstheme="minorHAnsi"/>
                <w:szCs w:val="24"/>
                <w:lang w:val="en-US"/>
              </w:rPr>
              <w:t>YES</w:t>
            </w:r>
          </w:p>
        </w:tc>
      </w:tr>
    </w:tbl>
    <w:p w14:paraId="03D9E403" w14:textId="322E3150" w:rsidR="007632D5" w:rsidRPr="00055FE2" w:rsidRDefault="007632D5" w:rsidP="00055FE2">
      <w:pPr>
        <w:spacing w:before="240" w:after="120"/>
        <w:jc w:val="both"/>
        <w:rPr>
          <w:rFonts w:asciiTheme="minorHAnsi" w:hAnsiTheme="minorHAnsi" w:cstheme="minorHAnsi"/>
          <w:color w:val="000000"/>
        </w:rPr>
      </w:pPr>
      <w:r w:rsidRPr="00055FE2">
        <w:rPr>
          <w:rFonts w:asciiTheme="minorHAnsi" w:hAnsiTheme="minorHAnsi" w:cstheme="minorHAnsi"/>
          <w:color w:val="000000" w:themeColor="text1"/>
          <w:shd w:val="clear" w:color="auto" w:fill="FFFFFF"/>
        </w:rPr>
        <w:t>The Southern African Development Community is an inter-governmental organization headquartered in Botswana. Its goal is to further regional socio-economic cooperation and integration as well as political and security cooperation among 16 countries in southern Africa.</w:t>
      </w:r>
      <w:r w:rsidR="00055FE2">
        <w:rPr>
          <w:rFonts w:asciiTheme="minorHAnsi" w:hAnsiTheme="minorHAnsi" w:cstheme="minorHAnsi"/>
          <w:color w:val="000000" w:themeColor="text1"/>
          <w:shd w:val="clear" w:color="auto" w:fill="FFFFFF"/>
        </w:rPr>
        <w:t xml:space="preserve"> </w:t>
      </w:r>
      <w:r w:rsidRPr="00055FE2">
        <w:rPr>
          <w:rFonts w:asciiTheme="minorHAnsi" w:hAnsiTheme="minorHAnsi" w:cstheme="minorHAnsi"/>
          <w:color w:val="000000" w:themeColor="text1"/>
          <w:shd w:val="clear" w:color="auto" w:fill="FFFFFF"/>
        </w:rPr>
        <w:t>SADC is already a</w:t>
      </w:r>
      <w:r w:rsidR="00877779">
        <w:rPr>
          <w:rFonts w:asciiTheme="minorHAnsi" w:hAnsiTheme="minorHAnsi" w:cstheme="minorHAnsi"/>
          <w:color w:val="000000" w:themeColor="text1"/>
          <w:shd w:val="clear" w:color="auto" w:fill="FFFFFF"/>
        </w:rPr>
        <w:t xml:space="preserve"> </w:t>
      </w:r>
      <w:del w:id="15" w:author="Xue, Kun" w:date="2021-05-21T15:14:00Z">
        <w:r w:rsidRPr="00055FE2">
          <w:rPr>
            <w:rFonts w:asciiTheme="minorHAnsi" w:hAnsiTheme="minorHAnsi" w:cstheme="minorHAnsi"/>
            <w:color w:val="000000" w:themeColor="text1"/>
            <w:shd w:val="clear" w:color="auto" w:fill="FFFFFF"/>
          </w:rPr>
          <w:delText>member</w:delText>
        </w:r>
      </w:del>
      <w:ins w:id="16" w:author="Xue, Kun" w:date="2021-05-21T15:14:00Z">
        <w:r w:rsidR="00877779">
          <w:rPr>
            <w:rFonts w:asciiTheme="minorHAnsi" w:hAnsiTheme="minorHAnsi" w:cstheme="minorHAnsi"/>
            <w:color w:val="000000" w:themeColor="text1"/>
            <w:shd w:val="clear" w:color="auto" w:fill="FFFFFF"/>
          </w:rPr>
          <w:t>Sector</w:t>
        </w:r>
        <w:r w:rsidRPr="00055FE2">
          <w:rPr>
            <w:rFonts w:asciiTheme="minorHAnsi" w:hAnsiTheme="minorHAnsi" w:cstheme="minorHAnsi"/>
            <w:color w:val="000000" w:themeColor="text1"/>
            <w:shd w:val="clear" w:color="auto" w:fill="FFFFFF"/>
          </w:rPr>
          <w:t xml:space="preserve"> </w:t>
        </w:r>
        <w:r w:rsidR="00877779">
          <w:rPr>
            <w:rFonts w:asciiTheme="minorHAnsi" w:hAnsiTheme="minorHAnsi" w:cstheme="minorHAnsi"/>
            <w:color w:val="000000" w:themeColor="text1"/>
            <w:shd w:val="clear" w:color="auto" w:fill="FFFFFF"/>
          </w:rPr>
          <w:t>M</w:t>
        </w:r>
        <w:r w:rsidRPr="00055FE2">
          <w:rPr>
            <w:rFonts w:asciiTheme="minorHAnsi" w:hAnsiTheme="minorHAnsi" w:cstheme="minorHAnsi"/>
            <w:color w:val="000000" w:themeColor="text1"/>
            <w:shd w:val="clear" w:color="auto" w:fill="FFFFFF"/>
          </w:rPr>
          <w:t>ember</w:t>
        </w:r>
      </w:ins>
      <w:r w:rsidRPr="00055FE2">
        <w:rPr>
          <w:rFonts w:asciiTheme="minorHAnsi" w:hAnsiTheme="minorHAnsi" w:cstheme="minorHAnsi"/>
          <w:color w:val="000000" w:themeColor="text1"/>
          <w:shd w:val="clear" w:color="auto" w:fill="FFFFFF"/>
        </w:rPr>
        <w:t xml:space="preserve"> of ITU-D with exemption from fees. </w:t>
      </w:r>
      <w:r w:rsidRPr="00055FE2">
        <w:rPr>
          <w:rFonts w:asciiTheme="minorHAnsi" w:hAnsiTheme="minorHAnsi" w:cstheme="minorHAnsi"/>
          <w:color w:val="000000"/>
        </w:rPr>
        <w:t xml:space="preserve">The </w:t>
      </w:r>
      <w:r w:rsidR="00055FE2">
        <w:rPr>
          <w:rFonts w:asciiTheme="minorHAnsi" w:hAnsiTheme="minorHAnsi" w:cstheme="minorHAnsi"/>
          <w:color w:val="000000"/>
        </w:rPr>
        <w:t>s</w:t>
      </w:r>
      <w:r w:rsidRPr="00055FE2">
        <w:rPr>
          <w:rFonts w:asciiTheme="minorHAnsi" w:hAnsiTheme="minorHAnsi" w:cstheme="minorHAnsi"/>
          <w:color w:val="000000"/>
        </w:rPr>
        <w:t>ecretariat is of the view that this entity meets the criteria for exemption for ITU-R and ITU-T.</w:t>
      </w:r>
    </w:p>
    <w:p w14:paraId="0E3741E1" w14:textId="275013FF" w:rsidR="00FA2647" w:rsidRDefault="003054C4">
      <w:pPr>
        <w:pStyle w:val="NormalWeb"/>
        <w:spacing w:before="200" w:beforeAutospacing="0" w:after="120" w:afterAutospacing="0"/>
        <w:jc w:val="both"/>
        <w:rPr>
          <w:rFonts w:asciiTheme="minorHAnsi" w:hAnsiTheme="minorHAnsi"/>
          <w:color w:val="000000"/>
          <w:rPrChange w:id="17" w:author="Xue, Kun" w:date="2021-05-21T15:14:00Z">
            <w:rPr>
              <w:rFonts w:asciiTheme="minorHAnsi" w:hAnsiTheme="minorHAnsi"/>
              <w:color w:val="222128"/>
            </w:rPr>
          </w:rPrChange>
        </w:rPr>
        <w:pPrChange w:id="18" w:author="Xue, Kun" w:date="2021-05-21T15:14:00Z">
          <w:pPr>
            <w:pStyle w:val="NormalWeb"/>
            <w:spacing w:before="240" w:beforeAutospacing="0" w:after="120" w:afterAutospacing="0"/>
            <w:jc w:val="both"/>
          </w:pPr>
        </w:pPrChange>
      </w:pPr>
      <w:r>
        <w:rPr>
          <w:rFonts w:asciiTheme="minorHAnsi" w:hAnsiTheme="minorHAnsi" w:cstheme="minorHAnsi"/>
          <w:color w:val="000000"/>
        </w:rPr>
        <w:t>The following paragraph should be added on page 3:</w:t>
      </w:r>
      <w:r w:rsidR="00FA2647" w:rsidRPr="00055FE2">
        <w:rPr>
          <w:rFonts w:asciiTheme="minorHAnsi" w:hAnsiTheme="minorHAnsi" w:cstheme="minorHAnsi"/>
          <w:color w:val="000000"/>
        </w:rPr>
        <w:t xml:space="preserve"> </w:t>
      </w:r>
    </w:p>
    <w:p w14:paraId="0195C9E4" w14:textId="4CCCEB9E" w:rsidR="006A569B" w:rsidRDefault="006A569B" w:rsidP="00055FE2">
      <w:pPr>
        <w:pStyle w:val="NormalWeb"/>
        <w:spacing w:before="240" w:beforeAutospacing="0" w:after="120" w:afterAutospacing="0"/>
        <w:jc w:val="both"/>
        <w:rPr>
          <w:rFonts w:asciiTheme="minorHAnsi" w:hAnsiTheme="minorHAnsi" w:cstheme="minorHAnsi"/>
          <w:color w:val="000000"/>
        </w:rPr>
      </w:pPr>
      <w:r>
        <w:rPr>
          <w:rFonts w:asciiTheme="minorHAnsi" w:hAnsiTheme="minorHAnsi" w:cstheme="minorHAnsi"/>
          <w:color w:val="000000"/>
        </w:rPr>
        <w:t>2.6</w:t>
      </w:r>
    </w:p>
    <w:tbl>
      <w:tblPr>
        <w:tblW w:w="84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491"/>
        <w:gridCol w:w="1611"/>
        <w:gridCol w:w="2324"/>
      </w:tblGrid>
      <w:tr w:rsidR="006A569B" w:rsidRPr="003101DB" w14:paraId="2A58878B" w14:textId="77777777" w:rsidTr="00002275">
        <w:trPr>
          <w:cantSplit/>
          <w:jc w:val="center"/>
        </w:trPr>
        <w:tc>
          <w:tcPr>
            <w:tcW w:w="4347" w:type="dxa"/>
          </w:tcPr>
          <w:p w14:paraId="5DB8699C" w14:textId="77777777" w:rsidR="006A569B" w:rsidRPr="003101DB" w:rsidRDefault="006A569B" w:rsidP="00244D45">
            <w:pPr>
              <w:pStyle w:val="TableHead0"/>
              <w:keepLines/>
              <w:spacing w:before="60" w:after="60"/>
              <w:rPr>
                <w:rFonts w:asciiTheme="minorHAnsi" w:hAnsiTheme="minorHAnsi" w:cs="Calibri"/>
                <w:szCs w:val="24"/>
                <w:lang w:val="en-US"/>
              </w:rPr>
            </w:pPr>
            <w:r w:rsidRPr="003101DB">
              <w:rPr>
                <w:rFonts w:asciiTheme="minorHAnsi" w:hAnsiTheme="minorHAnsi" w:cs="Calibri"/>
                <w:szCs w:val="24"/>
                <w:lang w:val="en-US"/>
              </w:rPr>
              <w:t>Organization</w:t>
            </w:r>
          </w:p>
        </w:tc>
        <w:tc>
          <w:tcPr>
            <w:tcW w:w="1559" w:type="dxa"/>
          </w:tcPr>
          <w:p w14:paraId="06B86103" w14:textId="77777777" w:rsidR="006A569B" w:rsidRPr="003101DB" w:rsidRDefault="006A569B" w:rsidP="00244D45">
            <w:pPr>
              <w:pStyle w:val="TableHead0"/>
              <w:keepLines/>
              <w:spacing w:before="60" w:after="60"/>
              <w:rPr>
                <w:rFonts w:asciiTheme="minorHAnsi" w:hAnsiTheme="minorHAnsi" w:cs="Calibri"/>
                <w:szCs w:val="24"/>
                <w:lang w:val="en-US"/>
              </w:rPr>
            </w:pPr>
            <w:r w:rsidRPr="003101DB">
              <w:rPr>
                <w:rFonts w:asciiTheme="minorHAnsi" w:hAnsiTheme="minorHAnsi" w:cs="Calibri"/>
                <w:szCs w:val="24"/>
                <w:lang w:val="en-US"/>
              </w:rPr>
              <w:t>Sector</w:t>
            </w:r>
          </w:p>
        </w:tc>
        <w:tc>
          <w:tcPr>
            <w:tcW w:w="2250" w:type="dxa"/>
          </w:tcPr>
          <w:p w14:paraId="6A6E73AC" w14:textId="77777777" w:rsidR="006A569B" w:rsidRPr="003101DB" w:rsidRDefault="006A569B" w:rsidP="00244D45">
            <w:pPr>
              <w:pStyle w:val="TableHead0"/>
              <w:keepLines/>
              <w:spacing w:before="60" w:after="60"/>
              <w:rPr>
                <w:rFonts w:asciiTheme="minorHAnsi" w:hAnsiTheme="minorHAnsi" w:cs="Calibri"/>
                <w:szCs w:val="24"/>
                <w:lang w:val="en-US"/>
              </w:rPr>
            </w:pPr>
            <w:r w:rsidRPr="003101DB">
              <w:rPr>
                <w:rFonts w:asciiTheme="minorHAnsi" w:hAnsiTheme="minorHAnsi" w:cs="Calibri"/>
                <w:szCs w:val="24"/>
                <w:lang w:val="en-US"/>
              </w:rPr>
              <w:t>SG</w:t>
            </w:r>
            <w:r w:rsidRPr="003101DB">
              <w:rPr>
                <w:rFonts w:asciiTheme="minorHAnsi" w:hAnsiTheme="minorHAnsi" w:cs="Calibri"/>
                <w:szCs w:val="24"/>
                <w:lang w:val="en-US"/>
              </w:rPr>
              <w:br/>
              <w:t>Recommendation</w:t>
            </w:r>
          </w:p>
        </w:tc>
      </w:tr>
      <w:tr w:rsidR="006A569B" w:rsidRPr="003101DB" w14:paraId="0BB6C4B1" w14:textId="77777777" w:rsidTr="00002275">
        <w:trPr>
          <w:cantSplit/>
          <w:trHeight w:val="1059"/>
          <w:jc w:val="center"/>
        </w:trPr>
        <w:tc>
          <w:tcPr>
            <w:tcW w:w="4347" w:type="dxa"/>
            <w:vAlign w:val="center"/>
          </w:tcPr>
          <w:p w14:paraId="2154B537" w14:textId="77777777" w:rsidR="006A569B" w:rsidRPr="00243D94" w:rsidRDefault="006A569B" w:rsidP="00244D45">
            <w:pPr>
              <w:rPr>
                <w:rFonts w:asciiTheme="minorHAnsi" w:hAnsiTheme="minorHAnsi" w:cs="Calibri"/>
                <w:b/>
                <w:bCs/>
                <w:iCs/>
                <w:lang w:val="fr-FR"/>
              </w:rPr>
            </w:pPr>
            <w:r w:rsidRPr="00243D94">
              <w:rPr>
                <w:rFonts w:asciiTheme="minorHAnsi" w:hAnsiTheme="minorHAnsi" w:cs="Calibri"/>
                <w:b/>
                <w:bCs/>
                <w:iCs/>
                <w:lang w:val="fr-FR"/>
              </w:rPr>
              <w:t>Organisation internationale de la Francophonie (OIF)</w:t>
            </w:r>
          </w:p>
        </w:tc>
        <w:tc>
          <w:tcPr>
            <w:tcW w:w="1559" w:type="dxa"/>
            <w:vAlign w:val="center"/>
          </w:tcPr>
          <w:p w14:paraId="49B8D107" w14:textId="77777777" w:rsidR="006A569B" w:rsidRDefault="006A569B" w:rsidP="00244D45">
            <w:pPr>
              <w:pStyle w:val="TableText0"/>
              <w:keepNext/>
              <w:keepLines/>
              <w:spacing w:before="120" w:after="60"/>
              <w:jc w:val="center"/>
              <w:rPr>
                <w:rFonts w:asciiTheme="minorHAnsi" w:hAnsiTheme="minorHAnsi" w:cs="Calibri"/>
                <w:szCs w:val="24"/>
                <w:lang w:val="fr-CH"/>
              </w:rPr>
            </w:pPr>
            <w:r w:rsidRPr="003101DB">
              <w:rPr>
                <w:rFonts w:asciiTheme="minorHAnsi" w:hAnsiTheme="minorHAnsi" w:cs="Calibri"/>
                <w:szCs w:val="24"/>
                <w:lang w:val="fr-CH"/>
              </w:rPr>
              <w:t>ITU-</w:t>
            </w:r>
            <w:r>
              <w:rPr>
                <w:rFonts w:asciiTheme="minorHAnsi" w:hAnsiTheme="minorHAnsi" w:cs="Calibri"/>
                <w:szCs w:val="24"/>
                <w:lang w:val="fr-CH"/>
              </w:rPr>
              <w:t>R</w:t>
            </w:r>
          </w:p>
          <w:p w14:paraId="5237CF69" w14:textId="77777777" w:rsidR="006A569B" w:rsidRDefault="006A569B" w:rsidP="00244D45">
            <w:pPr>
              <w:pStyle w:val="TableText0"/>
              <w:keepNext/>
              <w:keepLines/>
              <w:spacing w:before="120" w:after="60"/>
              <w:jc w:val="center"/>
              <w:rPr>
                <w:rFonts w:asciiTheme="minorHAnsi" w:hAnsiTheme="minorHAnsi" w:cs="Calibri"/>
                <w:szCs w:val="24"/>
                <w:lang w:val="fr-CH"/>
              </w:rPr>
            </w:pPr>
            <w:r>
              <w:rPr>
                <w:rFonts w:asciiTheme="minorHAnsi" w:hAnsiTheme="minorHAnsi" w:cs="Calibri"/>
                <w:szCs w:val="24"/>
                <w:lang w:val="fr-CH"/>
              </w:rPr>
              <w:t>ITU-T</w:t>
            </w:r>
          </w:p>
          <w:p w14:paraId="421CCF21" w14:textId="77777777" w:rsidR="006A569B" w:rsidRPr="003101DB" w:rsidRDefault="006A569B" w:rsidP="00244D45">
            <w:pPr>
              <w:pStyle w:val="TableText0"/>
              <w:keepNext/>
              <w:keepLines/>
              <w:spacing w:before="120" w:after="60"/>
              <w:jc w:val="center"/>
              <w:rPr>
                <w:rFonts w:asciiTheme="minorHAnsi" w:hAnsiTheme="minorHAnsi" w:cs="Calibri"/>
                <w:szCs w:val="24"/>
                <w:lang w:val="fr-CH"/>
              </w:rPr>
            </w:pPr>
            <w:r>
              <w:rPr>
                <w:rFonts w:asciiTheme="minorHAnsi" w:hAnsiTheme="minorHAnsi" w:cs="Calibri"/>
                <w:szCs w:val="24"/>
                <w:lang w:val="fr-CH"/>
              </w:rPr>
              <w:t>ITU-D</w:t>
            </w:r>
            <w:r w:rsidRPr="003101DB">
              <w:rPr>
                <w:rFonts w:asciiTheme="minorHAnsi" w:hAnsiTheme="minorHAnsi" w:cs="Calibri"/>
                <w:szCs w:val="24"/>
                <w:lang w:val="fr-CH"/>
              </w:rPr>
              <w:br/>
            </w:r>
          </w:p>
        </w:tc>
        <w:tc>
          <w:tcPr>
            <w:tcW w:w="2250" w:type="dxa"/>
            <w:vAlign w:val="center"/>
          </w:tcPr>
          <w:p w14:paraId="6642F29D" w14:textId="4DDD8827" w:rsidR="006A569B" w:rsidRPr="00B100BC" w:rsidRDefault="006A569B" w:rsidP="00244D45">
            <w:pPr>
              <w:pStyle w:val="TableText0"/>
              <w:keepNext/>
              <w:keepLines/>
              <w:spacing w:before="120" w:after="60"/>
              <w:jc w:val="center"/>
              <w:rPr>
                <w:rFonts w:asciiTheme="minorHAnsi" w:hAnsiTheme="minorHAnsi" w:cs="Calibri"/>
                <w:szCs w:val="24"/>
                <w:lang w:val="fr-CH"/>
              </w:rPr>
            </w:pPr>
            <w:r w:rsidRPr="00B100BC">
              <w:rPr>
                <w:rFonts w:asciiTheme="minorHAnsi" w:hAnsiTheme="minorHAnsi" w:cs="Calibri"/>
                <w:szCs w:val="24"/>
                <w:lang w:val="fr-CH"/>
              </w:rPr>
              <w:t>YES</w:t>
            </w:r>
          </w:p>
          <w:p w14:paraId="316251C5" w14:textId="01FD43F1" w:rsidR="006A569B" w:rsidRPr="00B100BC" w:rsidRDefault="006A569B" w:rsidP="00244D45">
            <w:pPr>
              <w:pStyle w:val="TableText0"/>
              <w:keepNext/>
              <w:keepLines/>
              <w:spacing w:before="120" w:after="60"/>
              <w:jc w:val="center"/>
              <w:rPr>
                <w:rFonts w:asciiTheme="minorHAnsi" w:hAnsiTheme="minorHAnsi" w:cs="Calibri"/>
                <w:szCs w:val="24"/>
                <w:lang w:val="fr-CH"/>
              </w:rPr>
            </w:pPr>
            <w:r w:rsidRPr="00B100BC">
              <w:rPr>
                <w:rFonts w:asciiTheme="minorHAnsi" w:hAnsiTheme="minorHAnsi" w:cs="Calibri"/>
                <w:szCs w:val="24"/>
                <w:lang w:val="fr-CH"/>
              </w:rPr>
              <w:t>YES</w:t>
            </w:r>
          </w:p>
          <w:p w14:paraId="23E7B927" w14:textId="28F8C6D5" w:rsidR="006A569B" w:rsidRPr="003101DB" w:rsidRDefault="006A569B" w:rsidP="00244D45">
            <w:pPr>
              <w:pStyle w:val="TableText0"/>
              <w:keepNext/>
              <w:keepLines/>
              <w:spacing w:before="120" w:after="60"/>
              <w:jc w:val="center"/>
              <w:rPr>
                <w:rFonts w:asciiTheme="minorHAnsi" w:hAnsiTheme="minorHAnsi" w:cs="Calibri"/>
                <w:szCs w:val="24"/>
                <w:lang w:val="fr-CH"/>
              </w:rPr>
            </w:pPr>
            <w:r w:rsidRPr="00B100BC">
              <w:rPr>
                <w:rFonts w:asciiTheme="minorHAnsi" w:hAnsiTheme="minorHAnsi" w:cs="Calibri"/>
                <w:szCs w:val="24"/>
                <w:lang w:val="fr-CH"/>
              </w:rPr>
              <w:t>YES</w:t>
            </w:r>
            <w:r w:rsidRPr="003101DB">
              <w:rPr>
                <w:rFonts w:asciiTheme="minorHAnsi" w:hAnsiTheme="minorHAnsi" w:cs="Calibri"/>
                <w:szCs w:val="24"/>
                <w:lang w:val="fr-CH"/>
              </w:rPr>
              <w:br/>
            </w:r>
          </w:p>
        </w:tc>
      </w:tr>
    </w:tbl>
    <w:p w14:paraId="7DA484A0" w14:textId="63E0C9E9" w:rsidR="006A569B" w:rsidRPr="008A54F2" w:rsidRDefault="2D4E3C7D" w:rsidP="00002275">
      <w:pPr>
        <w:spacing w:before="200" w:after="120"/>
        <w:jc w:val="both"/>
        <w:rPr>
          <w:ins w:id="19" w:author="Xue, Kun" w:date="2021-05-21T15:14:00Z"/>
          <w:rFonts w:asciiTheme="minorHAnsi" w:hAnsiTheme="minorHAnsi" w:cstheme="minorBidi"/>
        </w:rPr>
      </w:pPr>
      <w:r w:rsidRPr="2D4E3C7D">
        <w:rPr>
          <w:rFonts w:asciiTheme="minorHAnsi" w:hAnsiTheme="minorHAnsi" w:cstheme="minorBidi"/>
          <w:lang w:val="en-US"/>
        </w:rPr>
        <w:lastRenderedPageBreak/>
        <w:t xml:space="preserve">The International </w:t>
      </w:r>
      <w:proofErr w:type="spellStart"/>
      <w:r w:rsidR="00BA619A" w:rsidRPr="2D4E3C7D">
        <w:rPr>
          <w:rFonts w:asciiTheme="minorHAnsi" w:hAnsiTheme="minorHAnsi" w:cstheme="minorBidi"/>
          <w:lang w:val="en-US"/>
        </w:rPr>
        <w:t>Organi</w:t>
      </w:r>
      <w:r w:rsidR="00CF7587">
        <w:rPr>
          <w:rFonts w:asciiTheme="minorHAnsi" w:eastAsia="Times New Roman" w:hAnsiTheme="minorHAnsi" w:cstheme="minorBidi"/>
          <w:lang w:val="en-US"/>
        </w:rPr>
        <w:t>s</w:t>
      </w:r>
      <w:r w:rsidR="00BA619A" w:rsidRPr="2D4E3C7D">
        <w:rPr>
          <w:rFonts w:asciiTheme="minorHAnsi" w:hAnsiTheme="minorHAnsi" w:cstheme="minorBidi"/>
          <w:lang w:val="en-US"/>
        </w:rPr>
        <w:t>ation</w:t>
      </w:r>
      <w:proofErr w:type="spellEnd"/>
      <w:r w:rsidRPr="2D4E3C7D">
        <w:rPr>
          <w:rFonts w:asciiTheme="minorHAnsi" w:hAnsiTheme="minorHAnsi" w:cstheme="minorBidi"/>
          <w:lang w:val="en-US"/>
        </w:rPr>
        <w:t xml:space="preserve"> of la Francophonie (OIF) </w:t>
      </w:r>
      <w:r w:rsidRPr="2D4E3C7D">
        <w:rPr>
          <w:rFonts w:asciiTheme="minorHAnsi" w:hAnsiTheme="minorHAnsi" w:cstheme="minorBidi"/>
          <w:color w:val="202122"/>
        </w:rPr>
        <w:t xml:space="preserve">represents countries and regions where </w:t>
      </w:r>
      <w:r w:rsidRPr="2D4E3C7D">
        <w:rPr>
          <w:rFonts w:asciiTheme="minorHAnsi" w:hAnsiTheme="minorHAnsi" w:cstheme="minorBidi"/>
        </w:rPr>
        <w:t>French is the</w:t>
      </w:r>
      <w:r w:rsidRPr="2D4E3C7D">
        <w:rPr>
          <w:rFonts w:asciiTheme="minorHAnsi" w:hAnsiTheme="minorHAnsi" w:cstheme="minorBidi"/>
          <w:color w:val="202122"/>
        </w:rPr>
        <w:t xml:space="preserve"> customary language, where a significant proportion of the population are French speakers, or where there is a notable affiliation with </w:t>
      </w:r>
      <w:r w:rsidRPr="2D4E3C7D">
        <w:rPr>
          <w:rFonts w:asciiTheme="minorHAnsi" w:hAnsiTheme="minorHAnsi" w:cstheme="minorBidi"/>
        </w:rPr>
        <w:t>French culture</w:t>
      </w:r>
      <w:r w:rsidRPr="2D4E3C7D">
        <w:rPr>
          <w:rFonts w:asciiTheme="minorHAnsi" w:hAnsiTheme="minorHAnsi" w:cstheme="minorBidi"/>
          <w:color w:val="202122"/>
        </w:rPr>
        <w:t>.</w:t>
      </w:r>
      <w:r w:rsidRPr="2D4E3C7D">
        <w:rPr>
          <w:rFonts w:asciiTheme="minorHAnsi" w:hAnsiTheme="minorHAnsi" w:cstheme="minorBidi"/>
        </w:rPr>
        <w:t xml:space="preserve"> </w:t>
      </w:r>
      <w:r w:rsidR="00A65645">
        <w:rPr>
          <w:rFonts w:asciiTheme="minorHAnsi" w:hAnsiTheme="minorHAnsi" w:cstheme="minorBidi"/>
        </w:rPr>
        <w:t>OIF</w:t>
      </w:r>
      <w:r w:rsidR="00BA619A">
        <w:rPr>
          <w:rFonts w:asciiTheme="minorHAnsi" w:hAnsiTheme="minorHAnsi" w:cstheme="minorBidi"/>
        </w:rPr>
        <w:t xml:space="preserve"> </w:t>
      </w:r>
      <w:r w:rsidR="00877779">
        <w:rPr>
          <w:rFonts w:asciiTheme="minorHAnsi" w:hAnsiTheme="minorHAnsi" w:cstheme="minorBidi"/>
        </w:rPr>
        <w:t>predominantly</w:t>
      </w:r>
      <w:r w:rsidRPr="2D4E3C7D">
        <w:rPr>
          <w:rFonts w:asciiTheme="minorHAnsi" w:hAnsiTheme="minorHAnsi" w:cstheme="minorBidi"/>
        </w:rPr>
        <w:t xml:space="preserve"> </w:t>
      </w:r>
      <w:r w:rsidRPr="2D4E3C7D">
        <w:rPr>
          <w:rFonts w:asciiTheme="minorHAnsi" w:hAnsiTheme="minorHAnsi" w:cstheme="minorBidi"/>
          <w:lang w:val="en-US"/>
        </w:rPr>
        <w:t>consists of member states</w:t>
      </w:r>
      <w:r w:rsidR="00A65645">
        <w:rPr>
          <w:rFonts w:asciiTheme="minorHAnsi" w:hAnsiTheme="minorHAnsi" w:cstheme="minorBidi"/>
          <w:lang w:val="en-US"/>
        </w:rPr>
        <w:t xml:space="preserve"> </w:t>
      </w:r>
      <w:r w:rsidRPr="2D4E3C7D">
        <w:rPr>
          <w:rFonts w:asciiTheme="minorHAnsi" w:hAnsiTheme="minorHAnsi" w:cstheme="minorBidi"/>
          <w:lang w:val="en-US"/>
        </w:rPr>
        <w:t xml:space="preserve">and is a space for multilateral cooperation between its members. For more than 20 years, the OIF has implemented ICT projects. Last year </w:t>
      </w:r>
      <w:r w:rsidR="00A65645">
        <w:rPr>
          <w:rFonts w:asciiTheme="minorHAnsi" w:hAnsiTheme="minorHAnsi" w:cstheme="minorBidi"/>
          <w:lang w:val="en-US"/>
        </w:rPr>
        <w:t>OIF</w:t>
      </w:r>
      <w:r w:rsidR="00BA619A">
        <w:rPr>
          <w:rFonts w:asciiTheme="minorHAnsi" w:hAnsiTheme="minorHAnsi" w:cstheme="minorBidi"/>
          <w:lang w:val="en-US"/>
        </w:rPr>
        <w:t xml:space="preserve"> </w:t>
      </w:r>
      <w:r w:rsidRPr="2D4E3C7D">
        <w:rPr>
          <w:rFonts w:asciiTheme="minorHAnsi" w:hAnsiTheme="minorHAnsi" w:cstheme="minorBidi"/>
          <w:lang w:val="en-US"/>
        </w:rPr>
        <w:t xml:space="preserve">established a working group to revise its sectorial digital </w:t>
      </w:r>
      <w:proofErr w:type="spellStart"/>
      <w:r w:rsidRPr="2D4E3C7D">
        <w:rPr>
          <w:rFonts w:asciiTheme="minorHAnsi" w:hAnsiTheme="minorHAnsi" w:cstheme="minorBidi"/>
          <w:lang w:val="en-US"/>
        </w:rPr>
        <w:t>francophonie</w:t>
      </w:r>
      <w:proofErr w:type="spellEnd"/>
      <w:r w:rsidRPr="2D4E3C7D">
        <w:rPr>
          <w:rFonts w:asciiTheme="minorHAnsi" w:hAnsiTheme="minorHAnsi" w:cstheme="minorBidi"/>
          <w:lang w:val="en-US"/>
        </w:rPr>
        <w:t xml:space="preserve"> strategy (to which ITU experts contributed), which is being presented to Heads of State at their Summit in November 2021. OIF is interested in collaborating more closely with ITU as this work evolves. </w:t>
      </w:r>
      <w:r w:rsidRPr="2D4E3C7D">
        <w:rPr>
          <w:rFonts w:asciiTheme="minorHAnsi" w:hAnsiTheme="minorHAnsi" w:cstheme="minorBidi"/>
          <w:color w:val="000000" w:themeColor="text1"/>
        </w:rPr>
        <w:t xml:space="preserve">The secretariat is of the view that this entity meets the criteria for exemption for all 3 Sectors. </w:t>
      </w:r>
    </w:p>
    <w:p w14:paraId="53A7DB0C" w14:textId="15EA8D77" w:rsidR="00AB646C" w:rsidRPr="00055FE2" w:rsidRDefault="00AB646C">
      <w:pPr>
        <w:jc w:val="center"/>
        <w:rPr>
          <w:rFonts w:asciiTheme="minorHAnsi" w:hAnsiTheme="minorHAnsi" w:cstheme="minorHAnsi"/>
        </w:rPr>
        <w:pPrChange w:id="20" w:author="Xue, Kun" w:date="2021-05-21T15:14:00Z">
          <w:pPr>
            <w:spacing w:before="840"/>
            <w:jc w:val="center"/>
          </w:pPr>
        </w:pPrChange>
      </w:pPr>
      <w:r w:rsidRPr="00055FE2">
        <w:rPr>
          <w:rFonts w:asciiTheme="minorHAnsi" w:hAnsiTheme="minorHAnsi" w:cstheme="minorHAnsi"/>
          <w:bCs/>
          <w:lang w:val="en-US"/>
        </w:rPr>
        <w:t>____________________</w:t>
      </w:r>
    </w:p>
    <w:sectPr w:rsidR="00AB646C" w:rsidRPr="00055FE2">
      <w:head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CC81" w14:textId="77777777" w:rsidR="008241D1" w:rsidRDefault="008241D1">
      <w:r>
        <w:separator/>
      </w:r>
    </w:p>
  </w:endnote>
  <w:endnote w:type="continuationSeparator" w:id="0">
    <w:p w14:paraId="1BFEE70F" w14:textId="77777777" w:rsidR="008241D1" w:rsidRDefault="008241D1">
      <w:r>
        <w:continuationSeparator/>
      </w:r>
    </w:p>
  </w:endnote>
  <w:endnote w:type="continuationNotice" w:id="1">
    <w:p w14:paraId="2F8E585C" w14:textId="77777777" w:rsidR="008241D1" w:rsidRDefault="00824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32B8" w14:textId="77777777" w:rsidR="009245C7" w:rsidRDefault="009245C7">
    <w:pPr>
      <w:spacing w:after="120"/>
      <w:jc w:val="center"/>
    </w:pPr>
    <w:r>
      <w:t xml:space="preserve">• </w:t>
    </w:r>
    <w:hyperlink r:id="rId1" w:history="1">
      <w:r w:rsidRPr="008D0E26">
        <w:rPr>
          <w:rStyle w:val="Hyperlink"/>
          <w:rFonts w:asciiTheme="minorHAnsi" w:hAnsiTheme="minorHAnsi" w:cstheme="minorHAnsi"/>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2719" w14:textId="77777777" w:rsidR="008241D1" w:rsidRDefault="008241D1">
      <w:r>
        <w:t>____________________</w:t>
      </w:r>
    </w:p>
    <w:p w14:paraId="3585D47B" w14:textId="77777777" w:rsidR="008241D1" w:rsidRDefault="008241D1"/>
  </w:footnote>
  <w:footnote w:type="continuationSeparator" w:id="0">
    <w:p w14:paraId="195E0703" w14:textId="77777777" w:rsidR="008241D1" w:rsidRDefault="008241D1">
      <w:r>
        <w:continuationSeparator/>
      </w:r>
    </w:p>
  </w:footnote>
  <w:footnote w:type="continuationNotice" w:id="1">
    <w:p w14:paraId="70B722EA" w14:textId="77777777" w:rsidR="008241D1" w:rsidRDefault="00824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FC4E" w14:textId="77777777" w:rsidR="009245C7" w:rsidRPr="008D0E26" w:rsidRDefault="009245C7">
    <w:pPr>
      <w:pStyle w:val="Header"/>
      <w:rPr>
        <w:rFonts w:asciiTheme="minorHAnsi" w:hAnsiTheme="minorHAnsi" w:cstheme="minorHAnsi"/>
      </w:rPr>
    </w:pPr>
    <w:r w:rsidRPr="008D0E26">
      <w:rPr>
        <w:rFonts w:asciiTheme="minorHAnsi" w:hAnsiTheme="minorHAnsi" w:cstheme="minorHAnsi"/>
      </w:rPr>
      <w:t xml:space="preserve">- </w:t>
    </w:r>
    <w:r w:rsidRPr="008D0E26">
      <w:rPr>
        <w:rFonts w:asciiTheme="minorHAnsi" w:hAnsiTheme="minorHAnsi" w:cstheme="minorHAnsi"/>
      </w:rPr>
      <w:fldChar w:fldCharType="begin"/>
    </w:r>
    <w:r w:rsidRPr="008D0E26">
      <w:rPr>
        <w:rFonts w:asciiTheme="minorHAnsi" w:hAnsiTheme="minorHAnsi" w:cstheme="minorHAnsi"/>
      </w:rPr>
      <w:instrText>PAGE</w:instrText>
    </w:r>
    <w:r w:rsidRPr="008D0E26">
      <w:rPr>
        <w:rFonts w:asciiTheme="minorHAnsi" w:hAnsiTheme="minorHAnsi" w:cstheme="minorHAnsi"/>
      </w:rPr>
      <w:fldChar w:fldCharType="separate"/>
    </w:r>
    <w:r w:rsidR="007A1191">
      <w:rPr>
        <w:rFonts w:asciiTheme="minorHAnsi" w:hAnsiTheme="minorHAnsi" w:cstheme="minorHAnsi"/>
        <w:noProof/>
      </w:rPr>
      <w:t>2</w:t>
    </w:r>
    <w:r w:rsidRPr="008D0E26">
      <w:rPr>
        <w:rFonts w:asciiTheme="minorHAnsi" w:hAnsiTheme="minorHAnsi" w:cstheme="minorHAnsi"/>
      </w:rPr>
      <w:fldChar w:fldCharType="end"/>
    </w:r>
    <w:r w:rsidRPr="008D0E26">
      <w:rPr>
        <w:rFonts w:asciiTheme="minorHAnsi" w:hAnsiTheme="minorHAnsi" w:cstheme="minorHAnsi"/>
      </w:rPr>
      <w:t xml:space="preserve"> -</w:t>
    </w:r>
  </w:p>
  <w:p w14:paraId="4CAD0FA8" w14:textId="5D293546" w:rsidR="009245C7" w:rsidRPr="008D0E26" w:rsidRDefault="009245C7" w:rsidP="00AB646C">
    <w:pPr>
      <w:pStyle w:val="Header"/>
      <w:rPr>
        <w:rFonts w:asciiTheme="minorHAnsi" w:hAnsiTheme="minorHAnsi" w:cstheme="minorHAnsi"/>
      </w:rPr>
    </w:pPr>
    <w:r w:rsidRPr="008D0E26">
      <w:rPr>
        <w:rFonts w:asciiTheme="minorHAnsi" w:hAnsiTheme="minorHAnsi" w:cstheme="minorHAnsi"/>
      </w:rPr>
      <w:t>C</w:t>
    </w:r>
    <w:r w:rsidR="00B33012">
      <w:rPr>
        <w:rFonts w:asciiTheme="minorHAnsi" w:hAnsiTheme="minorHAnsi" w:cstheme="minorHAnsi"/>
      </w:rPr>
      <w:t>21</w:t>
    </w:r>
    <w:r w:rsidRPr="008D0E26">
      <w:rPr>
        <w:rFonts w:asciiTheme="minorHAnsi" w:hAnsiTheme="minorHAnsi" w:cstheme="minorHAnsi"/>
      </w:rPr>
      <w:t>/</w:t>
    </w:r>
    <w:r w:rsidR="00244928">
      <w:rPr>
        <w:rFonts w:asciiTheme="minorHAnsi" w:hAnsiTheme="minorHAnsi" w:cstheme="minorHAnsi"/>
      </w:rPr>
      <w:t>39</w:t>
    </w:r>
    <w:r w:rsidR="003054C4">
      <w:rPr>
        <w:rFonts w:asciiTheme="minorHAnsi" w:hAnsiTheme="minorHAnsi" w:cstheme="minorHAnsi"/>
      </w:rPr>
      <w:t>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DF5E7E"/>
    <w:multiLevelType w:val="multilevel"/>
    <w:tmpl w:val="861C7D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BE6044D"/>
    <w:multiLevelType w:val="hybridMultilevel"/>
    <w:tmpl w:val="531AA482"/>
    <w:lvl w:ilvl="0" w:tplc="9D509EDC">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D47D37"/>
    <w:multiLevelType w:val="hybridMultilevel"/>
    <w:tmpl w:val="A2200FD0"/>
    <w:lvl w:ilvl="0" w:tplc="41420AE8">
      <w:numFmt w:val="bullet"/>
      <w:lvlText w:val="-"/>
      <w:lvlJc w:val="left"/>
      <w:pPr>
        <w:tabs>
          <w:tab w:val="num" w:pos="1080"/>
        </w:tabs>
        <w:ind w:left="1080" w:hanging="360"/>
      </w:pPr>
      <w:rPr>
        <w:rFonts w:ascii="Arial" w:eastAsia="Times New Roman" w:hAnsi="Arial" w:cs="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D1169F0"/>
    <w:multiLevelType w:val="hybridMultilevel"/>
    <w:tmpl w:val="A1BAED5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63"/>
    <w:rsid w:val="00002275"/>
    <w:rsid w:val="00015DA4"/>
    <w:rsid w:val="00050674"/>
    <w:rsid w:val="00055FE2"/>
    <w:rsid w:val="0009031F"/>
    <w:rsid w:val="000919DD"/>
    <w:rsid w:val="000A5895"/>
    <w:rsid w:val="000B65DD"/>
    <w:rsid w:val="000D272A"/>
    <w:rsid w:val="000D64C4"/>
    <w:rsid w:val="000E6A22"/>
    <w:rsid w:val="000E6FF4"/>
    <w:rsid w:val="00113B83"/>
    <w:rsid w:val="00120B70"/>
    <w:rsid w:val="00121D29"/>
    <w:rsid w:val="001351B7"/>
    <w:rsid w:val="001A7DBF"/>
    <w:rsid w:val="001D2DDF"/>
    <w:rsid w:val="001D3619"/>
    <w:rsid w:val="001F58D2"/>
    <w:rsid w:val="002041C9"/>
    <w:rsid w:val="00204853"/>
    <w:rsid w:val="00210F56"/>
    <w:rsid w:val="00243D94"/>
    <w:rsid w:val="00244928"/>
    <w:rsid w:val="002453B4"/>
    <w:rsid w:val="00255A60"/>
    <w:rsid w:val="00256BFE"/>
    <w:rsid w:val="00263B99"/>
    <w:rsid w:val="002C4D5A"/>
    <w:rsid w:val="002E7E05"/>
    <w:rsid w:val="003054C4"/>
    <w:rsid w:val="003101DB"/>
    <w:rsid w:val="00316773"/>
    <w:rsid w:val="00323979"/>
    <w:rsid w:val="003276EA"/>
    <w:rsid w:val="00384C29"/>
    <w:rsid w:val="0038545F"/>
    <w:rsid w:val="00393605"/>
    <w:rsid w:val="003B11D2"/>
    <w:rsid w:val="003D2654"/>
    <w:rsid w:val="003D365F"/>
    <w:rsid w:val="003F1D3F"/>
    <w:rsid w:val="003F49FA"/>
    <w:rsid w:val="004071A3"/>
    <w:rsid w:val="00426C89"/>
    <w:rsid w:val="00476E93"/>
    <w:rsid w:val="004934B4"/>
    <w:rsid w:val="00495E67"/>
    <w:rsid w:val="004964B5"/>
    <w:rsid w:val="004B1536"/>
    <w:rsid w:val="004B241B"/>
    <w:rsid w:val="004B3AFA"/>
    <w:rsid w:val="004B6412"/>
    <w:rsid w:val="004C415E"/>
    <w:rsid w:val="004D1231"/>
    <w:rsid w:val="004E072F"/>
    <w:rsid w:val="004E6597"/>
    <w:rsid w:val="005063CF"/>
    <w:rsid w:val="00556E5B"/>
    <w:rsid w:val="00564971"/>
    <w:rsid w:val="005C5401"/>
    <w:rsid w:val="005D44E1"/>
    <w:rsid w:val="005D770F"/>
    <w:rsid w:val="005F004E"/>
    <w:rsid w:val="005F73D9"/>
    <w:rsid w:val="00604F91"/>
    <w:rsid w:val="0061528A"/>
    <w:rsid w:val="00615E2F"/>
    <w:rsid w:val="00635510"/>
    <w:rsid w:val="00641A3A"/>
    <w:rsid w:val="006463A3"/>
    <w:rsid w:val="00651DD9"/>
    <w:rsid w:val="00652102"/>
    <w:rsid w:val="006671BD"/>
    <w:rsid w:val="00671877"/>
    <w:rsid w:val="00676247"/>
    <w:rsid w:val="006A569B"/>
    <w:rsid w:val="006C6668"/>
    <w:rsid w:val="00706A0B"/>
    <w:rsid w:val="007251BC"/>
    <w:rsid w:val="00733E10"/>
    <w:rsid w:val="0073511D"/>
    <w:rsid w:val="0074597F"/>
    <w:rsid w:val="007632D5"/>
    <w:rsid w:val="00773B79"/>
    <w:rsid w:val="00774137"/>
    <w:rsid w:val="00775DC6"/>
    <w:rsid w:val="0078359B"/>
    <w:rsid w:val="00785715"/>
    <w:rsid w:val="00792C5D"/>
    <w:rsid w:val="007A1191"/>
    <w:rsid w:val="007A3DF2"/>
    <w:rsid w:val="007A7F66"/>
    <w:rsid w:val="007B5DD2"/>
    <w:rsid w:val="007D0A10"/>
    <w:rsid w:val="007F7F47"/>
    <w:rsid w:val="008068B5"/>
    <w:rsid w:val="008162F8"/>
    <w:rsid w:val="008241D1"/>
    <w:rsid w:val="008326C9"/>
    <w:rsid w:val="008409FC"/>
    <w:rsid w:val="0084494A"/>
    <w:rsid w:val="00853F64"/>
    <w:rsid w:val="0085533E"/>
    <w:rsid w:val="0087286B"/>
    <w:rsid w:val="00877779"/>
    <w:rsid w:val="00887BB8"/>
    <w:rsid w:val="008972E4"/>
    <w:rsid w:val="008A116D"/>
    <w:rsid w:val="008A1EEF"/>
    <w:rsid w:val="008A54F2"/>
    <w:rsid w:val="008C3E5F"/>
    <w:rsid w:val="008C7947"/>
    <w:rsid w:val="008D0E26"/>
    <w:rsid w:val="008D61D4"/>
    <w:rsid w:val="00902829"/>
    <w:rsid w:val="009028B6"/>
    <w:rsid w:val="009245C7"/>
    <w:rsid w:val="00962946"/>
    <w:rsid w:val="00964D8E"/>
    <w:rsid w:val="00990860"/>
    <w:rsid w:val="00991A71"/>
    <w:rsid w:val="00996A5C"/>
    <w:rsid w:val="00997177"/>
    <w:rsid w:val="009A196D"/>
    <w:rsid w:val="009B2B06"/>
    <w:rsid w:val="009C3049"/>
    <w:rsid w:val="009D158E"/>
    <w:rsid w:val="009F371C"/>
    <w:rsid w:val="00A13661"/>
    <w:rsid w:val="00A14BE1"/>
    <w:rsid w:val="00A30510"/>
    <w:rsid w:val="00A65645"/>
    <w:rsid w:val="00A7202B"/>
    <w:rsid w:val="00AB0C02"/>
    <w:rsid w:val="00AB6060"/>
    <w:rsid w:val="00AB646C"/>
    <w:rsid w:val="00AB72C9"/>
    <w:rsid w:val="00AC4363"/>
    <w:rsid w:val="00AD41DE"/>
    <w:rsid w:val="00B00834"/>
    <w:rsid w:val="00B020E4"/>
    <w:rsid w:val="00B03B5D"/>
    <w:rsid w:val="00B100BC"/>
    <w:rsid w:val="00B10678"/>
    <w:rsid w:val="00B313EB"/>
    <w:rsid w:val="00B33012"/>
    <w:rsid w:val="00BA619A"/>
    <w:rsid w:val="00BB2902"/>
    <w:rsid w:val="00BD097C"/>
    <w:rsid w:val="00C14B10"/>
    <w:rsid w:val="00C216AF"/>
    <w:rsid w:val="00C45271"/>
    <w:rsid w:val="00C735F5"/>
    <w:rsid w:val="00C809A9"/>
    <w:rsid w:val="00C850CA"/>
    <w:rsid w:val="00CB0ECC"/>
    <w:rsid w:val="00CC3295"/>
    <w:rsid w:val="00CD2636"/>
    <w:rsid w:val="00CE309C"/>
    <w:rsid w:val="00CF2493"/>
    <w:rsid w:val="00CF7587"/>
    <w:rsid w:val="00D3418D"/>
    <w:rsid w:val="00D368D2"/>
    <w:rsid w:val="00D92411"/>
    <w:rsid w:val="00DB2607"/>
    <w:rsid w:val="00DB2EFF"/>
    <w:rsid w:val="00DE3151"/>
    <w:rsid w:val="00DF1F91"/>
    <w:rsid w:val="00E10008"/>
    <w:rsid w:val="00E65AB7"/>
    <w:rsid w:val="00E9040E"/>
    <w:rsid w:val="00E942BF"/>
    <w:rsid w:val="00EC794E"/>
    <w:rsid w:val="00EE1952"/>
    <w:rsid w:val="00F10158"/>
    <w:rsid w:val="00F115E3"/>
    <w:rsid w:val="00F13EB4"/>
    <w:rsid w:val="00F50338"/>
    <w:rsid w:val="00F53986"/>
    <w:rsid w:val="00F54D48"/>
    <w:rsid w:val="00F56A02"/>
    <w:rsid w:val="00F673D1"/>
    <w:rsid w:val="00F70540"/>
    <w:rsid w:val="00FA2647"/>
    <w:rsid w:val="00FB2B8F"/>
    <w:rsid w:val="00FB510F"/>
    <w:rsid w:val="00FE5BC7"/>
    <w:rsid w:val="00FF4776"/>
    <w:rsid w:val="00FF6277"/>
    <w:rsid w:val="2D4E3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27534"/>
  <w15:docId w15:val="{5B488AA7-4AC6-41C9-A66F-DEE6A770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4F2"/>
    <w:rPr>
      <w:rFonts w:ascii="Times New Roman" w:hAnsi="Times New Roman"/>
      <w:sz w:val="24"/>
      <w:szCs w:val="24"/>
      <w:lang w:val="en-GB" w:eastAsia="en-GB"/>
    </w:rPr>
  </w:style>
  <w:style w:type="paragraph" w:styleId="Heading1">
    <w:name w:val="heading 1"/>
    <w:basedOn w:val="Normal"/>
    <w:next w:val="Normal"/>
    <w:qFormat/>
    <w:pPr>
      <w:keepNext/>
      <w:keepLines/>
      <w:tabs>
        <w:tab w:val="left" w:pos="794"/>
        <w:tab w:val="left" w:pos="1191"/>
        <w:tab w:val="left" w:pos="1588"/>
        <w:tab w:val="left" w:pos="1985"/>
      </w:tabs>
      <w:overflowPunct w:val="0"/>
      <w:autoSpaceDE w:val="0"/>
      <w:autoSpaceDN w:val="0"/>
      <w:adjustRightInd w:val="0"/>
      <w:spacing w:before="480"/>
      <w:ind w:left="794" w:hanging="794"/>
      <w:textAlignment w:val="baseline"/>
      <w:outlineLvl w:val="0"/>
    </w:pPr>
    <w:rPr>
      <w:b/>
      <w:sz w:val="28"/>
      <w:szCs w:val="20"/>
      <w:lang w:eastAsia="en-US"/>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ind w:left="0" w:firstLine="0"/>
      <w:outlineLvl w:val="2"/>
    </w:pPr>
    <w:rPr>
      <w:rFonts w:ascii="Times New Roman Bold" w:hAnsi="Times New Roman Bold"/>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pPr>
      <w:spacing w:before="80"/>
    </w:pPr>
  </w:style>
  <w:style w:type="paragraph" w:styleId="TOC3">
    <w:name w:val="toc 3"/>
    <w:basedOn w:val="TOC2"/>
  </w:style>
  <w:style w:type="paragraph" w:styleId="TOC2">
    <w:name w:val="toc 2"/>
    <w:basedOn w:val="TOC1"/>
    <w:pPr>
      <w:spacing w:before="160"/>
    </w:pPr>
  </w:style>
  <w:style w:type="paragraph" w:styleId="TOC1">
    <w:name w:val="toc 1"/>
    <w:basedOn w:val="Normal"/>
    <w:pPr>
      <w:keepLines/>
      <w:tabs>
        <w:tab w:val="left" w:leader="dot" w:pos="7938"/>
        <w:tab w:val="center" w:pos="8789"/>
      </w:tabs>
      <w:overflowPunct w:val="0"/>
      <w:autoSpaceDE w:val="0"/>
      <w:autoSpaceDN w:val="0"/>
      <w:adjustRightInd w:val="0"/>
      <w:spacing w:before="240"/>
      <w:ind w:left="567" w:hanging="567"/>
      <w:textAlignment w:val="baseline"/>
    </w:pPr>
    <w:rPr>
      <w:szCs w:val="20"/>
      <w:lang w:eastAsia="en-US"/>
    </w:rPr>
  </w:style>
  <w:style w:type="paragraph" w:styleId="TOC7">
    <w:name w:val="toc 7"/>
    <w:basedOn w:val="TOC4"/>
  </w:style>
  <w:style w:type="paragraph" w:styleId="TOC6">
    <w:name w:val="toc 6"/>
    <w:basedOn w:val="TOC4"/>
  </w:style>
  <w:style w:type="paragraph" w:styleId="TOC5">
    <w:name w:val="toc 5"/>
    <w:basedOn w:val="TOC4"/>
  </w:style>
  <w:style w:type="paragraph" w:styleId="Index7">
    <w:name w:val="index 7"/>
    <w:basedOn w:val="Normal"/>
    <w:next w:val="Normal"/>
    <w:pPr>
      <w:tabs>
        <w:tab w:val="left" w:pos="794"/>
        <w:tab w:val="left" w:pos="1191"/>
        <w:tab w:val="left" w:pos="1588"/>
        <w:tab w:val="left" w:pos="1985"/>
      </w:tabs>
      <w:overflowPunct w:val="0"/>
      <w:autoSpaceDE w:val="0"/>
      <w:autoSpaceDN w:val="0"/>
      <w:adjustRightInd w:val="0"/>
      <w:spacing w:before="120"/>
      <w:ind w:left="1698"/>
      <w:textAlignment w:val="baseline"/>
    </w:pPr>
    <w:rPr>
      <w:szCs w:val="20"/>
      <w:lang w:eastAsia="en-US"/>
    </w:rPr>
  </w:style>
  <w:style w:type="paragraph" w:styleId="Index6">
    <w:name w:val="index 6"/>
    <w:basedOn w:val="Normal"/>
    <w:next w:val="Normal"/>
    <w:pPr>
      <w:tabs>
        <w:tab w:val="left" w:pos="794"/>
        <w:tab w:val="left" w:pos="1191"/>
        <w:tab w:val="left" w:pos="1588"/>
        <w:tab w:val="left" w:pos="1985"/>
      </w:tabs>
      <w:overflowPunct w:val="0"/>
      <w:autoSpaceDE w:val="0"/>
      <w:autoSpaceDN w:val="0"/>
      <w:adjustRightInd w:val="0"/>
      <w:spacing w:before="120"/>
      <w:ind w:left="1415"/>
      <w:textAlignment w:val="baseline"/>
    </w:pPr>
    <w:rPr>
      <w:szCs w:val="20"/>
      <w:lang w:eastAsia="en-US"/>
    </w:rPr>
  </w:style>
  <w:style w:type="paragraph" w:styleId="Index5">
    <w:name w:val="index 5"/>
    <w:basedOn w:val="Normal"/>
    <w:next w:val="Normal"/>
    <w:pPr>
      <w:tabs>
        <w:tab w:val="left" w:pos="794"/>
        <w:tab w:val="left" w:pos="1191"/>
        <w:tab w:val="left" w:pos="1588"/>
        <w:tab w:val="left" w:pos="1985"/>
      </w:tabs>
      <w:overflowPunct w:val="0"/>
      <w:autoSpaceDE w:val="0"/>
      <w:autoSpaceDN w:val="0"/>
      <w:adjustRightInd w:val="0"/>
      <w:spacing w:before="120"/>
      <w:ind w:left="1132"/>
      <w:textAlignment w:val="baseline"/>
    </w:pPr>
    <w:rPr>
      <w:szCs w:val="20"/>
      <w:lang w:eastAsia="en-US"/>
    </w:rPr>
  </w:style>
  <w:style w:type="paragraph" w:styleId="Index4">
    <w:name w:val="index 4"/>
    <w:basedOn w:val="Normal"/>
    <w:next w:val="Normal"/>
    <w:pPr>
      <w:tabs>
        <w:tab w:val="left" w:pos="794"/>
        <w:tab w:val="left" w:pos="1191"/>
        <w:tab w:val="left" w:pos="1588"/>
        <w:tab w:val="left" w:pos="1985"/>
      </w:tabs>
      <w:overflowPunct w:val="0"/>
      <w:autoSpaceDE w:val="0"/>
      <w:autoSpaceDN w:val="0"/>
      <w:adjustRightInd w:val="0"/>
      <w:spacing w:before="120"/>
      <w:ind w:left="849"/>
      <w:textAlignment w:val="baseline"/>
    </w:pPr>
    <w:rPr>
      <w:szCs w:val="20"/>
      <w:lang w:eastAsia="en-US"/>
    </w:rPr>
  </w:style>
  <w:style w:type="paragraph" w:styleId="Index3">
    <w:name w:val="index 3"/>
    <w:basedOn w:val="Normal"/>
    <w:next w:val="Normal"/>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eastAsia="en-US"/>
    </w:rPr>
  </w:style>
  <w:style w:type="paragraph" w:styleId="Index2">
    <w:name w:val="index 2"/>
    <w:basedOn w:val="Normal"/>
    <w:next w:val="Normal"/>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eastAsia="en-US"/>
    </w:rPr>
  </w:style>
  <w:style w:type="paragraph" w:styleId="Index1">
    <w:name w:val="index 1"/>
    <w:basedOn w:val="Normal"/>
    <w:next w:val="Normal"/>
    <w:pPr>
      <w:tabs>
        <w:tab w:val="left" w:pos="794"/>
        <w:tab w:val="left" w:pos="1191"/>
        <w:tab w:val="left" w:pos="1588"/>
        <w:tab w:val="left" w:pos="1985"/>
      </w:tabs>
      <w:overflowPunct w:val="0"/>
      <w:autoSpaceDE w:val="0"/>
      <w:autoSpaceDN w:val="0"/>
      <w:adjustRightInd w:val="0"/>
      <w:spacing w:before="120"/>
      <w:textAlignment w:val="baseline"/>
    </w:pPr>
    <w:rPr>
      <w:szCs w:val="20"/>
      <w:lang w:eastAsia="en-US"/>
    </w:rPr>
  </w:style>
  <w:style w:type="character" w:styleId="LineNumber">
    <w:name w:val="line number"/>
    <w:basedOn w:val="DefaultParagraphFont"/>
  </w:style>
  <w:style w:type="paragraph" w:styleId="IndexHeading">
    <w:name w:val="index heading"/>
    <w:basedOn w:val="Normal"/>
    <w:next w:val="Index1"/>
    <w:pPr>
      <w:tabs>
        <w:tab w:val="left" w:pos="794"/>
        <w:tab w:val="left" w:pos="1191"/>
        <w:tab w:val="left" w:pos="1588"/>
        <w:tab w:val="left" w:pos="1985"/>
      </w:tabs>
      <w:overflowPunct w:val="0"/>
      <w:autoSpaceDE w:val="0"/>
      <w:autoSpaceDN w:val="0"/>
      <w:adjustRightInd w:val="0"/>
      <w:spacing w:before="120"/>
      <w:textAlignment w:val="baseline"/>
    </w:pPr>
    <w:rPr>
      <w:szCs w:val="20"/>
      <w:lang w:eastAsia="en-US"/>
    </w:rPr>
  </w:style>
  <w:style w:type="paragraph" w:styleId="Footer">
    <w:name w:val="footer"/>
    <w:basedOn w:val="Normal"/>
    <w:pPr>
      <w:tabs>
        <w:tab w:val="left" w:pos="5954"/>
        <w:tab w:val="right" w:pos="9639"/>
      </w:tabs>
      <w:overflowPunct w:val="0"/>
      <w:autoSpaceDE w:val="0"/>
      <w:autoSpaceDN w:val="0"/>
      <w:adjustRightInd w:val="0"/>
      <w:textAlignment w:val="baseline"/>
    </w:pPr>
    <w:rPr>
      <w:caps/>
      <w:noProof/>
      <w:sz w:val="16"/>
      <w:szCs w:val="20"/>
      <w:lang w:val="fr-FR" w:eastAsia="en-US"/>
    </w:rPr>
  </w:style>
  <w:style w:type="paragraph" w:styleId="Header">
    <w:name w:val="header"/>
    <w:basedOn w:val="Normal"/>
    <w:pPr>
      <w:overflowPunct w:val="0"/>
      <w:autoSpaceDE w:val="0"/>
      <w:autoSpaceDN w:val="0"/>
      <w:adjustRightInd w:val="0"/>
      <w:jc w:val="center"/>
      <w:textAlignment w:val="baseline"/>
    </w:pPr>
    <w:rPr>
      <w:sz w:val="18"/>
      <w:szCs w:val="20"/>
      <w:lang w:val="fr-FR" w:eastAsia="en-US"/>
    </w:rPr>
  </w:style>
  <w:style w:type="character" w:styleId="FootnoteReference">
    <w:name w:val="footnote reference"/>
    <w:rPr>
      <w:position w:val="6"/>
      <w:sz w:val="18"/>
    </w:rPr>
  </w:style>
  <w:style w:type="paragraph" w:styleId="FootnoteText">
    <w:name w:val="footnote text"/>
    <w:basedOn w:val="Normal"/>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Cs w:val="20"/>
      <w:lang w:eastAsia="en-US"/>
    </w:rPr>
  </w:style>
  <w:style w:type="paragraph" w:styleId="NormalIndent">
    <w:name w:val="Normal Indent"/>
    <w:basedOn w:val="Normal"/>
    <w:pPr>
      <w:tabs>
        <w:tab w:val="left" w:pos="794"/>
        <w:tab w:val="left" w:pos="1191"/>
        <w:tab w:val="left" w:pos="1588"/>
        <w:tab w:val="left" w:pos="1985"/>
      </w:tabs>
      <w:overflowPunct w:val="0"/>
      <w:autoSpaceDE w:val="0"/>
      <w:autoSpaceDN w:val="0"/>
      <w:adjustRightInd w:val="0"/>
      <w:spacing w:before="120"/>
      <w:ind w:left="794"/>
      <w:textAlignment w:val="baseline"/>
    </w:pPr>
    <w:rPr>
      <w:szCs w:val="20"/>
      <w:lang w:eastAsia="en-US"/>
    </w:rPr>
  </w:style>
  <w:style w:type="paragraph" w:customStyle="1" w:styleId="enumlev1">
    <w:name w:val="enumlev1"/>
    <w:basedOn w:val="Normal"/>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Cs w:val="20"/>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 after title"/>
    <w:basedOn w:val="Normal"/>
    <w:next w:val="Normal"/>
    <w:pPr>
      <w:tabs>
        <w:tab w:val="left" w:pos="794"/>
        <w:tab w:val="left" w:pos="1191"/>
        <w:tab w:val="left" w:pos="1588"/>
        <w:tab w:val="left" w:pos="1985"/>
      </w:tabs>
      <w:overflowPunct w:val="0"/>
      <w:autoSpaceDE w:val="0"/>
      <w:autoSpaceDN w:val="0"/>
      <w:adjustRightInd w:val="0"/>
      <w:spacing w:before="320"/>
      <w:textAlignment w:val="baseline"/>
    </w:pPr>
    <w:rPr>
      <w:szCs w:val="20"/>
      <w:lang w:eastAsia="en-US"/>
    </w:rPr>
  </w:style>
  <w:style w:type="paragraph" w:customStyle="1" w:styleId="Equation">
    <w:name w:val="Equation"/>
    <w:basedOn w:val="Normal"/>
    <w:pPr>
      <w:tabs>
        <w:tab w:val="left" w:pos="794"/>
        <w:tab w:val="center" w:pos="4820"/>
        <w:tab w:val="right" w:pos="9639"/>
      </w:tabs>
      <w:overflowPunct w:val="0"/>
      <w:autoSpaceDE w:val="0"/>
      <w:autoSpaceDN w:val="0"/>
      <w:adjustRightInd w:val="0"/>
      <w:spacing w:before="120"/>
      <w:textAlignment w:val="baseline"/>
    </w:pPr>
    <w:rPr>
      <w:szCs w:val="20"/>
      <w:lang w:eastAsia="en-US"/>
    </w:rPr>
  </w:style>
  <w:style w:type="paragraph" w:customStyle="1" w:styleId="Head">
    <w:name w:val="Head"/>
    <w:basedOn w:val="Normal"/>
    <w:pPr>
      <w:tabs>
        <w:tab w:val="left" w:pos="794"/>
        <w:tab w:val="left" w:pos="1191"/>
        <w:tab w:val="left" w:pos="1588"/>
        <w:tab w:val="left" w:pos="1985"/>
        <w:tab w:val="left" w:pos="6663"/>
      </w:tabs>
    </w:pPr>
    <w:rPr>
      <w:szCs w:val="20"/>
      <w:lang w:eastAsia="en-US"/>
    </w:rPr>
  </w:style>
  <w:style w:type="paragraph" w:customStyle="1" w:styleId="toc0">
    <w:name w:val="toc 0"/>
    <w:basedOn w:val="Normal"/>
    <w:next w:val="TOC1"/>
    <w:pPr>
      <w:tabs>
        <w:tab w:val="left" w:pos="794"/>
        <w:tab w:val="center" w:pos="8789"/>
      </w:tabs>
      <w:overflowPunct w:val="0"/>
      <w:autoSpaceDE w:val="0"/>
      <w:autoSpaceDN w:val="0"/>
      <w:adjustRightInd w:val="0"/>
      <w:spacing w:before="120"/>
      <w:textAlignment w:val="baseline"/>
    </w:pPr>
    <w:rPr>
      <w:b/>
      <w:szCs w:val="20"/>
      <w:lang w:eastAsia="en-US"/>
    </w:rPr>
  </w:style>
  <w:style w:type="paragraph" w:styleId="List">
    <w:name w:val="List"/>
    <w:basedOn w:val="Normal"/>
    <w:pPr>
      <w:tabs>
        <w:tab w:val="left" w:pos="1701"/>
        <w:tab w:val="left" w:pos="2127"/>
      </w:tabs>
      <w:overflowPunct w:val="0"/>
      <w:autoSpaceDE w:val="0"/>
      <w:autoSpaceDN w:val="0"/>
      <w:adjustRightInd w:val="0"/>
      <w:spacing w:before="120"/>
      <w:ind w:left="2127" w:hanging="2127"/>
      <w:textAlignment w:val="baseline"/>
    </w:pPr>
    <w:rPr>
      <w:szCs w:val="20"/>
      <w:lang w:eastAsia="en-US"/>
    </w:rPr>
  </w:style>
  <w:style w:type="paragraph" w:customStyle="1" w:styleId="Part">
    <w:name w:val="Part"/>
    <w:basedOn w:val="Normal"/>
    <w:pPr>
      <w:tabs>
        <w:tab w:val="left" w:pos="1276"/>
        <w:tab w:val="left" w:pos="1701"/>
      </w:tabs>
      <w:overflowPunct w:val="0"/>
      <w:autoSpaceDE w:val="0"/>
      <w:autoSpaceDN w:val="0"/>
      <w:adjustRightInd w:val="0"/>
      <w:spacing w:before="199"/>
      <w:ind w:left="1701" w:hanging="1701"/>
      <w:textAlignment w:val="baseline"/>
    </w:pPr>
    <w:rPr>
      <w:caps/>
      <w:szCs w:val="20"/>
      <w:lang w:eastAsia="en-U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ind w:right="91"/>
      <w:textAlignment w:val="baseline"/>
    </w:pPr>
    <w:rPr>
      <w:sz w:val="20"/>
      <w:szCs w:val="20"/>
      <w:lang w:eastAsia="en-US"/>
    </w:rPr>
  </w:style>
  <w:style w:type="paragraph" w:customStyle="1" w:styleId="Source">
    <w:name w:val="Source"/>
    <w:basedOn w:val="Normal"/>
    <w:next w:val="Normal"/>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eastAsia="en-US"/>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left" w:pos="1134"/>
      </w:tabs>
      <w:overflowPunct w:val="0"/>
      <w:autoSpaceDE w:val="0"/>
      <w:autoSpaceDN w:val="0"/>
      <w:adjustRightInd w:val="0"/>
      <w:ind w:left="1134" w:hanging="1134"/>
      <w:textAlignment w:val="baseline"/>
    </w:pPr>
    <w:rPr>
      <w:szCs w:val="20"/>
      <w:lang w:eastAsia="en-US"/>
    </w:r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pPr>
      <w:tabs>
        <w:tab w:val="left" w:pos="567"/>
        <w:tab w:val="left" w:pos="1134"/>
        <w:tab w:val="left" w:pos="1701"/>
        <w:tab w:val="left" w:pos="2268"/>
        <w:tab w:val="left" w:pos="2835"/>
      </w:tabs>
      <w:overflowPunct w:val="0"/>
      <w:autoSpaceDE w:val="0"/>
      <w:autoSpaceDN w:val="0"/>
      <w:adjustRightInd w:val="0"/>
      <w:spacing w:before="120"/>
      <w:textAlignment w:val="baseline"/>
    </w:pPr>
    <w:rPr>
      <w:szCs w:val="20"/>
      <w:lang w:eastAsia="en-US"/>
    </w:rPr>
  </w:style>
  <w:style w:type="character" w:styleId="Hyperlink">
    <w:name w:val="Hyperlink"/>
    <w:uiPriority w:val="99"/>
    <w:rPr>
      <w:color w:val="0000FF"/>
      <w:u w:val="single"/>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pPr>
      <w:overflowPunct w:val="0"/>
      <w:autoSpaceDE w:val="0"/>
      <w:autoSpaceDN w:val="0"/>
      <w:adjustRightInd w:val="0"/>
      <w:spacing w:before="80"/>
      <w:textAlignment w:val="baseline"/>
    </w:pPr>
    <w:rPr>
      <w:szCs w:val="20"/>
      <w:lang w:eastAsia="en-US"/>
    </w:rPr>
  </w:style>
  <w:style w:type="paragraph" w:styleId="TOC9">
    <w:name w:val="toc 9"/>
    <w:basedOn w:val="TOC4"/>
  </w:style>
  <w:style w:type="paragraph" w:customStyle="1" w:styleId="Headingb">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rPr>
      <w:color w:val="800080"/>
      <w:u w:val="single"/>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dnum">
    <w:name w:val="dnum"/>
    <w:basedOn w:val="Normal"/>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eastAsia="en-US"/>
    </w:rPr>
  </w:style>
  <w:style w:type="paragraph" w:customStyle="1" w:styleId="ddate">
    <w:name w:val="ddate"/>
    <w:basedOn w:val="Normal"/>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eastAsia="en-US"/>
    </w:rPr>
  </w:style>
  <w:style w:type="paragraph" w:customStyle="1" w:styleId="dorlang">
    <w:name w:val="dorlang"/>
    <w:basedOn w:val="Normal"/>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eastAsia="en-US"/>
    </w:rPr>
  </w:style>
  <w:style w:type="paragraph" w:customStyle="1" w:styleId="Table">
    <w:name w:val="Table_#"/>
    <w:basedOn w:val="Normal"/>
    <w:next w:val="Normal"/>
    <w:pPr>
      <w:keepNext/>
      <w:tabs>
        <w:tab w:val="left" w:pos="794"/>
        <w:tab w:val="left" w:pos="1191"/>
        <w:tab w:val="left" w:pos="1588"/>
        <w:tab w:val="left" w:pos="1985"/>
      </w:tabs>
      <w:spacing w:before="560" w:after="120"/>
      <w:jc w:val="center"/>
    </w:pPr>
    <w:rPr>
      <w:caps/>
      <w:szCs w:val="20"/>
      <w:lang w:eastAsia="en-US"/>
    </w:rPr>
  </w:style>
  <w:style w:type="paragraph" w:customStyle="1" w:styleId="AnnexNo">
    <w:name w:val="Annex_No"/>
    <w:basedOn w:val="Normal"/>
    <w:next w:val="Annextitle"/>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eastAsia="en-US"/>
    </w:rPr>
  </w:style>
  <w:style w:type="paragraph" w:customStyle="1" w:styleId="Annextitle">
    <w:name w:val="Annex_title"/>
    <w:basedOn w:val="Normal"/>
    <w:next w:val="Annexref"/>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eastAsia="en-US"/>
    </w:rPr>
  </w:style>
  <w:style w:type="paragraph" w:customStyle="1" w:styleId="Annexref">
    <w:name w:val="Annex_ref"/>
    <w:basedOn w:val="Normal"/>
    <w:next w:val="Normalaftertitle"/>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Cs w:val="20"/>
      <w:lang w:eastAsia="en-US"/>
    </w:r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eastAsia="en-US"/>
    </w:rPr>
  </w:style>
  <w:style w:type="character" w:styleId="EndnoteReference">
    <w:name w:val="endnote reference"/>
    <w:rPr>
      <w:vertAlign w:val="superscript"/>
    </w:rPr>
  </w:style>
  <w:style w:type="paragraph" w:customStyle="1" w:styleId="Equationlegend">
    <w:name w:val="Equation_legend"/>
    <w:basedOn w:val="Normal"/>
    <w:pPr>
      <w:tabs>
        <w:tab w:val="right" w:pos="1531"/>
        <w:tab w:val="left" w:pos="1701"/>
      </w:tabs>
      <w:spacing w:before="80"/>
      <w:ind w:left="1701" w:hanging="1701"/>
    </w:pPr>
    <w:rPr>
      <w:szCs w:val="20"/>
      <w:lang w:eastAsia="en-US"/>
    </w:rPr>
  </w:style>
  <w:style w:type="paragraph" w:customStyle="1" w:styleId="Figure">
    <w:name w:val="Figure"/>
    <w:basedOn w:val="Normal"/>
    <w:next w:val="Figuretitle"/>
    <w:pPr>
      <w:keepNext/>
      <w:keepLines/>
      <w:tabs>
        <w:tab w:val="left" w:pos="794"/>
        <w:tab w:val="left" w:pos="1191"/>
        <w:tab w:val="left" w:pos="1588"/>
        <w:tab w:val="left" w:pos="1985"/>
      </w:tabs>
      <w:overflowPunct w:val="0"/>
      <w:autoSpaceDE w:val="0"/>
      <w:autoSpaceDN w:val="0"/>
      <w:adjustRightInd w:val="0"/>
      <w:spacing w:before="120" w:after="120"/>
      <w:jc w:val="center"/>
      <w:textAlignment w:val="baseline"/>
    </w:pPr>
    <w:rPr>
      <w:szCs w:val="20"/>
      <w:lang w:eastAsia="en-US"/>
    </w:r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caps/>
      <w:szCs w:val="20"/>
      <w:lang w:eastAsia="en-US"/>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eastAsia="en-US"/>
    </w:rPr>
  </w:style>
  <w:style w:type="paragraph" w:customStyle="1" w:styleId="Figurelegend">
    <w:name w:val="Figure_legend"/>
    <w:basedOn w:val="Normal"/>
    <w:pPr>
      <w:keepNext/>
      <w:keepLines/>
      <w:overflowPunct w:val="0"/>
      <w:autoSpaceDE w:val="0"/>
      <w:autoSpaceDN w:val="0"/>
      <w:adjustRightInd w:val="0"/>
      <w:spacing w:before="20" w:after="20"/>
      <w:textAlignment w:val="baseline"/>
    </w:pPr>
    <w:rPr>
      <w:sz w:val="18"/>
      <w:szCs w:val="20"/>
      <w:lang w:eastAsia="en-US"/>
    </w:rPr>
  </w:style>
  <w:style w:type="paragraph" w:customStyle="1" w:styleId="FigureNo">
    <w:name w:val="Figure_No"/>
    <w:basedOn w:val="Normal"/>
    <w:next w:val="Figuretitle"/>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caps/>
      <w:szCs w:val="20"/>
      <w:lang w:eastAsia="en-U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b w:val="0"/>
    </w:rPr>
  </w:style>
  <w:style w:type="character" w:styleId="PageNumber">
    <w:name w:val="page number"/>
    <w:basedOn w:val="DefaultParagraphFont"/>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eastAsia="en-US"/>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eastAsia="en-US"/>
    </w:rPr>
  </w:style>
  <w:style w:type="paragraph" w:customStyle="1" w:styleId="Reftitle">
    <w:name w:val="Ref_title"/>
    <w:basedOn w:val="Normal"/>
    <w:next w:val="Reftext"/>
    <w:pPr>
      <w:tabs>
        <w:tab w:val="left" w:pos="794"/>
        <w:tab w:val="left" w:pos="1191"/>
        <w:tab w:val="left" w:pos="1588"/>
        <w:tab w:val="left" w:pos="1985"/>
      </w:tabs>
      <w:overflowPunct w:val="0"/>
      <w:autoSpaceDE w:val="0"/>
      <w:autoSpaceDN w:val="0"/>
      <w:adjustRightInd w:val="0"/>
      <w:spacing w:before="480"/>
      <w:jc w:val="center"/>
      <w:textAlignment w:val="baseline"/>
    </w:pPr>
    <w:rPr>
      <w:caps/>
      <w:szCs w:val="20"/>
      <w:lang w:eastAsia="en-U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pPr>
      <w:tabs>
        <w:tab w:val="left" w:pos="794"/>
        <w:tab w:val="left" w:pos="1191"/>
        <w:tab w:val="left" w:pos="1588"/>
        <w:tab w:val="left" w:pos="1985"/>
      </w:tabs>
      <w:overflowPunct w:val="0"/>
      <w:autoSpaceDE w:val="0"/>
      <w:autoSpaceDN w:val="0"/>
      <w:adjustRightInd w:val="0"/>
      <w:spacing w:before="120"/>
      <w:textAlignment w:val="baseline"/>
    </w:pPr>
    <w:rPr>
      <w:sz w:val="28"/>
      <w:szCs w:val="20"/>
      <w:lang w:eastAsia="en-US"/>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tabs>
        <w:tab w:val="left" w:pos="794"/>
        <w:tab w:val="left" w:pos="1191"/>
        <w:tab w:val="left" w:pos="1588"/>
        <w:tab w:val="left" w:pos="1985"/>
      </w:tabs>
      <w:overflowPunct w:val="0"/>
      <w:autoSpaceDE w:val="0"/>
      <w:autoSpaceDN w:val="0"/>
      <w:adjustRightInd w:val="0"/>
      <w:spacing w:before="567"/>
      <w:jc w:val="center"/>
      <w:textAlignment w:val="baseline"/>
    </w:pPr>
    <w:rPr>
      <w:szCs w:val="20"/>
      <w:lang w:eastAsia="en-US"/>
    </w:rPr>
  </w:style>
  <w:style w:type="paragraph" w:customStyle="1" w:styleId="Artheading">
    <w:name w:val="Art_heading"/>
    <w:basedOn w:val="Normal"/>
    <w:next w:val="Normalaftertitle"/>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sz w:val="28"/>
      <w:szCs w:val="20"/>
      <w:lang w:eastAsia="en-US"/>
    </w:rPr>
  </w:style>
  <w:style w:type="paragraph" w:customStyle="1" w:styleId="ArtNo">
    <w:name w:val="Art_No"/>
    <w:basedOn w:val="Normal"/>
    <w:next w:val="Normal"/>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eastAsia="en-US"/>
    </w:rPr>
  </w:style>
  <w:style w:type="paragraph" w:customStyle="1" w:styleId="Arttitle">
    <w:name w:val="Art_title"/>
    <w:basedOn w:val="Normal"/>
    <w:next w:val="Normalaftertitle"/>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eastAsia="en-US"/>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TableHead0">
    <w:name w:val="Table_Head"/>
    <w:basedOn w:val="Normal"/>
    <w:rsid w:val="00AF4149"/>
    <w:pPr>
      <w:keepNext/>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Cs w:val="20"/>
      <w:lang w:eastAsia="en-US"/>
    </w:rPr>
  </w:style>
  <w:style w:type="paragraph" w:customStyle="1" w:styleId="TableText0">
    <w:name w:val="Table_Text"/>
    <w:basedOn w:val="Normal"/>
    <w:rsid w:val="00AF4149"/>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Cs w:val="20"/>
      <w:lang w:eastAsia="en-US"/>
    </w:rPr>
  </w:style>
  <w:style w:type="paragraph" w:styleId="Date">
    <w:name w:val="Date"/>
    <w:basedOn w:val="Normal"/>
    <w:next w:val="Normal"/>
    <w:rsid w:val="008B1AB0"/>
    <w:pPr>
      <w:tabs>
        <w:tab w:val="left" w:pos="794"/>
        <w:tab w:val="left" w:pos="1191"/>
        <w:tab w:val="left" w:pos="1588"/>
        <w:tab w:val="left" w:pos="1985"/>
      </w:tabs>
      <w:overflowPunct w:val="0"/>
      <w:autoSpaceDE w:val="0"/>
      <w:autoSpaceDN w:val="0"/>
      <w:adjustRightInd w:val="0"/>
      <w:spacing w:before="120"/>
      <w:textAlignment w:val="baseline"/>
    </w:pPr>
    <w:rPr>
      <w:szCs w:val="20"/>
      <w:lang w:eastAsia="en-US"/>
    </w:rPr>
  </w:style>
  <w:style w:type="paragraph" w:styleId="DocumentMap">
    <w:name w:val="Document Map"/>
    <w:basedOn w:val="Normal"/>
    <w:semiHidden/>
    <w:rsid w:val="00B644DE"/>
    <w:pPr>
      <w:shd w:val="clear" w:color="auto" w:fill="000080"/>
    </w:pPr>
    <w:rPr>
      <w:rFonts w:ascii="Tahoma" w:hAnsi="Tahoma" w:cs="Tahoma"/>
      <w:sz w:val="20"/>
    </w:rPr>
  </w:style>
  <w:style w:type="paragraph" w:customStyle="1" w:styleId="ColorfulGrid-Accent11">
    <w:name w:val="Colorful Grid - Accent 11"/>
    <w:basedOn w:val="Normal"/>
    <w:next w:val="Normal"/>
    <w:link w:val="ColorfulGrid-Accent1Char"/>
    <w:uiPriority w:val="29"/>
    <w:qFormat/>
    <w:rsid w:val="002870BA"/>
    <w:pPr>
      <w:tabs>
        <w:tab w:val="left" w:pos="794"/>
        <w:tab w:val="left" w:pos="1191"/>
        <w:tab w:val="left" w:pos="1588"/>
        <w:tab w:val="left" w:pos="1985"/>
      </w:tabs>
      <w:overflowPunct w:val="0"/>
      <w:autoSpaceDE w:val="0"/>
      <w:autoSpaceDN w:val="0"/>
      <w:adjustRightInd w:val="0"/>
      <w:spacing w:before="120"/>
      <w:textAlignment w:val="baseline"/>
    </w:pPr>
    <w:rPr>
      <w:i/>
      <w:iCs/>
      <w:color w:val="000000"/>
      <w:szCs w:val="20"/>
      <w:lang w:eastAsia="en-US"/>
    </w:rPr>
  </w:style>
  <w:style w:type="character" w:customStyle="1" w:styleId="ColorfulGrid-Accent1Char">
    <w:name w:val="Colorful Grid - Accent 1 Char"/>
    <w:link w:val="ColorfulGrid-Accent11"/>
    <w:uiPriority w:val="29"/>
    <w:rsid w:val="002870BA"/>
    <w:rPr>
      <w:rFonts w:ascii="Times New Roman" w:hAnsi="Times New Roman"/>
      <w:i/>
      <w:iCs/>
      <w:color w:val="000000"/>
      <w:sz w:val="24"/>
      <w:lang w:val="en-GB" w:eastAsia="en-US"/>
    </w:rPr>
  </w:style>
  <w:style w:type="paragraph" w:customStyle="1" w:styleId="s42">
    <w:name w:val="s42"/>
    <w:basedOn w:val="Normal"/>
    <w:rsid w:val="008B4BD8"/>
    <w:pPr>
      <w:spacing w:before="100" w:beforeAutospacing="1" w:after="100" w:afterAutospacing="1"/>
    </w:pPr>
    <w:rPr>
      <w:lang w:val="en-US" w:eastAsia="zh-CN"/>
    </w:rPr>
  </w:style>
  <w:style w:type="character" w:customStyle="1" w:styleId="apple-style-span">
    <w:name w:val="apple-style-span"/>
    <w:rsid w:val="008B4BD8"/>
  </w:style>
  <w:style w:type="character" w:customStyle="1" w:styleId="s25">
    <w:name w:val="s25"/>
    <w:rsid w:val="008B4BD8"/>
  </w:style>
  <w:style w:type="paragraph" w:styleId="BalloonText">
    <w:name w:val="Balloon Text"/>
    <w:basedOn w:val="Normal"/>
    <w:link w:val="BalloonTextChar"/>
    <w:rsid w:val="00792765"/>
    <w:pPr>
      <w:tabs>
        <w:tab w:val="left" w:pos="794"/>
        <w:tab w:val="left" w:pos="1191"/>
        <w:tab w:val="left" w:pos="1588"/>
        <w:tab w:val="left" w:pos="1985"/>
      </w:tabs>
      <w:overflowPunct w:val="0"/>
      <w:autoSpaceDE w:val="0"/>
      <w:autoSpaceDN w:val="0"/>
      <w:adjustRightInd w:val="0"/>
      <w:textAlignment w:val="baseline"/>
    </w:pPr>
    <w:rPr>
      <w:rFonts w:ascii="Lucida Grande" w:hAnsi="Lucida Grande"/>
      <w:sz w:val="18"/>
      <w:szCs w:val="18"/>
      <w:lang w:eastAsia="en-US"/>
    </w:rPr>
  </w:style>
  <w:style w:type="character" w:customStyle="1" w:styleId="BalloonTextChar">
    <w:name w:val="Balloon Text Char"/>
    <w:link w:val="BalloonText"/>
    <w:rsid w:val="00792765"/>
    <w:rPr>
      <w:rFonts w:ascii="Lucida Grande" w:hAnsi="Lucida Grande"/>
      <w:sz w:val="18"/>
      <w:szCs w:val="18"/>
    </w:rPr>
  </w:style>
  <w:style w:type="paragraph" w:customStyle="1" w:styleId="Default">
    <w:name w:val="Default"/>
    <w:rsid w:val="00556E5B"/>
    <w:pPr>
      <w:autoSpaceDE w:val="0"/>
      <w:autoSpaceDN w:val="0"/>
      <w:adjustRightInd w:val="0"/>
    </w:pPr>
    <w:rPr>
      <w:rFonts w:ascii="Calibri" w:hAnsi="Calibri" w:cs="Calibri"/>
      <w:color w:val="000000"/>
      <w:sz w:val="24"/>
      <w:szCs w:val="24"/>
    </w:rPr>
  </w:style>
  <w:style w:type="character" w:styleId="CommentReference">
    <w:name w:val="annotation reference"/>
    <w:rsid w:val="00AB6060"/>
    <w:rPr>
      <w:sz w:val="16"/>
      <w:szCs w:val="16"/>
    </w:rPr>
  </w:style>
  <w:style w:type="paragraph" w:styleId="CommentText">
    <w:name w:val="annotation text"/>
    <w:basedOn w:val="Normal"/>
    <w:link w:val="CommentTextChar"/>
    <w:rsid w:val="00AB6060"/>
    <w:pPr>
      <w:tabs>
        <w:tab w:val="left" w:pos="794"/>
        <w:tab w:val="left" w:pos="1191"/>
        <w:tab w:val="left" w:pos="1588"/>
        <w:tab w:val="left" w:pos="1985"/>
      </w:tabs>
      <w:overflowPunct w:val="0"/>
      <w:autoSpaceDE w:val="0"/>
      <w:autoSpaceDN w:val="0"/>
      <w:adjustRightInd w:val="0"/>
      <w:spacing w:before="120"/>
      <w:textAlignment w:val="baseline"/>
    </w:pPr>
    <w:rPr>
      <w:sz w:val="20"/>
      <w:szCs w:val="20"/>
      <w:lang w:eastAsia="en-US"/>
    </w:rPr>
  </w:style>
  <w:style w:type="character" w:customStyle="1" w:styleId="CommentTextChar">
    <w:name w:val="Comment Text Char"/>
    <w:link w:val="CommentText"/>
    <w:rsid w:val="00AB6060"/>
    <w:rPr>
      <w:rFonts w:ascii="Times New Roman" w:hAnsi="Times New Roman"/>
      <w:lang w:val="en-GB" w:eastAsia="en-US"/>
    </w:rPr>
  </w:style>
  <w:style w:type="paragraph" w:styleId="CommentSubject">
    <w:name w:val="annotation subject"/>
    <w:basedOn w:val="CommentText"/>
    <w:next w:val="CommentText"/>
    <w:link w:val="CommentSubjectChar"/>
    <w:rsid w:val="00AB6060"/>
    <w:rPr>
      <w:b/>
      <w:bCs/>
    </w:rPr>
  </w:style>
  <w:style w:type="character" w:customStyle="1" w:styleId="CommentSubjectChar">
    <w:name w:val="Comment Subject Char"/>
    <w:link w:val="CommentSubject"/>
    <w:rsid w:val="00AB6060"/>
    <w:rPr>
      <w:rFonts w:ascii="Times New Roman" w:hAnsi="Times New Roman"/>
      <w:b/>
      <w:bCs/>
      <w:lang w:val="en-GB" w:eastAsia="en-US"/>
    </w:rPr>
  </w:style>
  <w:style w:type="paragraph" w:customStyle="1" w:styleId="paragraph">
    <w:name w:val="paragraph"/>
    <w:basedOn w:val="Normal"/>
    <w:rsid w:val="00B33012"/>
    <w:pPr>
      <w:spacing w:before="100" w:beforeAutospacing="1" w:after="100" w:afterAutospacing="1"/>
    </w:pPr>
  </w:style>
  <w:style w:type="character" w:customStyle="1" w:styleId="normaltextrun">
    <w:name w:val="normaltextrun"/>
    <w:basedOn w:val="DefaultParagraphFont"/>
    <w:rsid w:val="00B33012"/>
  </w:style>
  <w:style w:type="character" w:customStyle="1" w:styleId="tabchar">
    <w:name w:val="tabchar"/>
    <w:basedOn w:val="DefaultParagraphFont"/>
    <w:rsid w:val="00B33012"/>
  </w:style>
  <w:style w:type="character" w:customStyle="1" w:styleId="eop">
    <w:name w:val="eop"/>
    <w:basedOn w:val="DefaultParagraphFont"/>
    <w:rsid w:val="00B33012"/>
  </w:style>
  <w:style w:type="paragraph" w:styleId="ListParagraph">
    <w:name w:val="List Paragraph"/>
    <w:basedOn w:val="Normal"/>
    <w:uiPriority w:val="34"/>
    <w:qFormat/>
    <w:rsid w:val="009B2B06"/>
    <w:pPr>
      <w:ind w:left="720"/>
      <w:contextualSpacing/>
    </w:pPr>
  </w:style>
  <w:style w:type="paragraph" w:styleId="NormalWeb">
    <w:name w:val="Normal (Web)"/>
    <w:basedOn w:val="Normal"/>
    <w:uiPriority w:val="99"/>
    <w:unhideWhenUsed/>
    <w:rsid w:val="004D1231"/>
    <w:pPr>
      <w:spacing w:before="100" w:beforeAutospacing="1" w:after="100" w:afterAutospacing="1"/>
    </w:pPr>
  </w:style>
  <w:style w:type="character" w:styleId="UnresolvedMention">
    <w:name w:val="Unresolved Mention"/>
    <w:basedOn w:val="DefaultParagraphFont"/>
    <w:uiPriority w:val="99"/>
    <w:semiHidden/>
    <w:unhideWhenUsed/>
    <w:rsid w:val="003F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8491">
      <w:bodyDiv w:val="1"/>
      <w:marLeft w:val="0"/>
      <w:marRight w:val="0"/>
      <w:marTop w:val="0"/>
      <w:marBottom w:val="0"/>
      <w:divBdr>
        <w:top w:val="none" w:sz="0" w:space="0" w:color="auto"/>
        <w:left w:val="none" w:sz="0" w:space="0" w:color="auto"/>
        <w:bottom w:val="none" w:sz="0" w:space="0" w:color="auto"/>
        <w:right w:val="none" w:sz="0" w:space="0" w:color="auto"/>
      </w:divBdr>
    </w:div>
    <w:div w:id="145629312">
      <w:bodyDiv w:val="1"/>
      <w:marLeft w:val="0"/>
      <w:marRight w:val="0"/>
      <w:marTop w:val="0"/>
      <w:marBottom w:val="0"/>
      <w:divBdr>
        <w:top w:val="none" w:sz="0" w:space="0" w:color="auto"/>
        <w:left w:val="none" w:sz="0" w:space="0" w:color="auto"/>
        <w:bottom w:val="none" w:sz="0" w:space="0" w:color="auto"/>
        <w:right w:val="none" w:sz="0" w:space="0" w:color="auto"/>
      </w:divBdr>
    </w:div>
    <w:div w:id="299503006">
      <w:bodyDiv w:val="1"/>
      <w:marLeft w:val="0"/>
      <w:marRight w:val="0"/>
      <w:marTop w:val="0"/>
      <w:marBottom w:val="0"/>
      <w:divBdr>
        <w:top w:val="none" w:sz="0" w:space="0" w:color="auto"/>
        <w:left w:val="none" w:sz="0" w:space="0" w:color="auto"/>
        <w:bottom w:val="none" w:sz="0" w:space="0" w:color="auto"/>
        <w:right w:val="none" w:sz="0" w:space="0" w:color="auto"/>
      </w:divBdr>
    </w:div>
    <w:div w:id="482812816">
      <w:bodyDiv w:val="1"/>
      <w:marLeft w:val="0"/>
      <w:marRight w:val="0"/>
      <w:marTop w:val="0"/>
      <w:marBottom w:val="0"/>
      <w:divBdr>
        <w:top w:val="none" w:sz="0" w:space="0" w:color="auto"/>
        <w:left w:val="none" w:sz="0" w:space="0" w:color="auto"/>
        <w:bottom w:val="none" w:sz="0" w:space="0" w:color="auto"/>
        <w:right w:val="none" w:sz="0" w:space="0" w:color="auto"/>
      </w:divBdr>
    </w:div>
    <w:div w:id="1112239892">
      <w:bodyDiv w:val="1"/>
      <w:marLeft w:val="0"/>
      <w:marRight w:val="0"/>
      <w:marTop w:val="0"/>
      <w:marBottom w:val="0"/>
      <w:divBdr>
        <w:top w:val="none" w:sz="0" w:space="0" w:color="auto"/>
        <w:left w:val="none" w:sz="0" w:space="0" w:color="auto"/>
        <w:bottom w:val="none" w:sz="0" w:space="0" w:color="auto"/>
        <w:right w:val="none" w:sz="0" w:space="0" w:color="auto"/>
      </w:divBdr>
    </w:div>
    <w:div w:id="1424909975">
      <w:bodyDiv w:val="1"/>
      <w:marLeft w:val="0"/>
      <w:marRight w:val="0"/>
      <w:marTop w:val="0"/>
      <w:marBottom w:val="0"/>
      <w:divBdr>
        <w:top w:val="none" w:sz="0" w:space="0" w:color="auto"/>
        <w:left w:val="none" w:sz="0" w:space="0" w:color="auto"/>
        <w:bottom w:val="none" w:sz="0" w:space="0" w:color="auto"/>
        <w:right w:val="none" w:sz="0" w:space="0" w:color="auto"/>
      </w:divBdr>
    </w:div>
    <w:div w:id="1435639019">
      <w:bodyDiv w:val="1"/>
      <w:marLeft w:val="0"/>
      <w:marRight w:val="0"/>
      <w:marTop w:val="0"/>
      <w:marBottom w:val="0"/>
      <w:divBdr>
        <w:top w:val="none" w:sz="0" w:space="0" w:color="auto"/>
        <w:left w:val="none" w:sz="0" w:space="0" w:color="auto"/>
        <w:bottom w:val="none" w:sz="0" w:space="0" w:color="auto"/>
        <w:right w:val="none" w:sz="0" w:space="0" w:color="auto"/>
      </w:divBdr>
    </w:div>
    <w:div w:id="1788742821">
      <w:bodyDiv w:val="1"/>
      <w:marLeft w:val="0"/>
      <w:marRight w:val="0"/>
      <w:marTop w:val="0"/>
      <w:marBottom w:val="0"/>
      <w:divBdr>
        <w:top w:val="none" w:sz="0" w:space="0" w:color="auto"/>
        <w:left w:val="none" w:sz="0" w:space="0" w:color="auto"/>
        <w:bottom w:val="none" w:sz="0" w:space="0" w:color="auto"/>
        <w:right w:val="none" w:sz="0" w:space="0" w:color="auto"/>
      </w:divBdr>
    </w:div>
    <w:div w:id="1879584477">
      <w:bodyDiv w:val="1"/>
      <w:marLeft w:val="0"/>
      <w:marRight w:val="0"/>
      <w:marTop w:val="0"/>
      <w:marBottom w:val="0"/>
      <w:divBdr>
        <w:top w:val="none" w:sz="0" w:space="0" w:color="auto"/>
        <w:left w:val="none" w:sz="0" w:space="0" w:color="auto"/>
        <w:bottom w:val="none" w:sz="0" w:space="0" w:color="auto"/>
        <w:right w:val="none" w:sz="0" w:space="0" w:color="auto"/>
      </w:divBdr>
    </w:div>
    <w:div w:id="2011374357">
      <w:bodyDiv w:val="1"/>
      <w:marLeft w:val="0"/>
      <w:marRight w:val="0"/>
      <w:marTop w:val="0"/>
      <w:marBottom w:val="0"/>
      <w:divBdr>
        <w:top w:val="none" w:sz="0" w:space="0" w:color="auto"/>
        <w:left w:val="none" w:sz="0" w:space="0" w:color="auto"/>
        <w:bottom w:val="none" w:sz="0" w:space="0" w:color="auto"/>
        <w:right w:val="none" w:sz="0" w:space="0" w:color="auto"/>
      </w:divBdr>
    </w:div>
    <w:div w:id="2064212919">
      <w:bodyDiv w:val="1"/>
      <w:marLeft w:val="0"/>
      <w:marRight w:val="0"/>
      <w:marTop w:val="0"/>
      <w:marBottom w:val="0"/>
      <w:divBdr>
        <w:top w:val="none" w:sz="0" w:space="0" w:color="auto"/>
        <w:left w:val="none" w:sz="0" w:space="0" w:color="auto"/>
        <w:bottom w:val="none" w:sz="0" w:space="0" w:color="auto"/>
        <w:right w:val="none" w:sz="0" w:space="0" w:color="auto"/>
      </w:divBdr>
      <w:divsChild>
        <w:div w:id="1315451659">
          <w:marLeft w:val="0"/>
          <w:marRight w:val="0"/>
          <w:marTop w:val="0"/>
          <w:marBottom w:val="0"/>
          <w:divBdr>
            <w:top w:val="none" w:sz="0" w:space="0" w:color="auto"/>
            <w:left w:val="none" w:sz="0" w:space="0" w:color="auto"/>
            <w:bottom w:val="none" w:sz="0" w:space="0" w:color="auto"/>
            <w:right w:val="none" w:sz="0" w:space="0" w:color="auto"/>
          </w:divBdr>
        </w:div>
        <w:div w:id="1143888138">
          <w:marLeft w:val="0"/>
          <w:marRight w:val="0"/>
          <w:marTop w:val="0"/>
          <w:marBottom w:val="0"/>
          <w:divBdr>
            <w:top w:val="none" w:sz="0" w:space="0" w:color="auto"/>
            <w:left w:val="none" w:sz="0" w:space="0" w:color="auto"/>
            <w:bottom w:val="none" w:sz="0" w:space="0" w:color="auto"/>
            <w:right w:val="none" w:sz="0" w:space="0" w:color="auto"/>
          </w:divBdr>
        </w:div>
      </w:divsChild>
    </w:div>
    <w:div w:id="21202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1-CL-C-0039/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REQUESTS FOR EXEMPTION FROM ANY FINANCIAL CONTRIBUTION TO DEFRAYING EXPENSES RELATING TO PARTICIPATION IN THE WORK OF THE ITU</vt:lpstr>
    </vt:vector>
  </TitlesOfParts>
  <Manager>General Secretariat - Pool</Manager>
  <Company>International Telecommunication Union (ITU)</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Requests for exemption from any financial contribution to defraying expenses relating to participation in the work of ITU</dc:title>
  <dc:subject>Council 2021, Virtual consultation of councillors</dc:subject>
  <dc:creator>Report by the Secretary-General</dc:creator>
  <cp:keywords>C2021, C21, VCC, C21-VCC-1</cp:keywords>
  <cp:lastModifiedBy>Xue, Kun</cp:lastModifiedBy>
  <cp:revision>3</cp:revision>
  <cp:lastPrinted>2011-05-31T09:59:00Z</cp:lastPrinted>
  <dcterms:created xsi:type="dcterms:W3CDTF">2021-05-25T14:56:00Z</dcterms:created>
  <dcterms:modified xsi:type="dcterms:W3CDTF">2021-05-26T12:18:00Z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C08/-E</vt:lpwstr>
  </property>
  <property fmtid="{D5CDD505-2E9C-101B-9397-08002B2CF9AE}" pid="3" name="Docdate">
    <vt:lpwstr>… August 2008</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
  </property>
  <property fmtid="{D5CDD505-2E9C-101B-9397-08002B2CF9AE}" pid="7" name="Docauthor">
    <vt:lpwstr>Report by the Secretary-General</vt:lpwstr>
  </property>
</Properties>
</file>