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413AD83" w14:textId="77777777">
        <w:trPr>
          <w:cantSplit/>
        </w:trPr>
        <w:tc>
          <w:tcPr>
            <w:tcW w:w="6911" w:type="dxa"/>
          </w:tcPr>
          <w:p w14:paraId="4D33EF15" w14:textId="30426421" w:rsidR="00700D1F" w:rsidRPr="00DF23FC" w:rsidRDefault="00D94637" w:rsidP="00EB4CE4">
            <w:pPr>
              <w:spacing w:before="360" w:after="360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="00EB4CE4">
              <w:rPr>
                <w:rFonts w:ascii="SimSun" w:hAnsi="SimSun" w:cs="SimSun"/>
                <w:b/>
                <w:bCs/>
                <w:smallCaps/>
                <w:sz w:val="28"/>
                <w:szCs w:val="28"/>
                <w:lang w:val="en-US" w:eastAsia="zh-CN"/>
              </w:rPr>
              <w:br/>
            </w:r>
            <w:r w:rsidR="0091186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  <w:r w:rsidR="00AE3547"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AE354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="00AE354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</w:p>
        </w:tc>
        <w:tc>
          <w:tcPr>
            <w:tcW w:w="3120" w:type="dxa"/>
          </w:tcPr>
          <w:p w14:paraId="5C67C594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F40B911" wp14:editId="2108AB2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DB4B73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1F43FE6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4351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DDF4A7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E4FA3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35EFB66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8C398F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A38FCAA" w14:textId="79BE219F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1D3D31">
              <w:rPr>
                <w:b/>
              </w:rPr>
              <w:t>ADM</w:t>
            </w:r>
            <w:r w:rsidR="00B40A53">
              <w:rPr>
                <w:b/>
              </w:rPr>
              <w:t xml:space="preserve"> </w:t>
            </w:r>
            <w:r w:rsidR="001D3D31">
              <w:rPr>
                <w:b/>
                <w:lang w:eastAsia="zh-CN"/>
              </w:rPr>
              <w:t>11</w:t>
            </w:r>
          </w:p>
        </w:tc>
        <w:tc>
          <w:tcPr>
            <w:tcW w:w="3120" w:type="dxa"/>
          </w:tcPr>
          <w:p w14:paraId="7741F792" w14:textId="2B67B864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1D3D31">
              <w:rPr>
                <w:b/>
                <w:bCs/>
                <w:szCs w:val="24"/>
                <w:lang w:eastAsia="zh-CN"/>
              </w:rPr>
              <w:t>39</w:t>
            </w:r>
            <w:r w:rsidR="00BD59B5">
              <w:rPr>
                <w:b/>
                <w:bCs/>
                <w:szCs w:val="24"/>
                <w:lang w:eastAsia="zh-CN"/>
              </w:rPr>
              <w:t>(</w:t>
            </w:r>
            <w:r w:rsidR="00415FE7">
              <w:rPr>
                <w:rFonts w:hint="eastAsia"/>
                <w:b/>
                <w:bCs/>
                <w:szCs w:val="24"/>
                <w:lang w:eastAsia="zh-CN"/>
              </w:rPr>
              <w:t>A</w:t>
            </w:r>
            <w:r w:rsidR="00415FE7">
              <w:rPr>
                <w:b/>
                <w:bCs/>
                <w:szCs w:val="24"/>
                <w:lang w:eastAsia="zh-CN"/>
              </w:rPr>
              <w:t>dd.1</w:t>
            </w:r>
            <w:r w:rsidR="00BD59B5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505259C8" w14:textId="77777777">
        <w:trPr>
          <w:cantSplit/>
          <w:trHeight w:val="23"/>
        </w:trPr>
        <w:tc>
          <w:tcPr>
            <w:tcW w:w="6911" w:type="dxa"/>
            <w:vMerge/>
          </w:tcPr>
          <w:p w14:paraId="42CF4DF6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5EEAC3D" w14:textId="52828E75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15FE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71D4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415FE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5AEAE669" w14:textId="77777777">
        <w:trPr>
          <w:cantSplit/>
          <w:trHeight w:val="23"/>
        </w:trPr>
        <w:tc>
          <w:tcPr>
            <w:tcW w:w="6911" w:type="dxa"/>
            <w:vMerge/>
          </w:tcPr>
          <w:p w14:paraId="024B1B4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66279E4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1EFCFD89" w14:textId="77777777">
        <w:trPr>
          <w:cantSplit/>
        </w:trPr>
        <w:tc>
          <w:tcPr>
            <w:tcW w:w="10031" w:type="dxa"/>
          </w:tcPr>
          <w:p w14:paraId="00963F09" w14:textId="7454EBB8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C71D4A"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489F439" w14:textId="77777777">
        <w:trPr>
          <w:cantSplit/>
        </w:trPr>
        <w:tc>
          <w:tcPr>
            <w:tcW w:w="10031" w:type="dxa"/>
          </w:tcPr>
          <w:p w14:paraId="6A972C43" w14:textId="292ECD6E" w:rsidR="00415FE7" w:rsidRPr="00415FE7" w:rsidRDefault="00C71D4A" w:rsidP="00415FE7">
            <w:pPr>
              <w:pStyle w:val="Title1"/>
              <w:spacing w:after="120"/>
              <w:rPr>
                <w:rFonts w:ascii="Times New Roman" w:hAnsi="Times New Roman"/>
                <w:caps w:val="0"/>
                <w:szCs w:val="28"/>
                <w:lang w:eastAsia="zh-CN"/>
              </w:rPr>
            </w:pPr>
            <w:r w:rsidRPr="00C71D4A">
              <w:rPr>
                <w:rFonts w:ascii="Times New Roman" w:hAnsi="Times New Roman" w:hint="eastAsia"/>
                <w:caps w:val="0"/>
                <w:szCs w:val="28"/>
                <w:lang w:eastAsia="zh-CN"/>
              </w:rPr>
              <w:t>申请免予缴纳</w:t>
            </w:r>
            <w:r w:rsidR="003C63C9">
              <w:rPr>
                <w:rFonts w:ascii="Times New Roman" w:hAnsi="Times New Roman"/>
                <w:caps w:val="0"/>
                <w:szCs w:val="28"/>
                <w:lang w:eastAsia="zh-CN"/>
              </w:rPr>
              <w:br/>
            </w:r>
            <w:r w:rsidRPr="00C71D4A">
              <w:rPr>
                <w:rFonts w:ascii="Times New Roman" w:hAnsi="Times New Roman" w:hint="eastAsia"/>
                <w:caps w:val="0"/>
                <w:szCs w:val="28"/>
                <w:lang w:eastAsia="zh-CN"/>
              </w:rPr>
              <w:t>用于摊付参加国际电联工作费用的会费</w:t>
            </w:r>
          </w:p>
        </w:tc>
      </w:tr>
    </w:tbl>
    <w:p w14:paraId="4737AD1B" w14:textId="4C256217" w:rsidR="00415FE7" w:rsidRPr="00415FE7" w:rsidRDefault="0036018E" w:rsidP="00415FE7">
      <w:pPr>
        <w:pStyle w:val="Headingb"/>
        <w:spacing w:before="360"/>
        <w:ind w:firstLineChars="200" w:firstLine="482"/>
        <w:rPr>
          <w:b w:val="0"/>
          <w:lang w:val="en-US" w:eastAsia="zh-CN"/>
        </w:rPr>
      </w:pPr>
      <w:r>
        <w:fldChar w:fldCharType="begin"/>
      </w:r>
      <w:r>
        <w:rPr>
          <w:lang w:eastAsia="zh-CN"/>
        </w:rPr>
        <w:instrText xml:space="preserve"> HYPERLINK "https://www.itu.int/md/S21-CL-C-0039/en" </w:instrText>
      </w:r>
      <w:r>
        <w:fldChar w:fldCharType="separate"/>
      </w:r>
      <w:r w:rsidR="00415FE7" w:rsidRPr="0039015B">
        <w:rPr>
          <w:rStyle w:val="Hyperlink"/>
          <w:b w:val="0"/>
          <w:lang w:val="en-US" w:eastAsia="zh-CN"/>
        </w:rPr>
        <w:t>C21/039</w:t>
      </w:r>
      <w:r>
        <w:rPr>
          <w:rStyle w:val="Hyperlink"/>
          <w:b w:val="0"/>
          <w:lang w:val="en-US" w:eastAsia="zh-CN"/>
        </w:rPr>
        <w:fldChar w:fldCharType="end"/>
      </w:r>
      <w:proofErr w:type="gramStart"/>
      <w:r w:rsidR="00415FE7">
        <w:rPr>
          <w:rFonts w:hint="eastAsia"/>
          <w:b w:val="0"/>
          <w:lang w:val="en-US" w:eastAsia="zh-CN"/>
        </w:rPr>
        <w:t>号文件“</w:t>
      </w:r>
      <w:proofErr w:type="gramEnd"/>
      <w:r w:rsidR="00415FE7" w:rsidRPr="0039015B">
        <w:rPr>
          <w:rFonts w:hint="eastAsia"/>
          <w:bCs/>
          <w:lang w:val="en-US" w:eastAsia="zh-CN"/>
        </w:rPr>
        <w:t>申请和建议</w:t>
      </w:r>
      <w:r w:rsidR="00415FE7">
        <w:rPr>
          <w:rFonts w:hint="eastAsia"/>
          <w:b w:val="0"/>
          <w:lang w:val="en-US" w:eastAsia="zh-CN"/>
        </w:rPr>
        <w:t>”下第</w:t>
      </w:r>
      <w:r w:rsidR="00415FE7" w:rsidRPr="00415FE7">
        <w:rPr>
          <w:b w:val="0"/>
          <w:lang w:val="en-US" w:eastAsia="zh-CN"/>
        </w:rPr>
        <w:t>2.1</w:t>
      </w:r>
      <w:r w:rsidR="00415FE7">
        <w:rPr>
          <w:rFonts w:hint="eastAsia"/>
          <w:b w:val="0"/>
          <w:lang w:val="en-US" w:eastAsia="zh-CN"/>
        </w:rPr>
        <w:t>段应修改如下：</w:t>
      </w:r>
      <w:r w:rsidR="00415FE7" w:rsidRPr="00415FE7">
        <w:rPr>
          <w:b w:val="0"/>
          <w:lang w:val="en-US" w:eastAsia="zh-CN"/>
        </w:rPr>
        <w:t xml:space="preserve"> </w:t>
      </w:r>
      <w:r w:rsidR="00415FE7">
        <w:rPr>
          <w:b w:val="0"/>
          <w:lang w:val="en-US" w:eastAsia="zh-CN"/>
        </w:rPr>
        <w:t xml:space="preserve"> </w:t>
      </w:r>
    </w:p>
    <w:p w14:paraId="42EFCED9" w14:textId="05DE9646" w:rsidR="003C63C9" w:rsidRPr="003C63C9" w:rsidRDefault="003C63C9" w:rsidP="00CD6895">
      <w:pPr>
        <w:pStyle w:val="Headingb"/>
        <w:spacing w:before="360"/>
        <w:rPr>
          <w:lang w:val="en-US" w:eastAsia="zh-CN"/>
        </w:rPr>
      </w:pPr>
      <w:r w:rsidRPr="003C63C9">
        <w:rPr>
          <w:rFonts w:hint="eastAsia"/>
          <w:lang w:val="en-US" w:eastAsia="zh-CN"/>
        </w:rPr>
        <w:t>申请</w:t>
      </w:r>
      <w:r w:rsidRPr="003C63C9">
        <w:rPr>
          <w:lang w:val="en-US" w:eastAsia="zh-CN"/>
        </w:rPr>
        <w:t>和建议</w:t>
      </w:r>
    </w:p>
    <w:p w14:paraId="04DF3D5E" w14:textId="77777777" w:rsidR="003C63C9" w:rsidRPr="003C63C9" w:rsidRDefault="003C63C9" w:rsidP="00CD6895">
      <w:pPr>
        <w:rPr>
          <w:lang w:val="en-US" w:eastAsia="zh-CN"/>
        </w:rPr>
      </w:pPr>
      <w:r w:rsidRPr="003C63C9">
        <w:rPr>
          <w:lang w:val="en-US" w:eastAsia="zh-CN"/>
        </w:rPr>
        <w:t>2</w:t>
      </w:r>
      <w:r w:rsidRPr="003C63C9">
        <w:rPr>
          <w:lang w:val="en-US" w:eastAsia="zh-CN"/>
        </w:rPr>
        <w:tab/>
      </w:r>
      <w:r w:rsidRPr="003C63C9">
        <w:rPr>
          <w:lang w:val="en-US" w:eastAsia="zh-CN"/>
        </w:rPr>
        <w:t>收到了下列申请，现提交理事会，以便采取适当行动：</w:t>
      </w:r>
    </w:p>
    <w:p w14:paraId="0341ED29" w14:textId="77777777" w:rsidR="003C63C9" w:rsidRPr="003C63C9" w:rsidRDefault="003C63C9" w:rsidP="003C63C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="Calibri"/>
          <w:bCs/>
          <w:szCs w:val="24"/>
          <w:lang w:val="en-US" w:eastAsia="en-GB"/>
        </w:rPr>
      </w:pPr>
      <w:r w:rsidRPr="003C63C9">
        <w:rPr>
          <w:rFonts w:cs="Calibri"/>
          <w:bCs/>
          <w:szCs w:val="24"/>
          <w:lang w:val="en-US" w:eastAsia="en-GB"/>
        </w:rPr>
        <w:t>2.1</w:t>
      </w:r>
    </w:p>
    <w:tbl>
      <w:tblPr>
        <w:tblW w:w="8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89"/>
        <w:gridCol w:w="1559"/>
        <w:gridCol w:w="2250"/>
      </w:tblGrid>
      <w:tr w:rsidR="003C63C9" w:rsidRPr="003C63C9" w14:paraId="155ED1B0" w14:textId="77777777" w:rsidTr="00B77259">
        <w:trPr>
          <w:cantSplit/>
          <w:jc w:val="center"/>
        </w:trPr>
        <w:tc>
          <w:tcPr>
            <w:tcW w:w="4489" w:type="dxa"/>
          </w:tcPr>
          <w:p w14:paraId="1333DF3E" w14:textId="77777777" w:rsidR="003C63C9" w:rsidRPr="003C63C9" w:rsidRDefault="003C63C9" w:rsidP="003C63C9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szCs w:val="24"/>
                <w:lang w:val="en-US"/>
              </w:rPr>
            </w:pPr>
            <w:proofErr w:type="spellStart"/>
            <w:r w:rsidRPr="003C63C9">
              <w:rPr>
                <w:rFonts w:cs="Calibri"/>
                <w:b/>
                <w:szCs w:val="24"/>
                <w:lang w:val="en-US"/>
              </w:rPr>
              <w:t>组织</w:t>
            </w:r>
            <w:proofErr w:type="spellEnd"/>
          </w:p>
        </w:tc>
        <w:tc>
          <w:tcPr>
            <w:tcW w:w="1559" w:type="dxa"/>
          </w:tcPr>
          <w:p w14:paraId="4807FA7C" w14:textId="77777777" w:rsidR="003C63C9" w:rsidRPr="003C63C9" w:rsidRDefault="003C63C9" w:rsidP="003C63C9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szCs w:val="24"/>
                <w:lang w:val="en-US"/>
              </w:rPr>
            </w:pPr>
            <w:proofErr w:type="spellStart"/>
            <w:r w:rsidRPr="003C63C9">
              <w:rPr>
                <w:rFonts w:cs="Calibri"/>
                <w:b/>
                <w:szCs w:val="24"/>
                <w:lang w:val="en-US"/>
              </w:rPr>
              <w:t>部门</w:t>
            </w:r>
            <w:proofErr w:type="spellEnd"/>
          </w:p>
        </w:tc>
        <w:tc>
          <w:tcPr>
            <w:tcW w:w="2250" w:type="dxa"/>
          </w:tcPr>
          <w:p w14:paraId="752130EC" w14:textId="77777777" w:rsidR="003C63C9" w:rsidRPr="003C63C9" w:rsidRDefault="003C63C9" w:rsidP="003C63C9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szCs w:val="24"/>
                <w:lang w:val="en-US"/>
              </w:rPr>
            </w:pPr>
            <w:r w:rsidRPr="003C63C9">
              <w:rPr>
                <w:rFonts w:ascii="SimSun" w:hAnsi="SimSun"/>
                <w:b/>
                <w:sz w:val="22"/>
                <w:szCs w:val="22"/>
                <w:lang w:val="en-US" w:eastAsia="zh-CN"/>
              </w:rPr>
              <w:t>秘书长的建议</w:t>
            </w:r>
          </w:p>
        </w:tc>
      </w:tr>
      <w:tr w:rsidR="003C63C9" w:rsidRPr="003C63C9" w14:paraId="47D25934" w14:textId="77777777" w:rsidTr="00B77259">
        <w:trPr>
          <w:cantSplit/>
          <w:trHeight w:val="1076"/>
          <w:jc w:val="center"/>
        </w:trPr>
        <w:tc>
          <w:tcPr>
            <w:tcW w:w="4489" w:type="dxa"/>
            <w:vAlign w:val="center"/>
          </w:tcPr>
          <w:p w14:paraId="719EFB77" w14:textId="77777777" w:rsidR="003C63C9" w:rsidRPr="003C63C9" w:rsidRDefault="003C63C9" w:rsidP="003C63C9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iCs/>
                <w:szCs w:val="24"/>
                <w:lang w:val="en-US" w:eastAsia="zh-CN"/>
              </w:rPr>
            </w:pPr>
            <w:r w:rsidRPr="003C63C9">
              <w:rPr>
                <w:rFonts w:cs="Calibri"/>
                <w:b/>
                <w:bCs/>
                <w:color w:val="000000"/>
                <w:szCs w:val="24"/>
                <w:shd w:val="clear" w:color="auto" w:fill="FFFFFF"/>
                <w:lang w:eastAsia="zh-CN"/>
              </w:rPr>
              <w:t>南部非洲发展共同体（</w:t>
            </w:r>
            <w:r w:rsidRPr="003C63C9">
              <w:rPr>
                <w:rFonts w:cs="Calibri"/>
                <w:b/>
                <w:bCs/>
                <w:color w:val="000000"/>
                <w:szCs w:val="24"/>
                <w:shd w:val="clear" w:color="auto" w:fill="FFFFFF"/>
                <w:lang w:eastAsia="zh-CN"/>
              </w:rPr>
              <w:t>SADC</w:t>
            </w:r>
            <w:r w:rsidRPr="003C63C9">
              <w:rPr>
                <w:rFonts w:cs="Calibri" w:hint="eastAsia"/>
                <w:b/>
                <w:bCs/>
                <w:color w:val="000000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14:paraId="7B21FCB6" w14:textId="77777777" w:rsidR="003C63C9" w:rsidRPr="003C63C9" w:rsidRDefault="003C63C9" w:rsidP="003C63C9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Cs w:val="24"/>
                <w:lang w:val="fr-CH"/>
              </w:rPr>
            </w:pPr>
            <w:r w:rsidRPr="003C63C9">
              <w:rPr>
                <w:rFonts w:cs="Calibri"/>
                <w:szCs w:val="24"/>
                <w:lang w:val="fr-CH"/>
              </w:rPr>
              <w:t>ITU-R</w:t>
            </w:r>
          </w:p>
          <w:p w14:paraId="61E8D551" w14:textId="77777777" w:rsidR="003C63C9" w:rsidRPr="003C63C9" w:rsidRDefault="003C63C9" w:rsidP="003C63C9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Cs w:val="24"/>
                <w:lang w:val="fr-CH"/>
              </w:rPr>
            </w:pPr>
            <w:r w:rsidRPr="003C63C9">
              <w:rPr>
                <w:rFonts w:cs="Calibri"/>
                <w:szCs w:val="24"/>
                <w:lang w:val="fr-CH"/>
              </w:rPr>
              <w:t>ITU-T</w:t>
            </w:r>
          </w:p>
        </w:tc>
        <w:tc>
          <w:tcPr>
            <w:tcW w:w="2250" w:type="dxa"/>
            <w:vAlign w:val="center"/>
          </w:tcPr>
          <w:p w14:paraId="3C4C605D" w14:textId="77777777" w:rsidR="003C63C9" w:rsidRPr="003C63C9" w:rsidRDefault="003C63C9" w:rsidP="003C63C9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Cs w:val="24"/>
                <w:lang w:val="en-US"/>
              </w:rPr>
            </w:pPr>
            <w:r w:rsidRPr="003C63C9">
              <w:rPr>
                <w:rFonts w:cs="Calibri"/>
                <w:szCs w:val="24"/>
                <w:lang w:val="en-US"/>
              </w:rPr>
              <w:t>是</w:t>
            </w:r>
          </w:p>
          <w:p w14:paraId="5919A4C1" w14:textId="77777777" w:rsidR="003C63C9" w:rsidRPr="003C63C9" w:rsidRDefault="003C63C9" w:rsidP="003C63C9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Cs w:val="24"/>
                <w:lang w:val="en-US"/>
              </w:rPr>
            </w:pPr>
            <w:r w:rsidRPr="003C63C9">
              <w:rPr>
                <w:rFonts w:cs="Calibri"/>
                <w:szCs w:val="24"/>
                <w:lang w:val="en-US"/>
              </w:rPr>
              <w:t>是</w:t>
            </w:r>
          </w:p>
        </w:tc>
      </w:tr>
    </w:tbl>
    <w:p w14:paraId="73407643" w14:textId="0B05E8B2" w:rsidR="00FB54B3" w:rsidRPr="00FB54B3" w:rsidRDefault="003C63C9" w:rsidP="003C63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ind w:firstLineChars="200" w:firstLine="480"/>
        <w:jc w:val="both"/>
        <w:textAlignment w:val="auto"/>
        <w:rPr>
          <w:rFonts w:ascii="Times New Roman" w:hAnsi="Times New Roman"/>
          <w:szCs w:val="22"/>
          <w:lang w:val="en-US" w:eastAsia="zh-CN"/>
        </w:rPr>
      </w:pPr>
      <w:r w:rsidRPr="003C63C9">
        <w:rPr>
          <w:rFonts w:cs="Calibri"/>
          <w:color w:val="000000"/>
          <w:szCs w:val="24"/>
          <w:shd w:val="clear" w:color="auto" w:fill="FFFFFF"/>
          <w:lang w:eastAsia="zh-CN"/>
        </w:rPr>
        <w:t>南部非洲发展共同体是一个政府间组织，总部设在博茨瓦纳。其目标是促进南部非洲</w:t>
      </w:r>
      <w:r w:rsidRPr="003C63C9">
        <w:rPr>
          <w:rFonts w:cs="Calibri"/>
          <w:color w:val="000000"/>
          <w:szCs w:val="24"/>
          <w:shd w:val="clear" w:color="auto" w:fill="FFFFFF"/>
          <w:lang w:eastAsia="zh-CN"/>
        </w:rPr>
        <w:t>16</w:t>
      </w:r>
      <w:r w:rsidRPr="003C63C9">
        <w:rPr>
          <w:rFonts w:cs="Calibri"/>
          <w:color w:val="000000"/>
          <w:szCs w:val="24"/>
          <w:shd w:val="clear" w:color="auto" w:fill="FFFFFF"/>
          <w:lang w:eastAsia="zh-CN"/>
        </w:rPr>
        <w:t>个国家之间的区域社会经济合作和一体化，以及政治和安全合作。南部非洲发展共同体是</w:t>
      </w:r>
      <w:r w:rsidRPr="003C63C9">
        <w:rPr>
          <w:rFonts w:cs="Calibri" w:hint="eastAsia"/>
          <w:color w:val="000000"/>
          <w:szCs w:val="24"/>
          <w:lang w:eastAsia="zh-CN"/>
        </w:rPr>
        <w:t>ITU-D</w:t>
      </w:r>
      <w:r w:rsidRPr="003C63C9">
        <w:rPr>
          <w:rFonts w:ascii="Times New Roman" w:hAnsi="Times New Roman" w:hint="eastAsia"/>
          <w:szCs w:val="22"/>
          <w:lang w:val="en-US" w:eastAsia="zh-CN"/>
        </w:rPr>
        <w:t>免予缴费</w:t>
      </w:r>
      <w:r w:rsidRPr="003C63C9">
        <w:rPr>
          <w:rFonts w:cs="Calibri"/>
          <w:color w:val="000000"/>
          <w:szCs w:val="24"/>
          <w:shd w:val="clear" w:color="auto" w:fill="FFFFFF"/>
          <w:lang w:eastAsia="zh-CN"/>
        </w:rPr>
        <w:t>的</w:t>
      </w:r>
      <w:ins w:id="2" w:author="Jin, Yue" w:date="2021-05-27T10:53:00Z">
        <w:r w:rsidR="00415FE7">
          <w:rPr>
            <w:rFonts w:cs="Calibri" w:hint="eastAsia"/>
            <w:color w:val="000000"/>
            <w:szCs w:val="24"/>
            <w:shd w:val="clear" w:color="auto" w:fill="FFFFFF"/>
            <w:lang w:eastAsia="zh-CN"/>
          </w:rPr>
          <w:t>部门</w:t>
        </w:r>
      </w:ins>
      <w:r w:rsidRPr="003C63C9">
        <w:rPr>
          <w:rFonts w:cs="Calibri"/>
          <w:color w:val="000000"/>
          <w:szCs w:val="24"/>
          <w:shd w:val="clear" w:color="auto" w:fill="FFFFFF"/>
          <w:lang w:eastAsia="zh-CN"/>
        </w:rPr>
        <w:t>成员</w:t>
      </w:r>
      <w:r w:rsidRPr="003C63C9">
        <w:rPr>
          <w:rFonts w:cs="Calibri" w:hint="eastAsia"/>
          <w:color w:val="000000"/>
          <w:szCs w:val="24"/>
          <w:lang w:eastAsia="zh-CN"/>
        </w:rPr>
        <w:t>。</w:t>
      </w:r>
      <w:r w:rsidRPr="003C63C9">
        <w:rPr>
          <w:rFonts w:cs="Calibri"/>
          <w:color w:val="000000"/>
          <w:szCs w:val="24"/>
          <w:lang w:eastAsia="zh-CN"/>
        </w:rPr>
        <w:t>秘书处认为，该实体</w:t>
      </w:r>
      <w:r w:rsidRPr="003C63C9">
        <w:rPr>
          <w:rFonts w:ascii="Times New Roman" w:hAnsi="Times New Roman" w:hint="eastAsia"/>
          <w:szCs w:val="22"/>
          <w:lang w:val="en-US" w:eastAsia="zh-CN"/>
        </w:rPr>
        <w:t>满足</w:t>
      </w:r>
      <w:r w:rsidRPr="003C63C9">
        <w:rPr>
          <w:rFonts w:cs="Calibri"/>
          <w:color w:val="000000"/>
          <w:szCs w:val="24"/>
          <w:lang w:eastAsia="zh-CN"/>
        </w:rPr>
        <w:t>ITU-R</w:t>
      </w:r>
      <w:r w:rsidRPr="003C63C9">
        <w:rPr>
          <w:rFonts w:cs="Calibri"/>
          <w:color w:val="000000"/>
          <w:szCs w:val="24"/>
          <w:lang w:eastAsia="zh-CN"/>
        </w:rPr>
        <w:t>和</w:t>
      </w:r>
      <w:r w:rsidRPr="003C63C9">
        <w:rPr>
          <w:rFonts w:cs="Calibri"/>
          <w:color w:val="000000"/>
          <w:szCs w:val="24"/>
          <w:lang w:eastAsia="zh-CN"/>
        </w:rPr>
        <w:t>ITU-T</w:t>
      </w:r>
      <w:r w:rsidRPr="003C63C9">
        <w:rPr>
          <w:rFonts w:ascii="Times New Roman" w:hAnsi="Times New Roman" w:hint="eastAsia"/>
          <w:szCs w:val="22"/>
          <w:lang w:val="en-US" w:eastAsia="zh-CN"/>
        </w:rPr>
        <w:t>免予缴费的标准。</w:t>
      </w:r>
    </w:p>
    <w:p w14:paraId="5D6D8CA2" w14:textId="77777777" w:rsidR="00D94A9E" w:rsidRDefault="00FB54B3" w:rsidP="00D94A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00" w:after="120"/>
        <w:jc w:val="both"/>
        <w:textAlignment w:val="auto"/>
        <w:rPr>
          <w:rFonts w:cs="Calibri"/>
          <w:color w:val="000000"/>
          <w:szCs w:val="24"/>
          <w:lang w:eastAsia="zh-CN"/>
        </w:rPr>
      </w:pPr>
      <w:r>
        <w:rPr>
          <w:rFonts w:cs="Calibri" w:hint="eastAsia"/>
          <w:color w:val="000000"/>
          <w:szCs w:val="24"/>
          <w:lang w:eastAsia="zh-CN"/>
        </w:rPr>
        <w:t>第</w:t>
      </w:r>
      <w:r w:rsidRPr="00FB54B3">
        <w:rPr>
          <w:rFonts w:cs="Calibri"/>
          <w:color w:val="000000"/>
          <w:szCs w:val="24"/>
          <w:lang w:eastAsia="zh-CN"/>
        </w:rPr>
        <w:t>3</w:t>
      </w:r>
      <w:r>
        <w:rPr>
          <w:rFonts w:cs="Calibri" w:hint="eastAsia"/>
          <w:color w:val="000000"/>
          <w:szCs w:val="24"/>
          <w:lang w:eastAsia="zh-CN"/>
        </w:rPr>
        <w:t>页应增加以下段落</w:t>
      </w:r>
      <w:r w:rsidR="00D94A9E">
        <w:rPr>
          <w:rFonts w:cs="Calibri" w:hint="eastAsia"/>
          <w:color w:val="000000"/>
          <w:szCs w:val="24"/>
          <w:lang w:eastAsia="zh-CN"/>
        </w:rPr>
        <w:t>：</w:t>
      </w:r>
    </w:p>
    <w:p w14:paraId="074F49E0" w14:textId="09D5781C" w:rsidR="00FB54B3" w:rsidRPr="00FB54B3" w:rsidRDefault="00FB54B3" w:rsidP="00BB2DBB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="Calibri"/>
          <w:color w:val="000000"/>
          <w:szCs w:val="24"/>
          <w:lang w:eastAsia="zh-CN"/>
        </w:rPr>
      </w:pPr>
      <w:r w:rsidRPr="00FB54B3">
        <w:rPr>
          <w:rFonts w:cs="Calibri"/>
          <w:color w:val="000000"/>
          <w:szCs w:val="24"/>
          <w:lang w:eastAsia="zh-CN"/>
        </w:rPr>
        <w:t>2.6</w:t>
      </w:r>
    </w:p>
    <w:tbl>
      <w:tblPr>
        <w:tblW w:w="84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91"/>
        <w:gridCol w:w="1611"/>
        <w:gridCol w:w="2324"/>
      </w:tblGrid>
      <w:tr w:rsidR="00FB54B3" w:rsidRPr="00FB54B3" w14:paraId="567441C7" w14:textId="77777777" w:rsidTr="003C0AA2">
        <w:trPr>
          <w:cantSplit/>
          <w:jc w:val="center"/>
        </w:trPr>
        <w:tc>
          <w:tcPr>
            <w:tcW w:w="4347" w:type="dxa"/>
          </w:tcPr>
          <w:p w14:paraId="07D1DD69" w14:textId="33AC1CB2" w:rsidR="00FB54B3" w:rsidRPr="00FB54B3" w:rsidRDefault="00FB54B3" w:rsidP="00FB54B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szCs w:val="24"/>
                <w:lang w:val="en-US"/>
              </w:rPr>
            </w:pPr>
            <w:r>
              <w:rPr>
                <w:rFonts w:cs="Calibri" w:hint="eastAsia"/>
                <w:b/>
                <w:szCs w:val="24"/>
                <w:lang w:val="en-US" w:eastAsia="zh-CN"/>
              </w:rPr>
              <w:t>组织</w:t>
            </w:r>
          </w:p>
        </w:tc>
        <w:tc>
          <w:tcPr>
            <w:tcW w:w="1559" w:type="dxa"/>
          </w:tcPr>
          <w:p w14:paraId="1927C01E" w14:textId="6934B20A" w:rsidR="00FB54B3" w:rsidRPr="00FB54B3" w:rsidRDefault="00FB54B3" w:rsidP="00FB54B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szCs w:val="24"/>
                <w:lang w:val="en-US"/>
              </w:rPr>
            </w:pPr>
            <w:r>
              <w:rPr>
                <w:rFonts w:cs="Calibri" w:hint="eastAsia"/>
                <w:b/>
                <w:szCs w:val="24"/>
                <w:lang w:val="en-US" w:eastAsia="zh-CN"/>
              </w:rPr>
              <w:t>部门</w:t>
            </w:r>
          </w:p>
        </w:tc>
        <w:tc>
          <w:tcPr>
            <w:tcW w:w="2250" w:type="dxa"/>
          </w:tcPr>
          <w:p w14:paraId="2501F081" w14:textId="03BD4805" w:rsidR="00FB54B3" w:rsidRPr="00FB54B3" w:rsidRDefault="00FB54B3" w:rsidP="00FB54B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b/>
                <w:szCs w:val="24"/>
                <w:lang w:val="en-US"/>
              </w:rPr>
            </w:pPr>
            <w:r w:rsidRPr="003C63C9">
              <w:rPr>
                <w:rFonts w:ascii="SimSun" w:hAnsi="SimSun"/>
                <w:b/>
                <w:sz w:val="22"/>
                <w:szCs w:val="22"/>
                <w:lang w:val="en-US" w:eastAsia="zh-CN"/>
              </w:rPr>
              <w:t>秘书长的建议</w:t>
            </w:r>
          </w:p>
        </w:tc>
      </w:tr>
      <w:tr w:rsidR="00FB54B3" w:rsidRPr="00FB54B3" w14:paraId="7CF005DD" w14:textId="77777777" w:rsidTr="003C0AA2">
        <w:trPr>
          <w:cantSplit/>
          <w:trHeight w:val="1059"/>
          <w:jc w:val="center"/>
        </w:trPr>
        <w:tc>
          <w:tcPr>
            <w:tcW w:w="4347" w:type="dxa"/>
            <w:vAlign w:val="center"/>
          </w:tcPr>
          <w:p w14:paraId="450C62FB" w14:textId="71F4F5E1" w:rsidR="00FB54B3" w:rsidRPr="00FB54B3" w:rsidRDefault="00FB54B3" w:rsidP="00FB54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iCs/>
                <w:szCs w:val="24"/>
                <w:lang w:val="fr-FR" w:eastAsia="zh-CN"/>
              </w:rPr>
            </w:pPr>
            <w:r w:rsidRPr="00FB54B3">
              <w:rPr>
                <w:rFonts w:cs="Calibri" w:hint="eastAsia"/>
                <w:b/>
                <w:bCs/>
                <w:iCs/>
                <w:szCs w:val="24"/>
                <w:lang w:val="fr-FR" w:eastAsia="zh-CN"/>
              </w:rPr>
              <w:t>法语国家国际组织</w:t>
            </w:r>
            <w:r w:rsidR="00704507">
              <w:rPr>
                <w:rFonts w:cs="Calibri" w:hint="eastAsia"/>
                <w:b/>
                <w:bCs/>
                <w:iCs/>
                <w:szCs w:val="24"/>
                <w:lang w:val="fr-FR" w:eastAsia="zh-CN"/>
              </w:rPr>
              <w:t>（</w:t>
            </w:r>
            <w:r w:rsidRPr="00FB54B3">
              <w:rPr>
                <w:rFonts w:cs="Calibri" w:hint="eastAsia"/>
                <w:b/>
                <w:bCs/>
                <w:iCs/>
                <w:szCs w:val="24"/>
                <w:lang w:val="fr-FR" w:eastAsia="zh-CN"/>
              </w:rPr>
              <w:t>OIF</w:t>
            </w:r>
            <w:r w:rsidR="00704507">
              <w:rPr>
                <w:rFonts w:cs="Calibri" w:hint="eastAsia"/>
                <w:b/>
                <w:bCs/>
                <w:iCs/>
                <w:szCs w:val="24"/>
                <w:lang w:val="fr-FR"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14:paraId="073E2269" w14:textId="77777777" w:rsidR="00FB54B3" w:rsidRPr="00FB54B3" w:rsidRDefault="00FB54B3" w:rsidP="00FB54B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jc w:val="center"/>
              <w:rPr>
                <w:rFonts w:cs="Calibri"/>
                <w:szCs w:val="24"/>
                <w:lang w:val="fr-CH"/>
              </w:rPr>
            </w:pPr>
            <w:r w:rsidRPr="00FB54B3">
              <w:rPr>
                <w:rFonts w:cs="Calibri"/>
                <w:szCs w:val="24"/>
                <w:lang w:val="fr-CH"/>
              </w:rPr>
              <w:t>ITU-R</w:t>
            </w:r>
          </w:p>
          <w:p w14:paraId="75BAC6D8" w14:textId="77777777" w:rsidR="00FB54B3" w:rsidRPr="00FB54B3" w:rsidRDefault="00FB54B3" w:rsidP="00FB54B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jc w:val="center"/>
              <w:rPr>
                <w:rFonts w:cs="Calibri"/>
                <w:szCs w:val="24"/>
                <w:lang w:val="fr-CH"/>
              </w:rPr>
            </w:pPr>
            <w:r w:rsidRPr="00FB54B3">
              <w:rPr>
                <w:rFonts w:cs="Calibri"/>
                <w:szCs w:val="24"/>
                <w:lang w:val="fr-CH"/>
              </w:rPr>
              <w:t>ITU-T</w:t>
            </w:r>
          </w:p>
          <w:p w14:paraId="196B4F39" w14:textId="77777777" w:rsidR="00FB54B3" w:rsidRPr="00FB54B3" w:rsidRDefault="00FB54B3" w:rsidP="00FB54B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jc w:val="center"/>
              <w:rPr>
                <w:rFonts w:cs="Calibri"/>
                <w:szCs w:val="24"/>
                <w:lang w:val="fr-CH"/>
              </w:rPr>
            </w:pPr>
            <w:r w:rsidRPr="00FB54B3">
              <w:rPr>
                <w:rFonts w:cs="Calibri"/>
                <w:szCs w:val="24"/>
                <w:lang w:val="fr-CH"/>
              </w:rPr>
              <w:t>ITU-D</w:t>
            </w:r>
            <w:r w:rsidRPr="00FB54B3">
              <w:rPr>
                <w:rFonts w:cs="Calibri"/>
                <w:szCs w:val="24"/>
                <w:lang w:val="fr-CH"/>
              </w:rPr>
              <w:br/>
            </w:r>
          </w:p>
        </w:tc>
        <w:tc>
          <w:tcPr>
            <w:tcW w:w="2250" w:type="dxa"/>
            <w:vAlign w:val="center"/>
          </w:tcPr>
          <w:p w14:paraId="44CAEFD6" w14:textId="55117935" w:rsidR="00FB54B3" w:rsidRPr="00FB54B3" w:rsidRDefault="00FB54B3" w:rsidP="00FB54B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jc w:val="center"/>
              <w:rPr>
                <w:rFonts w:cs="Calibri"/>
                <w:szCs w:val="24"/>
                <w:lang w:val="fr-CH"/>
              </w:rPr>
            </w:pPr>
            <w:r>
              <w:rPr>
                <w:rFonts w:cs="Calibri" w:hint="eastAsia"/>
                <w:szCs w:val="24"/>
                <w:lang w:val="fr-CH" w:eastAsia="zh-CN"/>
              </w:rPr>
              <w:t>是</w:t>
            </w:r>
          </w:p>
          <w:p w14:paraId="385FAC13" w14:textId="1AE53303" w:rsidR="00FB54B3" w:rsidRPr="00FB54B3" w:rsidRDefault="00FB54B3" w:rsidP="00FB54B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jc w:val="center"/>
              <w:rPr>
                <w:rFonts w:cs="Calibri"/>
                <w:szCs w:val="24"/>
                <w:lang w:val="fr-CH"/>
              </w:rPr>
            </w:pPr>
            <w:r>
              <w:rPr>
                <w:rFonts w:cs="Calibri" w:hint="eastAsia"/>
                <w:szCs w:val="24"/>
                <w:lang w:val="fr-CH" w:eastAsia="zh-CN"/>
              </w:rPr>
              <w:t>是</w:t>
            </w:r>
          </w:p>
          <w:p w14:paraId="49592BBE" w14:textId="63166273" w:rsidR="00FB54B3" w:rsidRPr="00FB54B3" w:rsidRDefault="00FB54B3" w:rsidP="00FB54B3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jc w:val="center"/>
              <w:rPr>
                <w:rFonts w:cs="Calibri"/>
                <w:szCs w:val="24"/>
                <w:lang w:val="fr-CH"/>
              </w:rPr>
            </w:pPr>
            <w:r>
              <w:rPr>
                <w:rFonts w:cs="Calibri" w:hint="eastAsia"/>
                <w:szCs w:val="24"/>
                <w:lang w:val="fr-CH" w:eastAsia="zh-CN"/>
              </w:rPr>
              <w:t>是</w:t>
            </w:r>
            <w:r w:rsidRPr="00FB54B3">
              <w:rPr>
                <w:rFonts w:cs="Calibri"/>
                <w:szCs w:val="24"/>
                <w:lang w:val="fr-CH"/>
              </w:rPr>
              <w:br/>
            </w:r>
          </w:p>
        </w:tc>
      </w:tr>
    </w:tbl>
    <w:p w14:paraId="1F1DFA6E" w14:textId="0E59AC33" w:rsidR="00FB54B3" w:rsidRPr="00FB54B3" w:rsidRDefault="00FB54B3" w:rsidP="00FB54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00" w:after="120"/>
        <w:ind w:firstLineChars="200" w:firstLine="480"/>
        <w:jc w:val="both"/>
        <w:textAlignment w:val="auto"/>
        <w:rPr>
          <w:ins w:id="3" w:author="Xue, Kun" w:date="2021-05-21T15:14:00Z"/>
          <w:rFonts w:cs="Arial"/>
          <w:szCs w:val="24"/>
          <w:lang w:eastAsia="zh-CN"/>
        </w:rPr>
      </w:pPr>
      <w:r w:rsidRPr="00FB54B3">
        <w:rPr>
          <w:rFonts w:cs="Arial" w:hint="eastAsia"/>
          <w:color w:val="000000"/>
          <w:szCs w:val="24"/>
          <w:lang w:eastAsia="zh-CN"/>
        </w:rPr>
        <w:t>法语国家国际组织（</w:t>
      </w:r>
      <w:r w:rsidRPr="00FB54B3">
        <w:rPr>
          <w:rFonts w:cs="Arial" w:hint="eastAsia"/>
          <w:color w:val="000000"/>
          <w:szCs w:val="24"/>
          <w:lang w:eastAsia="zh-CN"/>
        </w:rPr>
        <w:t>OIF</w:t>
      </w:r>
      <w:r w:rsidRPr="00FB54B3">
        <w:rPr>
          <w:rFonts w:cs="Arial" w:hint="eastAsia"/>
          <w:color w:val="000000"/>
          <w:szCs w:val="24"/>
          <w:lang w:eastAsia="zh-CN"/>
        </w:rPr>
        <w:t>）代表的是以法语为习惯语言的国家和</w:t>
      </w:r>
      <w:r>
        <w:rPr>
          <w:rFonts w:cs="Arial" w:hint="eastAsia"/>
          <w:color w:val="000000"/>
          <w:szCs w:val="24"/>
          <w:lang w:eastAsia="zh-CN"/>
        </w:rPr>
        <w:t>区域。</w:t>
      </w:r>
      <w:r w:rsidRPr="00FB54B3">
        <w:rPr>
          <w:rFonts w:cs="Arial" w:hint="eastAsia"/>
          <w:color w:val="000000"/>
          <w:szCs w:val="24"/>
          <w:lang w:eastAsia="zh-CN"/>
        </w:rPr>
        <w:t>这些国家和</w:t>
      </w:r>
      <w:r>
        <w:rPr>
          <w:rFonts w:cs="Arial" w:hint="eastAsia"/>
          <w:color w:val="000000"/>
          <w:szCs w:val="24"/>
          <w:lang w:eastAsia="zh-CN"/>
        </w:rPr>
        <w:t>区域</w:t>
      </w:r>
      <w:r w:rsidRPr="00FB54B3">
        <w:rPr>
          <w:rFonts w:cs="Arial" w:hint="eastAsia"/>
          <w:color w:val="000000"/>
          <w:szCs w:val="24"/>
          <w:lang w:eastAsia="zh-CN"/>
        </w:rPr>
        <w:t>有相当一部分人口讲法语，或者与法国文化有</w:t>
      </w:r>
      <w:r>
        <w:rPr>
          <w:rFonts w:cs="Arial" w:hint="eastAsia"/>
          <w:color w:val="000000"/>
          <w:szCs w:val="24"/>
          <w:lang w:eastAsia="zh-CN"/>
        </w:rPr>
        <w:t>着</w:t>
      </w:r>
      <w:r w:rsidRPr="00FB54B3">
        <w:rPr>
          <w:rFonts w:cs="Arial" w:hint="eastAsia"/>
          <w:color w:val="000000"/>
          <w:szCs w:val="24"/>
          <w:lang w:eastAsia="zh-CN"/>
        </w:rPr>
        <w:t>显著的联系。法语国家组织主要由成员国组成，是其成员之间的多边合作空间。</w:t>
      </w:r>
      <w:r w:rsidRPr="00FB54B3">
        <w:rPr>
          <w:rFonts w:cs="Arial" w:hint="eastAsia"/>
          <w:color w:val="000000"/>
          <w:szCs w:val="24"/>
          <w:lang w:eastAsia="zh-CN"/>
        </w:rPr>
        <w:t>20</w:t>
      </w:r>
      <w:r w:rsidRPr="00FB54B3">
        <w:rPr>
          <w:rFonts w:cs="Arial" w:hint="eastAsia"/>
          <w:color w:val="000000"/>
          <w:szCs w:val="24"/>
          <w:lang w:eastAsia="zh-CN"/>
        </w:rPr>
        <w:t>多年来，</w:t>
      </w:r>
      <w:r w:rsidRPr="00FB54B3">
        <w:rPr>
          <w:rFonts w:cs="Arial" w:hint="eastAsia"/>
          <w:color w:val="000000"/>
          <w:szCs w:val="24"/>
          <w:lang w:eastAsia="zh-CN"/>
        </w:rPr>
        <w:t>OIF</w:t>
      </w:r>
      <w:r w:rsidRPr="00FB54B3">
        <w:rPr>
          <w:rFonts w:cs="Arial" w:hint="eastAsia"/>
          <w:color w:val="000000"/>
          <w:szCs w:val="24"/>
          <w:lang w:eastAsia="zh-CN"/>
        </w:rPr>
        <w:t>实施了</w:t>
      </w:r>
      <w:r>
        <w:rPr>
          <w:rFonts w:cs="Arial" w:hint="eastAsia"/>
          <w:color w:val="000000"/>
          <w:szCs w:val="24"/>
          <w:lang w:eastAsia="zh-CN"/>
        </w:rPr>
        <w:t>ICT</w:t>
      </w:r>
      <w:r w:rsidRPr="00FB54B3">
        <w:rPr>
          <w:rFonts w:cs="Arial" w:hint="eastAsia"/>
          <w:color w:val="000000"/>
          <w:szCs w:val="24"/>
          <w:lang w:eastAsia="zh-CN"/>
        </w:rPr>
        <w:t>项目。去年，</w:t>
      </w:r>
      <w:r w:rsidRPr="00FB54B3">
        <w:rPr>
          <w:rFonts w:cs="Arial" w:hint="eastAsia"/>
          <w:color w:val="000000"/>
          <w:szCs w:val="24"/>
          <w:lang w:eastAsia="zh-CN"/>
        </w:rPr>
        <w:t>OIF</w:t>
      </w:r>
      <w:r w:rsidRPr="00FB54B3">
        <w:rPr>
          <w:rFonts w:cs="Arial" w:hint="eastAsia"/>
          <w:color w:val="000000"/>
          <w:szCs w:val="24"/>
          <w:lang w:eastAsia="zh-CN"/>
        </w:rPr>
        <w:t>成立了一个</w:t>
      </w:r>
      <w:r w:rsidRPr="00FB54B3">
        <w:rPr>
          <w:rFonts w:cs="Arial" w:hint="eastAsia"/>
          <w:color w:val="000000"/>
          <w:szCs w:val="24"/>
          <w:lang w:eastAsia="zh-CN"/>
        </w:rPr>
        <w:lastRenderedPageBreak/>
        <w:t>工作组，修订其部门数字法语战略（</w:t>
      </w:r>
      <w:r w:rsidRPr="00FB54B3">
        <w:rPr>
          <w:rFonts w:cs="Arial" w:hint="eastAsia"/>
          <w:color w:val="000000"/>
          <w:szCs w:val="24"/>
          <w:lang w:eastAsia="zh-CN"/>
        </w:rPr>
        <w:t>ITU</w:t>
      </w:r>
      <w:r w:rsidRPr="00FB54B3">
        <w:rPr>
          <w:rFonts w:cs="Arial" w:hint="eastAsia"/>
          <w:color w:val="000000"/>
          <w:szCs w:val="24"/>
          <w:lang w:eastAsia="zh-CN"/>
        </w:rPr>
        <w:t>专家对此做出了贡献）</w:t>
      </w:r>
      <w:r>
        <w:rPr>
          <w:rFonts w:cs="Arial" w:hint="eastAsia"/>
          <w:color w:val="000000"/>
          <w:szCs w:val="24"/>
          <w:lang w:eastAsia="zh-CN"/>
        </w:rPr>
        <w:t>。</w:t>
      </w:r>
      <w:r w:rsidRPr="00FB54B3">
        <w:rPr>
          <w:rFonts w:cs="Arial" w:hint="eastAsia"/>
          <w:color w:val="000000"/>
          <w:szCs w:val="24"/>
          <w:lang w:eastAsia="zh-CN"/>
        </w:rPr>
        <w:t>该战略将在</w:t>
      </w:r>
      <w:r w:rsidRPr="00FB54B3">
        <w:rPr>
          <w:rFonts w:cs="Arial" w:hint="eastAsia"/>
          <w:color w:val="000000"/>
          <w:szCs w:val="24"/>
          <w:lang w:eastAsia="zh-CN"/>
        </w:rPr>
        <w:t>2021</w:t>
      </w:r>
      <w:r w:rsidRPr="00FB54B3">
        <w:rPr>
          <w:rFonts w:cs="Arial" w:hint="eastAsia"/>
          <w:color w:val="000000"/>
          <w:szCs w:val="24"/>
          <w:lang w:eastAsia="zh-CN"/>
        </w:rPr>
        <w:t>年</w:t>
      </w:r>
      <w:r w:rsidRPr="00FB54B3">
        <w:rPr>
          <w:rFonts w:cs="Arial" w:hint="eastAsia"/>
          <w:color w:val="000000"/>
          <w:szCs w:val="24"/>
          <w:lang w:eastAsia="zh-CN"/>
        </w:rPr>
        <w:t>11</w:t>
      </w:r>
      <w:r w:rsidRPr="00FB54B3">
        <w:rPr>
          <w:rFonts w:cs="Arial" w:hint="eastAsia"/>
          <w:color w:val="000000"/>
          <w:szCs w:val="24"/>
          <w:lang w:eastAsia="zh-CN"/>
        </w:rPr>
        <w:t>月的国家元首峰会上提交给各国元首。随着这项工作的发展，法语国家组织</w:t>
      </w:r>
      <w:r>
        <w:rPr>
          <w:rFonts w:cs="Arial" w:hint="eastAsia"/>
          <w:color w:val="000000"/>
          <w:szCs w:val="24"/>
          <w:lang w:eastAsia="zh-CN"/>
        </w:rPr>
        <w:t>愿</w:t>
      </w:r>
      <w:r w:rsidRPr="00FB54B3">
        <w:rPr>
          <w:rFonts w:cs="Arial" w:hint="eastAsia"/>
          <w:color w:val="000000"/>
          <w:szCs w:val="24"/>
          <w:lang w:eastAsia="zh-CN"/>
        </w:rPr>
        <w:t>与国际电联进行更密切的合作。秘书处认为，该实体符合所有三个部门的豁免标准</w:t>
      </w:r>
      <w:r w:rsidRPr="00FB54B3">
        <w:rPr>
          <w:rFonts w:cs="Arial"/>
          <w:color w:val="000000"/>
          <w:szCs w:val="24"/>
          <w:lang w:eastAsia="zh-CN"/>
        </w:rPr>
        <w:t xml:space="preserve"> </w:t>
      </w:r>
      <w:r>
        <w:rPr>
          <w:rFonts w:cs="Arial" w:hint="eastAsia"/>
          <w:color w:val="000000"/>
          <w:szCs w:val="24"/>
          <w:lang w:eastAsia="zh-CN"/>
        </w:rPr>
        <w:t>。</w:t>
      </w:r>
    </w:p>
    <w:p w14:paraId="71742286" w14:textId="77777777" w:rsidR="003C63C9" w:rsidRPr="003C63C9" w:rsidRDefault="003C63C9" w:rsidP="006806F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="Times New Roman" w:hAnsiTheme="minorHAnsi" w:cstheme="minorHAnsi"/>
          <w:lang w:eastAsia="zh-CN"/>
        </w:rPr>
      </w:pPr>
    </w:p>
    <w:p w14:paraId="5E68A2F7" w14:textId="4A5C1F32" w:rsidR="00195FED" w:rsidRDefault="00D64A8C" w:rsidP="00B66C26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3C9C" w14:textId="77777777" w:rsidR="008272ED" w:rsidRDefault="008272ED">
      <w:r>
        <w:separator/>
      </w:r>
    </w:p>
  </w:endnote>
  <w:endnote w:type="continuationSeparator" w:id="0">
    <w:p w14:paraId="6C3E7F01" w14:textId="77777777" w:rsidR="008272ED" w:rsidRDefault="0082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603" w14:textId="01F67101" w:rsidR="00B40A53" w:rsidRPr="004E4BFF" w:rsidRDefault="0036018E" w:rsidP="00F705DF">
    <w:pPr>
      <w:pStyle w:val="Footer"/>
    </w:pPr>
    <w:r w:rsidRPr="0036018E">
      <w:rPr>
        <w:color w:val="F2F2F2" w:themeColor="background1" w:themeShade="F2"/>
      </w:rPr>
      <w:fldChar w:fldCharType="begin"/>
    </w:r>
    <w:r w:rsidRPr="0036018E">
      <w:rPr>
        <w:color w:val="F2F2F2" w:themeColor="background1" w:themeShade="F2"/>
      </w:rPr>
      <w:instrText xml:space="preserve"> FILENAME \p  \* MERGEFORMAT </w:instrText>
    </w:r>
    <w:r w:rsidRPr="0036018E">
      <w:rPr>
        <w:color w:val="F2F2F2" w:themeColor="background1" w:themeShade="F2"/>
      </w:rPr>
      <w:fldChar w:fldCharType="separate"/>
    </w:r>
    <w:r w:rsidR="00970EA4" w:rsidRPr="0036018E">
      <w:rPr>
        <w:color w:val="F2F2F2" w:themeColor="background1" w:themeShade="F2"/>
      </w:rPr>
      <w:t>P:\CHI\SG\CONSEIL\C21\039ADD01C.docx</w:t>
    </w:r>
    <w:r w:rsidRPr="0036018E">
      <w:rPr>
        <w:color w:val="F2F2F2" w:themeColor="background1" w:themeShade="F2"/>
      </w:rPr>
      <w:fldChar w:fldCharType="end"/>
    </w:r>
    <w:r w:rsidR="004E4BFF" w:rsidRPr="0036018E">
      <w:rPr>
        <w:color w:val="F2F2F2" w:themeColor="background1" w:themeShade="F2"/>
      </w:rPr>
      <w:t xml:space="preserve"> (</w:t>
    </w:r>
    <w:r w:rsidR="00D64A8C" w:rsidRPr="0036018E">
      <w:rPr>
        <w:color w:val="F2F2F2" w:themeColor="background1" w:themeShade="F2"/>
      </w:rPr>
      <w:t>48</w:t>
    </w:r>
    <w:r w:rsidR="00BB2DBB" w:rsidRPr="0036018E">
      <w:rPr>
        <w:rFonts w:hint="eastAsia"/>
        <w:color w:val="F2F2F2" w:themeColor="background1" w:themeShade="F2"/>
        <w:lang w:eastAsia="zh-CN"/>
      </w:rPr>
      <w:t>9561</w:t>
    </w:r>
    <w:r w:rsidR="004E4BFF" w:rsidRPr="0036018E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54F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5D0A" w14:textId="77777777" w:rsidR="008272ED" w:rsidRDefault="008272ED">
      <w:r>
        <w:t>____________________</w:t>
      </w:r>
    </w:p>
  </w:footnote>
  <w:footnote w:type="continuationSeparator" w:id="0">
    <w:p w14:paraId="4B97EE38" w14:textId="77777777" w:rsidR="008272ED" w:rsidRDefault="0082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168C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B246F">
      <w:rPr>
        <w:noProof/>
      </w:rPr>
      <w:t>2</w:t>
    </w:r>
    <w:r>
      <w:rPr>
        <w:noProof/>
      </w:rPr>
      <w:fldChar w:fldCharType="end"/>
    </w:r>
  </w:p>
  <w:p w14:paraId="6C37E0C8" w14:textId="2767F6FC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CD6895">
      <w:rPr>
        <w:lang w:eastAsia="zh-CN"/>
      </w:rPr>
      <w:t>39</w:t>
    </w:r>
    <w:r w:rsidR="001B53D4">
      <w:rPr>
        <w:lang w:eastAsia="zh-CN"/>
      </w:rPr>
      <w:t>(</w:t>
    </w:r>
    <w:r w:rsidR="00BD59B5">
      <w:rPr>
        <w:lang w:eastAsia="zh-CN"/>
      </w:rPr>
      <w:t>A</w:t>
    </w:r>
    <w:r w:rsidR="001B53D4">
      <w:rPr>
        <w:lang w:eastAsia="zh-CN"/>
      </w:rPr>
      <w:t>dd.</w:t>
    </w:r>
    <w:proofErr w:type="gramStart"/>
    <w:r w:rsidR="001B53D4">
      <w:rPr>
        <w:lang w:eastAsia="zh-CN"/>
      </w:rPr>
      <w:t>1)</w:t>
    </w:r>
    <w:r w:rsidR="00AC516F">
      <w:t>-</w:t>
    </w:r>
    <w:proofErr w:type="gramEnd"/>
    <w:r w:rsidR="00AC516F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F5E7E"/>
    <w:multiLevelType w:val="multilevel"/>
    <w:tmpl w:val="861C7D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, Yue">
    <w15:presenceInfo w15:providerId="AD" w15:userId="S::yue.jin@itu.int::6b470e8a-6c37-4185-b013-d022eda07850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D9"/>
    <w:rsid w:val="00001B77"/>
    <w:rsid w:val="0000517A"/>
    <w:rsid w:val="00031E72"/>
    <w:rsid w:val="000404D2"/>
    <w:rsid w:val="00051965"/>
    <w:rsid w:val="00083AEF"/>
    <w:rsid w:val="000853C0"/>
    <w:rsid w:val="0009278D"/>
    <w:rsid w:val="0009409E"/>
    <w:rsid w:val="000A1C21"/>
    <w:rsid w:val="000D15EA"/>
    <w:rsid w:val="00100D84"/>
    <w:rsid w:val="00124C9D"/>
    <w:rsid w:val="00157773"/>
    <w:rsid w:val="00181E00"/>
    <w:rsid w:val="0018251A"/>
    <w:rsid w:val="00190272"/>
    <w:rsid w:val="00193244"/>
    <w:rsid w:val="00195C6C"/>
    <w:rsid w:val="00195FED"/>
    <w:rsid w:val="001A4BD6"/>
    <w:rsid w:val="001B14F4"/>
    <w:rsid w:val="001B53D4"/>
    <w:rsid w:val="001D3D31"/>
    <w:rsid w:val="001D5A18"/>
    <w:rsid w:val="00280EB8"/>
    <w:rsid w:val="00287F32"/>
    <w:rsid w:val="002A6670"/>
    <w:rsid w:val="00303502"/>
    <w:rsid w:val="00325618"/>
    <w:rsid w:val="00325C25"/>
    <w:rsid w:val="0036018E"/>
    <w:rsid w:val="00372C8F"/>
    <w:rsid w:val="00380ECE"/>
    <w:rsid w:val="0039015B"/>
    <w:rsid w:val="00393DDF"/>
    <w:rsid w:val="00397F55"/>
    <w:rsid w:val="003B4454"/>
    <w:rsid w:val="003C2E37"/>
    <w:rsid w:val="003C63C9"/>
    <w:rsid w:val="003E5E88"/>
    <w:rsid w:val="003F1415"/>
    <w:rsid w:val="0040144C"/>
    <w:rsid w:val="00403EB7"/>
    <w:rsid w:val="00415FE7"/>
    <w:rsid w:val="00430BF0"/>
    <w:rsid w:val="004672E6"/>
    <w:rsid w:val="00474ED1"/>
    <w:rsid w:val="00493085"/>
    <w:rsid w:val="004A36EC"/>
    <w:rsid w:val="004D163F"/>
    <w:rsid w:val="004E4BFF"/>
    <w:rsid w:val="004F2598"/>
    <w:rsid w:val="00532143"/>
    <w:rsid w:val="005403F7"/>
    <w:rsid w:val="00540632"/>
    <w:rsid w:val="00541CF4"/>
    <w:rsid w:val="005451E8"/>
    <w:rsid w:val="005507F2"/>
    <w:rsid w:val="005759CC"/>
    <w:rsid w:val="00577513"/>
    <w:rsid w:val="005A72E1"/>
    <w:rsid w:val="005B246F"/>
    <w:rsid w:val="005C6632"/>
    <w:rsid w:val="005D1C9E"/>
    <w:rsid w:val="006238A6"/>
    <w:rsid w:val="00654257"/>
    <w:rsid w:val="0065435A"/>
    <w:rsid w:val="006806FA"/>
    <w:rsid w:val="006814B9"/>
    <w:rsid w:val="006A2DD3"/>
    <w:rsid w:val="006A5AF8"/>
    <w:rsid w:val="006C36CD"/>
    <w:rsid w:val="006D2DC3"/>
    <w:rsid w:val="00700D1F"/>
    <w:rsid w:val="00704507"/>
    <w:rsid w:val="007155D1"/>
    <w:rsid w:val="007205CB"/>
    <w:rsid w:val="00726073"/>
    <w:rsid w:val="00734FE8"/>
    <w:rsid w:val="007360CE"/>
    <w:rsid w:val="007613FB"/>
    <w:rsid w:val="00772315"/>
    <w:rsid w:val="00775157"/>
    <w:rsid w:val="007813AE"/>
    <w:rsid w:val="007A37DB"/>
    <w:rsid w:val="007D0D78"/>
    <w:rsid w:val="007E189D"/>
    <w:rsid w:val="00811259"/>
    <w:rsid w:val="00813AA2"/>
    <w:rsid w:val="00814209"/>
    <w:rsid w:val="008173A3"/>
    <w:rsid w:val="008272ED"/>
    <w:rsid w:val="00831FD6"/>
    <w:rsid w:val="008418F5"/>
    <w:rsid w:val="00843F66"/>
    <w:rsid w:val="0086059C"/>
    <w:rsid w:val="00864589"/>
    <w:rsid w:val="00890AFB"/>
    <w:rsid w:val="00890FC4"/>
    <w:rsid w:val="00895905"/>
    <w:rsid w:val="00911867"/>
    <w:rsid w:val="009164A9"/>
    <w:rsid w:val="009258CB"/>
    <w:rsid w:val="0093362E"/>
    <w:rsid w:val="00933865"/>
    <w:rsid w:val="00944563"/>
    <w:rsid w:val="00953160"/>
    <w:rsid w:val="009625D8"/>
    <w:rsid w:val="00970EA4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82674"/>
    <w:rsid w:val="00AB42C1"/>
    <w:rsid w:val="00AC516F"/>
    <w:rsid w:val="00AE2926"/>
    <w:rsid w:val="00AE3547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66C26"/>
    <w:rsid w:val="00B81E75"/>
    <w:rsid w:val="00BB2DBB"/>
    <w:rsid w:val="00BC52D9"/>
    <w:rsid w:val="00BD1A5A"/>
    <w:rsid w:val="00BD59B5"/>
    <w:rsid w:val="00BD5D60"/>
    <w:rsid w:val="00BD7A9B"/>
    <w:rsid w:val="00BD7BE1"/>
    <w:rsid w:val="00BF416B"/>
    <w:rsid w:val="00C64E4E"/>
    <w:rsid w:val="00C66E64"/>
    <w:rsid w:val="00C71D4A"/>
    <w:rsid w:val="00C761A0"/>
    <w:rsid w:val="00C85F7E"/>
    <w:rsid w:val="00C90D53"/>
    <w:rsid w:val="00CC3E31"/>
    <w:rsid w:val="00CD47F0"/>
    <w:rsid w:val="00CD5566"/>
    <w:rsid w:val="00CD64D7"/>
    <w:rsid w:val="00CD6895"/>
    <w:rsid w:val="00CE6F22"/>
    <w:rsid w:val="00CF41F6"/>
    <w:rsid w:val="00CF7D3E"/>
    <w:rsid w:val="00D02B4E"/>
    <w:rsid w:val="00D21F11"/>
    <w:rsid w:val="00D36817"/>
    <w:rsid w:val="00D453EE"/>
    <w:rsid w:val="00D5666C"/>
    <w:rsid w:val="00D64A8C"/>
    <w:rsid w:val="00D666BC"/>
    <w:rsid w:val="00D83542"/>
    <w:rsid w:val="00D92F45"/>
    <w:rsid w:val="00D94637"/>
    <w:rsid w:val="00D94A9E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01D2"/>
    <w:rsid w:val="00E67C67"/>
    <w:rsid w:val="00E77476"/>
    <w:rsid w:val="00E8228B"/>
    <w:rsid w:val="00EB4CE4"/>
    <w:rsid w:val="00EE5706"/>
    <w:rsid w:val="00EF373D"/>
    <w:rsid w:val="00F11595"/>
    <w:rsid w:val="00F13BC9"/>
    <w:rsid w:val="00F276F2"/>
    <w:rsid w:val="00F33F2D"/>
    <w:rsid w:val="00F350AE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54B3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4D435B0"/>
  <w15:docId w15:val="{D02058A2-58D6-4C0F-816C-A7EA5638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semiHidden/>
    <w:unhideWhenUsed/>
    <w:rsid w:val="00FB54B3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B3AD-C111-42AA-B95A-055ADE8D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1</TotalTime>
  <Pages>2</Pages>
  <Words>521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exemption from any financial contribution to defraying expenses relating to participation in the work of ITU</dc:title>
  <dc:subject>Council 2021, Virtual consultation of councillors</dc:subject>
  <dc:creator>Tang, Ting</dc:creator>
  <cp:keywords>C2021, C21, VCC, C21-VCC-1</cp:keywords>
  <dc:description/>
  <cp:lastModifiedBy>Xue, Kun</cp:lastModifiedBy>
  <cp:revision>2</cp:revision>
  <cp:lastPrinted>2015-02-24T13:23:00Z</cp:lastPrinted>
  <dcterms:created xsi:type="dcterms:W3CDTF">2021-05-28T13:48:00Z</dcterms:created>
  <dcterms:modified xsi:type="dcterms:W3CDTF">2021-05-28T13:48:00Z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