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924F4" w14:paraId="2A4E553B" w14:textId="77777777">
        <w:trPr>
          <w:cantSplit/>
        </w:trPr>
        <w:tc>
          <w:tcPr>
            <w:tcW w:w="6912" w:type="dxa"/>
          </w:tcPr>
          <w:p w14:paraId="0FD799B6" w14:textId="46089461" w:rsidR="00093EEB" w:rsidRPr="005924F4" w:rsidRDefault="00093EEB" w:rsidP="00C2727F">
            <w:pPr>
              <w:spacing w:before="360"/>
              <w:rPr>
                <w:szCs w:val="24"/>
                <w:lang w:val="es-ES"/>
              </w:rPr>
            </w:pPr>
            <w:bookmarkStart w:id="0" w:name="dc06"/>
            <w:bookmarkStart w:id="1" w:name="dbluepink" w:colFirst="0" w:colLast="0"/>
            <w:bookmarkEnd w:id="0"/>
            <w:r w:rsidRPr="005924F4">
              <w:rPr>
                <w:b/>
                <w:bCs/>
                <w:sz w:val="30"/>
                <w:szCs w:val="30"/>
                <w:lang w:val="es-ES"/>
              </w:rPr>
              <w:t>Consejo 20</w:t>
            </w:r>
            <w:r w:rsidR="007955DA" w:rsidRPr="005924F4">
              <w:rPr>
                <w:b/>
                <w:bCs/>
                <w:sz w:val="30"/>
                <w:szCs w:val="30"/>
                <w:lang w:val="es-ES"/>
              </w:rPr>
              <w:t>2</w:t>
            </w:r>
            <w:r w:rsidR="00906F0C" w:rsidRPr="005924F4">
              <w:rPr>
                <w:b/>
                <w:bCs/>
                <w:sz w:val="30"/>
                <w:szCs w:val="30"/>
                <w:lang w:val="es-ES"/>
              </w:rPr>
              <w:t>1</w:t>
            </w:r>
            <w:r w:rsidRPr="005924F4">
              <w:rPr>
                <w:b/>
                <w:bCs/>
                <w:sz w:val="26"/>
                <w:szCs w:val="26"/>
                <w:lang w:val="es-ES"/>
              </w:rPr>
              <w:br/>
            </w:r>
            <w:r w:rsidR="00906F0C" w:rsidRPr="005924F4">
              <w:rPr>
                <w:b/>
                <w:bCs/>
                <w:szCs w:val="24"/>
                <w:lang w:val="es-ES"/>
              </w:rPr>
              <w:t xml:space="preserve">Consulta virtual a los </w:t>
            </w:r>
            <w:r w:rsidR="005E6475" w:rsidRPr="005924F4">
              <w:rPr>
                <w:b/>
                <w:bCs/>
                <w:szCs w:val="24"/>
                <w:lang w:val="es-ES"/>
              </w:rPr>
              <w:t>consejeros</w:t>
            </w:r>
            <w:r w:rsidRPr="005924F4">
              <w:rPr>
                <w:b/>
                <w:bCs/>
                <w:szCs w:val="24"/>
                <w:lang w:val="es-ES"/>
              </w:rPr>
              <w:t xml:space="preserve">, </w:t>
            </w:r>
            <w:r w:rsidR="00906F0C" w:rsidRPr="005924F4">
              <w:rPr>
                <w:b/>
                <w:bCs/>
                <w:szCs w:val="24"/>
                <w:lang w:val="es-ES"/>
              </w:rPr>
              <w:t>8</w:t>
            </w:r>
            <w:r w:rsidRPr="005924F4">
              <w:rPr>
                <w:b/>
                <w:bCs/>
                <w:szCs w:val="24"/>
                <w:lang w:val="es-ES"/>
              </w:rPr>
              <w:t>-</w:t>
            </w:r>
            <w:r w:rsidR="007955DA" w:rsidRPr="005924F4">
              <w:rPr>
                <w:b/>
                <w:bCs/>
                <w:szCs w:val="24"/>
                <w:lang w:val="es-ES"/>
              </w:rPr>
              <w:t>1</w:t>
            </w:r>
            <w:r w:rsidR="00906F0C" w:rsidRPr="005924F4">
              <w:rPr>
                <w:b/>
                <w:bCs/>
                <w:szCs w:val="24"/>
                <w:lang w:val="es-ES"/>
              </w:rPr>
              <w:t>8</w:t>
            </w:r>
            <w:r w:rsidRPr="005924F4">
              <w:rPr>
                <w:b/>
                <w:bCs/>
                <w:szCs w:val="24"/>
                <w:lang w:val="es-ES"/>
              </w:rPr>
              <w:t xml:space="preserve"> de </w:t>
            </w:r>
            <w:r w:rsidR="00C2727F" w:rsidRPr="005924F4">
              <w:rPr>
                <w:b/>
                <w:bCs/>
                <w:szCs w:val="24"/>
                <w:lang w:val="es-ES"/>
              </w:rPr>
              <w:t>junio</w:t>
            </w:r>
            <w:r w:rsidRPr="005924F4">
              <w:rPr>
                <w:b/>
                <w:bCs/>
                <w:szCs w:val="24"/>
                <w:lang w:val="es-ES"/>
              </w:rPr>
              <w:t xml:space="preserve"> de 20</w:t>
            </w:r>
            <w:r w:rsidR="007955DA" w:rsidRPr="005924F4">
              <w:rPr>
                <w:b/>
                <w:bCs/>
                <w:szCs w:val="24"/>
                <w:lang w:val="es-ES"/>
              </w:rPr>
              <w:t>2</w:t>
            </w:r>
            <w:r w:rsidR="00906F0C" w:rsidRPr="005924F4">
              <w:rPr>
                <w:b/>
                <w:bCs/>
                <w:szCs w:val="24"/>
                <w:lang w:val="es-ES"/>
              </w:rPr>
              <w:t>1</w:t>
            </w:r>
          </w:p>
        </w:tc>
        <w:tc>
          <w:tcPr>
            <w:tcW w:w="3261" w:type="dxa"/>
          </w:tcPr>
          <w:p w14:paraId="5D308AEC" w14:textId="77777777" w:rsidR="00093EEB" w:rsidRPr="005924F4" w:rsidRDefault="007955DA" w:rsidP="007955DA">
            <w:pPr>
              <w:spacing w:before="0"/>
              <w:rPr>
                <w:szCs w:val="24"/>
                <w:lang w:val="es-ES"/>
              </w:rPr>
            </w:pPr>
            <w:bookmarkStart w:id="2" w:name="ditulogo"/>
            <w:bookmarkEnd w:id="2"/>
            <w:r w:rsidRPr="005924F4">
              <w:rPr>
                <w:noProof/>
                <w:lang w:val="es-ES"/>
              </w:rPr>
              <w:drawing>
                <wp:inline distT="0" distB="0" distL="0" distR="0" wp14:anchorId="6CAAD374" wp14:editId="707F00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924F4" w14:paraId="1D336AA3" w14:textId="77777777">
        <w:trPr>
          <w:cantSplit/>
          <w:trHeight w:val="20"/>
        </w:trPr>
        <w:tc>
          <w:tcPr>
            <w:tcW w:w="10173" w:type="dxa"/>
            <w:gridSpan w:val="2"/>
            <w:tcBorders>
              <w:bottom w:val="single" w:sz="12" w:space="0" w:color="auto"/>
            </w:tcBorders>
          </w:tcPr>
          <w:p w14:paraId="1A287594" w14:textId="77777777" w:rsidR="00093EEB" w:rsidRPr="005924F4" w:rsidRDefault="00093EEB">
            <w:pPr>
              <w:spacing w:before="0"/>
              <w:rPr>
                <w:b/>
                <w:bCs/>
                <w:szCs w:val="24"/>
                <w:lang w:val="es-ES"/>
              </w:rPr>
            </w:pPr>
          </w:p>
        </w:tc>
      </w:tr>
      <w:tr w:rsidR="00093EEB" w:rsidRPr="005924F4" w14:paraId="5F6BAD85" w14:textId="77777777">
        <w:trPr>
          <w:cantSplit/>
          <w:trHeight w:val="20"/>
        </w:trPr>
        <w:tc>
          <w:tcPr>
            <w:tcW w:w="6912" w:type="dxa"/>
            <w:tcBorders>
              <w:top w:val="single" w:sz="12" w:space="0" w:color="auto"/>
            </w:tcBorders>
          </w:tcPr>
          <w:p w14:paraId="588EA7B6" w14:textId="77777777" w:rsidR="00093EEB" w:rsidRPr="005924F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73C4C94E" w14:textId="77777777" w:rsidR="00093EEB" w:rsidRPr="005924F4" w:rsidRDefault="00093EEB">
            <w:pPr>
              <w:spacing w:before="0"/>
              <w:rPr>
                <w:b/>
                <w:bCs/>
                <w:szCs w:val="24"/>
                <w:lang w:val="es-ES"/>
              </w:rPr>
            </w:pPr>
          </w:p>
        </w:tc>
      </w:tr>
      <w:tr w:rsidR="004D1965" w:rsidRPr="005924F4" w14:paraId="10F4119A" w14:textId="77777777">
        <w:trPr>
          <w:cantSplit/>
          <w:trHeight w:val="20"/>
        </w:trPr>
        <w:tc>
          <w:tcPr>
            <w:tcW w:w="6912" w:type="dxa"/>
            <w:shd w:val="clear" w:color="auto" w:fill="auto"/>
          </w:tcPr>
          <w:p w14:paraId="40ECAEA5" w14:textId="60E1A531" w:rsidR="004D1965" w:rsidRPr="005924F4" w:rsidRDefault="004D1965" w:rsidP="004D1965">
            <w:pPr>
              <w:tabs>
                <w:tab w:val="clear" w:pos="2268"/>
                <w:tab w:val="left" w:pos="1560"/>
                <w:tab w:val="left" w:pos="2269"/>
                <w:tab w:val="left" w:pos="3544"/>
                <w:tab w:val="left" w:pos="3969"/>
              </w:tabs>
              <w:spacing w:before="0" w:line="240" w:lineRule="atLeast"/>
              <w:rPr>
                <w:rFonts w:cs="Times"/>
                <w:b/>
                <w:szCs w:val="24"/>
                <w:lang w:val="es-ES"/>
              </w:rPr>
            </w:pPr>
            <w:bookmarkStart w:id="3" w:name="dnum" w:colFirst="1" w:colLast="1"/>
            <w:bookmarkStart w:id="4" w:name="dmeeting" w:colFirst="0" w:colLast="0"/>
            <w:r w:rsidRPr="005924F4">
              <w:rPr>
                <w:rFonts w:cs="Times"/>
                <w:b/>
                <w:szCs w:val="24"/>
                <w:lang w:val="es-ES"/>
              </w:rPr>
              <w:t xml:space="preserve">Punto del orden del día: PL </w:t>
            </w:r>
            <w:r w:rsidR="00093BA4" w:rsidRPr="005924F4">
              <w:rPr>
                <w:rFonts w:cs="Times"/>
                <w:b/>
                <w:szCs w:val="24"/>
                <w:lang w:val="es-ES"/>
              </w:rPr>
              <w:t>1</w:t>
            </w:r>
            <w:r w:rsidRPr="005924F4">
              <w:rPr>
                <w:rFonts w:cs="Times"/>
                <w:b/>
                <w:szCs w:val="24"/>
                <w:lang w:val="es-ES"/>
              </w:rPr>
              <w:t>.</w:t>
            </w:r>
            <w:r w:rsidR="00093BA4" w:rsidRPr="005924F4">
              <w:rPr>
                <w:rFonts w:cs="Times"/>
                <w:b/>
                <w:szCs w:val="24"/>
                <w:lang w:val="es-ES"/>
              </w:rPr>
              <w:t>4</w:t>
            </w:r>
          </w:p>
        </w:tc>
        <w:tc>
          <w:tcPr>
            <w:tcW w:w="3261" w:type="dxa"/>
          </w:tcPr>
          <w:p w14:paraId="52F4B5EC" w14:textId="2E5D2F89" w:rsidR="004D1965" w:rsidRPr="005924F4" w:rsidRDefault="004D1965" w:rsidP="004D1965">
            <w:pPr>
              <w:spacing w:before="0"/>
              <w:rPr>
                <w:b/>
                <w:bCs/>
                <w:szCs w:val="24"/>
                <w:lang w:val="es-ES"/>
              </w:rPr>
            </w:pPr>
            <w:r w:rsidRPr="005924F4">
              <w:rPr>
                <w:b/>
                <w:bCs/>
                <w:szCs w:val="24"/>
                <w:lang w:val="es-ES"/>
              </w:rPr>
              <w:t>Documento C2</w:t>
            </w:r>
            <w:r w:rsidR="00906F0C" w:rsidRPr="005924F4">
              <w:rPr>
                <w:b/>
                <w:bCs/>
                <w:szCs w:val="24"/>
                <w:lang w:val="es-ES"/>
              </w:rPr>
              <w:t>1</w:t>
            </w:r>
            <w:r w:rsidRPr="005924F4">
              <w:rPr>
                <w:b/>
                <w:bCs/>
                <w:szCs w:val="24"/>
                <w:lang w:val="es-ES"/>
              </w:rPr>
              <w:t>/1</w:t>
            </w:r>
            <w:r w:rsidR="00093BA4" w:rsidRPr="005924F4">
              <w:rPr>
                <w:b/>
                <w:bCs/>
                <w:szCs w:val="24"/>
                <w:lang w:val="es-ES"/>
              </w:rPr>
              <w:t>8</w:t>
            </w:r>
            <w:r w:rsidRPr="005924F4">
              <w:rPr>
                <w:b/>
                <w:bCs/>
                <w:szCs w:val="24"/>
                <w:lang w:val="es-ES"/>
              </w:rPr>
              <w:t>-S</w:t>
            </w:r>
          </w:p>
        </w:tc>
      </w:tr>
      <w:tr w:rsidR="004D1965" w:rsidRPr="005924F4" w14:paraId="57DD9245" w14:textId="77777777">
        <w:trPr>
          <w:cantSplit/>
          <w:trHeight w:val="20"/>
        </w:trPr>
        <w:tc>
          <w:tcPr>
            <w:tcW w:w="6912" w:type="dxa"/>
            <w:shd w:val="clear" w:color="auto" w:fill="auto"/>
          </w:tcPr>
          <w:p w14:paraId="7E5405E0" w14:textId="77777777" w:rsidR="004D1965" w:rsidRPr="005924F4" w:rsidRDefault="004D1965" w:rsidP="004D1965">
            <w:pPr>
              <w:shd w:val="solid" w:color="FFFFFF" w:fill="FFFFFF"/>
              <w:spacing w:before="0"/>
              <w:rPr>
                <w:smallCaps/>
                <w:szCs w:val="24"/>
                <w:lang w:val="es-ES"/>
              </w:rPr>
            </w:pPr>
            <w:bookmarkStart w:id="5" w:name="ddate" w:colFirst="1" w:colLast="1"/>
            <w:bookmarkEnd w:id="3"/>
            <w:bookmarkEnd w:id="4"/>
          </w:p>
        </w:tc>
        <w:tc>
          <w:tcPr>
            <w:tcW w:w="3261" w:type="dxa"/>
          </w:tcPr>
          <w:p w14:paraId="787266C5" w14:textId="1A5160CB" w:rsidR="004D1965" w:rsidRPr="005924F4" w:rsidRDefault="00906F0C" w:rsidP="004D1965">
            <w:pPr>
              <w:spacing w:before="0"/>
              <w:rPr>
                <w:b/>
                <w:bCs/>
                <w:szCs w:val="24"/>
                <w:lang w:val="es-ES"/>
              </w:rPr>
            </w:pPr>
            <w:r w:rsidRPr="005924F4">
              <w:rPr>
                <w:b/>
                <w:bCs/>
                <w:szCs w:val="24"/>
                <w:lang w:val="es-ES"/>
              </w:rPr>
              <w:t>22</w:t>
            </w:r>
            <w:r w:rsidR="004D1965" w:rsidRPr="005924F4">
              <w:rPr>
                <w:b/>
                <w:bCs/>
                <w:szCs w:val="24"/>
                <w:lang w:val="es-ES"/>
              </w:rPr>
              <w:t xml:space="preserve"> de </w:t>
            </w:r>
            <w:r w:rsidRPr="005924F4">
              <w:rPr>
                <w:b/>
                <w:bCs/>
                <w:szCs w:val="24"/>
                <w:lang w:val="es-ES"/>
              </w:rPr>
              <w:t xml:space="preserve">febrero </w:t>
            </w:r>
            <w:r w:rsidR="004D1965" w:rsidRPr="005924F4">
              <w:rPr>
                <w:b/>
                <w:bCs/>
                <w:szCs w:val="24"/>
                <w:lang w:val="es-ES"/>
              </w:rPr>
              <w:t>de 202</w:t>
            </w:r>
            <w:r w:rsidRPr="005924F4">
              <w:rPr>
                <w:b/>
                <w:bCs/>
                <w:szCs w:val="24"/>
                <w:lang w:val="es-ES"/>
              </w:rPr>
              <w:t>1</w:t>
            </w:r>
          </w:p>
        </w:tc>
      </w:tr>
      <w:tr w:rsidR="004D1965" w:rsidRPr="005924F4" w14:paraId="5CA22C48" w14:textId="77777777">
        <w:trPr>
          <w:cantSplit/>
          <w:trHeight w:val="20"/>
        </w:trPr>
        <w:tc>
          <w:tcPr>
            <w:tcW w:w="6912" w:type="dxa"/>
            <w:shd w:val="clear" w:color="auto" w:fill="auto"/>
          </w:tcPr>
          <w:p w14:paraId="6A4140E6" w14:textId="77777777" w:rsidR="004D1965" w:rsidRPr="005924F4" w:rsidRDefault="004D1965" w:rsidP="004D1965">
            <w:pPr>
              <w:shd w:val="solid" w:color="FFFFFF" w:fill="FFFFFF"/>
              <w:spacing w:before="0"/>
              <w:rPr>
                <w:smallCaps/>
                <w:szCs w:val="24"/>
                <w:lang w:val="es-ES"/>
              </w:rPr>
            </w:pPr>
            <w:bookmarkStart w:id="6" w:name="dorlang" w:colFirst="1" w:colLast="1"/>
            <w:bookmarkEnd w:id="5"/>
          </w:p>
        </w:tc>
        <w:tc>
          <w:tcPr>
            <w:tcW w:w="3261" w:type="dxa"/>
          </w:tcPr>
          <w:p w14:paraId="64639D9B" w14:textId="52D8ED42" w:rsidR="004D1965" w:rsidRPr="005924F4" w:rsidRDefault="004D1965" w:rsidP="004D1965">
            <w:pPr>
              <w:spacing w:before="0"/>
              <w:rPr>
                <w:b/>
                <w:bCs/>
                <w:szCs w:val="24"/>
                <w:lang w:val="es-ES"/>
              </w:rPr>
            </w:pPr>
            <w:r w:rsidRPr="005924F4">
              <w:rPr>
                <w:b/>
                <w:bCs/>
                <w:szCs w:val="24"/>
                <w:lang w:val="es-ES"/>
              </w:rPr>
              <w:t>Original: inglés</w:t>
            </w:r>
          </w:p>
        </w:tc>
      </w:tr>
      <w:tr w:rsidR="00093BA4" w:rsidRPr="005924F4" w14:paraId="418C0BA0" w14:textId="77777777">
        <w:trPr>
          <w:cantSplit/>
        </w:trPr>
        <w:tc>
          <w:tcPr>
            <w:tcW w:w="10173" w:type="dxa"/>
            <w:gridSpan w:val="2"/>
          </w:tcPr>
          <w:p w14:paraId="5489B25A" w14:textId="77C0C12B" w:rsidR="00093BA4" w:rsidRPr="005924F4" w:rsidRDefault="00093BA4" w:rsidP="00093BA4">
            <w:pPr>
              <w:pStyle w:val="Source"/>
              <w:spacing w:before="600"/>
              <w:rPr>
                <w:lang w:val="es-ES"/>
              </w:rPr>
            </w:pPr>
            <w:bookmarkStart w:id="7" w:name="dsource" w:colFirst="0" w:colLast="0"/>
            <w:bookmarkEnd w:id="1"/>
            <w:bookmarkEnd w:id="6"/>
            <w:r w:rsidRPr="005924F4">
              <w:rPr>
                <w:lang w:val="es-ES"/>
              </w:rPr>
              <w:t>Informe del Secretario General</w:t>
            </w:r>
          </w:p>
        </w:tc>
      </w:tr>
      <w:tr w:rsidR="00093BA4" w:rsidRPr="005924F4" w14:paraId="7D125541" w14:textId="77777777">
        <w:trPr>
          <w:cantSplit/>
        </w:trPr>
        <w:tc>
          <w:tcPr>
            <w:tcW w:w="10173" w:type="dxa"/>
            <w:gridSpan w:val="2"/>
          </w:tcPr>
          <w:p w14:paraId="34A6C64D" w14:textId="4850281C" w:rsidR="00093BA4" w:rsidRPr="005924F4" w:rsidRDefault="00093BA4" w:rsidP="00093BA4">
            <w:pPr>
              <w:pStyle w:val="Title1"/>
              <w:rPr>
                <w:lang w:val="es-ES"/>
              </w:rPr>
            </w:pPr>
            <w:bookmarkStart w:id="8" w:name="dtitle1" w:colFirst="0" w:colLast="0"/>
            <w:bookmarkEnd w:id="7"/>
            <w:r w:rsidRPr="005924F4">
              <w:rPr>
                <w:lang w:val="es-ES"/>
              </w:rPr>
              <w:t>ACTIVIDADES DE LA UIT SOBRE EL FORTALECIMIENTO DE SU PAPEL</w:t>
            </w:r>
            <w:r w:rsidR="00A83611" w:rsidRPr="005924F4">
              <w:rPr>
                <w:lang w:val="es-ES"/>
              </w:rPr>
              <w:br/>
            </w:r>
            <w:r w:rsidRPr="005924F4">
              <w:rPr>
                <w:lang w:val="es-ES"/>
              </w:rPr>
              <w:t>EN</w:t>
            </w:r>
            <w:r w:rsidR="00A83611" w:rsidRPr="005924F4">
              <w:rPr>
                <w:lang w:val="es-ES"/>
              </w:rPr>
              <w:t xml:space="preserve"> </w:t>
            </w:r>
            <w:r w:rsidRPr="005924F4">
              <w:rPr>
                <w:lang w:val="es-ES"/>
              </w:rPr>
              <w:t>LA CREACIÓN DE CONFIANZA Y SEGURIDAD EN LA UTILIZACIÓN</w:t>
            </w:r>
            <w:r w:rsidR="00A83611" w:rsidRPr="005924F4">
              <w:rPr>
                <w:lang w:val="es-ES"/>
              </w:rPr>
              <w:br/>
            </w:r>
            <w:r w:rsidRPr="005924F4">
              <w:rPr>
                <w:lang w:val="es-ES"/>
              </w:rPr>
              <w:t>DE</w:t>
            </w:r>
            <w:r w:rsidR="00A83611" w:rsidRPr="005924F4">
              <w:rPr>
                <w:lang w:val="es-ES"/>
              </w:rPr>
              <w:t xml:space="preserve"> </w:t>
            </w:r>
            <w:r w:rsidRPr="005924F4">
              <w:rPr>
                <w:lang w:val="es-ES"/>
              </w:rPr>
              <w:t>LAS TECNOLOGÍAS DE LA INFORMACIÓN Y LA COMUNICACIÓN</w:t>
            </w:r>
          </w:p>
        </w:tc>
      </w:tr>
      <w:bookmarkEnd w:id="8"/>
    </w:tbl>
    <w:p w14:paraId="435DA449" w14:textId="028100C7" w:rsidR="00093EEB" w:rsidRPr="005924F4" w:rsidRDefault="00093EEB">
      <w:pPr>
        <w:rPr>
          <w:lang w:val="es-ES"/>
        </w:rPr>
      </w:pPr>
    </w:p>
    <w:tbl>
      <w:tblPr>
        <w:tblW w:w="8080" w:type="dxa"/>
        <w:tblInd w:w="95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80"/>
      </w:tblGrid>
      <w:tr w:rsidR="00093BA4" w:rsidRPr="005924F4" w14:paraId="7CE4E1D7" w14:textId="77777777" w:rsidTr="00567EA2">
        <w:trPr>
          <w:trHeight w:val="3372"/>
        </w:trPr>
        <w:tc>
          <w:tcPr>
            <w:tcW w:w="8080" w:type="dxa"/>
          </w:tcPr>
          <w:p w14:paraId="712902D5" w14:textId="77777777" w:rsidR="00093BA4" w:rsidRPr="00962239" w:rsidRDefault="00093BA4" w:rsidP="008A33B6">
            <w:pPr>
              <w:pStyle w:val="Headingb"/>
              <w:rPr>
                <w:szCs w:val="24"/>
                <w:lang w:val="es-ES"/>
              </w:rPr>
            </w:pPr>
            <w:r w:rsidRPr="00962239">
              <w:rPr>
                <w:szCs w:val="24"/>
                <w:lang w:val="es-ES"/>
              </w:rPr>
              <w:t>Resumen</w:t>
            </w:r>
          </w:p>
          <w:p w14:paraId="4D5EA394" w14:textId="2C7D2FBD" w:rsidR="00093BA4" w:rsidRPr="00962239" w:rsidRDefault="00093BA4" w:rsidP="008A33B6">
            <w:pPr>
              <w:rPr>
                <w:szCs w:val="24"/>
                <w:lang w:val="es-ES"/>
              </w:rPr>
            </w:pPr>
            <w:r w:rsidRPr="00962239">
              <w:rPr>
                <w:szCs w:val="24"/>
                <w:lang w:val="es-ES"/>
              </w:rPr>
              <w:t xml:space="preserve">En el presente Informe se resumen las actividades </w:t>
            </w:r>
            <w:r w:rsidR="001E0062" w:rsidRPr="00962239">
              <w:rPr>
                <w:szCs w:val="24"/>
                <w:lang w:val="es-ES"/>
              </w:rPr>
              <w:t xml:space="preserve">realizadas por </w:t>
            </w:r>
            <w:r w:rsidRPr="00962239">
              <w:rPr>
                <w:szCs w:val="24"/>
                <w:lang w:val="es-ES"/>
              </w:rPr>
              <w:t xml:space="preserve">la UIT </w:t>
            </w:r>
            <w:r w:rsidR="001E0062" w:rsidRPr="00962239">
              <w:rPr>
                <w:szCs w:val="24"/>
                <w:lang w:val="es-ES"/>
              </w:rPr>
              <w:t xml:space="preserve">en 2020 </w:t>
            </w:r>
            <w:r w:rsidRPr="00962239">
              <w:rPr>
                <w:szCs w:val="24"/>
                <w:lang w:val="es-ES"/>
              </w:rPr>
              <w:t>en relación con la Resolución 130 (Rev. Dubái, 2018), la función de la UIT como único organismo facilitador de la Línea de Acción C5 de la CMSI, y otras decisiones adoptadas por los miembros sobre el fortalecimiento del papel de la UIT en la creación de confianza y seguridad en la utilización de las tecnologías de la información y la comunicación (TIC).</w:t>
            </w:r>
          </w:p>
          <w:p w14:paraId="599D269F" w14:textId="3A3ED57C" w:rsidR="00751A46" w:rsidRPr="00962239" w:rsidRDefault="00751A46" w:rsidP="008A33B6">
            <w:pPr>
              <w:rPr>
                <w:szCs w:val="24"/>
                <w:lang w:val="es-ES"/>
              </w:rPr>
            </w:pPr>
            <w:r w:rsidRPr="00962239">
              <w:rPr>
                <w:szCs w:val="24"/>
                <w:lang w:val="es-ES"/>
              </w:rPr>
              <w:t>La versión de 2020 de este informe (C20/18), preparada para la reunión del Consejo de 2020, no ha sido examinada</w:t>
            </w:r>
            <w:r w:rsidR="00567EA2">
              <w:rPr>
                <w:szCs w:val="24"/>
                <w:lang w:val="es-ES"/>
              </w:rPr>
              <w:t>.</w:t>
            </w:r>
          </w:p>
          <w:p w14:paraId="42B63251" w14:textId="77777777" w:rsidR="00093BA4" w:rsidRPr="00962239" w:rsidRDefault="00093BA4" w:rsidP="008A33B6">
            <w:pPr>
              <w:pStyle w:val="Headingb"/>
              <w:rPr>
                <w:szCs w:val="24"/>
                <w:lang w:val="es-ES"/>
              </w:rPr>
            </w:pPr>
            <w:r w:rsidRPr="00962239">
              <w:rPr>
                <w:szCs w:val="24"/>
                <w:lang w:val="es-ES"/>
              </w:rPr>
              <w:t>Acción solicitada</w:t>
            </w:r>
          </w:p>
          <w:p w14:paraId="62B52730" w14:textId="5E06F99B" w:rsidR="00093BA4" w:rsidRPr="00962239" w:rsidRDefault="00093BA4" w:rsidP="008A33B6">
            <w:pPr>
              <w:rPr>
                <w:szCs w:val="24"/>
                <w:lang w:val="es-ES"/>
              </w:rPr>
            </w:pPr>
            <w:r w:rsidRPr="00962239">
              <w:rPr>
                <w:szCs w:val="24"/>
                <w:lang w:val="es-ES"/>
              </w:rPr>
              <w:t xml:space="preserve">Se invita al Consejo a </w:t>
            </w:r>
            <w:r w:rsidRPr="00962239">
              <w:rPr>
                <w:b/>
                <w:bCs/>
                <w:szCs w:val="24"/>
                <w:lang w:val="es-ES"/>
              </w:rPr>
              <w:t>tomar nota</w:t>
            </w:r>
            <w:r w:rsidRPr="00962239">
              <w:rPr>
                <w:szCs w:val="24"/>
                <w:lang w:val="es-ES"/>
              </w:rPr>
              <w:t xml:space="preserve"> del Informe</w:t>
            </w:r>
            <w:r w:rsidR="00751A46" w:rsidRPr="00962239">
              <w:rPr>
                <w:szCs w:val="24"/>
                <w:lang w:val="es-ES"/>
              </w:rPr>
              <w:t xml:space="preserve">, así como del </w:t>
            </w:r>
            <w:r w:rsidR="005A25ED">
              <w:rPr>
                <w:szCs w:val="24"/>
                <w:lang w:val="es-ES"/>
              </w:rPr>
              <w:t>D</w:t>
            </w:r>
            <w:r w:rsidR="00751A46" w:rsidRPr="00962239">
              <w:rPr>
                <w:szCs w:val="24"/>
                <w:lang w:val="es-ES"/>
              </w:rPr>
              <w:t>ocumento C20/18</w:t>
            </w:r>
            <w:r w:rsidRPr="00962239">
              <w:rPr>
                <w:szCs w:val="24"/>
                <w:lang w:val="es-ES"/>
              </w:rPr>
              <w:t>.</w:t>
            </w:r>
          </w:p>
          <w:p w14:paraId="5AAD4D81" w14:textId="77777777" w:rsidR="00093BA4" w:rsidRPr="00962239" w:rsidRDefault="00093BA4" w:rsidP="008A33B6">
            <w:pPr>
              <w:pStyle w:val="Table"/>
              <w:keepNext w:val="0"/>
              <w:spacing w:before="0" w:after="0"/>
              <w:rPr>
                <w:caps w:val="0"/>
                <w:szCs w:val="24"/>
                <w:lang w:val="es-ES"/>
              </w:rPr>
            </w:pPr>
            <w:r w:rsidRPr="00962239">
              <w:rPr>
                <w:caps w:val="0"/>
                <w:szCs w:val="24"/>
                <w:lang w:val="es-ES"/>
              </w:rPr>
              <w:t>____________</w:t>
            </w:r>
          </w:p>
          <w:p w14:paraId="45832B60" w14:textId="61CEB6A0" w:rsidR="00093BA4" w:rsidRPr="00962239" w:rsidRDefault="00093BA4" w:rsidP="008A33B6">
            <w:pPr>
              <w:pStyle w:val="Headingb"/>
              <w:rPr>
                <w:szCs w:val="24"/>
                <w:lang w:val="es-ES"/>
              </w:rPr>
            </w:pPr>
            <w:r w:rsidRPr="00962239">
              <w:rPr>
                <w:szCs w:val="24"/>
                <w:lang w:val="es-ES"/>
              </w:rPr>
              <w:t>Referencia</w:t>
            </w:r>
            <w:r w:rsidR="00121C2F" w:rsidRPr="00962239">
              <w:rPr>
                <w:szCs w:val="24"/>
                <w:lang w:val="es-ES"/>
              </w:rPr>
              <w:t>s</w:t>
            </w:r>
          </w:p>
          <w:p w14:paraId="5423CFB9" w14:textId="31249D7F" w:rsidR="00093BA4" w:rsidRPr="005924F4" w:rsidRDefault="00093BA4" w:rsidP="005A25ED">
            <w:pPr>
              <w:spacing w:after="120"/>
              <w:rPr>
                <w:i/>
                <w:iCs/>
                <w:lang w:val="es-ES"/>
              </w:rPr>
            </w:pPr>
            <w:bookmarkStart w:id="9" w:name="lt_pId020"/>
            <w:r w:rsidRPr="00962239">
              <w:rPr>
                <w:i/>
                <w:iCs/>
                <w:szCs w:val="24"/>
                <w:lang w:val="es-ES"/>
              </w:rPr>
              <w:t xml:space="preserve">Resoluciones </w:t>
            </w:r>
            <w:hyperlink r:id="rId9" w:history="1">
              <w:r w:rsidRPr="00962239">
                <w:rPr>
                  <w:rStyle w:val="Hyperlink"/>
                  <w:rFonts w:asciiTheme="minorHAnsi" w:hAnsiTheme="minorHAnsi"/>
                  <w:i/>
                  <w:iCs/>
                  <w:spacing w:val="-2"/>
                  <w:szCs w:val="24"/>
                  <w:lang w:val="es-ES"/>
                </w:rPr>
                <w:t>71</w:t>
              </w:r>
            </w:hyperlink>
            <w:r w:rsidRPr="00962239">
              <w:rPr>
                <w:rFonts w:asciiTheme="minorHAnsi" w:hAnsiTheme="minorHAnsi"/>
                <w:i/>
                <w:iCs/>
                <w:color w:val="000000"/>
                <w:spacing w:val="-2"/>
                <w:szCs w:val="24"/>
                <w:lang w:val="es-ES"/>
              </w:rPr>
              <w:t xml:space="preserve">, </w:t>
            </w:r>
            <w:hyperlink r:id="rId10" w:history="1">
              <w:r w:rsidRPr="00962239">
                <w:rPr>
                  <w:rStyle w:val="Hyperlink"/>
                  <w:rFonts w:asciiTheme="minorHAnsi" w:hAnsiTheme="minorHAnsi"/>
                  <w:i/>
                  <w:iCs/>
                  <w:spacing w:val="-2"/>
                  <w:szCs w:val="24"/>
                  <w:lang w:val="es-ES"/>
                </w:rPr>
                <w:t>130</w:t>
              </w:r>
            </w:hyperlink>
            <w:r w:rsidRPr="00962239">
              <w:rPr>
                <w:rFonts w:asciiTheme="minorHAnsi" w:hAnsiTheme="minorHAnsi"/>
                <w:i/>
                <w:iCs/>
                <w:color w:val="000000"/>
                <w:spacing w:val="-2"/>
                <w:szCs w:val="24"/>
                <w:lang w:val="es-ES"/>
              </w:rPr>
              <w:t xml:space="preserve">, </w:t>
            </w:r>
            <w:hyperlink r:id="rId11" w:history="1">
              <w:r w:rsidRPr="00962239">
                <w:rPr>
                  <w:rStyle w:val="Hyperlink"/>
                  <w:rFonts w:asciiTheme="minorHAnsi" w:hAnsiTheme="minorHAnsi"/>
                  <w:i/>
                  <w:iCs/>
                  <w:spacing w:val="-2"/>
                  <w:szCs w:val="24"/>
                  <w:lang w:val="es-ES"/>
                </w:rPr>
                <w:t>140</w:t>
              </w:r>
            </w:hyperlink>
            <w:r w:rsidRPr="00962239">
              <w:rPr>
                <w:rFonts w:asciiTheme="minorHAnsi" w:hAnsiTheme="minorHAnsi"/>
                <w:i/>
                <w:iCs/>
                <w:color w:val="000000"/>
                <w:spacing w:val="-2"/>
                <w:szCs w:val="24"/>
                <w:lang w:val="es-ES"/>
              </w:rPr>
              <w:t xml:space="preserve">, </w:t>
            </w:r>
            <w:hyperlink r:id="rId12" w:history="1">
              <w:r w:rsidRPr="00962239">
                <w:rPr>
                  <w:rStyle w:val="Hyperlink"/>
                  <w:rFonts w:asciiTheme="minorHAnsi" w:hAnsiTheme="minorHAnsi"/>
                  <w:i/>
                  <w:iCs/>
                  <w:szCs w:val="24"/>
                  <w:lang w:val="es-ES"/>
                </w:rPr>
                <w:t>174</w:t>
              </w:r>
            </w:hyperlink>
            <w:r w:rsidRPr="00962239">
              <w:rPr>
                <w:rFonts w:asciiTheme="minorHAnsi" w:hAnsiTheme="minorHAnsi"/>
                <w:i/>
                <w:szCs w:val="24"/>
                <w:lang w:val="es-ES"/>
              </w:rPr>
              <w:t>,</w:t>
            </w:r>
            <w:r w:rsidRPr="00962239">
              <w:rPr>
                <w:rFonts w:asciiTheme="minorHAnsi" w:hAnsiTheme="minorHAnsi"/>
                <w:i/>
                <w:color w:val="0000FF"/>
                <w:szCs w:val="24"/>
                <w:lang w:val="es-ES"/>
              </w:rPr>
              <w:t xml:space="preserve"> </w:t>
            </w:r>
            <w:hyperlink r:id="rId13" w:history="1">
              <w:r w:rsidRPr="00962239">
                <w:rPr>
                  <w:rStyle w:val="Hyperlink"/>
                  <w:rFonts w:asciiTheme="minorHAnsi" w:hAnsiTheme="minorHAnsi"/>
                  <w:i/>
                  <w:iCs/>
                  <w:szCs w:val="24"/>
                  <w:lang w:val="es-ES"/>
                </w:rPr>
                <w:t>179</w:t>
              </w:r>
            </w:hyperlink>
            <w:r w:rsidRPr="00962239">
              <w:rPr>
                <w:rFonts w:asciiTheme="minorHAnsi" w:hAnsiTheme="minorHAnsi"/>
                <w:i/>
                <w:iCs/>
                <w:color w:val="0000FF"/>
                <w:szCs w:val="24"/>
                <w:lang w:val="es-ES"/>
              </w:rPr>
              <w:t xml:space="preserve"> </w:t>
            </w:r>
            <w:r w:rsidR="005A25ED" w:rsidRPr="00962239">
              <w:rPr>
                <w:rFonts w:asciiTheme="minorHAnsi" w:hAnsiTheme="minorHAnsi"/>
                <w:i/>
                <w:iCs/>
                <w:color w:val="000000"/>
                <w:szCs w:val="24"/>
                <w:lang w:val="es-ES"/>
              </w:rPr>
              <w:t xml:space="preserve">(Rev. Dubái, 2018) </w:t>
            </w:r>
            <w:r w:rsidR="00121C2F" w:rsidRPr="00962239">
              <w:rPr>
                <w:rFonts w:asciiTheme="minorHAnsi" w:hAnsiTheme="minorHAnsi"/>
                <w:i/>
                <w:iCs/>
                <w:color w:val="000000"/>
                <w:szCs w:val="24"/>
                <w:lang w:val="es-ES"/>
              </w:rPr>
              <w:t>y</w:t>
            </w:r>
            <w:r w:rsidRPr="00962239">
              <w:rPr>
                <w:rFonts w:asciiTheme="minorHAnsi" w:hAnsiTheme="minorHAnsi"/>
                <w:i/>
                <w:iCs/>
                <w:color w:val="000000"/>
                <w:szCs w:val="24"/>
                <w:lang w:val="es-ES"/>
              </w:rPr>
              <w:t xml:space="preserve"> </w:t>
            </w:r>
            <w:hyperlink r:id="rId14" w:history="1">
              <w:r w:rsidRPr="00962239">
                <w:rPr>
                  <w:rStyle w:val="Hyperlink"/>
                  <w:rFonts w:asciiTheme="minorHAnsi" w:hAnsiTheme="minorHAnsi"/>
                  <w:i/>
                  <w:iCs/>
                  <w:szCs w:val="24"/>
                  <w:lang w:val="es-ES"/>
                </w:rPr>
                <w:t>181</w:t>
              </w:r>
            </w:hyperlink>
            <w:r w:rsidRPr="00962239">
              <w:rPr>
                <w:rFonts w:asciiTheme="minorHAnsi" w:hAnsiTheme="minorHAnsi"/>
                <w:i/>
                <w:iCs/>
                <w:szCs w:val="24"/>
                <w:lang w:val="es-ES"/>
              </w:rPr>
              <w:t xml:space="preserve"> (Guadalajara,</w:t>
            </w:r>
            <w:r w:rsidR="005A25ED">
              <w:rPr>
                <w:rFonts w:asciiTheme="minorHAnsi" w:hAnsiTheme="minorHAnsi"/>
                <w:i/>
                <w:iCs/>
                <w:szCs w:val="24"/>
                <w:lang w:val="es-ES"/>
              </w:rPr>
              <w:t> </w:t>
            </w:r>
            <w:r w:rsidRPr="00962239">
              <w:rPr>
                <w:rFonts w:asciiTheme="minorHAnsi" w:hAnsiTheme="minorHAnsi"/>
                <w:i/>
                <w:iCs/>
                <w:szCs w:val="24"/>
                <w:lang w:val="es-ES"/>
              </w:rPr>
              <w:t>2010)</w:t>
            </w:r>
            <w:r w:rsidRPr="00962239">
              <w:rPr>
                <w:rFonts w:asciiTheme="minorHAnsi" w:hAnsiTheme="minorHAnsi"/>
                <w:i/>
                <w:iCs/>
                <w:color w:val="000000"/>
                <w:szCs w:val="24"/>
                <w:lang w:val="es-ES"/>
              </w:rPr>
              <w:t xml:space="preserve"> </w:t>
            </w:r>
            <w:r w:rsidR="005A25ED" w:rsidRPr="00962239">
              <w:rPr>
                <w:i/>
                <w:iCs/>
                <w:szCs w:val="24"/>
                <w:lang w:val="es-ES"/>
              </w:rPr>
              <w:t>de la Conferencia de Plenipotenciarios</w:t>
            </w:r>
            <w:r w:rsidR="005A25ED">
              <w:rPr>
                <w:i/>
                <w:iCs/>
                <w:szCs w:val="24"/>
                <w:lang w:val="es-ES"/>
              </w:rPr>
              <w:t>,</w:t>
            </w:r>
            <w:r w:rsidR="005A25ED" w:rsidRPr="00962239">
              <w:rPr>
                <w:i/>
                <w:iCs/>
                <w:szCs w:val="24"/>
                <w:lang w:val="es-ES"/>
              </w:rPr>
              <w:t xml:space="preserve"> </w:t>
            </w:r>
            <w:hyperlink r:id="rId15" w:history="1">
              <w:r w:rsidRPr="00962239">
                <w:rPr>
                  <w:rFonts w:asciiTheme="minorHAnsi" w:hAnsiTheme="minorHAnsi"/>
                  <w:i/>
                  <w:iCs/>
                  <w:color w:val="0000FF"/>
                  <w:szCs w:val="24"/>
                  <w:u w:val="single"/>
                  <w:lang w:val="es-ES"/>
                </w:rPr>
                <w:t>RTI</w:t>
              </w:r>
            </w:hyperlink>
            <w:r w:rsidRPr="00962239">
              <w:rPr>
                <w:rFonts w:asciiTheme="minorHAnsi" w:hAnsiTheme="minorHAnsi"/>
                <w:i/>
                <w:iCs/>
                <w:color w:val="000000"/>
                <w:szCs w:val="24"/>
                <w:lang w:val="es-ES"/>
              </w:rPr>
              <w:t xml:space="preserve"> (Rev. Dubái,</w:t>
            </w:r>
            <w:r w:rsidR="005A25ED">
              <w:rPr>
                <w:rFonts w:asciiTheme="minorHAnsi" w:hAnsiTheme="minorHAnsi"/>
                <w:i/>
                <w:iCs/>
                <w:color w:val="000000"/>
                <w:szCs w:val="24"/>
                <w:lang w:val="es-ES"/>
              </w:rPr>
              <w:t> </w:t>
            </w:r>
            <w:r w:rsidRPr="00962239">
              <w:rPr>
                <w:rFonts w:asciiTheme="minorHAnsi" w:hAnsiTheme="minorHAnsi"/>
                <w:i/>
                <w:iCs/>
                <w:color w:val="000000"/>
                <w:szCs w:val="24"/>
                <w:lang w:val="es-ES"/>
              </w:rPr>
              <w:t xml:space="preserve">2012), </w:t>
            </w:r>
            <w:hyperlink r:id="rId16" w:history="1">
              <w:r w:rsidRPr="00962239">
                <w:rPr>
                  <w:rStyle w:val="Hyperlink"/>
                  <w:rFonts w:asciiTheme="minorHAnsi" w:hAnsiTheme="minorHAnsi"/>
                  <w:i/>
                  <w:iCs/>
                  <w:szCs w:val="24"/>
                  <w:lang w:val="es-ES"/>
                </w:rPr>
                <w:t>Resolución</w:t>
              </w:r>
              <w:r w:rsidR="004E6028" w:rsidRPr="00962239">
                <w:rPr>
                  <w:rStyle w:val="Hyperlink"/>
                  <w:rFonts w:asciiTheme="minorHAnsi" w:hAnsiTheme="minorHAnsi"/>
                  <w:i/>
                  <w:iCs/>
                  <w:szCs w:val="24"/>
                  <w:lang w:val="es-ES"/>
                </w:rPr>
                <w:t> </w:t>
              </w:r>
              <w:r w:rsidRPr="00962239">
                <w:rPr>
                  <w:rStyle w:val="Hyperlink"/>
                  <w:rFonts w:asciiTheme="minorHAnsi" w:hAnsiTheme="minorHAnsi"/>
                  <w:i/>
                  <w:iCs/>
                  <w:szCs w:val="24"/>
                  <w:lang w:val="es-ES"/>
                </w:rPr>
                <w:t>1306</w:t>
              </w:r>
            </w:hyperlink>
            <w:r w:rsidRPr="00962239">
              <w:rPr>
                <w:rFonts w:asciiTheme="minorHAnsi" w:hAnsiTheme="minorHAnsi"/>
                <w:i/>
                <w:iCs/>
                <w:color w:val="000000"/>
                <w:szCs w:val="24"/>
                <w:lang w:val="es-ES"/>
              </w:rPr>
              <w:t xml:space="preserve"> </w:t>
            </w:r>
            <w:r w:rsidR="00E63083">
              <w:rPr>
                <w:rFonts w:asciiTheme="minorHAnsi" w:hAnsiTheme="minorHAnsi"/>
                <w:i/>
                <w:iCs/>
                <w:color w:val="000000"/>
                <w:szCs w:val="24"/>
                <w:lang w:val="es-ES"/>
              </w:rPr>
              <w:t xml:space="preserve">del Consejo, </w:t>
            </w:r>
            <w:r w:rsidRPr="00962239">
              <w:rPr>
                <w:rFonts w:asciiTheme="minorHAnsi" w:hAnsiTheme="minorHAnsi"/>
                <w:i/>
                <w:iCs/>
                <w:color w:val="000000"/>
                <w:szCs w:val="24"/>
                <w:lang w:val="es-ES"/>
              </w:rPr>
              <w:t xml:space="preserve">Resoluciones </w:t>
            </w:r>
            <w:r w:rsidR="00524A50">
              <w:fldChar w:fldCharType="begin"/>
            </w:r>
            <w:r w:rsidR="00524A50">
              <w:instrText xml:space="preserve"> HYPERLINK "http://www.itu.int/en/ITU-D/Cybersecurity/Documents/45revDubai.pdf" </w:instrText>
            </w:r>
            <w:r w:rsidR="00524A50">
              <w:fldChar w:fldCharType="separate"/>
            </w:r>
            <w:r w:rsidRPr="00962239">
              <w:rPr>
                <w:rFonts w:asciiTheme="minorHAnsi" w:hAnsiTheme="minorHAnsi"/>
                <w:i/>
                <w:iCs/>
                <w:color w:val="0000FF"/>
                <w:szCs w:val="24"/>
                <w:u w:val="single"/>
                <w:lang w:val="es-ES"/>
              </w:rPr>
              <w:t>45</w:t>
            </w:r>
            <w:r w:rsidR="00524A50">
              <w:rPr>
                <w:rFonts w:asciiTheme="minorHAnsi" w:hAnsiTheme="minorHAnsi"/>
                <w:i/>
                <w:iCs/>
                <w:color w:val="0000FF"/>
                <w:szCs w:val="24"/>
                <w:u w:val="single"/>
                <w:lang w:val="es-ES"/>
              </w:rPr>
              <w:fldChar w:fldCharType="end"/>
            </w:r>
            <w:r w:rsidRPr="00962239">
              <w:rPr>
                <w:rFonts w:asciiTheme="minorHAnsi" w:hAnsiTheme="minorHAnsi"/>
                <w:i/>
                <w:iCs/>
                <w:color w:val="000000"/>
                <w:szCs w:val="24"/>
                <w:lang w:val="es-ES"/>
              </w:rPr>
              <w:t xml:space="preserve"> (Rev.</w:t>
            </w:r>
            <w:r w:rsidR="005A25ED">
              <w:rPr>
                <w:rFonts w:asciiTheme="minorHAnsi" w:hAnsiTheme="minorHAnsi"/>
                <w:i/>
                <w:iCs/>
                <w:color w:val="000000"/>
                <w:szCs w:val="24"/>
                <w:lang w:val="es-ES"/>
              </w:rPr>
              <w:t> </w:t>
            </w:r>
            <w:r w:rsidRPr="00962239">
              <w:rPr>
                <w:rFonts w:asciiTheme="minorHAnsi" w:hAnsiTheme="minorHAnsi"/>
                <w:i/>
                <w:iCs/>
                <w:color w:val="000000"/>
                <w:szCs w:val="24"/>
                <w:lang w:val="es-ES"/>
              </w:rPr>
              <w:t>Dubái,</w:t>
            </w:r>
            <w:r w:rsidR="005A25ED">
              <w:rPr>
                <w:rFonts w:asciiTheme="minorHAnsi" w:hAnsiTheme="minorHAnsi"/>
                <w:i/>
                <w:iCs/>
                <w:color w:val="000000"/>
                <w:szCs w:val="24"/>
                <w:lang w:val="es-ES"/>
              </w:rPr>
              <w:t> </w:t>
            </w:r>
            <w:r w:rsidRPr="00962239">
              <w:rPr>
                <w:rFonts w:asciiTheme="minorHAnsi" w:hAnsiTheme="minorHAnsi"/>
                <w:i/>
                <w:iCs/>
                <w:color w:val="000000"/>
                <w:szCs w:val="24"/>
                <w:lang w:val="es-ES"/>
              </w:rPr>
              <w:t>2014</w:t>
            </w:r>
            <w:r w:rsidRPr="00962239">
              <w:rPr>
                <w:rFonts w:asciiTheme="minorHAnsi" w:hAnsiTheme="minorHAnsi"/>
                <w:i/>
                <w:iCs/>
                <w:color w:val="000000"/>
                <w:szCs w:val="24"/>
                <w:u w:val="single"/>
                <w:lang w:val="es-ES"/>
              </w:rPr>
              <w:t>)</w:t>
            </w:r>
            <w:r w:rsidRPr="00962239">
              <w:rPr>
                <w:rFonts w:asciiTheme="minorHAnsi" w:hAnsiTheme="minorHAnsi"/>
                <w:i/>
                <w:iCs/>
                <w:color w:val="000000"/>
                <w:szCs w:val="24"/>
                <w:lang w:val="es-ES"/>
              </w:rPr>
              <w:t xml:space="preserve">, </w:t>
            </w:r>
            <w:r w:rsidR="00524A50">
              <w:fldChar w:fldCharType="begin"/>
            </w:r>
            <w:r w:rsidR="00524A50">
              <w:instrText xml:space="preserve"> HYPERLINK "https://www.itu.int/md/D14-WTDC17-C-0115/es" </w:instrText>
            </w:r>
            <w:r w:rsidR="00524A50">
              <w:fldChar w:fldCharType="separate"/>
            </w:r>
            <w:r w:rsidRPr="00962239">
              <w:rPr>
                <w:rStyle w:val="Hyperlink"/>
                <w:rFonts w:asciiTheme="minorHAnsi" w:hAnsiTheme="minorHAnsi"/>
                <w:i/>
                <w:iCs/>
                <w:szCs w:val="24"/>
                <w:lang w:val="es-ES"/>
              </w:rPr>
              <w:t>2</w:t>
            </w:r>
            <w:r w:rsidRPr="00962239">
              <w:rPr>
                <w:rStyle w:val="Hyperlink"/>
                <w:rFonts w:asciiTheme="minorHAnsi" w:hAnsiTheme="minorHAnsi"/>
                <w:i/>
                <w:iCs/>
                <w:color w:val="auto"/>
                <w:szCs w:val="24"/>
                <w:u w:val="none"/>
                <w:lang w:val="es-ES"/>
              </w:rPr>
              <w:t>,</w:t>
            </w:r>
            <w:r w:rsidRPr="00962239">
              <w:rPr>
                <w:rStyle w:val="Hyperlink"/>
                <w:rFonts w:asciiTheme="minorHAnsi" w:hAnsiTheme="minorHAnsi"/>
                <w:i/>
                <w:iCs/>
                <w:szCs w:val="24"/>
                <w:u w:val="none"/>
                <w:lang w:val="es-ES"/>
              </w:rPr>
              <w:t xml:space="preserve"> </w:t>
            </w:r>
            <w:r w:rsidRPr="00962239">
              <w:rPr>
                <w:rStyle w:val="Hyperlink"/>
                <w:rFonts w:asciiTheme="minorHAnsi" w:hAnsiTheme="minorHAnsi"/>
                <w:i/>
                <w:iCs/>
                <w:szCs w:val="24"/>
                <w:lang w:val="es-ES"/>
              </w:rPr>
              <w:t>6</w:t>
            </w:r>
            <w:r w:rsidRPr="00962239">
              <w:rPr>
                <w:rStyle w:val="Hyperlink"/>
                <w:rFonts w:asciiTheme="minorHAnsi" w:hAnsiTheme="minorHAnsi"/>
                <w:i/>
                <w:iCs/>
                <w:szCs w:val="24"/>
                <w:lang w:val="es-ES"/>
              </w:rPr>
              <w:t>7</w:t>
            </w:r>
            <w:r w:rsidR="00121C2F" w:rsidRPr="00962239">
              <w:rPr>
                <w:rStyle w:val="Hyperlink"/>
                <w:rFonts w:asciiTheme="minorHAnsi" w:hAnsiTheme="minorHAnsi"/>
                <w:i/>
                <w:iCs/>
                <w:szCs w:val="24"/>
                <w:u w:val="none"/>
                <w:lang w:val="es-ES"/>
              </w:rPr>
              <w:t xml:space="preserve"> </w:t>
            </w:r>
            <w:r w:rsidR="00121C2F" w:rsidRPr="00962239">
              <w:rPr>
                <w:rStyle w:val="Hyperlink"/>
                <w:rFonts w:asciiTheme="minorHAnsi" w:hAnsiTheme="minorHAnsi"/>
                <w:i/>
                <w:iCs/>
                <w:color w:val="auto"/>
                <w:szCs w:val="24"/>
                <w:u w:val="none"/>
                <w:lang w:val="es-ES"/>
              </w:rPr>
              <w:t>y</w:t>
            </w:r>
            <w:r w:rsidRPr="00962239">
              <w:rPr>
                <w:rStyle w:val="Hyperlink"/>
                <w:rFonts w:asciiTheme="minorHAnsi" w:hAnsiTheme="minorHAnsi"/>
                <w:i/>
                <w:iCs/>
                <w:szCs w:val="24"/>
                <w:u w:val="none"/>
                <w:lang w:val="es-ES"/>
              </w:rPr>
              <w:t xml:space="preserve"> </w:t>
            </w:r>
            <w:r w:rsidRPr="00962239">
              <w:rPr>
                <w:rStyle w:val="Hyperlink"/>
                <w:rFonts w:asciiTheme="minorHAnsi" w:hAnsiTheme="minorHAnsi"/>
                <w:i/>
                <w:iCs/>
                <w:szCs w:val="24"/>
                <w:lang w:val="es-ES"/>
              </w:rPr>
              <w:t>69</w:t>
            </w:r>
            <w:r w:rsidRPr="00962239">
              <w:rPr>
                <w:rStyle w:val="Hyperlink"/>
                <w:rFonts w:asciiTheme="minorHAnsi" w:hAnsiTheme="minorHAnsi"/>
                <w:i/>
                <w:iCs/>
                <w:szCs w:val="24"/>
                <w:u w:val="none"/>
                <w:lang w:val="es-ES"/>
              </w:rPr>
              <w:t xml:space="preserve"> </w:t>
            </w:r>
            <w:r w:rsidR="00524A50">
              <w:rPr>
                <w:rStyle w:val="Hyperlink"/>
                <w:rFonts w:asciiTheme="minorHAnsi" w:hAnsiTheme="minorHAnsi"/>
                <w:i/>
                <w:iCs/>
                <w:szCs w:val="24"/>
                <w:u w:val="none"/>
                <w:lang w:val="es-ES"/>
              </w:rPr>
              <w:fldChar w:fldCharType="end"/>
            </w:r>
            <w:r w:rsidRPr="00962239">
              <w:rPr>
                <w:rFonts w:asciiTheme="minorHAnsi" w:hAnsiTheme="minorHAnsi"/>
                <w:i/>
                <w:iCs/>
                <w:color w:val="000000"/>
                <w:szCs w:val="24"/>
                <w:lang w:val="es-ES"/>
              </w:rPr>
              <w:t>(Rev.</w:t>
            </w:r>
            <w:r w:rsidR="004E6028" w:rsidRPr="00962239">
              <w:rPr>
                <w:rFonts w:asciiTheme="minorHAnsi" w:hAnsiTheme="minorHAnsi"/>
                <w:i/>
                <w:iCs/>
                <w:color w:val="000000"/>
                <w:szCs w:val="24"/>
                <w:lang w:val="es-ES"/>
              </w:rPr>
              <w:t> </w:t>
            </w:r>
            <w:r w:rsidRPr="00962239">
              <w:rPr>
                <w:rFonts w:asciiTheme="minorHAnsi" w:hAnsiTheme="minorHAnsi"/>
                <w:i/>
                <w:iCs/>
                <w:color w:val="000000"/>
                <w:szCs w:val="24"/>
                <w:lang w:val="es-ES"/>
              </w:rPr>
              <w:t>Buenos Aires, 2017) de la CDMT, Objetivo 2/Resultado 2.2 del UIT-D (</w:t>
            </w:r>
            <w:hyperlink r:id="rId17" w:history="1">
              <w:r w:rsidRPr="00962239">
                <w:rPr>
                  <w:rStyle w:val="Hyperlink"/>
                  <w:i/>
                  <w:szCs w:val="24"/>
                  <w:lang w:val="es-ES"/>
                </w:rPr>
                <w:t>Plan</w:t>
              </w:r>
              <w:r w:rsidR="004E6028" w:rsidRPr="00962239">
                <w:rPr>
                  <w:rStyle w:val="Hyperlink"/>
                  <w:i/>
                  <w:szCs w:val="24"/>
                  <w:lang w:val="es-ES"/>
                </w:rPr>
                <w:t> </w:t>
              </w:r>
              <w:r w:rsidRPr="00962239">
                <w:rPr>
                  <w:rStyle w:val="Hyperlink"/>
                  <w:i/>
                  <w:szCs w:val="24"/>
                  <w:lang w:val="es-ES"/>
                </w:rPr>
                <w:t>de</w:t>
              </w:r>
              <w:r w:rsidRPr="00962239">
                <w:rPr>
                  <w:rStyle w:val="Hyperlink"/>
                  <w:i/>
                  <w:szCs w:val="24"/>
                  <w:lang w:val="es-ES"/>
                </w:rPr>
                <w:t xml:space="preserve"> </w:t>
              </w:r>
              <w:r w:rsidRPr="00962239">
                <w:rPr>
                  <w:rStyle w:val="Hyperlink"/>
                  <w:i/>
                  <w:szCs w:val="24"/>
                  <w:lang w:val="es-ES"/>
                </w:rPr>
                <w:t>acc</w:t>
              </w:r>
              <w:r w:rsidRPr="00962239">
                <w:rPr>
                  <w:rStyle w:val="Hyperlink"/>
                  <w:i/>
                  <w:szCs w:val="24"/>
                  <w:lang w:val="es-ES"/>
                </w:rPr>
                <w:t>i</w:t>
              </w:r>
              <w:r w:rsidRPr="00962239">
                <w:rPr>
                  <w:rStyle w:val="Hyperlink"/>
                  <w:i/>
                  <w:szCs w:val="24"/>
                  <w:lang w:val="es-ES"/>
                </w:rPr>
                <w:t>ón de Buenos Aires</w:t>
              </w:r>
            </w:hyperlink>
            <w:r w:rsidRPr="00962239">
              <w:rPr>
                <w:rFonts w:asciiTheme="minorHAnsi" w:hAnsiTheme="minorHAnsi"/>
                <w:i/>
                <w:iCs/>
                <w:color w:val="000000"/>
                <w:szCs w:val="24"/>
                <w:lang w:val="es-ES"/>
              </w:rPr>
              <w:t>)</w:t>
            </w:r>
            <w:hyperlink r:id="rId18" w:history="1"/>
            <w:r w:rsidRPr="00962239">
              <w:rPr>
                <w:rFonts w:asciiTheme="minorHAnsi" w:hAnsiTheme="minorHAnsi"/>
                <w:i/>
                <w:iCs/>
                <w:color w:val="000000"/>
                <w:szCs w:val="24"/>
                <w:lang w:val="es-ES"/>
              </w:rPr>
              <w:t xml:space="preserve">, </w:t>
            </w:r>
            <w:r w:rsidRPr="00962239">
              <w:rPr>
                <w:rFonts w:asciiTheme="minorHAnsi" w:hAnsiTheme="minorHAnsi"/>
                <w:i/>
                <w:iCs/>
                <w:color w:val="000000"/>
                <w:spacing w:val="2"/>
                <w:szCs w:val="24"/>
                <w:lang w:val="es-ES"/>
              </w:rPr>
              <w:t xml:space="preserve">Resoluciones </w:t>
            </w:r>
            <w:hyperlink r:id="rId19" w:history="1">
              <w:r w:rsidRPr="00962239">
                <w:rPr>
                  <w:rStyle w:val="Hyperlink"/>
                  <w:rFonts w:asciiTheme="minorHAnsi" w:hAnsiTheme="minorHAnsi"/>
                  <w:i/>
                  <w:iCs/>
                  <w:spacing w:val="2"/>
                  <w:szCs w:val="24"/>
                  <w:lang w:val="es-ES"/>
                </w:rPr>
                <w:t>5</w:t>
              </w:r>
              <w:r w:rsidRPr="00962239">
                <w:rPr>
                  <w:rStyle w:val="Hyperlink"/>
                  <w:rFonts w:asciiTheme="minorHAnsi" w:hAnsiTheme="minorHAnsi"/>
                  <w:i/>
                  <w:iCs/>
                  <w:spacing w:val="2"/>
                  <w:szCs w:val="24"/>
                  <w:lang w:val="es-ES"/>
                </w:rPr>
                <w:t>0</w:t>
              </w:r>
            </w:hyperlink>
            <w:r w:rsidRPr="00962239">
              <w:rPr>
                <w:rFonts w:asciiTheme="minorHAnsi" w:hAnsiTheme="minorHAnsi"/>
                <w:i/>
                <w:iCs/>
                <w:color w:val="000000"/>
                <w:spacing w:val="2"/>
                <w:szCs w:val="24"/>
                <w:lang w:val="es-ES"/>
              </w:rPr>
              <w:t xml:space="preserve">, </w:t>
            </w:r>
            <w:hyperlink r:id="rId20" w:history="1">
              <w:r w:rsidRPr="00962239">
                <w:rPr>
                  <w:rStyle w:val="Hyperlink"/>
                  <w:rFonts w:asciiTheme="minorHAnsi" w:hAnsiTheme="minorHAnsi"/>
                  <w:i/>
                  <w:iCs/>
                  <w:spacing w:val="2"/>
                  <w:szCs w:val="24"/>
                  <w:lang w:val="es-ES"/>
                </w:rPr>
                <w:t>5</w:t>
              </w:r>
              <w:r w:rsidRPr="00962239">
                <w:rPr>
                  <w:rStyle w:val="Hyperlink"/>
                  <w:rFonts w:asciiTheme="minorHAnsi" w:hAnsiTheme="minorHAnsi"/>
                  <w:i/>
                  <w:iCs/>
                  <w:spacing w:val="2"/>
                  <w:szCs w:val="24"/>
                  <w:lang w:val="es-ES"/>
                </w:rPr>
                <w:t>2</w:t>
              </w:r>
            </w:hyperlink>
            <w:r w:rsidRPr="00962239">
              <w:rPr>
                <w:rFonts w:asciiTheme="minorHAnsi" w:hAnsiTheme="minorHAnsi"/>
                <w:i/>
                <w:iCs/>
                <w:color w:val="000000"/>
                <w:spacing w:val="2"/>
                <w:szCs w:val="24"/>
                <w:lang w:val="es-ES"/>
              </w:rPr>
              <w:t xml:space="preserve">, </w:t>
            </w:r>
            <w:r w:rsidR="00524A50">
              <w:fldChar w:fldCharType="begin"/>
            </w:r>
            <w:r w:rsidR="00524A50">
              <w:instrText xml:space="preserve"> HYPERLINK "https://www.itu.int/pub/T-RES-T.75-2016/es" </w:instrText>
            </w:r>
            <w:r w:rsidR="00524A50">
              <w:fldChar w:fldCharType="separate"/>
            </w:r>
            <w:r w:rsidRPr="00962239">
              <w:rPr>
                <w:rStyle w:val="Hyperlink"/>
                <w:rFonts w:asciiTheme="minorHAnsi" w:hAnsiTheme="minorHAnsi"/>
                <w:i/>
                <w:iCs/>
                <w:spacing w:val="2"/>
                <w:szCs w:val="24"/>
                <w:lang w:val="es-ES"/>
              </w:rPr>
              <w:t>75</w:t>
            </w:r>
            <w:r w:rsidR="00524A50">
              <w:rPr>
                <w:rStyle w:val="Hyperlink"/>
                <w:rFonts w:asciiTheme="minorHAnsi" w:hAnsiTheme="minorHAnsi"/>
                <w:i/>
                <w:iCs/>
                <w:spacing w:val="2"/>
                <w:szCs w:val="24"/>
                <w:lang w:val="es-ES"/>
              </w:rPr>
              <w:fldChar w:fldCharType="end"/>
            </w:r>
            <w:r w:rsidRPr="00962239">
              <w:rPr>
                <w:rFonts w:asciiTheme="minorHAnsi" w:hAnsiTheme="minorHAnsi"/>
                <w:i/>
                <w:iCs/>
                <w:color w:val="000000"/>
                <w:spacing w:val="2"/>
                <w:szCs w:val="24"/>
                <w:lang w:val="es-ES"/>
              </w:rPr>
              <w:t xml:space="preserve"> (Rev.</w:t>
            </w:r>
            <w:r w:rsidR="00121C2F" w:rsidRPr="00962239">
              <w:rPr>
                <w:rFonts w:asciiTheme="minorHAnsi" w:hAnsiTheme="minorHAnsi"/>
                <w:i/>
                <w:iCs/>
                <w:color w:val="000000"/>
                <w:spacing w:val="2"/>
                <w:szCs w:val="24"/>
                <w:lang w:val="es-ES"/>
              </w:rPr>
              <w:t> </w:t>
            </w:r>
            <w:proofErr w:type="spellStart"/>
            <w:r w:rsidRPr="00962239">
              <w:rPr>
                <w:rFonts w:asciiTheme="minorHAnsi" w:hAnsiTheme="minorHAnsi"/>
                <w:i/>
                <w:iCs/>
                <w:color w:val="000000"/>
                <w:spacing w:val="2"/>
                <w:szCs w:val="24"/>
                <w:lang w:val="es-ES"/>
              </w:rPr>
              <w:t>Hammamet</w:t>
            </w:r>
            <w:proofErr w:type="spellEnd"/>
            <w:r w:rsidRPr="00962239">
              <w:rPr>
                <w:rFonts w:asciiTheme="minorHAnsi" w:hAnsiTheme="minorHAnsi"/>
                <w:i/>
                <w:iCs/>
                <w:color w:val="000000"/>
                <w:spacing w:val="2"/>
                <w:szCs w:val="24"/>
                <w:lang w:val="es-ES"/>
              </w:rPr>
              <w:t>,</w:t>
            </w:r>
            <w:r w:rsidR="00121C2F" w:rsidRPr="00962239">
              <w:rPr>
                <w:rFonts w:asciiTheme="minorHAnsi" w:hAnsiTheme="minorHAnsi"/>
                <w:i/>
                <w:iCs/>
                <w:color w:val="000000"/>
                <w:spacing w:val="2"/>
                <w:szCs w:val="24"/>
                <w:lang w:val="es-ES"/>
              </w:rPr>
              <w:t> </w:t>
            </w:r>
            <w:r w:rsidRPr="00962239">
              <w:rPr>
                <w:rFonts w:asciiTheme="minorHAnsi" w:hAnsiTheme="minorHAnsi"/>
                <w:i/>
                <w:iCs/>
                <w:color w:val="000000"/>
                <w:spacing w:val="2"/>
                <w:szCs w:val="24"/>
                <w:lang w:val="es-ES"/>
              </w:rPr>
              <w:t>2016)</w:t>
            </w:r>
            <w:r w:rsidR="00121C2F" w:rsidRPr="00962239">
              <w:rPr>
                <w:rFonts w:asciiTheme="minorHAnsi" w:hAnsiTheme="minorHAnsi"/>
                <w:i/>
                <w:iCs/>
                <w:color w:val="000000"/>
                <w:spacing w:val="2"/>
                <w:szCs w:val="24"/>
                <w:lang w:val="es-ES"/>
              </w:rPr>
              <w:t xml:space="preserve"> y</w:t>
            </w:r>
            <w:r w:rsidRPr="00962239">
              <w:rPr>
                <w:rFonts w:asciiTheme="minorHAnsi" w:hAnsiTheme="minorHAnsi"/>
                <w:i/>
                <w:iCs/>
                <w:color w:val="000000"/>
                <w:spacing w:val="2"/>
                <w:szCs w:val="24"/>
                <w:lang w:val="es-ES"/>
              </w:rPr>
              <w:t xml:space="preserve"> </w:t>
            </w:r>
            <w:r w:rsidR="00524A50">
              <w:fldChar w:fldCharType="begin"/>
            </w:r>
            <w:r w:rsidR="00524A50">
              <w:instrText xml:space="preserve"> HYPERLINK "https://www.itu.int/pub/T-RES-T.</w:instrText>
            </w:r>
            <w:r w:rsidR="00524A50">
              <w:instrText xml:space="preserve">58-2016/es" </w:instrText>
            </w:r>
            <w:r w:rsidR="00524A50">
              <w:fldChar w:fldCharType="separate"/>
            </w:r>
            <w:r w:rsidRPr="00962239">
              <w:rPr>
                <w:rStyle w:val="Hyperlink"/>
                <w:rFonts w:asciiTheme="minorHAnsi" w:hAnsiTheme="minorHAnsi"/>
                <w:i/>
                <w:iCs/>
                <w:spacing w:val="2"/>
                <w:szCs w:val="24"/>
                <w:lang w:val="es-ES"/>
              </w:rPr>
              <w:t>58</w:t>
            </w:r>
            <w:r w:rsidR="00524A50">
              <w:rPr>
                <w:rStyle w:val="Hyperlink"/>
                <w:rFonts w:asciiTheme="minorHAnsi" w:hAnsiTheme="minorHAnsi"/>
                <w:i/>
                <w:iCs/>
                <w:spacing w:val="2"/>
                <w:szCs w:val="24"/>
                <w:lang w:val="es-ES"/>
              </w:rPr>
              <w:fldChar w:fldCharType="end"/>
            </w:r>
            <w:r w:rsidRPr="00962239">
              <w:rPr>
                <w:rFonts w:asciiTheme="minorHAnsi" w:hAnsiTheme="minorHAnsi"/>
                <w:i/>
                <w:iCs/>
                <w:color w:val="000000"/>
                <w:spacing w:val="2"/>
                <w:szCs w:val="24"/>
                <w:lang w:val="es-ES"/>
              </w:rPr>
              <w:t xml:space="preserve"> (Rev. Dubái, 2012) de la AMNT, </w:t>
            </w:r>
            <w:r w:rsidRPr="00962239">
              <w:rPr>
                <w:rFonts w:asciiTheme="minorHAnsi" w:hAnsiTheme="minorHAnsi"/>
                <w:i/>
                <w:iCs/>
                <w:color w:val="000000"/>
                <w:szCs w:val="24"/>
                <w:lang w:val="es-ES"/>
              </w:rPr>
              <w:t>Documentos</w:t>
            </w:r>
            <w:r w:rsidR="00121C2F" w:rsidRPr="00962239">
              <w:rPr>
                <w:rFonts w:asciiTheme="minorHAnsi" w:hAnsiTheme="minorHAnsi"/>
                <w:i/>
                <w:iCs/>
                <w:color w:val="000000"/>
                <w:szCs w:val="24"/>
                <w:lang w:val="es-ES"/>
              </w:rPr>
              <w:t> </w:t>
            </w:r>
            <w:r w:rsidRPr="00962239">
              <w:rPr>
                <w:rFonts w:asciiTheme="minorHAnsi" w:hAnsiTheme="minorHAnsi"/>
                <w:i/>
                <w:iCs/>
                <w:color w:val="000000"/>
                <w:szCs w:val="24"/>
                <w:lang w:val="es-ES"/>
              </w:rPr>
              <w:t xml:space="preserve">recientes del Consejo </w:t>
            </w:r>
            <w:hyperlink r:id="rId21" w:history="1">
              <w:r w:rsidRPr="00962239">
                <w:rPr>
                  <w:rStyle w:val="Hyperlink"/>
                  <w:rFonts w:asciiTheme="minorHAnsi" w:hAnsiTheme="minorHAnsi"/>
                  <w:i/>
                  <w:iCs/>
                  <w:szCs w:val="24"/>
                  <w:lang w:val="es-ES"/>
                </w:rPr>
                <w:t>C</w:t>
              </w:r>
              <w:r w:rsidRPr="00962239">
                <w:rPr>
                  <w:rStyle w:val="Hyperlink"/>
                  <w:rFonts w:asciiTheme="minorHAnsi" w:hAnsiTheme="minorHAnsi"/>
                  <w:i/>
                  <w:iCs/>
                  <w:szCs w:val="24"/>
                  <w:lang w:val="es-ES"/>
                </w:rPr>
                <w:t>1</w:t>
              </w:r>
              <w:r w:rsidRPr="00962239">
                <w:rPr>
                  <w:rStyle w:val="Hyperlink"/>
                  <w:rFonts w:asciiTheme="minorHAnsi" w:hAnsiTheme="minorHAnsi"/>
                  <w:i/>
                  <w:iCs/>
                  <w:szCs w:val="24"/>
                  <w:lang w:val="es-ES"/>
                </w:rPr>
                <w:t>5/18</w:t>
              </w:r>
            </w:hyperlink>
            <w:r w:rsidRPr="00962239">
              <w:rPr>
                <w:i/>
                <w:iCs/>
                <w:szCs w:val="24"/>
                <w:lang w:val="es-ES"/>
              </w:rPr>
              <w:t>,</w:t>
            </w:r>
            <w:r w:rsidR="001774BD">
              <w:rPr>
                <w:i/>
                <w:iCs/>
                <w:szCs w:val="24"/>
                <w:lang w:val="es-ES"/>
              </w:rPr>
              <w:t xml:space="preserve"> </w:t>
            </w:r>
            <w:hyperlink r:id="rId22" w:history="1">
              <w:r w:rsidR="001774BD" w:rsidRPr="001774BD">
                <w:rPr>
                  <w:rStyle w:val="Hyperlink"/>
                  <w:i/>
                  <w:iCs/>
                  <w:szCs w:val="24"/>
                  <w:lang w:val="es-ES"/>
                </w:rPr>
                <w:t>C16/</w:t>
              </w:r>
              <w:r w:rsidR="001774BD" w:rsidRPr="001774BD">
                <w:rPr>
                  <w:rStyle w:val="Hyperlink"/>
                  <w:i/>
                  <w:iCs/>
                  <w:szCs w:val="24"/>
                  <w:lang w:val="es-ES"/>
                </w:rPr>
                <w:t>1</w:t>
              </w:r>
              <w:r w:rsidR="001774BD" w:rsidRPr="001774BD">
                <w:rPr>
                  <w:rStyle w:val="Hyperlink"/>
                  <w:i/>
                  <w:iCs/>
                  <w:szCs w:val="24"/>
                  <w:lang w:val="es-ES"/>
                </w:rPr>
                <w:t>8</w:t>
              </w:r>
            </w:hyperlink>
            <w:r w:rsidR="001774BD">
              <w:rPr>
                <w:i/>
                <w:iCs/>
                <w:szCs w:val="24"/>
                <w:lang w:val="es-ES"/>
              </w:rPr>
              <w:t>,</w:t>
            </w:r>
            <w:r w:rsidRPr="00962239">
              <w:rPr>
                <w:i/>
                <w:iCs/>
                <w:szCs w:val="24"/>
                <w:lang w:val="es-ES"/>
              </w:rPr>
              <w:t xml:space="preserve"> </w:t>
            </w:r>
            <w:hyperlink r:id="rId23" w:history="1">
              <w:r w:rsidRPr="00962239">
                <w:rPr>
                  <w:rStyle w:val="Hyperlink"/>
                  <w:rFonts w:asciiTheme="minorHAnsi" w:hAnsiTheme="minorHAnsi"/>
                  <w:i/>
                  <w:iCs/>
                  <w:szCs w:val="24"/>
                  <w:lang w:val="es-ES"/>
                </w:rPr>
                <w:t>C1</w:t>
              </w:r>
              <w:r w:rsidRPr="00962239">
                <w:rPr>
                  <w:rStyle w:val="Hyperlink"/>
                  <w:rFonts w:asciiTheme="minorHAnsi" w:hAnsiTheme="minorHAnsi"/>
                  <w:i/>
                  <w:iCs/>
                  <w:szCs w:val="24"/>
                  <w:lang w:val="es-ES"/>
                </w:rPr>
                <w:t>7</w:t>
              </w:r>
              <w:r w:rsidRPr="00962239">
                <w:rPr>
                  <w:rStyle w:val="Hyperlink"/>
                  <w:rFonts w:asciiTheme="minorHAnsi" w:hAnsiTheme="minorHAnsi"/>
                  <w:i/>
                  <w:iCs/>
                  <w:szCs w:val="24"/>
                  <w:lang w:val="es-ES"/>
                </w:rPr>
                <w:t>/18</w:t>
              </w:r>
            </w:hyperlink>
            <w:bookmarkEnd w:id="9"/>
            <w:r w:rsidRPr="00962239">
              <w:rPr>
                <w:i/>
                <w:szCs w:val="24"/>
                <w:lang w:val="es-ES"/>
              </w:rPr>
              <w:t xml:space="preserve">, </w:t>
            </w:r>
            <w:hyperlink r:id="rId24" w:history="1">
              <w:r w:rsidRPr="00962239">
                <w:rPr>
                  <w:rStyle w:val="Hyperlink"/>
                  <w:rFonts w:cstheme="minorHAnsi"/>
                  <w:i/>
                  <w:iCs/>
                  <w:szCs w:val="24"/>
                  <w:lang w:val="es-ES"/>
                </w:rPr>
                <w:t>C1</w:t>
              </w:r>
              <w:r w:rsidRPr="00962239">
                <w:rPr>
                  <w:rStyle w:val="Hyperlink"/>
                  <w:rFonts w:cstheme="minorHAnsi"/>
                  <w:i/>
                  <w:iCs/>
                  <w:szCs w:val="24"/>
                  <w:lang w:val="es-ES"/>
                </w:rPr>
                <w:t>8</w:t>
              </w:r>
              <w:r w:rsidRPr="00962239">
                <w:rPr>
                  <w:rStyle w:val="Hyperlink"/>
                  <w:rFonts w:cstheme="minorHAnsi"/>
                  <w:i/>
                  <w:iCs/>
                  <w:szCs w:val="24"/>
                  <w:lang w:val="es-ES"/>
                </w:rPr>
                <w:t>/18</w:t>
              </w:r>
            </w:hyperlink>
            <w:r w:rsidR="00E706D2" w:rsidRPr="00962239">
              <w:rPr>
                <w:i/>
                <w:szCs w:val="24"/>
                <w:lang w:val="es-ES"/>
              </w:rPr>
              <w:t>,</w:t>
            </w:r>
            <w:r w:rsidRPr="00962239">
              <w:rPr>
                <w:i/>
                <w:szCs w:val="24"/>
                <w:lang w:val="es-ES"/>
              </w:rPr>
              <w:t xml:space="preserve"> </w:t>
            </w:r>
            <w:hyperlink r:id="rId25" w:history="1">
              <w:r w:rsidRPr="00962239">
                <w:rPr>
                  <w:rStyle w:val="Hyperlink"/>
                  <w:i/>
                  <w:iCs/>
                  <w:szCs w:val="24"/>
                  <w:lang w:val="es-ES"/>
                </w:rPr>
                <w:t>C</w:t>
              </w:r>
              <w:r w:rsidRPr="00962239">
                <w:rPr>
                  <w:rStyle w:val="Hyperlink"/>
                  <w:i/>
                  <w:iCs/>
                  <w:szCs w:val="24"/>
                  <w:lang w:val="es-ES"/>
                </w:rPr>
                <w:t>1</w:t>
              </w:r>
              <w:r w:rsidRPr="00962239">
                <w:rPr>
                  <w:rStyle w:val="Hyperlink"/>
                  <w:i/>
                  <w:iCs/>
                  <w:szCs w:val="24"/>
                  <w:lang w:val="es-ES"/>
                </w:rPr>
                <w:t>9/18</w:t>
              </w:r>
            </w:hyperlink>
            <w:r w:rsidR="00E706D2" w:rsidRPr="00962239">
              <w:rPr>
                <w:szCs w:val="24"/>
                <w:lang w:val="es-ES"/>
              </w:rPr>
              <w:t xml:space="preserve"> </w:t>
            </w:r>
            <w:r w:rsidR="00E706D2" w:rsidRPr="00962239">
              <w:rPr>
                <w:i/>
                <w:szCs w:val="24"/>
                <w:lang w:val="es-ES"/>
              </w:rPr>
              <w:t>y</w:t>
            </w:r>
            <w:r w:rsidR="00E706D2" w:rsidRPr="00962239">
              <w:rPr>
                <w:szCs w:val="24"/>
                <w:lang w:val="es-ES"/>
              </w:rPr>
              <w:t xml:space="preserve"> </w:t>
            </w:r>
            <w:ins w:id="10" w:author="Author">
              <w:r w:rsidR="00E706D2" w:rsidRPr="00962239">
                <w:fldChar w:fldCharType="begin"/>
              </w:r>
              <w:r w:rsidR="00E706D2" w:rsidRPr="00962239">
                <w:rPr>
                  <w:szCs w:val="24"/>
                  <w:lang w:val="es-ES"/>
                </w:rPr>
                <w:instrText xml:space="preserve"> HYPERLINK "https://www.itu.int/md/S20-CL-C-0018/en" </w:instrText>
              </w:r>
              <w:r w:rsidR="00E706D2" w:rsidRPr="00962239">
                <w:fldChar w:fldCharType="separate"/>
              </w:r>
              <w:r w:rsidR="00E706D2" w:rsidRPr="00962239">
                <w:rPr>
                  <w:rStyle w:val="Hyperlink"/>
                  <w:rFonts w:asciiTheme="minorHAnsi" w:hAnsiTheme="minorHAnsi" w:cstheme="minorHAnsi"/>
                  <w:i/>
                  <w:iCs/>
                  <w:szCs w:val="24"/>
                  <w:lang w:val="es-ES"/>
                </w:rPr>
                <w:t>C20/</w:t>
              </w:r>
              <w:r w:rsidR="00E706D2" w:rsidRPr="00962239">
                <w:rPr>
                  <w:rStyle w:val="Hyperlink"/>
                  <w:rFonts w:asciiTheme="minorHAnsi" w:hAnsiTheme="minorHAnsi" w:cstheme="minorHAnsi"/>
                  <w:i/>
                  <w:iCs/>
                  <w:szCs w:val="24"/>
                  <w:lang w:val="es-ES"/>
                </w:rPr>
                <w:t>1</w:t>
              </w:r>
              <w:r w:rsidR="00E706D2" w:rsidRPr="00962239">
                <w:rPr>
                  <w:rStyle w:val="Hyperlink"/>
                  <w:rFonts w:asciiTheme="minorHAnsi" w:hAnsiTheme="minorHAnsi" w:cstheme="minorHAnsi"/>
                  <w:i/>
                  <w:iCs/>
                  <w:szCs w:val="24"/>
                  <w:lang w:val="es-ES"/>
                </w:rPr>
                <w:t>8</w:t>
              </w:r>
              <w:r w:rsidR="00E706D2" w:rsidRPr="00962239">
                <w:rPr>
                  <w:rStyle w:val="Hyperlink"/>
                  <w:rFonts w:asciiTheme="minorHAnsi" w:hAnsiTheme="minorHAnsi" w:cstheme="minorHAnsi"/>
                  <w:i/>
                  <w:iCs/>
                  <w:szCs w:val="24"/>
                  <w:lang w:val="es-ES"/>
                </w:rPr>
                <w:fldChar w:fldCharType="end"/>
              </w:r>
            </w:ins>
          </w:p>
        </w:tc>
      </w:tr>
    </w:tbl>
    <w:p w14:paraId="15394E7B" w14:textId="77777777" w:rsidR="00962239" w:rsidRDefault="00962239" w:rsidP="00962239">
      <w:pPr>
        <w:pStyle w:val="Heading1"/>
        <w:keepNext w:val="0"/>
        <w:keepLines w:val="0"/>
        <w:rPr>
          <w:sz w:val="24"/>
          <w:szCs w:val="18"/>
          <w:lang w:val="es-ES"/>
        </w:rPr>
      </w:pPr>
    </w:p>
    <w:p w14:paraId="3E92739C" w14:textId="65CE647E" w:rsidR="00962239" w:rsidRDefault="00962239">
      <w:pPr>
        <w:tabs>
          <w:tab w:val="clear" w:pos="567"/>
          <w:tab w:val="clear" w:pos="1134"/>
          <w:tab w:val="clear" w:pos="1701"/>
          <w:tab w:val="clear" w:pos="2268"/>
          <w:tab w:val="clear" w:pos="2835"/>
        </w:tabs>
        <w:overflowPunct/>
        <w:autoSpaceDE/>
        <w:autoSpaceDN/>
        <w:adjustRightInd/>
        <w:spacing w:before="0"/>
        <w:textAlignment w:val="auto"/>
        <w:rPr>
          <w:b/>
          <w:szCs w:val="18"/>
          <w:lang w:val="es-ES"/>
        </w:rPr>
      </w:pPr>
    </w:p>
    <w:p w14:paraId="39F217C8" w14:textId="17871D9D" w:rsidR="00962239" w:rsidRDefault="00962239">
      <w:pPr>
        <w:tabs>
          <w:tab w:val="clear" w:pos="567"/>
          <w:tab w:val="clear" w:pos="1134"/>
          <w:tab w:val="clear" w:pos="1701"/>
          <w:tab w:val="clear" w:pos="2268"/>
          <w:tab w:val="clear" w:pos="2835"/>
        </w:tabs>
        <w:overflowPunct/>
        <w:autoSpaceDE/>
        <w:autoSpaceDN/>
        <w:adjustRightInd/>
        <w:spacing w:before="0"/>
        <w:textAlignment w:val="auto"/>
        <w:rPr>
          <w:b/>
          <w:szCs w:val="18"/>
          <w:lang w:val="es-ES"/>
        </w:rPr>
      </w:pPr>
    </w:p>
    <w:p w14:paraId="3587CE3A" w14:textId="77777777" w:rsidR="00962239" w:rsidRDefault="00962239">
      <w:pPr>
        <w:tabs>
          <w:tab w:val="clear" w:pos="567"/>
          <w:tab w:val="clear" w:pos="1134"/>
          <w:tab w:val="clear" w:pos="1701"/>
          <w:tab w:val="clear" w:pos="2268"/>
          <w:tab w:val="clear" w:pos="2835"/>
        </w:tabs>
        <w:overflowPunct/>
        <w:autoSpaceDE/>
        <w:autoSpaceDN/>
        <w:adjustRightInd/>
        <w:spacing w:before="0"/>
        <w:textAlignment w:val="auto"/>
        <w:rPr>
          <w:b/>
          <w:szCs w:val="18"/>
          <w:lang w:val="es-ES"/>
        </w:rPr>
      </w:pPr>
    </w:p>
    <w:p w14:paraId="48826B5D" w14:textId="5284753C" w:rsidR="00093BA4" w:rsidRPr="00962239" w:rsidRDefault="00093BA4" w:rsidP="00962239">
      <w:pPr>
        <w:pStyle w:val="Heading1"/>
        <w:rPr>
          <w:lang w:val="es-ES"/>
        </w:rPr>
      </w:pPr>
      <w:r w:rsidRPr="00962239">
        <w:rPr>
          <w:lang w:val="es-ES"/>
        </w:rPr>
        <w:lastRenderedPageBreak/>
        <w:t>1</w:t>
      </w:r>
      <w:r w:rsidRPr="00962239">
        <w:rPr>
          <w:lang w:val="es-ES"/>
        </w:rPr>
        <w:tab/>
      </w:r>
      <w:proofErr w:type="gramStart"/>
      <w:r w:rsidRPr="00962239">
        <w:rPr>
          <w:lang w:val="es-ES"/>
        </w:rPr>
        <w:t>Actividades</w:t>
      </w:r>
      <w:proofErr w:type="gramEnd"/>
      <w:r w:rsidRPr="00962239">
        <w:rPr>
          <w:lang w:val="es-ES"/>
        </w:rPr>
        <w:t xml:space="preserve"> en materia de ciberseguridad y lucha contra el spam</w:t>
      </w:r>
    </w:p>
    <w:p w14:paraId="4E5DBBBB" w14:textId="0CB5A9ED" w:rsidR="00093BA4" w:rsidRPr="00574AAD" w:rsidRDefault="00093BA4" w:rsidP="00962239">
      <w:pPr>
        <w:rPr>
          <w:lang w:val="es-ES"/>
        </w:rPr>
      </w:pPr>
      <w:r w:rsidRPr="00574AAD">
        <w:rPr>
          <w:lang w:val="es-ES"/>
        </w:rPr>
        <w:t>1.1</w:t>
      </w:r>
      <w:r w:rsidRPr="00574AAD">
        <w:rPr>
          <w:lang w:val="es-ES"/>
        </w:rPr>
        <w:tab/>
        <w:t>El desarrollo de las TIC, sobre una base de seguridad y confianza, ha sido reconocido como un factor esencial para el desarrollo sostenible. El presente Informe, organizado en torno a los cinco pilares de la Agenda sobre Ciberseguridad Global (ACG), muestra el carácter complementario de los actuales programas de trabajo de la UIT y facilita la realización de las actividades de la BDT, la TSB y la BR al respecto.</w:t>
      </w:r>
    </w:p>
    <w:p w14:paraId="7CF7D2D1" w14:textId="040857BD" w:rsidR="00093BA4" w:rsidRPr="00574AAD" w:rsidRDefault="00093BA4" w:rsidP="00962239">
      <w:pPr>
        <w:pStyle w:val="Heading1"/>
        <w:rPr>
          <w:lang w:val="es-ES"/>
        </w:rPr>
      </w:pPr>
      <w:r w:rsidRPr="00574AAD">
        <w:rPr>
          <w:lang w:val="es-ES"/>
        </w:rPr>
        <w:t>2</w:t>
      </w:r>
      <w:r w:rsidRPr="00574AAD">
        <w:rPr>
          <w:lang w:val="es-ES"/>
        </w:rPr>
        <w:tab/>
      </w:r>
      <w:proofErr w:type="gramStart"/>
      <w:r w:rsidRPr="00574AAD">
        <w:rPr>
          <w:lang w:val="es-ES"/>
        </w:rPr>
        <w:t>Medidas</w:t>
      </w:r>
      <w:proofErr w:type="gramEnd"/>
      <w:r w:rsidRPr="00574AAD">
        <w:rPr>
          <w:lang w:val="es-ES"/>
        </w:rPr>
        <w:t xml:space="preserve"> </w:t>
      </w:r>
      <w:r w:rsidRPr="00962239">
        <w:t>jurídicas</w:t>
      </w:r>
    </w:p>
    <w:p w14:paraId="4A5F8C9E" w14:textId="438898DD" w:rsidR="00093BA4" w:rsidRPr="00574AAD" w:rsidRDefault="00093BA4" w:rsidP="00962239">
      <w:pPr>
        <w:rPr>
          <w:rFonts w:asciiTheme="minorHAnsi" w:hAnsiTheme="minorHAnsi"/>
          <w:szCs w:val="22"/>
          <w:lang w:val="es-ES"/>
        </w:rPr>
      </w:pPr>
      <w:r w:rsidRPr="00574AAD">
        <w:rPr>
          <w:lang w:val="es-ES"/>
        </w:rPr>
        <w:t>2.1</w:t>
      </w:r>
      <w:r w:rsidRPr="00574AAD">
        <w:rPr>
          <w:lang w:val="es-ES"/>
        </w:rPr>
        <w:tab/>
        <w:t>En el marco del Objetivo 2</w:t>
      </w:r>
      <w:r w:rsidR="00E63083">
        <w:rPr>
          <w:lang w:val="es-ES"/>
        </w:rPr>
        <w:t xml:space="preserve"> </w:t>
      </w:r>
      <w:r w:rsidRPr="00574AAD">
        <w:rPr>
          <w:lang w:val="es-ES"/>
        </w:rPr>
        <w:t xml:space="preserve">del Plan de </w:t>
      </w:r>
      <w:r w:rsidR="00E63083">
        <w:rPr>
          <w:lang w:val="es-ES"/>
        </w:rPr>
        <w:t>a</w:t>
      </w:r>
      <w:r w:rsidRPr="00574AAD">
        <w:rPr>
          <w:lang w:val="es-ES"/>
        </w:rPr>
        <w:t>cción de Buenos Aires, y teniendo en cuenta la Cuestión 3/2 (antigua Cuestión 22/1) de la CE</w:t>
      </w:r>
      <w:r w:rsidR="00944615" w:rsidRPr="00574AAD">
        <w:rPr>
          <w:lang w:val="es-ES"/>
        </w:rPr>
        <w:t> </w:t>
      </w:r>
      <w:r w:rsidRPr="00574AAD">
        <w:rPr>
          <w:lang w:val="es-ES"/>
        </w:rPr>
        <w:t xml:space="preserve">2 del UIT-D, la UIT está ayudando a los Estados Miembros a comprender los aspectos jurídicos de la ciberseguridad poniendo a disposición de los mismos los </w:t>
      </w:r>
      <w:hyperlink r:id="rId26" w:history="1">
        <w:r w:rsidRPr="008027B9">
          <w:rPr>
            <w:rStyle w:val="Hyperlink"/>
            <w:szCs w:val="24"/>
            <w:lang w:val="es-ES"/>
          </w:rPr>
          <w:t xml:space="preserve">Recursos de la UIT sobre </w:t>
        </w:r>
        <w:r w:rsidRPr="008027B9">
          <w:rPr>
            <w:rStyle w:val="Hyperlink"/>
            <w:szCs w:val="24"/>
            <w:lang w:val="es-ES"/>
          </w:rPr>
          <w:t>l</w:t>
        </w:r>
        <w:r w:rsidRPr="008027B9">
          <w:rPr>
            <w:rStyle w:val="Hyperlink"/>
            <w:szCs w:val="24"/>
            <w:lang w:val="es-ES"/>
          </w:rPr>
          <w:t>a legislación del ciberdelito</w:t>
        </w:r>
      </w:hyperlink>
      <w:r w:rsidRPr="00574AAD">
        <w:rPr>
          <w:lang w:val="es-ES"/>
        </w:rPr>
        <w:t>, con el fin de contribuir a la armonización de sus marcos jurídicos. En lo que atañe a las medidas jurídicas, la</w:t>
      </w:r>
      <w:r w:rsidR="00B74E56" w:rsidRPr="00574AAD">
        <w:rPr>
          <w:lang w:val="es-ES"/>
        </w:rPr>
        <w:t> </w:t>
      </w:r>
      <w:r w:rsidRPr="00574AAD">
        <w:rPr>
          <w:lang w:val="es-ES"/>
        </w:rPr>
        <w:t>UIT</w:t>
      </w:r>
      <w:r w:rsidR="00B74E56" w:rsidRPr="00574AAD">
        <w:rPr>
          <w:lang w:val="es-ES"/>
        </w:rPr>
        <w:t> </w:t>
      </w:r>
      <w:r w:rsidRPr="00574AAD">
        <w:rPr>
          <w:lang w:val="es-ES"/>
        </w:rPr>
        <w:t>colabora estrechamente con la ONUD</w:t>
      </w:r>
      <w:r w:rsidR="008027B9">
        <w:rPr>
          <w:lang w:val="es-ES"/>
        </w:rPr>
        <w:t>C</w:t>
      </w:r>
      <w:r w:rsidRPr="00574AAD">
        <w:rPr>
          <w:lang w:val="es-ES"/>
        </w:rPr>
        <w:t xml:space="preserve"> y otr</w:t>
      </w:r>
      <w:r w:rsidR="001631B8" w:rsidRPr="00574AAD">
        <w:rPr>
          <w:lang w:val="es-ES"/>
        </w:rPr>
        <w:t>a</w:t>
      </w:r>
      <w:r w:rsidRPr="00574AAD">
        <w:rPr>
          <w:lang w:val="es-ES"/>
        </w:rPr>
        <w:t xml:space="preserve">s </w:t>
      </w:r>
      <w:r w:rsidR="001631B8" w:rsidRPr="00574AAD">
        <w:rPr>
          <w:lang w:val="es-ES"/>
        </w:rPr>
        <w:t xml:space="preserve">organizaciones </w:t>
      </w:r>
      <w:r w:rsidR="00204470" w:rsidRPr="00574AAD">
        <w:rPr>
          <w:lang w:val="es-ES"/>
        </w:rPr>
        <w:t>pertinentes que prestan asistencia a los Estados Miembros</w:t>
      </w:r>
      <w:r w:rsidRPr="00574AAD">
        <w:rPr>
          <w:lang w:val="es-ES"/>
        </w:rPr>
        <w:t>.</w:t>
      </w:r>
    </w:p>
    <w:p w14:paraId="4EA26A6E" w14:textId="77777777" w:rsidR="00093BA4" w:rsidRPr="00574AAD" w:rsidRDefault="00093BA4" w:rsidP="005A25ED">
      <w:pPr>
        <w:pStyle w:val="Heading1"/>
        <w:rPr>
          <w:lang w:val="es-ES"/>
        </w:rPr>
      </w:pPr>
      <w:r w:rsidRPr="00574AAD">
        <w:rPr>
          <w:lang w:val="es-ES"/>
        </w:rPr>
        <w:t>3</w:t>
      </w:r>
      <w:r w:rsidRPr="00574AAD">
        <w:rPr>
          <w:lang w:val="es-ES"/>
        </w:rPr>
        <w:tab/>
      </w:r>
      <w:proofErr w:type="gramStart"/>
      <w:r w:rsidRPr="00574AAD">
        <w:rPr>
          <w:lang w:val="es-ES"/>
        </w:rPr>
        <w:t>Medidas</w:t>
      </w:r>
      <w:proofErr w:type="gramEnd"/>
      <w:r w:rsidRPr="00574AAD">
        <w:rPr>
          <w:lang w:val="es-ES"/>
        </w:rPr>
        <w:t xml:space="preserve"> técnicas y de procedimiento</w:t>
      </w:r>
    </w:p>
    <w:p w14:paraId="47D9E06B" w14:textId="337188A1" w:rsidR="00093BA4" w:rsidRPr="008027B9" w:rsidRDefault="00093BA4" w:rsidP="00962239">
      <w:pPr>
        <w:rPr>
          <w:bCs/>
          <w:szCs w:val="24"/>
          <w:lang w:val="es-ES"/>
        </w:rPr>
      </w:pPr>
      <w:r w:rsidRPr="005924F4">
        <w:rPr>
          <w:lang w:val="es-ES"/>
        </w:rPr>
        <w:t>3.1</w:t>
      </w:r>
      <w:r w:rsidRPr="005924F4">
        <w:rPr>
          <w:lang w:val="es-ES"/>
        </w:rPr>
        <w:tab/>
        <w:t xml:space="preserve">La </w:t>
      </w:r>
      <w:hyperlink r:id="rId27" w:history="1">
        <w:r w:rsidRPr="008027B9">
          <w:rPr>
            <w:rStyle w:val="Hyperlink"/>
            <w:szCs w:val="24"/>
            <w:lang w:val="es-ES"/>
          </w:rPr>
          <w:t>C</w:t>
        </w:r>
        <w:r w:rsidR="0049727B" w:rsidRPr="008027B9">
          <w:rPr>
            <w:rStyle w:val="Hyperlink"/>
            <w:szCs w:val="24"/>
            <w:lang w:val="es-ES"/>
          </w:rPr>
          <w:t xml:space="preserve">omisión de </w:t>
        </w:r>
        <w:r w:rsidRPr="008027B9">
          <w:rPr>
            <w:rStyle w:val="Hyperlink"/>
            <w:szCs w:val="24"/>
            <w:lang w:val="es-ES"/>
          </w:rPr>
          <w:t>E</w:t>
        </w:r>
        <w:r w:rsidR="0049727B" w:rsidRPr="008027B9">
          <w:rPr>
            <w:rStyle w:val="Hyperlink"/>
            <w:szCs w:val="24"/>
            <w:lang w:val="es-ES"/>
          </w:rPr>
          <w:t>s</w:t>
        </w:r>
        <w:r w:rsidR="0049727B" w:rsidRPr="008027B9">
          <w:rPr>
            <w:rStyle w:val="Hyperlink"/>
            <w:szCs w:val="24"/>
            <w:lang w:val="es-ES"/>
          </w:rPr>
          <w:t>tudio</w:t>
        </w:r>
        <w:r w:rsidRPr="008027B9">
          <w:rPr>
            <w:rStyle w:val="Hyperlink"/>
            <w:szCs w:val="24"/>
            <w:lang w:val="es-ES"/>
          </w:rPr>
          <w:t> 17 del UIT-</w:t>
        </w:r>
        <w:r w:rsidR="008027B9">
          <w:rPr>
            <w:rStyle w:val="Hyperlink"/>
            <w:szCs w:val="24"/>
            <w:lang w:val="es-ES"/>
          </w:rPr>
          <w:t>T (CE 17)</w:t>
        </w:r>
      </w:hyperlink>
      <w:r w:rsidRPr="008027B9">
        <w:rPr>
          <w:szCs w:val="24"/>
          <w:lang w:val="es-ES"/>
        </w:rPr>
        <w:t>, Comisión de Estudio Rectora sobre seguridad y gestión de identidad (</w:t>
      </w:r>
      <w:proofErr w:type="spellStart"/>
      <w:r w:rsidRPr="008027B9">
        <w:rPr>
          <w:szCs w:val="24"/>
          <w:lang w:val="es-ES"/>
        </w:rPr>
        <w:t>IdM</w:t>
      </w:r>
      <w:proofErr w:type="spellEnd"/>
      <w:r w:rsidRPr="008027B9">
        <w:rPr>
          <w:szCs w:val="24"/>
          <w:lang w:val="es-ES"/>
        </w:rPr>
        <w:t xml:space="preserve">), sigue contribuyendo al estudio y la normalización de la ciberseguridad, la lucha contra el correo basura, la </w:t>
      </w:r>
      <w:proofErr w:type="spellStart"/>
      <w:r w:rsidRPr="008027B9">
        <w:rPr>
          <w:szCs w:val="24"/>
          <w:lang w:val="es-ES"/>
        </w:rPr>
        <w:t>IdM</w:t>
      </w:r>
      <w:proofErr w:type="spellEnd"/>
      <w:r w:rsidRPr="008027B9">
        <w:rPr>
          <w:szCs w:val="24"/>
          <w:lang w:val="es-ES"/>
        </w:rPr>
        <w:t xml:space="preserve">, los certificados X.509 del UIT-T, la gestión de la seguridad de la información, las redes </w:t>
      </w:r>
      <w:r w:rsidRPr="008027B9">
        <w:rPr>
          <w:rFonts w:asciiTheme="minorHAnsi" w:hAnsiTheme="minorHAnsi" w:cstheme="minorHAnsi"/>
          <w:szCs w:val="24"/>
          <w:lang w:val="es-ES"/>
        </w:rPr>
        <w:t>de</w:t>
      </w:r>
      <w:r w:rsidRPr="008027B9">
        <w:rPr>
          <w:szCs w:val="24"/>
          <w:lang w:val="es-ES"/>
        </w:rPr>
        <w:t xml:space="preserve"> sensores ubicuos, la </w:t>
      </w:r>
      <w:proofErr w:type="spellStart"/>
      <w:r w:rsidRPr="008027B9">
        <w:rPr>
          <w:szCs w:val="24"/>
          <w:lang w:val="es-ES"/>
        </w:rPr>
        <w:t>telebiometría</w:t>
      </w:r>
      <w:proofErr w:type="spellEnd"/>
      <w:r w:rsidRPr="008027B9">
        <w:rPr>
          <w:szCs w:val="24"/>
          <w:lang w:val="es-ES"/>
        </w:rPr>
        <w:t>, la seguridad móvil, la seguridad de la virtualización con miras a la seguridad de la computación en la nube, y la arquitectura para la protección y seguridad de información de identificación personal, en cooperación con otros organismos de normalización externos.</w:t>
      </w:r>
    </w:p>
    <w:p w14:paraId="03040D3C" w14:textId="22CBCB1D" w:rsidR="005F4ED9" w:rsidRPr="008027B9" w:rsidRDefault="00093BA4" w:rsidP="00962239">
      <w:pPr>
        <w:rPr>
          <w:rFonts w:asciiTheme="minorHAnsi" w:hAnsiTheme="minorHAnsi" w:cstheme="minorHAnsi"/>
          <w:szCs w:val="24"/>
          <w:lang w:val="es-ES"/>
        </w:rPr>
      </w:pPr>
      <w:r w:rsidRPr="008027B9">
        <w:rPr>
          <w:rFonts w:eastAsia="SimSun"/>
          <w:szCs w:val="24"/>
          <w:lang w:val="es-ES" w:eastAsia="zh-CN"/>
        </w:rPr>
        <w:t>3.2</w:t>
      </w:r>
      <w:r w:rsidRPr="008027B9">
        <w:rPr>
          <w:rFonts w:eastAsia="SimSun"/>
          <w:szCs w:val="24"/>
          <w:lang w:val="es-ES" w:eastAsia="zh-CN"/>
        </w:rPr>
        <w:tab/>
      </w:r>
      <w:bookmarkStart w:id="11" w:name="lt_pId036"/>
      <w:r w:rsidRPr="008027B9">
        <w:rPr>
          <w:rFonts w:eastAsia="SimSun"/>
          <w:szCs w:val="24"/>
          <w:lang w:val="es-ES" w:eastAsia="zh-CN"/>
        </w:rPr>
        <w:t xml:space="preserve">Desde su último </w:t>
      </w:r>
      <w:r w:rsidR="000E1708" w:rsidRPr="008027B9">
        <w:rPr>
          <w:rFonts w:eastAsia="SimSun"/>
          <w:szCs w:val="24"/>
          <w:lang w:val="es-ES" w:eastAsia="zh-CN"/>
        </w:rPr>
        <w:t xml:space="preserve">informe </w:t>
      </w:r>
      <w:r w:rsidRPr="008027B9">
        <w:rPr>
          <w:rFonts w:eastAsia="SimSun"/>
          <w:szCs w:val="24"/>
          <w:lang w:val="es-ES" w:eastAsia="zh-CN"/>
        </w:rPr>
        <w:t>presentado al Consejo, la CE 17 ha celebrado una reunión en septiembre de 20</w:t>
      </w:r>
      <w:r w:rsidR="008027B9">
        <w:rPr>
          <w:rFonts w:eastAsia="SimSun"/>
          <w:szCs w:val="24"/>
          <w:lang w:val="es-ES" w:eastAsia="zh-CN"/>
        </w:rPr>
        <w:t>20</w:t>
      </w:r>
      <w:r w:rsidRPr="008027B9">
        <w:rPr>
          <w:rFonts w:eastAsia="SimSun"/>
          <w:szCs w:val="24"/>
          <w:lang w:val="es-ES" w:eastAsia="zh-CN"/>
        </w:rPr>
        <w:t>, en la que la CE</w:t>
      </w:r>
      <w:r w:rsidR="00944615" w:rsidRPr="008027B9">
        <w:rPr>
          <w:rFonts w:eastAsia="SimSun"/>
          <w:szCs w:val="24"/>
          <w:lang w:val="es-ES" w:eastAsia="zh-CN"/>
        </w:rPr>
        <w:t> </w:t>
      </w:r>
      <w:r w:rsidRPr="008027B9">
        <w:rPr>
          <w:rFonts w:eastAsia="SimSun"/>
          <w:szCs w:val="24"/>
          <w:lang w:val="es-ES" w:eastAsia="zh-CN"/>
        </w:rPr>
        <w:t xml:space="preserve">17 estableció </w:t>
      </w:r>
      <w:hyperlink r:id="rId28" w:history="1">
        <w:r w:rsidR="00204470" w:rsidRPr="008027B9">
          <w:rPr>
            <w:rStyle w:val="Hyperlink"/>
            <w:rFonts w:eastAsia="SimSun"/>
            <w:szCs w:val="24"/>
            <w:lang w:val="es-ES" w:eastAsia="zh-CN"/>
          </w:rPr>
          <w:t xml:space="preserve">15 </w:t>
        </w:r>
        <w:r w:rsidRPr="008027B9">
          <w:rPr>
            <w:rStyle w:val="Hyperlink"/>
            <w:rFonts w:eastAsia="SimSun"/>
            <w:szCs w:val="24"/>
            <w:lang w:val="es-ES" w:eastAsia="zh-CN"/>
          </w:rPr>
          <w:t>nu</w:t>
        </w:r>
        <w:r w:rsidRPr="008027B9">
          <w:rPr>
            <w:rStyle w:val="Hyperlink"/>
            <w:rFonts w:eastAsia="SimSun"/>
            <w:szCs w:val="24"/>
            <w:lang w:val="es-ES" w:eastAsia="zh-CN"/>
          </w:rPr>
          <w:t>e</w:t>
        </w:r>
        <w:r w:rsidRPr="008027B9">
          <w:rPr>
            <w:rStyle w:val="Hyperlink"/>
            <w:rFonts w:eastAsia="SimSun"/>
            <w:szCs w:val="24"/>
            <w:lang w:val="es-ES" w:eastAsia="zh-CN"/>
          </w:rPr>
          <w:t>vos temas d</w:t>
        </w:r>
        <w:r w:rsidRPr="008027B9">
          <w:rPr>
            <w:rStyle w:val="Hyperlink"/>
            <w:rFonts w:eastAsia="SimSun"/>
            <w:szCs w:val="24"/>
            <w:lang w:val="es-ES" w:eastAsia="zh-CN"/>
          </w:rPr>
          <w:t>e</w:t>
        </w:r>
        <w:r w:rsidRPr="008027B9">
          <w:rPr>
            <w:rStyle w:val="Hyperlink"/>
            <w:rFonts w:eastAsia="SimSun"/>
            <w:szCs w:val="24"/>
            <w:lang w:val="es-ES" w:eastAsia="zh-CN"/>
          </w:rPr>
          <w:t xml:space="preserve"> t</w:t>
        </w:r>
        <w:r w:rsidRPr="008027B9">
          <w:rPr>
            <w:rStyle w:val="Hyperlink"/>
            <w:rFonts w:eastAsia="SimSun"/>
            <w:szCs w:val="24"/>
            <w:lang w:val="es-ES" w:eastAsia="zh-CN"/>
          </w:rPr>
          <w:t>r</w:t>
        </w:r>
        <w:r w:rsidRPr="008027B9">
          <w:rPr>
            <w:rStyle w:val="Hyperlink"/>
            <w:rFonts w:eastAsia="SimSun"/>
            <w:szCs w:val="24"/>
            <w:lang w:val="es-ES" w:eastAsia="zh-CN"/>
          </w:rPr>
          <w:t>abajo de normalización</w:t>
        </w:r>
      </w:hyperlink>
      <w:r w:rsidRPr="008027B9">
        <w:rPr>
          <w:rFonts w:eastAsia="SimSun"/>
          <w:szCs w:val="24"/>
          <w:lang w:val="es-ES" w:eastAsia="zh-CN"/>
        </w:rPr>
        <w:t>.</w:t>
      </w:r>
      <w:r w:rsidR="00DD20F8" w:rsidRPr="008027B9">
        <w:rPr>
          <w:rFonts w:eastAsia="SimSun"/>
          <w:szCs w:val="24"/>
          <w:lang w:val="es-ES" w:eastAsia="zh-CN"/>
        </w:rPr>
        <w:t xml:space="preserve"> Y una sesión </w:t>
      </w:r>
      <w:r w:rsidR="00DD20F8" w:rsidRPr="008027B9">
        <w:rPr>
          <w:rFonts w:asciiTheme="minorHAnsi" w:hAnsiTheme="minorHAnsi" w:cstheme="minorHAnsi"/>
          <w:szCs w:val="24"/>
          <w:lang w:val="es-ES"/>
        </w:rPr>
        <w:t>Plenaria</w:t>
      </w:r>
      <w:r w:rsidR="00DD20F8" w:rsidRPr="008027B9">
        <w:rPr>
          <w:rFonts w:eastAsia="SimSun"/>
          <w:szCs w:val="24"/>
          <w:lang w:val="es-ES" w:eastAsia="zh-CN"/>
        </w:rPr>
        <w:t xml:space="preserve"> electrónica, el 7 de enero de 2021.</w:t>
      </w:r>
      <w:r w:rsidR="005F4ED9" w:rsidRPr="008027B9">
        <w:rPr>
          <w:rFonts w:eastAsia="SimSun"/>
          <w:szCs w:val="24"/>
          <w:lang w:val="es-ES" w:eastAsia="zh-CN"/>
        </w:rPr>
        <w:t xml:space="preserve"> La CE</w:t>
      </w:r>
      <w:r w:rsidR="008027B9">
        <w:rPr>
          <w:rFonts w:eastAsia="SimSun"/>
          <w:szCs w:val="24"/>
          <w:lang w:val="es-ES" w:eastAsia="zh-CN"/>
        </w:rPr>
        <w:t> </w:t>
      </w:r>
      <w:r w:rsidR="005F4ED9" w:rsidRPr="008027B9">
        <w:rPr>
          <w:rFonts w:asciiTheme="minorHAnsi" w:hAnsiTheme="minorHAnsi" w:cstheme="minorHAnsi"/>
          <w:szCs w:val="24"/>
          <w:lang w:val="es-ES"/>
        </w:rPr>
        <w:t>17 aprobó más 40 Recomendaciones nuevas o revisadas en materia de seguridad de las TIC, a saber:</w:t>
      </w:r>
      <w:r w:rsidR="007413FB" w:rsidRPr="008027B9">
        <w:rPr>
          <w:rFonts w:asciiTheme="minorHAnsi" w:hAnsiTheme="minorHAnsi" w:cstheme="minorHAnsi"/>
          <w:szCs w:val="24"/>
          <w:lang w:val="es-ES"/>
        </w:rPr>
        <w:t xml:space="preserve"> </w:t>
      </w:r>
      <w:hyperlink r:id="rId29" w:history="1">
        <w:r w:rsidR="005F4ED9" w:rsidRPr="008027B9">
          <w:rPr>
            <w:rStyle w:val="Hyperlink"/>
            <w:rFonts w:cs="Calibri"/>
            <w:szCs w:val="24"/>
            <w:lang w:val="es-ES"/>
          </w:rPr>
          <w:t>X.510 | ISO/</w:t>
        </w:r>
        <w:r w:rsidR="005F4ED9" w:rsidRPr="008027B9">
          <w:rPr>
            <w:rStyle w:val="Hyperlink"/>
            <w:rFonts w:cs="Calibri"/>
            <w:szCs w:val="24"/>
            <w:lang w:val="es-ES"/>
          </w:rPr>
          <w:t>I</w:t>
        </w:r>
        <w:r w:rsidR="005F4ED9" w:rsidRPr="008027B9">
          <w:rPr>
            <w:rStyle w:val="Hyperlink"/>
            <w:rFonts w:cs="Calibri"/>
            <w:szCs w:val="24"/>
            <w:lang w:val="es-ES"/>
          </w:rPr>
          <w:t>EC 9594-11</w:t>
        </w:r>
      </w:hyperlink>
      <w:r w:rsidR="005F4ED9" w:rsidRPr="008027B9">
        <w:rPr>
          <w:rFonts w:cs="Calibri"/>
          <w:szCs w:val="24"/>
          <w:lang w:val="es-ES"/>
        </w:rPr>
        <w:t xml:space="preserve">; </w:t>
      </w:r>
      <w:hyperlink r:id="rId30" w:history="1">
        <w:r w:rsidR="005F4ED9" w:rsidRPr="008027B9">
          <w:rPr>
            <w:rStyle w:val="Hyperlink"/>
            <w:rFonts w:cs="Calibri"/>
            <w:szCs w:val="24"/>
            <w:lang w:val="es-ES"/>
          </w:rPr>
          <w:t>serie</w:t>
        </w:r>
        <w:r w:rsidR="00962239" w:rsidRPr="008027B9">
          <w:rPr>
            <w:rStyle w:val="Hyperlink"/>
            <w:rFonts w:cs="Calibri"/>
            <w:szCs w:val="24"/>
            <w:lang w:val="es-ES"/>
          </w:rPr>
          <w:t> </w:t>
        </w:r>
        <w:r w:rsidR="005F4ED9" w:rsidRPr="008027B9">
          <w:rPr>
            <w:rStyle w:val="Hyperlink"/>
            <w:rFonts w:cs="Calibri"/>
            <w:szCs w:val="24"/>
            <w:lang w:val="es-ES"/>
          </w:rPr>
          <w:t>X.680</w:t>
        </w:r>
        <w:r w:rsidR="00962239" w:rsidRPr="008027B9">
          <w:rPr>
            <w:rStyle w:val="Hyperlink"/>
            <w:rFonts w:cs="Calibri"/>
            <w:szCs w:val="24"/>
            <w:lang w:val="es-ES"/>
          </w:rPr>
          <w:noBreakHyphen/>
        </w:r>
        <w:r w:rsidR="005F4ED9" w:rsidRPr="008027B9">
          <w:rPr>
            <w:rStyle w:val="Hyperlink"/>
            <w:rFonts w:cs="Calibri"/>
            <w:szCs w:val="24"/>
            <w:lang w:val="es-ES"/>
          </w:rPr>
          <w:t>690</w:t>
        </w:r>
      </w:hyperlink>
      <w:r w:rsidR="005F4ED9" w:rsidRPr="008027B9">
        <w:rPr>
          <w:rFonts w:cs="Calibri"/>
          <w:szCs w:val="24"/>
          <w:lang w:val="es-ES"/>
        </w:rPr>
        <w:t xml:space="preserve">; </w:t>
      </w:r>
      <w:hyperlink r:id="rId31" w:history="1">
        <w:r w:rsidR="005F4ED9" w:rsidRPr="008027B9">
          <w:rPr>
            <w:rStyle w:val="Hyperlink"/>
            <w:szCs w:val="24"/>
            <w:lang w:val="es-ES"/>
          </w:rPr>
          <w:t>X.1</w:t>
        </w:r>
        <w:r w:rsidR="005F4ED9" w:rsidRPr="008027B9">
          <w:rPr>
            <w:rStyle w:val="Hyperlink"/>
            <w:szCs w:val="24"/>
            <w:lang w:val="es-ES"/>
          </w:rPr>
          <w:t>0</w:t>
        </w:r>
        <w:r w:rsidR="005F4ED9" w:rsidRPr="008027B9">
          <w:rPr>
            <w:rStyle w:val="Hyperlink"/>
            <w:szCs w:val="24"/>
            <w:lang w:val="es-ES"/>
          </w:rPr>
          <w:t>46</w:t>
        </w:r>
      </w:hyperlink>
      <w:r w:rsidR="005F4ED9" w:rsidRPr="008027B9">
        <w:rPr>
          <w:szCs w:val="24"/>
          <w:lang w:val="es-ES"/>
        </w:rPr>
        <w:t>;</w:t>
      </w:r>
      <w:r w:rsidR="005F4ED9" w:rsidRPr="008027B9">
        <w:rPr>
          <w:rFonts w:cs="Calibri"/>
          <w:szCs w:val="24"/>
          <w:lang w:val="es-ES"/>
        </w:rPr>
        <w:t xml:space="preserve"> </w:t>
      </w:r>
      <w:hyperlink r:id="rId32" w:history="1">
        <w:r w:rsidR="005F4ED9" w:rsidRPr="008027B9">
          <w:rPr>
            <w:rStyle w:val="Hyperlink"/>
            <w:rFonts w:cs="Calibri"/>
            <w:szCs w:val="24"/>
            <w:lang w:val="es-ES"/>
          </w:rPr>
          <w:t>X.1052</w:t>
        </w:r>
        <w:r w:rsidR="005F4ED9" w:rsidRPr="008027B9">
          <w:rPr>
            <w:rStyle w:val="Hyperlink"/>
            <w:rFonts w:cs="Calibri"/>
            <w:szCs w:val="24"/>
            <w:lang w:val="es-ES"/>
          </w:rPr>
          <w:t xml:space="preserve"> </w:t>
        </w:r>
        <w:r w:rsidR="005F4ED9" w:rsidRPr="008027B9">
          <w:rPr>
            <w:rStyle w:val="Hyperlink"/>
            <w:rFonts w:cs="Calibri"/>
            <w:szCs w:val="24"/>
            <w:lang w:val="es-ES"/>
          </w:rPr>
          <w:t>(revisada)</w:t>
        </w:r>
      </w:hyperlink>
      <w:r w:rsidR="005F4ED9" w:rsidRPr="008027B9">
        <w:rPr>
          <w:rFonts w:cs="Calibri"/>
          <w:szCs w:val="24"/>
          <w:lang w:val="es-ES"/>
        </w:rPr>
        <w:t xml:space="preserve"> y </w:t>
      </w:r>
      <w:hyperlink r:id="rId33" w:history="1">
        <w:r w:rsidR="005F4ED9" w:rsidRPr="008027B9">
          <w:rPr>
            <w:rStyle w:val="Hyperlink"/>
            <w:rFonts w:cs="Calibri"/>
            <w:szCs w:val="24"/>
            <w:lang w:val="es-ES"/>
          </w:rPr>
          <w:t xml:space="preserve">X.1054 </w:t>
        </w:r>
        <w:r w:rsidR="005F4ED9" w:rsidRPr="008027B9">
          <w:rPr>
            <w:rStyle w:val="Hyperlink"/>
            <w:rFonts w:cs="Calibri"/>
            <w:szCs w:val="24"/>
            <w:lang w:val="es-ES"/>
          </w:rPr>
          <w:t>(</w:t>
        </w:r>
        <w:r w:rsidR="005F4ED9" w:rsidRPr="008027B9">
          <w:rPr>
            <w:rStyle w:val="Hyperlink"/>
            <w:rFonts w:cs="Calibri"/>
            <w:szCs w:val="24"/>
            <w:lang w:val="es-ES"/>
          </w:rPr>
          <w:t>revisada, en fase de aprobación)</w:t>
        </w:r>
      </w:hyperlink>
      <w:r w:rsidR="005F4ED9" w:rsidRPr="008027B9">
        <w:rPr>
          <w:rFonts w:cs="Calibri"/>
          <w:szCs w:val="24"/>
          <w:lang w:val="es-ES"/>
        </w:rPr>
        <w:t xml:space="preserve">; </w:t>
      </w:r>
      <w:hyperlink r:id="rId34" w:history="1">
        <w:r w:rsidR="005F4ED9" w:rsidRPr="008027B9">
          <w:rPr>
            <w:rStyle w:val="Hyperlink"/>
            <w:rFonts w:cs="Calibri"/>
            <w:szCs w:val="24"/>
            <w:lang w:val="es-ES"/>
          </w:rPr>
          <w:t>X.114</w:t>
        </w:r>
        <w:r w:rsidR="005F4ED9" w:rsidRPr="008027B9">
          <w:rPr>
            <w:rStyle w:val="Hyperlink"/>
            <w:rFonts w:cs="Calibri"/>
            <w:szCs w:val="24"/>
            <w:lang w:val="es-ES"/>
          </w:rPr>
          <w:t>8</w:t>
        </w:r>
      </w:hyperlink>
      <w:r w:rsidR="005F4ED9" w:rsidRPr="008027B9">
        <w:rPr>
          <w:rFonts w:cs="Calibri"/>
          <w:szCs w:val="24"/>
          <w:lang w:val="es-ES"/>
        </w:rPr>
        <w:t xml:space="preserve">; </w:t>
      </w:r>
      <w:hyperlink r:id="rId35" w:history="1">
        <w:r w:rsidR="005F4ED9" w:rsidRPr="008027B9">
          <w:rPr>
            <w:rStyle w:val="Hyperlink"/>
            <w:rFonts w:cs="Calibri"/>
            <w:szCs w:val="24"/>
            <w:lang w:val="es-ES"/>
          </w:rPr>
          <w:t>X.11</w:t>
        </w:r>
        <w:r w:rsidR="005F4ED9" w:rsidRPr="008027B9">
          <w:rPr>
            <w:rStyle w:val="Hyperlink"/>
            <w:rFonts w:cs="Calibri"/>
            <w:szCs w:val="24"/>
            <w:lang w:val="es-ES"/>
          </w:rPr>
          <w:t>4</w:t>
        </w:r>
        <w:r w:rsidR="005F4ED9" w:rsidRPr="008027B9">
          <w:rPr>
            <w:rStyle w:val="Hyperlink"/>
            <w:rFonts w:cs="Calibri"/>
            <w:szCs w:val="24"/>
            <w:lang w:val="es-ES"/>
          </w:rPr>
          <w:t>9</w:t>
        </w:r>
      </w:hyperlink>
      <w:r w:rsidR="005F4ED9" w:rsidRPr="008027B9">
        <w:rPr>
          <w:rFonts w:cs="Calibri"/>
          <w:szCs w:val="24"/>
          <w:lang w:val="es-ES"/>
        </w:rPr>
        <w:t xml:space="preserve">; </w:t>
      </w:r>
      <w:hyperlink r:id="rId36" w:history="1">
        <w:r w:rsidR="005F4ED9" w:rsidRPr="008027B9">
          <w:rPr>
            <w:rStyle w:val="Hyperlink"/>
            <w:rFonts w:cs="Calibri"/>
            <w:szCs w:val="24"/>
            <w:lang w:val="es-ES"/>
          </w:rPr>
          <w:t>X.121</w:t>
        </w:r>
        <w:r w:rsidR="005F4ED9" w:rsidRPr="008027B9">
          <w:rPr>
            <w:rStyle w:val="Hyperlink"/>
            <w:rFonts w:cs="Calibri"/>
            <w:szCs w:val="24"/>
            <w:lang w:val="es-ES"/>
          </w:rPr>
          <w:t>6</w:t>
        </w:r>
      </w:hyperlink>
      <w:r w:rsidR="005F4ED9" w:rsidRPr="008027B9">
        <w:rPr>
          <w:rFonts w:cs="Calibri"/>
          <w:szCs w:val="24"/>
          <w:lang w:val="es-ES"/>
        </w:rPr>
        <w:t xml:space="preserve">, </w:t>
      </w:r>
      <w:hyperlink r:id="rId37" w:history="1">
        <w:r w:rsidR="005F4ED9" w:rsidRPr="008027B9">
          <w:rPr>
            <w:rStyle w:val="Hyperlink"/>
            <w:szCs w:val="24"/>
            <w:lang w:val="es-ES"/>
          </w:rPr>
          <w:t>X.1</w:t>
        </w:r>
        <w:r w:rsidR="005F4ED9" w:rsidRPr="008027B9">
          <w:rPr>
            <w:rStyle w:val="Hyperlink"/>
            <w:szCs w:val="24"/>
            <w:lang w:val="es-ES"/>
          </w:rPr>
          <w:t>2</w:t>
        </w:r>
        <w:r w:rsidR="005F4ED9" w:rsidRPr="008027B9">
          <w:rPr>
            <w:rStyle w:val="Hyperlink"/>
            <w:szCs w:val="24"/>
            <w:lang w:val="es-ES"/>
          </w:rPr>
          <w:t>17</w:t>
        </w:r>
      </w:hyperlink>
      <w:r w:rsidR="005F4ED9" w:rsidRPr="008027B9">
        <w:rPr>
          <w:rFonts w:cs="Calibri"/>
          <w:b/>
          <w:bCs/>
          <w:szCs w:val="24"/>
          <w:lang w:val="es-ES"/>
        </w:rPr>
        <w:t xml:space="preserve"> </w:t>
      </w:r>
      <w:r w:rsidR="005F4ED9" w:rsidRPr="008027B9">
        <w:rPr>
          <w:rFonts w:cs="Calibri"/>
          <w:szCs w:val="24"/>
          <w:lang w:val="es-ES"/>
        </w:rPr>
        <w:t xml:space="preserve">y </w:t>
      </w:r>
      <w:hyperlink r:id="rId38" w:history="1">
        <w:r w:rsidR="005F4ED9" w:rsidRPr="008027B9">
          <w:rPr>
            <w:rStyle w:val="Hyperlink"/>
            <w:szCs w:val="24"/>
            <w:lang w:val="es-ES"/>
          </w:rPr>
          <w:t>X.1</w:t>
        </w:r>
        <w:r w:rsidR="005F4ED9" w:rsidRPr="008027B9">
          <w:rPr>
            <w:rStyle w:val="Hyperlink"/>
            <w:szCs w:val="24"/>
            <w:lang w:val="es-ES"/>
          </w:rPr>
          <w:t>2</w:t>
        </w:r>
        <w:r w:rsidR="005F4ED9" w:rsidRPr="008027B9">
          <w:rPr>
            <w:rStyle w:val="Hyperlink"/>
            <w:szCs w:val="24"/>
            <w:lang w:val="es-ES"/>
          </w:rPr>
          <w:t>18</w:t>
        </w:r>
      </w:hyperlink>
      <w:r w:rsidR="005F4ED9" w:rsidRPr="008027B9">
        <w:rPr>
          <w:rFonts w:cs="Calibri"/>
          <w:szCs w:val="24"/>
          <w:lang w:val="es-ES"/>
        </w:rPr>
        <w:t xml:space="preserve">; </w:t>
      </w:r>
      <w:hyperlink r:id="rId39" w:history="1">
        <w:r w:rsidR="005F4ED9" w:rsidRPr="008027B9">
          <w:rPr>
            <w:rStyle w:val="Hyperlink"/>
            <w:rFonts w:cs="Calibri"/>
            <w:szCs w:val="24"/>
            <w:lang w:val="es-ES"/>
          </w:rPr>
          <w:t>X.125</w:t>
        </w:r>
        <w:r w:rsidR="005F4ED9" w:rsidRPr="008027B9">
          <w:rPr>
            <w:rStyle w:val="Hyperlink"/>
            <w:rFonts w:cs="Calibri"/>
            <w:szCs w:val="24"/>
            <w:lang w:val="es-ES"/>
          </w:rPr>
          <w:t>4</w:t>
        </w:r>
        <w:r w:rsidR="005F4ED9" w:rsidRPr="008027B9">
          <w:rPr>
            <w:rStyle w:val="Hyperlink"/>
            <w:rFonts w:cs="Calibri"/>
            <w:szCs w:val="24"/>
            <w:lang w:val="es-ES"/>
          </w:rPr>
          <w:t xml:space="preserve"> (revisada)</w:t>
        </w:r>
      </w:hyperlink>
      <w:r w:rsidR="005F4ED9" w:rsidRPr="008027B9">
        <w:rPr>
          <w:rFonts w:cs="Calibri"/>
          <w:szCs w:val="24"/>
          <w:lang w:val="es-ES"/>
        </w:rPr>
        <w:t xml:space="preserve">, </w:t>
      </w:r>
      <w:hyperlink r:id="rId40" w:history="1">
        <w:r w:rsidR="005F4ED9" w:rsidRPr="008027B9">
          <w:rPr>
            <w:rStyle w:val="Hyperlink"/>
            <w:rFonts w:cs="Calibri"/>
            <w:szCs w:val="24"/>
            <w:lang w:val="es-ES"/>
          </w:rPr>
          <w:t>X.</w:t>
        </w:r>
        <w:r w:rsidR="005F4ED9" w:rsidRPr="008027B9">
          <w:rPr>
            <w:rStyle w:val="Hyperlink"/>
            <w:rFonts w:cs="Calibri"/>
            <w:szCs w:val="24"/>
            <w:lang w:val="es-ES"/>
          </w:rPr>
          <w:t>1</w:t>
        </w:r>
        <w:r w:rsidR="005F4ED9" w:rsidRPr="008027B9">
          <w:rPr>
            <w:rStyle w:val="Hyperlink"/>
            <w:rFonts w:cs="Calibri"/>
            <w:szCs w:val="24"/>
            <w:lang w:val="es-ES"/>
          </w:rPr>
          <w:t>279</w:t>
        </w:r>
      </w:hyperlink>
      <w:r w:rsidR="005F4ED9" w:rsidRPr="008027B9">
        <w:rPr>
          <w:rFonts w:cs="Calibri"/>
          <w:szCs w:val="24"/>
          <w:lang w:val="es-ES"/>
        </w:rPr>
        <w:t xml:space="preserve">, </w:t>
      </w:r>
      <w:hyperlink r:id="rId41" w:history="1">
        <w:r w:rsidR="005F4ED9" w:rsidRPr="008027B9">
          <w:rPr>
            <w:rStyle w:val="Hyperlink"/>
            <w:rFonts w:cs="Calibri"/>
            <w:szCs w:val="24"/>
            <w:lang w:val="es-ES"/>
          </w:rPr>
          <w:t>D.1140</w:t>
        </w:r>
        <w:r w:rsidR="005F4ED9" w:rsidRPr="008027B9">
          <w:rPr>
            <w:rStyle w:val="Hyperlink"/>
            <w:rFonts w:cs="Calibri"/>
            <w:szCs w:val="24"/>
            <w:lang w:val="es-ES"/>
          </w:rPr>
          <w:t>/</w:t>
        </w:r>
        <w:r w:rsidR="005F4ED9" w:rsidRPr="008027B9">
          <w:rPr>
            <w:rStyle w:val="Hyperlink"/>
            <w:rFonts w:cs="Calibri"/>
            <w:szCs w:val="24"/>
            <w:lang w:val="es-ES"/>
          </w:rPr>
          <w:t>X.1261</w:t>
        </w:r>
      </w:hyperlink>
      <w:r w:rsidR="005F4ED9" w:rsidRPr="008027B9">
        <w:rPr>
          <w:rFonts w:cs="Calibri"/>
          <w:szCs w:val="24"/>
          <w:lang w:val="es-ES"/>
        </w:rPr>
        <w:t xml:space="preserve">, </w:t>
      </w:r>
      <w:hyperlink r:id="rId42" w:history="1">
        <w:r w:rsidR="005F4ED9" w:rsidRPr="008027B9">
          <w:rPr>
            <w:rStyle w:val="Hyperlink"/>
            <w:rFonts w:cs="Calibri"/>
            <w:szCs w:val="24"/>
            <w:lang w:val="es-ES"/>
          </w:rPr>
          <w:t>X.14</w:t>
        </w:r>
        <w:r w:rsidR="005F4ED9" w:rsidRPr="008027B9">
          <w:rPr>
            <w:rStyle w:val="Hyperlink"/>
            <w:rFonts w:cs="Calibri"/>
            <w:szCs w:val="24"/>
            <w:lang w:val="es-ES"/>
          </w:rPr>
          <w:t>5</w:t>
        </w:r>
        <w:r w:rsidR="005F4ED9" w:rsidRPr="008027B9">
          <w:rPr>
            <w:rStyle w:val="Hyperlink"/>
            <w:rFonts w:cs="Calibri"/>
            <w:szCs w:val="24"/>
            <w:lang w:val="es-ES"/>
          </w:rPr>
          <w:t>1</w:t>
        </w:r>
      </w:hyperlink>
      <w:r w:rsidR="005F4ED9" w:rsidRPr="008027B9">
        <w:rPr>
          <w:rFonts w:cs="Calibri"/>
          <w:szCs w:val="24"/>
          <w:lang w:val="es-ES"/>
        </w:rPr>
        <w:t xml:space="preserve"> y </w:t>
      </w:r>
      <w:hyperlink r:id="rId43" w:history="1">
        <w:r w:rsidR="005F4ED9" w:rsidRPr="008027B9">
          <w:rPr>
            <w:rStyle w:val="Hyperlink"/>
            <w:rFonts w:cs="Calibri"/>
            <w:szCs w:val="24"/>
            <w:lang w:val="es-ES"/>
          </w:rPr>
          <w:t>X.145</w:t>
        </w:r>
        <w:r w:rsidR="005F4ED9" w:rsidRPr="008027B9">
          <w:rPr>
            <w:rStyle w:val="Hyperlink"/>
            <w:rFonts w:cs="Calibri"/>
            <w:szCs w:val="24"/>
            <w:lang w:val="es-ES"/>
          </w:rPr>
          <w:t>2</w:t>
        </w:r>
      </w:hyperlink>
      <w:r w:rsidR="005F4ED9" w:rsidRPr="008027B9">
        <w:rPr>
          <w:rFonts w:cs="Calibri"/>
          <w:szCs w:val="24"/>
          <w:lang w:val="es-ES"/>
        </w:rPr>
        <w:t xml:space="preserve">; </w:t>
      </w:r>
      <w:hyperlink r:id="rId44" w:history="1">
        <w:r w:rsidR="005F4ED9" w:rsidRPr="008027B9">
          <w:rPr>
            <w:rStyle w:val="Hyperlink"/>
            <w:rFonts w:cs="Calibri"/>
            <w:szCs w:val="24"/>
            <w:lang w:val="es-ES"/>
          </w:rPr>
          <w:t>X.136</w:t>
        </w:r>
        <w:r w:rsidR="005F4ED9" w:rsidRPr="008027B9">
          <w:rPr>
            <w:rStyle w:val="Hyperlink"/>
            <w:rFonts w:cs="Calibri"/>
            <w:szCs w:val="24"/>
            <w:lang w:val="es-ES"/>
          </w:rPr>
          <w:t>3</w:t>
        </w:r>
      </w:hyperlink>
      <w:r w:rsidR="005F4ED9" w:rsidRPr="008027B9">
        <w:rPr>
          <w:rFonts w:cs="Calibri"/>
          <w:szCs w:val="24"/>
          <w:lang w:val="es-ES"/>
        </w:rPr>
        <w:t xml:space="preserve">, </w:t>
      </w:r>
      <w:hyperlink r:id="rId45" w:history="1">
        <w:r w:rsidR="005F4ED9" w:rsidRPr="008027B9">
          <w:rPr>
            <w:rStyle w:val="Hyperlink"/>
            <w:rFonts w:cs="Calibri"/>
            <w:szCs w:val="24"/>
            <w:lang w:val="es-ES"/>
          </w:rPr>
          <w:t>X.136</w:t>
        </w:r>
        <w:r w:rsidR="005F4ED9" w:rsidRPr="008027B9">
          <w:rPr>
            <w:rStyle w:val="Hyperlink"/>
            <w:rFonts w:cs="Calibri"/>
            <w:szCs w:val="24"/>
            <w:lang w:val="es-ES"/>
          </w:rPr>
          <w:t>4</w:t>
        </w:r>
      </w:hyperlink>
      <w:r w:rsidR="005F4ED9" w:rsidRPr="008027B9">
        <w:rPr>
          <w:rFonts w:cs="Calibri"/>
          <w:szCs w:val="24"/>
          <w:lang w:val="es-ES"/>
        </w:rPr>
        <w:t xml:space="preserve">, </w:t>
      </w:r>
      <w:hyperlink r:id="rId46" w:history="1">
        <w:r w:rsidR="005F4ED9" w:rsidRPr="008027B9">
          <w:rPr>
            <w:rStyle w:val="Hyperlink"/>
            <w:rFonts w:cs="Calibri"/>
            <w:szCs w:val="24"/>
            <w:lang w:val="es-ES"/>
          </w:rPr>
          <w:t>X.13</w:t>
        </w:r>
        <w:r w:rsidR="005F4ED9" w:rsidRPr="008027B9">
          <w:rPr>
            <w:rStyle w:val="Hyperlink"/>
            <w:rFonts w:cs="Calibri"/>
            <w:szCs w:val="24"/>
            <w:lang w:val="es-ES"/>
          </w:rPr>
          <w:t>6</w:t>
        </w:r>
        <w:r w:rsidR="005F4ED9" w:rsidRPr="008027B9">
          <w:rPr>
            <w:rStyle w:val="Hyperlink"/>
            <w:rFonts w:cs="Calibri"/>
            <w:szCs w:val="24"/>
            <w:lang w:val="es-ES"/>
          </w:rPr>
          <w:t>5</w:t>
        </w:r>
      </w:hyperlink>
      <w:r w:rsidR="005F4ED9" w:rsidRPr="008027B9">
        <w:rPr>
          <w:rFonts w:cs="Calibri"/>
          <w:szCs w:val="24"/>
          <w:lang w:val="es-ES"/>
        </w:rPr>
        <w:t xml:space="preserve">, </w:t>
      </w:r>
      <w:hyperlink r:id="rId47" w:history="1">
        <w:r w:rsidR="005F4ED9" w:rsidRPr="008027B9">
          <w:rPr>
            <w:rStyle w:val="Hyperlink"/>
            <w:rFonts w:cs="Calibri"/>
            <w:szCs w:val="24"/>
            <w:lang w:val="es-ES"/>
          </w:rPr>
          <w:t>X.136</w:t>
        </w:r>
        <w:r w:rsidR="005F4ED9" w:rsidRPr="008027B9">
          <w:rPr>
            <w:rStyle w:val="Hyperlink"/>
            <w:rFonts w:cs="Calibri"/>
            <w:szCs w:val="24"/>
            <w:lang w:val="es-ES"/>
          </w:rPr>
          <w:t>6</w:t>
        </w:r>
      </w:hyperlink>
      <w:r w:rsidR="005F4ED9" w:rsidRPr="008027B9">
        <w:rPr>
          <w:rFonts w:cs="Calibri"/>
          <w:szCs w:val="24"/>
          <w:lang w:val="es-ES"/>
        </w:rPr>
        <w:t xml:space="preserve">, </w:t>
      </w:r>
      <w:hyperlink r:id="rId48" w:history="1">
        <w:r w:rsidR="005F4ED9" w:rsidRPr="008027B9">
          <w:rPr>
            <w:rStyle w:val="Hyperlink"/>
            <w:rFonts w:cs="Calibri"/>
            <w:szCs w:val="24"/>
            <w:lang w:val="es-ES"/>
          </w:rPr>
          <w:t>X.136</w:t>
        </w:r>
        <w:r w:rsidR="005F4ED9" w:rsidRPr="008027B9">
          <w:rPr>
            <w:rStyle w:val="Hyperlink"/>
            <w:rFonts w:cs="Calibri"/>
            <w:szCs w:val="24"/>
            <w:lang w:val="es-ES"/>
          </w:rPr>
          <w:t>7</w:t>
        </w:r>
      </w:hyperlink>
      <w:r w:rsidR="005F4ED9" w:rsidRPr="008027B9">
        <w:rPr>
          <w:rFonts w:cs="Calibri"/>
          <w:szCs w:val="24"/>
          <w:lang w:val="es-ES"/>
        </w:rPr>
        <w:t xml:space="preserve">, y </w:t>
      </w:r>
      <w:hyperlink r:id="rId49" w:history="1">
        <w:r w:rsidR="005F4ED9" w:rsidRPr="008027B9">
          <w:rPr>
            <w:rStyle w:val="Hyperlink"/>
            <w:szCs w:val="24"/>
            <w:lang w:val="es-ES"/>
          </w:rPr>
          <w:t>X.1</w:t>
        </w:r>
        <w:r w:rsidR="005F4ED9" w:rsidRPr="008027B9">
          <w:rPr>
            <w:rStyle w:val="Hyperlink"/>
            <w:szCs w:val="24"/>
            <w:lang w:val="es-ES"/>
          </w:rPr>
          <w:t>3</w:t>
        </w:r>
        <w:r w:rsidR="005F4ED9" w:rsidRPr="008027B9">
          <w:rPr>
            <w:rStyle w:val="Hyperlink"/>
            <w:szCs w:val="24"/>
            <w:lang w:val="es-ES"/>
          </w:rPr>
          <w:t>68</w:t>
        </w:r>
      </w:hyperlink>
      <w:r w:rsidR="005F4ED9" w:rsidRPr="00D10C39">
        <w:rPr>
          <w:rFonts w:cs="Calibri"/>
          <w:szCs w:val="24"/>
          <w:lang w:val="es-ES"/>
        </w:rPr>
        <w:t>;</w:t>
      </w:r>
      <w:r w:rsidR="005F4ED9" w:rsidRPr="008027B9">
        <w:rPr>
          <w:rFonts w:cs="Calibri"/>
          <w:b/>
          <w:bCs/>
          <w:szCs w:val="24"/>
          <w:lang w:val="es-ES"/>
        </w:rPr>
        <w:t xml:space="preserve"> </w:t>
      </w:r>
      <w:hyperlink r:id="rId50" w:history="1">
        <w:r w:rsidR="005F4ED9" w:rsidRPr="008027B9">
          <w:rPr>
            <w:rStyle w:val="Hyperlink"/>
            <w:szCs w:val="24"/>
            <w:lang w:val="es-ES"/>
          </w:rPr>
          <w:t>X.1</w:t>
        </w:r>
        <w:r w:rsidR="005F4ED9" w:rsidRPr="008027B9">
          <w:rPr>
            <w:rStyle w:val="Hyperlink"/>
            <w:szCs w:val="24"/>
            <w:lang w:val="es-ES"/>
          </w:rPr>
          <w:t>3</w:t>
        </w:r>
        <w:r w:rsidR="005F4ED9" w:rsidRPr="008027B9">
          <w:rPr>
            <w:rStyle w:val="Hyperlink"/>
            <w:szCs w:val="24"/>
            <w:lang w:val="es-ES"/>
          </w:rPr>
          <w:t>71</w:t>
        </w:r>
      </w:hyperlink>
      <w:r w:rsidR="005F4ED9" w:rsidRPr="008027B9">
        <w:rPr>
          <w:rFonts w:cs="Calibri"/>
          <w:szCs w:val="24"/>
          <w:lang w:val="es-ES"/>
        </w:rPr>
        <w:t xml:space="preserve">, </w:t>
      </w:r>
      <w:hyperlink r:id="rId51" w:history="1">
        <w:r w:rsidR="005F4ED9" w:rsidRPr="008027B9">
          <w:rPr>
            <w:rStyle w:val="Hyperlink"/>
            <w:rFonts w:cs="Calibri"/>
            <w:szCs w:val="24"/>
            <w:lang w:val="es-ES"/>
          </w:rPr>
          <w:t>X.1</w:t>
        </w:r>
        <w:r w:rsidR="005F4ED9" w:rsidRPr="008027B9">
          <w:rPr>
            <w:rStyle w:val="Hyperlink"/>
            <w:rFonts w:cs="Calibri"/>
            <w:szCs w:val="24"/>
            <w:lang w:val="es-ES"/>
          </w:rPr>
          <w:t>3</w:t>
        </w:r>
        <w:r w:rsidR="005F4ED9" w:rsidRPr="008027B9">
          <w:rPr>
            <w:rStyle w:val="Hyperlink"/>
            <w:rFonts w:cs="Calibri"/>
            <w:szCs w:val="24"/>
            <w:lang w:val="es-ES"/>
          </w:rPr>
          <w:t>74</w:t>
        </w:r>
      </w:hyperlink>
      <w:r w:rsidR="005F4ED9" w:rsidRPr="008027B9">
        <w:rPr>
          <w:rFonts w:cs="Calibri"/>
          <w:szCs w:val="24"/>
          <w:lang w:val="es-ES"/>
        </w:rPr>
        <w:t xml:space="preserve">, </w:t>
      </w:r>
      <w:hyperlink r:id="rId52" w:history="1">
        <w:r w:rsidR="005F4ED9" w:rsidRPr="008027B9">
          <w:rPr>
            <w:rStyle w:val="Hyperlink"/>
            <w:rFonts w:cs="Calibri"/>
            <w:szCs w:val="24"/>
            <w:lang w:val="es-ES"/>
          </w:rPr>
          <w:t>X.13</w:t>
        </w:r>
        <w:r w:rsidR="005F4ED9" w:rsidRPr="008027B9">
          <w:rPr>
            <w:rStyle w:val="Hyperlink"/>
            <w:rFonts w:cs="Calibri"/>
            <w:szCs w:val="24"/>
            <w:lang w:val="es-ES"/>
          </w:rPr>
          <w:t>7</w:t>
        </w:r>
        <w:r w:rsidR="005F4ED9" w:rsidRPr="008027B9">
          <w:rPr>
            <w:rStyle w:val="Hyperlink"/>
            <w:rFonts w:cs="Calibri"/>
            <w:szCs w:val="24"/>
            <w:lang w:val="es-ES"/>
          </w:rPr>
          <w:t>5</w:t>
        </w:r>
      </w:hyperlink>
      <w:r w:rsidR="005F4ED9" w:rsidRPr="008027B9">
        <w:rPr>
          <w:rFonts w:cs="Calibri"/>
          <w:szCs w:val="24"/>
          <w:lang w:val="es-ES"/>
        </w:rPr>
        <w:t xml:space="preserve"> y </w:t>
      </w:r>
      <w:hyperlink r:id="rId53" w:history="1">
        <w:r w:rsidR="005F4ED9" w:rsidRPr="008027B9">
          <w:rPr>
            <w:rStyle w:val="Hyperlink"/>
            <w:szCs w:val="24"/>
            <w:lang w:val="es-ES"/>
          </w:rPr>
          <w:t>X.13</w:t>
        </w:r>
        <w:r w:rsidR="005F4ED9" w:rsidRPr="008027B9">
          <w:rPr>
            <w:rStyle w:val="Hyperlink"/>
            <w:szCs w:val="24"/>
            <w:lang w:val="es-ES"/>
          </w:rPr>
          <w:t>7</w:t>
        </w:r>
        <w:r w:rsidR="005F4ED9" w:rsidRPr="008027B9">
          <w:rPr>
            <w:rStyle w:val="Hyperlink"/>
            <w:szCs w:val="24"/>
            <w:lang w:val="es-ES"/>
          </w:rPr>
          <w:t>6</w:t>
        </w:r>
      </w:hyperlink>
      <w:r w:rsidR="00D10C39">
        <w:rPr>
          <w:rFonts w:cs="Calibri"/>
          <w:szCs w:val="24"/>
          <w:lang w:val="es-ES"/>
        </w:rPr>
        <w:t xml:space="preserve">; </w:t>
      </w:r>
      <w:hyperlink r:id="rId54" w:history="1">
        <w:r w:rsidR="005F4ED9" w:rsidRPr="008027B9">
          <w:rPr>
            <w:rStyle w:val="Hyperlink"/>
            <w:rFonts w:cs="Calibri"/>
            <w:szCs w:val="24"/>
            <w:lang w:val="es-ES"/>
          </w:rPr>
          <w:t>X.140</w:t>
        </w:r>
        <w:r w:rsidR="005F4ED9" w:rsidRPr="008027B9">
          <w:rPr>
            <w:rStyle w:val="Hyperlink"/>
            <w:rFonts w:cs="Calibri"/>
            <w:szCs w:val="24"/>
            <w:lang w:val="es-ES"/>
          </w:rPr>
          <w:t>0</w:t>
        </w:r>
      </w:hyperlink>
      <w:r w:rsidR="005F4ED9" w:rsidRPr="008027B9">
        <w:rPr>
          <w:rFonts w:cs="Calibri"/>
          <w:szCs w:val="24"/>
          <w:lang w:val="es-ES"/>
        </w:rPr>
        <w:t xml:space="preserve">, </w:t>
      </w:r>
      <w:hyperlink r:id="rId55" w:history="1">
        <w:r w:rsidR="005F4ED9" w:rsidRPr="008027B9">
          <w:rPr>
            <w:rStyle w:val="Hyperlink"/>
            <w:rFonts w:cs="Calibri"/>
            <w:szCs w:val="24"/>
            <w:lang w:val="es-ES"/>
          </w:rPr>
          <w:t>X.14</w:t>
        </w:r>
        <w:r w:rsidR="005F4ED9" w:rsidRPr="008027B9">
          <w:rPr>
            <w:rStyle w:val="Hyperlink"/>
            <w:rFonts w:cs="Calibri"/>
            <w:szCs w:val="24"/>
            <w:lang w:val="es-ES"/>
          </w:rPr>
          <w:t>0</w:t>
        </w:r>
        <w:r w:rsidR="005F4ED9" w:rsidRPr="008027B9">
          <w:rPr>
            <w:rStyle w:val="Hyperlink"/>
            <w:rFonts w:cs="Calibri"/>
            <w:szCs w:val="24"/>
            <w:lang w:val="es-ES"/>
          </w:rPr>
          <w:t>1</w:t>
        </w:r>
      </w:hyperlink>
      <w:r w:rsidR="005F4ED9" w:rsidRPr="008027B9">
        <w:rPr>
          <w:rFonts w:cs="Calibri"/>
          <w:szCs w:val="24"/>
          <w:lang w:val="es-ES"/>
        </w:rPr>
        <w:t xml:space="preserve">, </w:t>
      </w:r>
      <w:hyperlink r:id="rId56" w:history="1">
        <w:r w:rsidR="005F4ED9" w:rsidRPr="008027B9">
          <w:rPr>
            <w:rStyle w:val="Hyperlink"/>
            <w:rFonts w:cs="Calibri"/>
            <w:szCs w:val="24"/>
            <w:lang w:val="es-ES"/>
          </w:rPr>
          <w:t>X.140</w:t>
        </w:r>
        <w:r w:rsidR="005F4ED9" w:rsidRPr="008027B9">
          <w:rPr>
            <w:rStyle w:val="Hyperlink"/>
            <w:rFonts w:cs="Calibri"/>
            <w:szCs w:val="24"/>
            <w:lang w:val="es-ES"/>
          </w:rPr>
          <w:t>2</w:t>
        </w:r>
      </w:hyperlink>
      <w:r w:rsidR="005F4ED9" w:rsidRPr="008027B9">
        <w:rPr>
          <w:rFonts w:cs="Calibri"/>
          <w:szCs w:val="24"/>
          <w:lang w:val="es-ES"/>
        </w:rPr>
        <w:t xml:space="preserve">, </w:t>
      </w:r>
      <w:hyperlink r:id="rId57" w:history="1">
        <w:r w:rsidR="005F4ED9" w:rsidRPr="008027B9">
          <w:rPr>
            <w:rStyle w:val="Hyperlink"/>
            <w:rFonts w:cs="Calibri"/>
            <w:szCs w:val="24"/>
            <w:lang w:val="es-ES"/>
          </w:rPr>
          <w:t>X.</w:t>
        </w:r>
        <w:r w:rsidR="005F4ED9" w:rsidRPr="008027B9">
          <w:rPr>
            <w:rStyle w:val="Hyperlink"/>
            <w:rFonts w:cs="Calibri"/>
            <w:szCs w:val="24"/>
            <w:lang w:val="es-ES"/>
          </w:rPr>
          <w:t>1</w:t>
        </w:r>
        <w:r w:rsidR="005F4ED9" w:rsidRPr="008027B9">
          <w:rPr>
            <w:rStyle w:val="Hyperlink"/>
            <w:rFonts w:cs="Calibri"/>
            <w:szCs w:val="24"/>
            <w:lang w:val="es-ES"/>
          </w:rPr>
          <w:t>403</w:t>
        </w:r>
      </w:hyperlink>
      <w:r w:rsidR="005F4ED9" w:rsidRPr="008027B9">
        <w:rPr>
          <w:rFonts w:cs="Calibri"/>
          <w:szCs w:val="24"/>
          <w:lang w:val="es-ES"/>
        </w:rPr>
        <w:t xml:space="preserve"> y </w:t>
      </w:r>
      <w:hyperlink r:id="rId58" w:history="1">
        <w:r w:rsidR="005F4ED9" w:rsidRPr="008027B9">
          <w:rPr>
            <w:rStyle w:val="Hyperlink"/>
            <w:rFonts w:cs="Calibri"/>
            <w:szCs w:val="24"/>
            <w:lang w:val="es-ES"/>
          </w:rPr>
          <w:t>X.14</w:t>
        </w:r>
        <w:r w:rsidR="005F4ED9" w:rsidRPr="008027B9">
          <w:rPr>
            <w:rStyle w:val="Hyperlink"/>
            <w:rFonts w:cs="Calibri"/>
            <w:szCs w:val="24"/>
            <w:lang w:val="es-ES"/>
          </w:rPr>
          <w:t>0</w:t>
        </w:r>
        <w:r w:rsidR="005F4ED9" w:rsidRPr="008027B9">
          <w:rPr>
            <w:rStyle w:val="Hyperlink"/>
            <w:rFonts w:cs="Calibri"/>
            <w:szCs w:val="24"/>
            <w:lang w:val="es-ES"/>
          </w:rPr>
          <w:t>4</w:t>
        </w:r>
      </w:hyperlink>
      <w:r w:rsidR="00D10C39">
        <w:rPr>
          <w:rFonts w:cs="Calibri"/>
          <w:szCs w:val="24"/>
          <w:lang w:val="es-ES"/>
        </w:rPr>
        <w:t>;</w:t>
      </w:r>
      <w:r w:rsidR="007413FB" w:rsidRPr="008027B9">
        <w:rPr>
          <w:rFonts w:cs="Calibri"/>
          <w:szCs w:val="24"/>
          <w:lang w:val="es-ES"/>
        </w:rPr>
        <w:t xml:space="preserve"> </w:t>
      </w:r>
      <w:hyperlink r:id="rId59" w:history="1">
        <w:r w:rsidR="005F4ED9" w:rsidRPr="008027B9">
          <w:rPr>
            <w:rStyle w:val="Hyperlink"/>
            <w:rFonts w:cs="Calibri"/>
            <w:szCs w:val="24"/>
            <w:lang w:val="es-ES"/>
          </w:rPr>
          <w:t>X.160</w:t>
        </w:r>
        <w:r w:rsidR="005F4ED9" w:rsidRPr="008027B9">
          <w:rPr>
            <w:rStyle w:val="Hyperlink"/>
            <w:rFonts w:cs="Calibri"/>
            <w:szCs w:val="24"/>
            <w:lang w:val="es-ES"/>
          </w:rPr>
          <w:t>6</w:t>
        </w:r>
      </w:hyperlink>
      <w:r w:rsidR="005F4ED9" w:rsidRPr="008027B9">
        <w:rPr>
          <w:rFonts w:cs="Calibri"/>
          <w:szCs w:val="24"/>
          <w:lang w:val="es-ES"/>
        </w:rPr>
        <w:t xml:space="preserve">; </w:t>
      </w:r>
      <w:hyperlink r:id="rId60" w:history="1">
        <w:r w:rsidR="005F4ED9" w:rsidRPr="008027B9">
          <w:rPr>
            <w:rStyle w:val="Hyperlink"/>
            <w:rFonts w:cs="Calibri"/>
            <w:szCs w:val="24"/>
            <w:lang w:val="es-ES"/>
          </w:rPr>
          <w:t>X.171</w:t>
        </w:r>
        <w:r w:rsidR="005F4ED9" w:rsidRPr="008027B9">
          <w:rPr>
            <w:rStyle w:val="Hyperlink"/>
            <w:rFonts w:cs="Calibri"/>
            <w:szCs w:val="24"/>
            <w:lang w:val="es-ES"/>
          </w:rPr>
          <w:t>0</w:t>
        </w:r>
      </w:hyperlink>
      <w:r w:rsidR="005F4ED9" w:rsidRPr="008027B9">
        <w:rPr>
          <w:rFonts w:cs="Calibri"/>
          <w:szCs w:val="24"/>
          <w:lang w:val="es-ES"/>
        </w:rPr>
        <w:t xml:space="preserve"> y </w:t>
      </w:r>
      <w:hyperlink r:id="rId61" w:history="1">
        <w:r w:rsidR="005F4ED9" w:rsidRPr="008027B9">
          <w:rPr>
            <w:rStyle w:val="Hyperlink"/>
            <w:rFonts w:cs="Calibri"/>
            <w:szCs w:val="24"/>
            <w:lang w:val="es-ES"/>
          </w:rPr>
          <w:t>X.17</w:t>
        </w:r>
        <w:r w:rsidR="005F4ED9" w:rsidRPr="008027B9">
          <w:rPr>
            <w:rStyle w:val="Hyperlink"/>
            <w:rFonts w:cs="Calibri"/>
            <w:szCs w:val="24"/>
            <w:lang w:val="es-ES"/>
          </w:rPr>
          <w:t>1</w:t>
        </w:r>
        <w:r w:rsidR="005F4ED9" w:rsidRPr="008027B9">
          <w:rPr>
            <w:rStyle w:val="Hyperlink"/>
            <w:rFonts w:cs="Calibri"/>
            <w:szCs w:val="24"/>
            <w:lang w:val="es-ES"/>
          </w:rPr>
          <w:t>4</w:t>
        </w:r>
      </w:hyperlink>
      <w:r w:rsidR="005F4ED9" w:rsidRPr="008027B9">
        <w:rPr>
          <w:rFonts w:cs="Calibri"/>
          <w:szCs w:val="24"/>
          <w:lang w:val="es-ES"/>
        </w:rPr>
        <w:t xml:space="preserve">; </w:t>
      </w:r>
      <w:hyperlink r:id="rId62" w:history="1">
        <w:r w:rsidR="005F4ED9" w:rsidRPr="008027B9">
          <w:rPr>
            <w:rStyle w:val="Hyperlink"/>
            <w:rFonts w:cs="Calibri"/>
            <w:szCs w:val="24"/>
            <w:lang w:val="es-ES"/>
          </w:rPr>
          <w:t>X.17</w:t>
        </w:r>
        <w:r w:rsidR="005F4ED9" w:rsidRPr="008027B9">
          <w:rPr>
            <w:rStyle w:val="Hyperlink"/>
            <w:rFonts w:cs="Calibri"/>
            <w:szCs w:val="24"/>
            <w:lang w:val="es-ES"/>
          </w:rPr>
          <w:t>5</w:t>
        </w:r>
        <w:r w:rsidR="005F4ED9" w:rsidRPr="008027B9">
          <w:rPr>
            <w:rStyle w:val="Hyperlink"/>
            <w:rFonts w:cs="Calibri"/>
            <w:szCs w:val="24"/>
            <w:lang w:val="es-ES"/>
          </w:rPr>
          <w:t>0</w:t>
        </w:r>
      </w:hyperlink>
      <w:r w:rsidR="005F4ED9" w:rsidRPr="008027B9">
        <w:rPr>
          <w:rFonts w:cs="Calibri"/>
          <w:szCs w:val="24"/>
          <w:lang w:val="es-ES"/>
        </w:rPr>
        <w:t xml:space="preserve"> y </w:t>
      </w:r>
      <w:hyperlink r:id="rId63" w:history="1">
        <w:r w:rsidR="005F4ED9" w:rsidRPr="008027B9">
          <w:rPr>
            <w:rStyle w:val="Hyperlink"/>
            <w:rFonts w:cs="Calibri"/>
            <w:szCs w:val="24"/>
            <w:lang w:val="es-ES"/>
          </w:rPr>
          <w:t>X.17</w:t>
        </w:r>
        <w:r w:rsidR="005F4ED9" w:rsidRPr="008027B9">
          <w:rPr>
            <w:rStyle w:val="Hyperlink"/>
            <w:rFonts w:cs="Calibri"/>
            <w:szCs w:val="24"/>
            <w:lang w:val="es-ES"/>
          </w:rPr>
          <w:t>5</w:t>
        </w:r>
        <w:r w:rsidR="005F4ED9" w:rsidRPr="008027B9">
          <w:rPr>
            <w:rStyle w:val="Hyperlink"/>
            <w:rFonts w:cs="Calibri"/>
            <w:szCs w:val="24"/>
            <w:lang w:val="es-ES"/>
          </w:rPr>
          <w:t>1</w:t>
        </w:r>
      </w:hyperlink>
      <w:r w:rsidR="005F4ED9" w:rsidRPr="008027B9">
        <w:rPr>
          <w:rFonts w:cs="Calibri"/>
          <w:szCs w:val="24"/>
          <w:lang w:val="es-ES"/>
        </w:rPr>
        <w:t>, y</w:t>
      </w:r>
      <w:r w:rsidR="005F4ED9" w:rsidRPr="008027B9">
        <w:rPr>
          <w:rFonts w:asciiTheme="minorHAnsi" w:eastAsia="Batang" w:hAnsiTheme="minorHAnsi" w:cstheme="minorHAnsi"/>
          <w:b/>
          <w:bCs/>
          <w:szCs w:val="24"/>
          <w:lang w:val="es-ES"/>
        </w:rPr>
        <w:t xml:space="preserve"> </w:t>
      </w:r>
      <w:r w:rsidR="005F4ED9" w:rsidRPr="008027B9">
        <w:rPr>
          <w:rFonts w:cs="Calibri"/>
          <w:szCs w:val="24"/>
          <w:lang w:val="es-ES"/>
        </w:rPr>
        <w:t>X.1811 (</w:t>
      </w:r>
      <w:r w:rsidR="00264769" w:rsidRPr="008027B9">
        <w:rPr>
          <w:rFonts w:cs="Calibri"/>
          <w:szCs w:val="24"/>
          <w:lang w:val="es-ES"/>
        </w:rPr>
        <w:t>en fase de aprobación</w:t>
      </w:r>
      <w:r w:rsidR="005F4ED9" w:rsidRPr="008027B9">
        <w:rPr>
          <w:rFonts w:cs="Calibri"/>
          <w:szCs w:val="24"/>
          <w:lang w:val="es-ES"/>
        </w:rPr>
        <w:t>)</w:t>
      </w:r>
      <w:r w:rsidR="005F4ED9" w:rsidRPr="008027B9">
        <w:rPr>
          <w:rFonts w:cs="Calibri"/>
          <w:b/>
          <w:bCs/>
          <w:szCs w:val="24"/>
          <w:lang w:val="es-ES"/>
        </w:rPr>
        <w:t>.</w:t>
      </w:r>
      <w:r w:rsidR="007413FB" w:rsidRPr="008027B9">
        <w:rPr>
          <w:rFonts w:cs="Calibri"/>
          <w:b/>
          <w:bCs/>
          <w:szCs w:val="24"/>
          <w:lang w:val="es-ES"/>
        </w:rPr>
        <w:t xml:space="preserve">  </w:t>
      </w:r>
      <w:r w:rsidR="005F4ED9" w:rsidRPr="008027B9">
        <w:rPr>
          <w:rFonts w:asciiTheme="minorHAnsi" w:hAnsiTheme="minorHAnsi" w:cstheme="minorHAnsi"/>
          <w:szCs w:val="24"/>
          <w:lang w:val="es-ES"/>
        </w:rPr>
        <w:t xml:space="preserve"> </w:t>
      </w:r>
    </w:p>
    <w:p w14:paraId="15D3EF96" w14:textId="1F225FB8" w:rsidR="00C6729F" w:rsidRPr="005924F4" w:rsidRDefault="005F4ED9" w:rsidP="00962239">
      <w:pPr>
        <w:rPr>
          <w:lang w:val="es-ES"/>
        </w:rPr>
      </w:pPr>
      <w:r w:rsidRPr="005924F4">
        <w:rPr>
          <w:lang w:val="es-ES"/>
        </w:rPr>
        <w:t>3.3</w:t>
      </w:r>
      <w:r w:rsidRPr="005924F4">
        <w:rPr>
          <w:lang w:val="es-ES"/>
        </w:rPr>
        <w:tab/>
      </w:r>
      <w:r w:rsidR="00C6729F" w:rsidRPr="005924F4">
        <w:rPr>
          <w:lang w:val="es-ES"/>
        </w:rPr>
        <w:t>La CE 17 también adoptó los siguientes informes técnicos</w:t>
      </w:r>
      <w:r w:rsidR="00A74B28">
        <w:rPr>
          <w:lang w:val="es-ES"/>
        </w:rPr>
        <w:t>:</w:t>
      </w:r>
      <w:r w:rsidR="00C6729F" w:rsidRPr="005924F4">
        <w:rPr>
          <w:lang w:val="es-ES"/>
        </w:rPr>
        <w:t xml:space="preserve"> "Marco de seguridad para la distribución de claves cuánticas en la</w:t>
      </w:r>
      <w:r w:rsidR="00372749" w:rsidRPr="005924F4">
        <w:rPr>
          <w:lang w:val="es-ES"/>
        </w:rPr>
        <w:t>s</w:t>
      </w:r>
      <w:r w:rsidR="00C6729F" w:rsidRPr="005924F4">
        <w:rPr>
          <w:lang w:val="es-ES"/>
        </w:rPr>
        <w:t xml:space="preserve"> red</w:t>
      </w:r>
      <w:r w:rsidR="00372749" w:rsidRPr="005924F4">
        <w:rPr>
          <w:lang w:val="es-ES"/>
        </w:rPr>
        <w:t>es</w:t>
      </w:r>
      <w:r w:rsidR="00C6729F" w:rsidRPr="005924F4">
        <w:rPr>
          <w:lang w:val="es-ES"/>
        </w:rPr>
        <w:t xml:space="preserve"> de telecomunicaciones", "Problemas, requisitos y posibles soluciones para la resolución de OID", "Seguridad en las telecomunicaciones y </w:t>
      </w:r>
      <w:r w:rsidR="00FC34CA" w:rsidRPr="005924F4">
        <w:rPr>
          <w:lang w:val="es-ES"/>
        </w:rPr>
        <w:t xml:space="preserve">en </w:t>
      </w:r>
      <w:r w:rsidR="00C6729F" w:rsidRPr="005924F4">
        <w:rPr>
          <w:lang w:val="es-ES"/>
        </w:rPr>
        <w:t xml:space="preserve">la tecnología de la información (7ª edición)", "Utilización </w:t>
      </w:r>
      <w:r w:rsidR="002632BA" w:rsidRPr="005924F4">
        <w:rPr>
          <w:lang w:val="es-ES"/>
        </w:rPr>
        <w:t xml:space="preserve">satisfactoria </w:t>
      </w:r>
      <w:r w:rsidR="00C6729F" w:rsidRPr="005924F4">
        <w:rPr>
          <w:lang w:val="es-ES"/>
        </w:rPr>
        <w:t>de las normas de seguridad (2ª</w:t>
      </w:r>
      <w:r w:rsidR="00962239">
        <w:rPr>
          <w:lang w:val="es-ES"/>
        </w:rPr>
        <w:t> </w:t>
      </w:r>
      <w:r w:rsidR="00C6729F" w:rsidRPr="005924F4">
        <w:rPr>
          <w:lang w:val="es-ES"/>
        </w:rPr>
        <w:t>edición)", "Descripción del mecanismo de incubación y formas de mejorarlo", "Enfoques estratégicos para la transformación de los estudios de seguridad", y "Modelo de seguridad unificado (USM)</w:t>
      </w:r>
      <w:r w:rsidR="00640C5E" w:rsidRPr="005924F4">
        <w:rPr>
          <w:lang w:val="es-ES"/>
        </w:rPr>
        <w:t>:</w:t>
      </w:r>
      <w:r w:rsidR="00C6729F" w:rsidRPr="005924F4">
        <w:rPr>
          <w:lang w:val="es-ES"/>
        </w:rPr>
        <w:t xml:space="preserve"> </w:t>
      </w:r>
      <w:r w:rsidR="00A74B28">
        <w:rPr>
          <w:lang w:val="es-ES"/>
        </w:rPr>
        <w:t>S</w:t>
      </w:r>
      <w:r w:rsidR="00C6729F" w:rsidRPr="005924F4">
        <w:rPr>
          <w:lang w:val="es-ES"/>
        </w:rPr>
        <w:t>istema integrado neutral para la ciberseguridad".</w:t>
      </w:r>
    </w:p>
    <w:p w14:paraId="7E9B1306" w14:textId="38702842" w:rsidR="00C6729F" w:rsidRPr="005924F4" w:rsidRDefault="00C6729F" w:rsidP="00962239">
      <w:pPr>
        <w:rPr>
          <w:lang w:val="es-ES"/>
        </w:rPr>
      </w:pPr>
      <w:r w:rsidRPr="005924F4">
        <w:rPr>
          <w:lang w:val="es-ES"/>
        </w:rPr>
        <w:t xml:space="preserve">3.4 </w:t>
      </w:r>
      <w:r w:rsidR="00640C5E" w:rsidRPr="005924F4">
        <w:rPr>
          <w:lang w:val="es-ES"/>
        </w:rPr>
        <w:tab/>
        <w:t xml:space="preserve">En el marco de los preparativos </w:t>
      </w:r>
      <w:r w:rsidRPr="005924F4">
        <w:rPr>
          <w:lang w:val="es-ES"/>
        </w:rPr>
        <w:t>para la AMNT-20, la CE</w:t>
      </w:r>
      <w:r w:rsidR="00A74B28">
        <w:rPr>
          <w:lang w:val="es-ES"/>
        </w:rPr>
        <w:t> </w:t>
      </w:r>
      <w:r w:rsidRPr="005924F4">
        <w:rPr>
          <w:lang w:val="es-ES"/>
        </w:rPr>
        <w:t xml:space="preserve">17 convino en reestructurar sus actuales 14 Cuestiones </w:t>
      </w:r>
      <w:r w:rsidR="00640C5E" w:rsidRPr="005924F4">
        <w:rPr>
          <w:lang w:val="es-ES"/>
        </w:rPr>
        <w:t xml:space="preserve">para </w:t>
      </w:r>
      <w:r w:rsidR="008B2D65" w:rsidRPr="005924F4">
        <w:rPr>
          <w:lang w:val="es-ES"/>
        </w:rPr>
        <w:t xml:space="preserve">dejarlas </w:t>
      </w:r>
      <w:r w:rsidR="00640C5E" w:rsidRPr="005924F4">
        <w:rPr>
          <w:lang w:val="es-ES"/>
        </w:rPr>
        <w:t xml:space="preserve">en </w:t>
      </w:r>
      <w:r w:rsidRPr="005924F4">
        <w:rPr>
          <w:lang w:val="es-ES"/>
        </w:rPr>
        <w:t xml:space="preserve">12 Cuestiones. </w:t>
      </w:r>
      <w:r w:rsidR="008B2D65" w:rsidRPr="005924F4">
        <w:rPr>
          <w:lang w:val="es-ES"/>
        </w:rPr>
        <w:t xml:space="preserve">Al haberse aplazado </w:t>
      </w:r>
      <w:r w:rsidRPr="005924F4">
        <w:rPr>
          <w:lang w:val="es-ES"/>
        </w:rPr>
        <w:t xml:space="preserve">la AMNT-20, este nuevo conjunto de 12 Cuestiones fue aprobado por el GANT </w:t>
      </w:r>
      <w:r w:rsidR="008B2D65" w:rsidRPr="005924F4">
        <w:rPr>
          <w:lang w:val="es-ES"/>
        </w:rPr>
        <w:t xml:space="preserve">en su reunión </w:t>
      </w:r>
      <w:r w:rsidRPr="005924F4">
        <w:rPr>
          <w:lang w:val="es-ES"/>
        </w:rPr>
        <w:t xml:space="preserve">de enero de 2021 y entró en vigor el 18 de enero de 2021 para el resto del periodo de estudio. </w:t>
      </w:r>
    </w:p>
    <w:p w14:paraId="79A9A930" w14:textId="4BB2A868" w:rsidR="005F4ED9" w:rsidRPr="005924F4" w:rsidRDefault="00C6729F" w:rsidP="00962239">
      <w:pPr>
        <w:rPr>
          <w:bCs/>
          <w:lang w:val="es-ES"/>
        </w:rPr>
      </w:pPr>
      <w:r w:rsidRPr="005924F4">
        <w:rPr>
          <w:lang w:val="es-ES"/>
        </w:rPr>
        <w:lastRenderedPageBreak/>
        <w:t xml:space="preserve">3.5 </w:t>
      </w:r>
      <w:r w:rsidR="008B2D65" w:rsidRPr="005924F4">
        <w:rPr>
          <w:lang w:val="es-ES"/>
        </w:rPr>
        <w:tab/>
      </w:r>
      <w:r w:rsidRPr="005924F4">
        <w:rPr>
          <w:lang w:val="es-ES"/>
        </w:rPr>
        <w:t xml:space="preserve">La CE 3 del UIT-T sigue estudiando los aspectos económicos y políticos de los macrodatos y la identidad digital en relación con los servicios de telecomunicaciones internacionales </w:t>
      </w:r>
      <w:r w:rsidR="008B2D65" w:rsidRPr="005924F4">
        <w:rPr>
          <w:lang w:val="es-ES"/>
        </w:rPr>
        <w:t>en el marco de s</w:t>
      </w:r>
      <w:r w:rsidRPr="005924F4">
        <w:rPr>
          <w:lang w:val="es-ES"/>
        </w:rPr>
        <w:t xml:space="preserve">u Cuestión 11/3. La CE 3 aprobó recientemente la </w:t>
      </w:r>
      <w:hyperlink r:id="rId64" w:history="1">
        <w:r w:rsidR="008B2D65" w:rsidRPr="009015A1">
          <w:rPr>
            <w:rStyle w:val="Hyperlink"/>
            <w:rFonts w:asciiTheme="minorHAnsi" w:hAnsiTheme="minorHAnsi" w:cstheme="minorHAnsi"/>
            <w:szCs w:val="24"/>
            <w:lang w:val="es-ES"/>
          </w:rPr>
          <w:t>Recomendación U</w:t>
        </w:r>
        <w:r w:rsidR="005F4ED9" w:rsidRPr="009015A1">
          <w:rPr>
            <w:rStyle w:val="Hyperlink"/>
            <w:rFonts w:asciiTheme="minorHAnsi" w:hAnsiTheme="minorHAnsi" w:cstheme="minorHAnsi"/>
            <w:szCs w:val="24"/>
            <w:lang w:val="es-ES"/>
          </w:rPr>
          <w:t>IT-T D.267/X.1261</w:t>
        </w:r>
      </w:hyperlink>
      <w:r w:rsidR="005F4ED9" w:rsidRPr="009015A1">
        <w:rPr>
          <w:szCs w:val="24"/>
          <w:lang w:val="es-ES"/>
        </w:rPr>
        <w:t>.</w:t>
      </w:r>
    </w:p>
    <w:p w14:paraId="7CCC7F69" w14:textId="67295F7B" w:rsidR="005F4ED9" w:rsidRPr="005924F4" w:rsidRDefault="005F4ED9" w:rsidP="00962239">
      <w:pPr>
        <w:rPr>
          <w:rFonts w:eastAsia="SimSun"/>
          <w:lang w:val="es-ES" w:eastAsia="zh-CN"/>
        </w:rPr>
      </w:pPr>
      <w:r w:rsidRPr="005924F4">
        <w:rPr>
          <w:rFonts w:eastAsia="SimSun"/>
          <w:lang w:val="es-ES" w:eastAsia="zh-CN"/>
        </w:rPr>
        <w:t>3.6</w:t>
      </w:r>
      <w:r w:rsidRPr="005924F4">
        <w:rPr>
          <w:rFonts w:eastAsia="SimSun"/>
          <w:lang w:val="es-ES" w:eastAsia="zh-CN"/>
        </w:rPr>
        <w:tab/>
      </w:r>
      <w:r w:rsidR="009F7AFB" w:rsidRPr="005924F4">
        <w:rPr>
          <w:rFonts w:eastAsia="SimSun"/>
          <w:lang w:val="es-ES" w:eastAsia="zh-CN"/>
        </w:rPr>
        <w:t>La CE 11 del UIT-T sigue mejorando los protocolos de señalización para hacerlos más seguros, lo que incluye el desarrollo de requisitos adicionales para el intercambio de mensajes de señalización y protocolos particulares</w:t>
      </w:r>
      <w:r w:rsidRPr="005924F4">
        <w:rPr>
          <w:rFonts w:eastAsia="SimSun"/>
          <w:lang w:val="es-ES" w:eastAsia="zh-CN"/>
        </w:rPr>
        <w:t xml:space="preserve">. </w:t>
      </w:r>
      <w:r w:rsidR="009F7AFB" w:rsidRPr="005924F4">
        <w:rPr>
          <w:rFonts w:eastAsia="SimSun"/>
          <w:lang w:val="es-ES" w:eastAsia="zh-CN"/>
        </w:rPr>
        <w:t xml:space="preserve">La CE 11 del UIT-T aprobó el </w:t>
      </w:r>
      <w:hyperlink r:id="rId65" w:history="1">
        <w:r w:rsidR="009F7AFB" w:rsidRPr="0090562F">
          <w:rPr>
            <w:rStyle w:val="Hyperlink"/>
            <w:rFonts w:asciiTheme="minorHAnsi" w:eastAsia="SimSun" w:hAnsiTheme="minorHAnsi" w:cstheme="minorHAnsi"/>
            <w:szCs w:val="24"/>
            <w:lang w:val="es-ES" w:eastAsia="zh-CN"/>
          </w:rPr>
          <w:t xml:space="preserve">Informe técnico </w:t>
        </w:r>
        <w:r w:rsidRPr="0090562F">
          <w:rPr>
            <w:rStyle w:val="Hyperlink"/>
            <w:rFonts w:asciiTheme="minorHAnsi" w:eastAsia="SimSun" w:hAnsiTheme="minorHAnsi" w:cstheme="minorHAnsi"/>
            <w:szCs w:val="24"/>
            <w:lang w:val="es-ES" w:eastAsia="zh-CN"/>
          </w:rPr>
          <w:t>QSTR-SS</w:t>
        </w:r>
        <w:r w:rsidRPr="0090562F">
          <w:rPr>
            <w:rStyle w:val="Hyperlink"/>
            <w:rFonts w:asciiTheme="minorHAnsi" w:eastAsia="SimSun" w:hAnsiTheme="minorHAnsi" w:cstheme="minorHAnsi"/>
            <w:szCs w:val="24"/>
            <w:lang w:val="es-ES" w:eastAsia="zh-CN"/>
          </w:rPr>
          <w:t>7</w:t>
        </w:r>
        <w:r w:rsidRPr="0090562F">
          <w:rPr>
            <w:rStyle w:val="Hyperlink"/>
            <w:rFonts w:asciiTheme="minorHAnsi" w:eastAsia="SimSun" w:hAnsiTheme="minorHAnsi" w:cstheme="minorHAnsi"/>
            <w:szCs w:val="24"/>
            <w:lang w:val="es-ES" w:eastAsia="zh-CN"/>
          </w:rPr>
          <w:t>-DFS</w:t>
        </w:r>
      </w:hyperlink>
      <w:r w:rsidRPr="0090562F">
        <w:rPr>
          <w:rFonts w:eastAsia="SimSun"/>
          <w:szCs w:val="24"/>
          <w:lang w:val="es-ES" w:eastAsia="zh-CN"/>
        </w:rPr>
        <w:t>,</w:t>
      </w:r>
      <w:r w:rsidRPr="005924F4">
        <w:rPr>
          <w:rFonts w:eastAsia="SimSun"/>
          <w:lang w:val="es-ES" w:eastAsia="zh-CN"/>
        </w:rPr>
        <w:t xml:space="preserve"> </w:t>
      </w:r>
      <w:r w:rsidR="00A05A44" w:rsidRPr="005924F4">
        <w:rPr>
          <w:rFonts w:eastAsia="SimSun"/>
          <w:lang w:val="es-ES" w:eastAsia="zh-CN"/>
        </w:rPr>
        <w:t xml:space="preserve">la pila de protocolos </w:t>
      </w:r>
      <w:r w:rsidRPr="005924F4">
        <w:rPr>
          <w:rFonts w:eastAsia="SimSun"/>
          <w:lang w:val="es-ES" w:eastAsia="zh-CN"/>
        </w:rPr>
        <w:t xml:space="preserve">SS7 </w:t>
      </w:r>
      <w:r w:rsidR="00851AF4" w:rsidRPr="005924F4">
        <w:rPr>
          <w:rFonts w:eastAsia="SimSun"/>
          <w:lang w:val="es-ES" w:eastAsia="zh-CN"/>
        </w:rPr>
        <w:t xml:space="preserve">revisada </w:t>
      </w:r>
      <w:r w:rsidRPr="005924F4">
        <w:rPr>
          <w:rFonts w:eastAsia="SimSun"/>
          <w:lang w:val="es-ES" w:eastAsia="zh-CN"/>
        </w:rPr>
        <w:t xml:space="preserve">(Q.731.3-Q.731.6) </w:t>
      </w:r>
      <w:r w:rsidR="00851AF4" w:rsidRPr="005924F4">
        <w:rPr>
          <w:rFonts w:eastAsia="SimSun"/>
          <w:lang w:val="es-ES" w:eastAsia="zh-CN"/>
        </w:rPr>
        <w:t>y la Recomendación U</w:t>
      </w:r>
      <w:r w:rsidRPr="005924F4">
        <w:rPr>
          <w:rFonts w:eastAsia="SimSun"/>
          <w:lang w:val="es-ES" w:eastAsia="zh-CN"/>
        </w:rPr>
        <w:t xml:space="preserve">IT-T </w:t>
      </w:r>
      <w:hyperlink r:id="rId66" w:history="1">
        <w:r w:rsidRPr="0090562F">
          <w:rPr>
            <w:rStyle w:val="Hyperlink"/>
            <w:rFonts w:asciiTheme="minorHAnsi" w:eastAsia="SimSun" w:hAnsiTheme="minorHAnsi" w:cstheme="minorHAnsi"/>
            <w:szCs w:val="24"/>
            <w:lang w:val="es-ES" w:eastAsia="zh-CN"/>
          </w:rPr>
          <w:t>Q.30</w:t>
        </w:r>
        <w:r w:rsidRPr="0090562F">
          <w:rPr>
            <w:rStyle w:val="Hyperlink"/>
            <w:rFonts w:asciiTheme="minorHAnsi" w:eastAsia="SimSun" w:hAnsiTheme="minorHAnsi" w:cstheme="minorHAnsi"/>
            <w:szCs w:val="24"/>
            <w:lang w:val="es-ES" w:eastAsia="zh-CN"/>
          </w:rPr>
          <w:t>5</w:t>
        </w:r>
        <w:r w:rsidRPr="0090562F">
          <w:rPr>
            <w:rStyle w:val="Hyperlink"/>
            <w:rFonts w:asciiTheme="minorHAnsi" w:eastAsia="SimSun" w:hAnsiTheme="minorHAnsi" w:cstheme="minorHAnsi"/>
            <w:szCs w:val="24"/>
            <w:lang w:val="es-ES" w:eastAsia="zh-CN"/>
          </w:rPr>
          <w:t>7</w:t>
        </w:r>
      </w:hyperlink>
      <w:r w:rsidRPr="005924F4">
        <w:rPr>
          <w:rFonts w:eastAsia="SimSun"/>
          <w:lang w:val="es-ES" w:eastAsia="zh-CN"/>
        </w:rPr>
        <w:t xml:space="preserve">. </w:t>
      </w:r>
      <w:r w:rsidR="00851AF4" w:rsidRPr="005924F4">
        <w:rPr>
          <w:rFonts w:eastAsia="SimSun"/>
          <w:lang w:val="es-ES" w:eastAsia="zh-CN"/>
        </w:rPr>
        <w:t>Asimismo</w:t>
      </w:r>
      <w:r w:rsidRPr="005924F4">
        <w:rPr>
          <w:rFonts w:eastAsia="SimSun"/>
          <w:lang w:val="es-ES" w:eastAsia="zh-CN"/>
        </w:rPr>
        <w:t xml:space="preserve">, </w:t>
      </w:r>
      <w:r w:rsidR="00851AF4" w:rsidRPr="005924F4">
        <w:rPr>
          <w:rFonts w:eastAsia="SimSun"/>
          <w:lang w:val="es-ES" w:eastAsia="zh-CN"/>
        </w:rPr>
        <w:t>la CE</w:t>
      </w:r>
      <w:r w:rsidR="0090562F">
        <w:rPr>
          <w:rFonts w:eastAsia="SimSun"/>
          <w:lang w:val="es-ES" w:eastAsia="zh-CN"/>
        </w:rPr>
        <w:t> </w:t>
      </w:r>
      <w:r w:rsidR="00851AF4" w:rsidRPr="005924F4">
        <w:rPr>
          <w:rFonts w:eastAsia="SimSun"/>
          <w:lang w:val="es-ES" w:eastAsia="zh-CN"/>
        </w:rPr>
        <w:t>11 del U</w:t>
      </w:r>
      <w:r w:rsidRPr="005924F4">
        <w:rPr>
          <w:rFonts w:eastAsia="SimSun"/>
          <w:lang w:val="es-ES" w:eastAsia="zh-CN"/>
        </w:rPr>
        <w:t xml:space="preserve">IT-T </w:t>
      </w:r>
      <w:r w:rsidR="00851AF4" w:rsidRPr="005924F4">
        <w:rPr>
          <w:rFonts w:eastAsia="SimSun"/>
          <w:lang w:val="es-ES" w:eastAsia="zh-CN"/>
        </w:rPr>
        <w:t xml:space="preserve">sigue </w:t>
      </w:r>
      <w:r w:rsidR="00AE6F13" w:rsidRPr="005924F4">
        <w:rPr>
          <w:rFonts w:eastAsia="SimSun"/>
          <w:lang w:val="es-ES" w:eastAsia="zh-CN"/>
        </w:rPr>
        <w:t>elaborando normas U</w:t>
      </w:r>
      <w:r w:rsidRPr="005924F4">
        <w:rPr>
          <w:rFonts w:eastAsia="SimSun"/>
          <w:lang w:val="es-ES" w:eastAsia="zh-CN"/>
        </w:rPr>
        <w:t xml:space="preserve">IT-T </w:t>
      </w:r>
      <w:hyperlink r:id="rId67" w:history="1">
        <w:r w:rsidRPr="0090562F">
          <w:rPr>
            <w:rStyle w:val="Hyperlink"/>
            <w:rFonts w:asciiTheme="minorHAnsi" w:hAnsiTheme="minorHAnsi" w:cstheme="minorHAnsi"/>
            <w:szCs w:val="24"/>
            <w:lang w:val="es-ES" w:eastAsia="zh-CN"/>
          </w:rPr>
          <w:t>Q</w:t>
        </w:r>
        <w:r w:rsidRPr="0090562F">
          <w:rPr>
            <w:rStyle w:val="Hyperlink"/>
            <w:rFonts w:asciiTheme="minorHAnsi" w:hAnsiTheme="minorHAnsi" w:cstheme="minorHAnsi"/>
            <w:szCs w:val="24"/>
            <w:lang w:val="es-ES" w:eastAsia="zh-CN"/>
          </w:rPr>
          <w:t>.</w:t>
        </w:r>
        <w:r w:rsidRPr="0090562F">
          <w:rPr>
            <w:rStyle w:val="Hyperlink"/>
            <w:rFonts w:asciiTheme="minorHAnsi" w:hAnsiTheme="minorHAnsi" w:cstheme="minorHAnsi"/>
            <w:szCs w:val="24"/>
            <w:lang w:val="es-ES" w:eastAsia="zh-CN"/>
          </w:rPr>
          <w:t>5050</w:t>
        </w:r>
      </w:hyperlink>
      <w:r w:rsidRPr="0090562F">
        <w:rPr>
          <w:szCs w:val="24"/>
          <w:lang w:val="es-ES" w:eastAsia="zh-CN"/>
        </w:rPr>
        <w:t xml:space="preserve">, </w:t>
      </w:r>
      <w:hyperlink r:id="rId68" w:history="1">
        <w:r w:rsidRPr="0090562F">
          <w:rPr>
            <w:rStyle w:val="Hyperlink"/>
            <w:rFonts w:asciiTheme="minorHAnsi" w:hAnsiTheme="minorHAnsi" w:cstheme="minorHAnsi"/>
            <w:szCs w:val="24"/>
            <w:lang w:val="es-ES" w:eastAsia="zh-CN"/>
          </w:rPr>
          <w:t>Q.5</w:t>
        </w:r>
        <w:r w:rsidRPr="0090562F">
          <w:rPr>
            <w:rStyle w:val="Hyperlink"/>
            <w:rFonts w:asciiTheme="minorHAnsi" w:hAnsiTheme="minorHAnsi" w:cstheme="minorHAnsi"/>
            <w:szCs w:val="24"/>
            <w:lang w:val="es-ES" w:eastAsia="zh-CN"/>
          </w:rPr>
          <w:t>0</w:t>
        </w:r>
        <w:r w:rsidRPr="0090562F">
          <w:rPr>
            <w:rStyle w:val="Hyperlink"/>
            <w:rFonts w:asciiTheme="minorHAnsi" w:hAnsiTheme="minorHAnsi" w:cstheme="minorHAnsi"/>
            <w:szCs w:val="24"/>
            <w:lang w:val="es-ES" w:eastAsia="zh-CN"/>
          </w:rPr>
          <w:t>51</w:t>
        </w:r>
      </w:hyperlink>
      <w:r w:rsidRPr="0090562F">
        <w:rPr>
          <w:szCs w:val="24"/>
          <w:lang w:val="es-ES" w:eastAsia="zh-CN"/>
        </w:rPr>
        <w:t xml:space="preserve">, </w:t>
      </w:r>
      <w:hyperlink r:id="rId69" w:history="1">
        <w:r w:rsidRPr="0090562F">
          <w:rPr>
            <w:rStyle w:val="Hyperlink"/>
            <w:rFonts w:asciiTheme="minorHAnsi" w:hAnsiTheme="minorHAnsi" w:cstheme="minorHAnsi"/>
            <w:szCs w:val="24"/>
            <w:lang w:val="es-ES" w:eastAsia="zh-CN"/>
          </w:rPr>
          <w:t>Q.5</w:t>
        </w:r>
        <w:r w:rsidRPr="0090562F">
          <w:rPr>
            <w:rStyle w:val="Hyperlink"/>
            <w:rFonts w:asciiTheme="minorHAnsi" w:hAnsiTheme="minorHAnsi" w:cstheme="minorHAnsi"/>
            <w:szCs w:val="24"/>
            <w:lang w:val="es-ES" w:eastAsia="zh-CN"/>
          </w:rPr>
          <w:t>0</w:t>
        </w:r>
        <w:r w:rsidRPr="0090562F">
          <w:rPr>
            <w:rStyle w:val="Hyperlink"/>
            <w:rFonts w:asciiTheme="minorHAnsi" w:hAnsiTheme="minorHAnsi" w:cstheme="minorHAnsi"/>
            <w:szCs w:val="24"/>
            <w:lang w:val="es-ES" w:eastAsia="zh-CN"/>
          </w:rPr>
          <w:t>52</w:t>
        </w:r>
      </w:hyperlink>
      <w:r w:rsidRPr="0090562F">
        <w:rPr>
          <w:szCs w:val="24"/>
          <w:lang w:val="es-ES" w:eastAsia="zh-CN"/>
        </w:rPr>
        <w:t xml:space="preserve"> </w:t>
      </w:r>
      <w:r w:rsidR="00AE6F13" w:rsidRPr="0090562F">
        <w:rPr>
          <w:szCs w:val="24"/>
          <w:lang w:val="es-ES" w:eastAsia="zh-CN"/>
        </w:rPr>
        <w:t xml:space="preserve">y </w:t>
      </w:r>
      <w:hyperlink r:id="rId70" w:history="1">
        <w:r w:rsidRPr="0090562F">
          <w:rPr>
            <w:rStyle w:val="Hyperlink"/>
            <w:rFonts w:asciiTheme="minorHAnsi" w:hAnsiTheme="minorHAnsi" w:cstheme="minorHAnsi"/>
            <w:szCs w:val="24"/>
            <w:lang w:val="es-ES" w:eastAsia="zh-CN"/>
          </w:rPr>
          <w:t>Q.5</w:t>
        </w:r>
        <w:r w:rsidRPr="0090562F">
          <w:rPr>
            <w:rStyle w:val="Hyperlink"/>
            <w:rFonts w:asciiTheme="minorHAnsi" w:hAnsiTheme="minorHAnsi" w:cstheme="minorHAnsi"/>
            <w:szCs w:val="24"/>
            <w:lang w:val="es-ES" w:eastAsia="zh-CN"/>
          </w:rPr>
          <w:t>0</w:t>
        </w:r>
        <w:r w:rsidRPr="0090562F">
          <w:rPr>
            <w:rStyle w:val="Hyperlink"/>
            <w:rFonts w:asciiTheme="minorHAnsi" w:hAnsiTheme="minorHAnsi" w:cstheme="minorHAnsi"/>
            <w:szCs w:val="24"/>
            <w:lang w:val="es-ES" w:eastAsia="zh-CN"/>
          </w:rPr>
          <w:t>53</w:t>
        </w:r>
      </w:hyperlink>
      <w:r w:rsidRPr="005924F4">
        <w:rPr>
          <w:rFonts w:eastAsia="SimSun"/>
          <w:lang w:val="es-ES" w:eastAsia="zh-CN"/>
        </w:rPr>
        <w:t xml:space="preserve"> </w:t>
      </w:r>
      <w:r w:rsidR="00AE6F13" w:rsidRPr="005924F4">
        <w:rPr>
          <w:rFonts w:eastAsia="SimSun"/>
          <w:lang w:val="es-ES" w:eastAsia="zh-CN"/>
        </w:rPr>
        <w:t xml:space="preserve">relativas a la lucha contra dispositivos </w:t>
      </w:r>
      <w:r w:rsidR="007E053C" w:rsidRPr="005924F4">
        <w:rPr>
          <w:rFonts w:eastAsia="SimSun"/>
          <w:lang w:val="es-ES" w:eastAsia="zh-CN"/>
        </w:rPr>
        <w:t>la falsificación y el robo de dispositivos de telecomunicaciones</w:t>
      </w:r>
      <w:r w:rsidRPr="005924F4">
        <w:rPr>
          <w:rFonts w:eastAsia="SimSun"/>
          <w:lang w:val="es-ES" w:eastAsia="zh-CN"/>
        </w:rPr>
        <w:t>/</w:t>
      </w:r>
      <w:r w:rsidR="007E053C" w:rsidRPr="005924F4">
        <w:rPr>
          <w:rFonts w:eastAsia="SimSun"/>
          <w:lang w:val="es-ES" w:eastAsia="zh-CN"/>
        </w:rPr>
        <w:t>T</w:t>
      </w:r>
      <w:r w:rsidRPr="005924F4">
        <w:rPr>
          <w:rFonts w:eastAsia="SimSun"/>
          <w:lang w:val="es-ES" w:eastAsia="zh-CN"/>
        </w:rPr>
        <w:t>IC.</w:t>
      </w:r>
    </w:p>
    <w:p w14:paraId="4C40CB6A" w14:textId="0EC2ED5B" w:rsidR="005F4ED9" w:rsidRPr="00962239" w:rsidRDefault="005F4ED9" w:rsidP="00962239">
      <w:pPr>
        <w:rPr>
          <w:rFonts w:asciiTheme="minorHAnsi" w:eastAsia="SimSun" w:hAnsiTheme="minorHAnsi" w:cstheme="minorHAnsi"/>
          <w:bCs/>
          <w:szCs w:val="24"/>
          <w:lang w:val="es-ES" w:eastAsia="zh-CN"/>
        </w:rPr>
      </w:pPr>
      <w:r w:rsidRPr="00962239">
        <w:rPr>
          <w:rFonts w:asciiTheme="minorHAnsi" w:eastAsia="SimSun" w:hAnsiTheme="minorHAnsi" w:cstheme="minorHAnsi"/>
          <w:bCs/>
          <w:szCs w:val="24"/>
          <w:lang w:val="es-ES" w:eastAsia="zh-CN"/>
        </w:rPr>
        <w:t>3.7</w:t>
      </w:r>
      <w:r w:rsidRPr="00962239">
        <w:rPr>
          <w:rFonts w:asciiTheme="minorHAnsi" w:eastAsia="SimSun" w:hAnsiTheme="minorHAnsi" w:cstheme="minorHAnsi"/>
          <w:bCs/>
          <w:szCs w:val="24"/>
          <w:lang w:val="es-ES" w:eastAsia="zh-CN"/>
        </w:rPr>
        <w:tab/>
      </w:r>
      <w:r w:rsidR="004C04EB" w:rsidRPr="00962239">
        <w:rPr>
          <w:rFonts w:asciiTheme="minorHAnsi" w:eastAsia="SimSun" w:hAnsiTheme="minorHAnsi" w:cstheme="minorHAnsi"/>
          <w:bCs/>
          <w:szCs w:val="24"/>
          <w:lang w:val="es-ES" w:eastAsia="zh-CN"/>
        </w:rPr>
        <w:t>La CE</w:t>
      </w:r>
      <w:r w:rsidR="0090562F">
        <w:rPr>
          <w:rFonts w:asciiTheme="minorHAnsi" w:eastAsia="SimSun" w:hAnsiTheme="minorHAnsi" w:cstheme="minorHAnsi"/>
          <w:bCs/>
          <w:szCs w:val="24"/>
          <w:lang w:val="es-ES" w:eastAsia="zh-CN"/>
        </w:rPr>
        <w:t> </w:t>
      </w:r>
      <w:r w:rsidR="004C04EB" w:rsidRPr="00962239">
        <w:rPr>
          <w:rFonts w:asciiTheme="minorHAnsi" w:eastAsia="SimSun" w:hAnsiTheme="minorHAnsi" w:cstheme="minorHAnsi"/>
          <w:bCs/>
          <w:szCs w:val="24"/>
          <w:lang w:val="es-ES" w:eastAsia="zh-CN"/>
        </w:rPr>
        <w:t>9 del U</w:t>
      </w:r>
      <w:r w:rsidRPr="00962239">
        <w:rPr>
          <w:rFonts w:asciiTheme="minorHAnsi" w:eastAsia="SimSun" w:hAnsiTheme="minorHAnsi" w:cstheme="minorHAnsi"/>
          <w:bCs/>
          <w:szCs w:val="24"/>
          <w:lang w:val="es-ES" w:eastAsia="zh-CN"/>
        </w:rPr>
        <w:t xml:space="preserve">IT-T </w:t>
      </w:r>
      <w:r w:rsidR="004C04EB" w:rsidRPr="00962239">
        <w:rPr>
          <w:rFonts w:asciiTheme="minorHAnsi" w:eastAsia="SimSun" w:hAnsiTheme="minorHAnsi" w:cstheme="minorHAnsi"/>
          <w:bCs/>
          <w:szCs w:val="24"/>
          <w:lang w:val="es-ES" w:eastAsia="zh-CN"/>
        </w:rPr>
        <w:t>aprobó las siguientes Recomendaciones sobre seguridad</w:t>
      </w:r>
      <w:r w:rsidRPr="00962239">
        <w:rPr>
          <w:rFonts w:asciiTheme="minorHAnsi" w:eastAsia="SimSun" w:hAnsiTheme="minorHAnsi" w:cstheme="minorHAnsi"/>
          <w:bCs/>
          <w:szCs w:val="24"/>
          <w:lang w:val="es-ES" w:eastAsia="zh-CN"/>
        </w:rPr>
        <w:t xml:space="preserve">: </w:t>
      </w:r>
      <w:r w:rsidR="004C04EB" w:rsidRPr="00962239">
        <w:rPr>
          <w:rFonts w:asciiTheme="minorHAnsi" w:eastAsia="SimSun" w:hAnsiTheme="minorHAnsi" w:cstheme="minorHAnsi"/>
          <w:bCs/>
          <w:szCs w:val="24"/>
          <w:lang w:val="es-ES" w:eastAsia="zh-CN"/>
        </w:rPr>
        <w:t>U</w:t>
      </w:r>
      <w:r w:rsidRPr="00962239">
        <w:rPr>
          <w:rFonts w:asciiTheme="minorHAnsi" w:eastAsia="SimSun" w:hAnsiTheme="minorHAnsi" w:cstheme="minorHAnsi"/>
          <w:bCs/>
          <w:szCs w:val="24"/>
          <w:lang w:val="es-ES" w:eastAsia="zh-CN"/>
        </w:rPr>
        <w:t xml:space="preserve">IT-T </w:t>
      </w:r>
      <w:hyperlink r:id="rId71" w:history="1">
        <w:r w:rsidRPr="0090562F">
          <w:rPr>
            <w:rStyle w:val="Hyperlink"/>
            <w:rFonts w:asciiTheme="minorHAnsi" w:eastAsia="SimSun" w:hAnsiTheme="minorHAnsi" w:cstheme="minorHAnsi"/>
            <w:bCs/>
            <w:szCs w:val="24"/>
            <w:lang w:val="es-ES" w:eastAsia="zh-CN"/>
          </w:rPr>
          <w:t>J.1</w:t>
        </w:r>
        <w:r w:rsidRPr="0090562F">
          <w:rPr>
            <w:rStyle w:val="Hyperlink"/>
            <w:rFonts w:asciiTheme="minorHAnsi" w:eastAsia="SimSun" w:hAnsiTheme="minorHAnsi" w:cstheme="minorHAnsi"/>
            <w:bCs/>
            <w:szCs w:val="24"/>
            <w:lang w:val="es-ES" w:eastAsia="zh-CN"/>
          </w:rPr>
          <w:t>0</w:t>
        </w:r>
        <w:r w:rsidRPr="0090562F">
          <w:rPr>
            <w:rStyle w:val="Hyperlink"/>
            <w:rFonts w:asciiTheme="minorHAnsi" w:eastAsia="SimSun" w:hAnsiTheme="minorHAnsi" w:cstheme="minorHAnsi"/>
            <w:bCs/>
            <w:szCs w:val="24"/>
            <w:lang w:val="es-ES" w:eastAsia="zh-CN"/>
          </w:rPr>
          <w:t>12</w:t>
        </w:r>
      </w:hyperlink>
      <w:r w:rsidRPr="0090562F">
        <w:rPr>
          <w:rFonts w:asciiTheme="minorHAnsi" w:eastAsia="SimSun" w:hAnsiTheme="minorHAnsi" w:cstheme="minorHAnsi"/>
          <w:bCs/>
          <w:szCs w:val="24"/>
          <w:lang w:val="es-ES" w:eastAsia="zh-CN"/>
        </w:rPr>
        <w:t xml:space="preserve">, </w:t>
      </w:r>
      <w:r w:rsidR="00524A50" w:rsidRPr="0090562F">
        <w:rPr>
          <w:szCs w:val="24"/>
        </w:rPr>
        <w:fldChar w:fldCharType="begin"/>
      </w:r>
      <w:r w:rsidR="00524A50" w:rsidRPr="0090562F">
        <w:rPr>
          <w:szCs w:val="24"/>
        </w:rPr>
        <w:instrText xml:space="preserve"> HYPERLINK "https://www.itu.int/ITU-T/recommendations/rec.aspx?id=13574" </w:instrText>
      </w:r>
      <w:r w:rsidR="00524A50" w:rsidRPr="0090562F">
        <w:rPr>
          <w:szCs w:val="24"/>
        </w:rPr>
        <w:fldChar w:fldCharType="separate"/>
      </w:r>
      <w:r w:rsidRPr="0090562F">
        <w:rPr>
          <w:rStyle w:val="Hyperlink"/>
          <w:rFonts w:asciiTheme="minorHAnsi" w:eastAsia="SimSun" w:hAnsiTheme="minorHAnsi" w:cstheme="minorHAnsi"/>
          <w:bCs/>
          <w:szCs w:val="24"/>
          <w:lang w:val="es-ES" w:eastAsia="zh-CN"/>
        </w:rPr>
        <w:t>J.1013</w:t>
      </w:r>
      <w:r w:rsidR="00524A50" w:rsidRPr="0090562F">
        <w:rPr>
          <w:rStyle w:val="Hyperlink"/>
          <w:rFonts w:asciiTheme="minorHAnsi" w:eastAsia="SimSun" w:hAnsiTheme="minorHAnsi" w:cstheme="minorHAnsi"/>
          <w:bCs/>
          <w:szCs w:val="24"/>
          <w:lang w:val="es-ES" w:eastAsia="zh-CN"/>
        </w:rPr>
        <w:fldChar w:fldCharType="end"/>
      </w:r>
      <w:r w:rsidRPr="0090562F">
        <w:rPr>
          <w:rFonts w:asciiTheme="minorHAnsi" w:eastAsia="SimSun" w:hAnsiTheme="minorHAnsi" w:cstheme="minorHAnsi"/>
          <w:bCs/>
          <w:szCs w:val="24"/>
          <w:lang w:val="es-ES" w:eastAsia="zh-CN"/>
        </w:rPr>
        <w:t xml:space="preserve">, </w:t>
      </w:r>
      <w:hyperlink r:id="rId72" w:history="1">
        <w:r w:rsidRPr="0090562F">
          <w:rPr>
            <w:rStyle w:val="Hyperlink"/>
            <w:rFonts w:asciiTheme="minorHAnsi" w:eastAsia="SimSun" w:hAnsiTheme="minorHAnsi" w:cstheme="minorHAnsi"/>
            <w:bCs/>
            <w:szCs w:val="24"/>
            <w:lang w:val="es-ES" w:eastAsia="zh-CN"/>
          </w:rPr>
          <w:t>J.10</w:t>
        </w:r>
        <w:r w:rsidRPr="0090562F">
          <w:rPr>
            <w:rStyle w:val="Hyperlink"/>
            <w:rFonts w:asciiTheme="minorHAnsi" w:eastAsia="SimSun" w:hAnsiTheme="minorHAnsi" w:cstheme="minorHAnsi"/>
            <w:bCs/>
            <w:szCs w:val="24"/>
            <w:lang w:val="es-ES" w:eastAsia="zh-CN"/>
          </w:rPr>
          <w:t>1</w:t>
        </w:r>
        <w:r w:rsidRPr="0090562F">
          <w:rPr>
            <w:rStyle w:val="Hyperlink"/>
            <w:rFonts w:asciiTheme="minorHAnsi" w:eastAsia="SimSun" w:hAnsiTheme="minorHAnsi" w:cstheme="minorHAnsi"/>
            <w:bCs/>
            <w:szCs w:val="24"/>
            <w:lang w:val="es-ES" w:eastAsia="zh-CN"/>
          </w:rPr>
          <w:t>4</w:t>
        </w:r>
      </w:hyperlink>
      <w:r w:rsidRPr="0090562F">
        <w:rPr>
          <w:rFonts w:asciiTheme="minorHAnsi" w:eastAsia="SimSun" w:hAnsiTheme="minorHAnsi" w:cstheme="minorHAnsi"/>
          <w:bCs/>
          <w:szCs w:val="24"/>
          <w:lang w:val="es-ES" w:eastAsia="zh-CN"/>
        </w:rPr>
        <w:t xml:space="preserve">, </w:t>
      </w:r>
      <w:hyperlink r:id="rId73" w:history="1">
        <w:r w:rsidRPr="0090562F">
          <w:rPr>
            <w:rStyle w:val="Hyperlink"/>
            <w:rFonts w:asciiTheme="minorHAnsi" w:eastAsia="SimSun" w:hAnsiTheme="minorHAnsi" w:cstheme="minorHAnsi"/>
            <w:bCs/>
            <w:szCs w:val="24"/>
            <w:lang w:val="es-ES" w:eastAsia="zh-CN"/>
          </w:rPr>
          <w:t>J.1</w:t>
        </w:r>
        <w:r w:rsidRPr="0090562F">
          <w:rPr>
            <w:rStyle w:val="Hyperlink"/>
            <w:rFonts w:asciiTheme="minorHAnsi" w:eastAsia="SimSun" w:hAnsiTheme="minorHAnsi" w:cstheme="minorHAnsi"/>
            <w:bCs/>
            <w:szCs w:val="24"/>
            <w:lang w:val="es-ES" w:eastAsia="zh-CN"/>
          </w:rPr>
          <w:t>0</w:t>
        </w:r>
        <w:r w:rsidRPr="0090562F">
          <w:rPr>
            <w:rStyle w:val="Hyperlink"/>
            <w:rFonts w:asciiTheme="minorHAnsi" w:eastAsia="SimSun" w:hAnsiTheme="minorHAnsi" w:cstheme="minorHAnsi"/>
            <w:bCs/>
            <w:szCs w:val="24"/>
            <w:lang w:val="es-ES" w:eastAsia="zh-CN"/>
          </w:rPr>
          <w:t>15</w:t>
        </w:r>
      </w:hyperlink>
      <w:r w:rsidRPr="0090562F">
        <w:rPr>
          <w:rFonts w:asciiTheme="minorHAnsi" w:eastAsia="SimSun" w:hAnsiTheme="minorHAnsi" w:cstheme="minorHAnsi"/>
          <w:bCs/>
          <w:szCs w:val="24"/>
          <w:lang w:val="es-ES" w:eastAsia="zh-CN"/>
        </w:rPr>
        <w:t xml:space="preserve">, </w:t>
      </w:r>
      <w:r w:rsidR="004C04EB" w:rsidRPr="0090562F">
        <w:rPr>
          <w:rFonts w:asciiTheme="minorHAnsi" w:eastAsia="SimSun" w:hAnsiTheme="minorHAnsi" w:cstheme="minorHAnsi"/>
          <w:bCs/>
          <w:szCs w:val="24"/>
          <w:lang w:val="es-ES" w:eastAsia="zh-CN"/>
        </w:rPr>
        <w:t>y</w:t>
      </w:r>
      <w:r w:rsidRPr="0090562F">
        <w:rPr>
          <w:rFonts w:asciiTheme="minorHAnsi" w:eastAsia="SimSun" w:hAnsiTheme="minorHAnsi" w:cstheme="minorHAnsi"/>
          <w:bCs/>
          <w:szCs w:val="24"/>
          <w:lang w:val="es-ES" w:eastAsia="zh-CN"/>
        </w:rPr>
        <w:t xml:space="preserve"> </w:t>
      </w:r>
      <w:hyperlink r:id="rId74" w:history="1">
        <w:r w:rsidRPr="0090562F">
          <w:rPr>
            <w:rStyle w:val="Hyperlink"/>
            <w:rFonts w:asciiTheme="minorHAnsi" w:eastAsia="SimSun" w:hAnsiTheme="minorHAnsi" w:cstheme="minorHAnsi"/>
            <w:bCs/>
            <w:szCs w:val="24"/>
            <w:lang w:val="es-ES" w:eastAsia="zh-CN"/>
          </w:rPr>
          <w:t>J.10</w:t>
        </w:r>
        <w:r w:rsidRPr="0090562F">
          <w:rPr>
            <w:rStyle w:val="Hyperlink"/>
            <w:rFonts w:asciiTheme="minorHAnsi" w:eastAsia="SimSun" w:hAnsiTheme="minorHAnsi" w:cstheme="minorHAnsi"/>
            <w:bCs/>
            <w:szCs w:val="24"/>
            <w:lang w:val="es-ES" w:eastAsia="zh-CN"/>
          </w:rPr>
          <w:t>1</w:t>
        </w:r>
        <w:r w:rsidRPr="0090562F">
          <w:rPr>
            <w:rStyle w:val="Hyperlink"/>
            <w:rFonts w:asciiTheme="minorHAnsi" w:eastAsia="SimSun" w:hAnsiTheme="minorHAnsi" w:cstheme="minorHAnsi"/>
            <w:bCs/>
            <w:szCs w:val="24"/>
            <w:lang w:val="es-ES" w:eastAsia="zh-CN"/>
          </w:rPr>
          <w:t>5.1</w:t>
        </w:r>
      </w:hyperlink>
      <w:r w:rsidRPr="0090562F">
        <w:rPr>
          <w:rFonts w:asciiTheme="minorHAnsi" w:eastAsia="SimSun" w:hAnsiTheme="minorHAnsi" w:cstheme="minorHAnsi"/>
          <w:bCs/>
          <w:szCs w:val="24"/>
          <w:lang w:val="es-ES" w:eastAsia="zh-CN"/>
        </w:rPr>
        <w:t xml:space="preserve">; </w:t>
      </w:r>
      <w:r w:rsidR="004C04EB" w:rsidRPr="0090562F">
        <w:rPr>
          <w:rFonts w:asciiTheme="minorHAnsi" w:eastAsia="SimSun" w:hAnsiTheme="minorHAnsi" w:cstheme="minorHAnsi"/>
          <w:bCs/>
          <w:szCs w:val="24"/>
          <w:lang w:val="es-ES" w:eastAsia="zh-CN"/>
        </w:rPr>
        <w:t>U</w:t>
      </w:r>
      <w:r w:rsidRPr="0090562F">
        <w:rPr>
          <w:rFonts w:asciiTheme="minorHAnsi" w:eastAsia="SimSun" w:hAnsiTheme="minorHAnsi" w:cstheme="minorHAnsi"/>
          <w:bCs/>
          <w:szCs w:val="24"/>
          <w:lang w:val="es-ES" w:eastAsia="zh-CN"/>
        </w:rPr>
        <w:t xml:space="preserve">IT-T </w:t>
      </w:r>
      <w:hyperlink r:id="rId75" w:history="1">
        <w:r w:rsidRPr="0090562F">
          <w:rPr>
            <w:rStyle w:val="Hyperlink"/>
            <w:rFonts w:asciiTheme="minorHAnsi" w:eastAsia="SimSun" w:hAnsiTheme="minorHAnsi" w:cstheme="minorHAnsi"/>
            <w:bCs/>
            <w:szCs w:val="24"/>
            <w:lang w:val="es-ES" w:eastAsia="zh-CN"/>
          </w:rPr>
          <w:t>J.1</w:t>
        </w:r>
        <w:r w:rsidRPr="0090562F">
          <w:rPr>
            <w:rStyle w:val="Hyperlink"/>
            <w:rFonts w:asciiTheme="minorHAnsi" w:eastAsia="SimSun" w:hAnsiTheme="minorHAnsi" w:cstheme="minorHAnsi"/>
            <w:bCs/>
            <w:szCs w:val="24"/>
            <w:lang w:val="es-ES" w:eastAsia="zh-CN"/>
          </w:rPr>
          <w:t>2</w:t>
        </w:r>
        <w:r w:rsidRPr="0090562F">
          <w:rPr>
            <w:rStyle w:val="Hyperlink"/>
            <w:rFonts w:asciiTheme="minorHAnsi" w:eastAsia="SimSun" w:hAnsiTheme="minorHAnsi" w:cstheme="minorHAnsi"/>
            <w:bCs/>
            <w:szCs w:val="24"/>
            <w:lang w:val="es-ES" w:eastAsia="zh-CN"/>
          </w:rPr>
          <w:t>04</w:t>
        </w:r>
      </w:hyperlink>
      <w:r w:rsidRPr="0090562F">
        <w:rPr>
          <w:rFonts w:asciiTheme="minorHAnsi" w:eastAsia="SimSun" w:hAnsiTheme="minorHAnsi" w:cstheme="minorHAnsi"/>
          <w:bCs/>
          <w:szCs w:val="24"/>
          <w:lang w:val="es-ES" w:eastAsia="zh-CN"/>
        </w:rPr>
        <w:t xml:space="preserve">; </w:t>
      </w:r>
      <w:r w:rsidR="004C04EB" w:rsidRPr="0090562F">
        <w:rPr>
          <w:rFonts w:asciiTheme="minorHAnsi" w:eastAsia="SimSun" w:hAnsiTheme="minorHAnsi" w:cstheme="minorHAnsi"/>
          <w:bCs/>
          <w:szCs w:val="24"/>
          <w:lang w:val="es-ES" w:eastAsia="zh-CN"/>
        </w:rPr>
        <w:t>y</w:t>
      </w:r>
      <w:r w:rsidRPr="0090562F">
        <w:rPr>
          <w:rFonts w:asciiTheme="minorHAnsi" w:eastAsia="SimSun" w:hAnsiTheme="minorHAnsi" w:cstheme="minorHAnsi"/>
          <w:bCs/>
          <w:szCs w:val="24"/>
          <w:lang w:val="es-ES" w:eastAsia="zh-CN"/>
        </w:rPr>
        <w:t xml:space="preserve"> </w:t>
      </w:r>
      <w:hyperlink r:id="rId76" w:history="1">
        <w:r w:rsidRPr="0090562F">
          <w:rPr>
            <w:rStyle w:val="Hyperlink"/>
            <w:rFonts w:asciiTheme="minorHAnsi" w:hAnsiTheme="minorHAnsi" w:cstheme="minorHAnsi"/>
            <w:szCs w:val="24"/>
            <w:shd w:val="clear" w:color="auto" w:fill="FFFFFF"/>
            <w:lang w:val="es-ES"/>
          </w:rPr>
          <w:t>J.10</w:t>
        </w:r>
        <w:r w:rsidRPr="0090562F">
          <w:rPr>
            <w:rStyle w:val="Hyperlink"/>
            <w:rFonts w:asciiTheme="minorHAnsi" w:hAnsiTheme="minorHAnsi" w:cstheme="minorHAnsi"/>
            <w:szCs w:val="24"/>
            <w:shd w:val="clear" w:color="auto" w:fill="FFFFFF"/>
            <w:lang w:val="es-ES"/>
          </w:rPr>
          <w:t>3</w:t>
        </w:r>
        <w:r w:rsidRPr="0090562F">
          <w:rPr>
            <w:rStyle w:val="Hyperlink"/>
            <w:rFonts w:asciiTheme="minorHAnsi" w:hAnsiTheme="minorHAnsi" w:cstheme="minorHAnsi"/>
            <w:szCs w:val="24"/>
            <w:shd w:val="clear" w:color="auto" w:fill="FFFFFF"/>
            <w:lang w:val="es-ES"/>
          </w:rPr>
          <w:t>1</w:t>
        </w:r>
      </w:hyperlink>
      <w:r w:rsidRPr="0090562F">
        <w:rPr>
          <w:rFonts w:asciiTheme="minorHAnsi" w:hAnsiTheme="minorHAnsi" w:cstheme="minorHAnsi"/>
          <w:color w:val="444444"/>
          <w:szCs w:val="24"/>
          <w:shd w:val="clear" w:color="auto" w:fill="FFFFFF"/>
          <w:lang w:val="es-ES"/>
        </w:rPr>
        <w:t xml:space="preserve">, </w:t>
      </w:r>
      <w:hyperlink r:id="rId77" w:history="1">
        <w:r w:rsidRPr="0090562F">
          <w:rPr>
            <w:rStyle w:val="Hyperlink"/>
            <w:rFonts w:asciiTheme="minorHAnsi" w:hAnsiTheme="minorHAnsi" w:cstheme="minorHAnsi"/>
            <w:szCs w:val="24"/>
            <w:shd w:val="clear" w:color="auto" w:fill="FFFFFF"/>
            <w:lang w:val="es-ES"/>
          </w:rPr>
          <w:t>J.10</w:t>
        </w:r>
        <w:r w:rsidRPr="0090562F">
          <w:rPr>
            <w:rStyle w:val="Hyperlink"/>
            <w:rFonts w:asciiTheme="minorHAnsi" w:hAnsiTheme="minorHAnsi" w:cstheme="minorHAnsi"/>
            <w:szCs w:val="24"/>
            <w:shd w:val="clear" w:color="auto" w:fill="FFFFFF"/>
            <w:lang w:val="es-ES"/>
          </w:rPr>
          <w:t>3</w:t>
        </w:r>
        <w:r w:rsidRPr="0090562F">
          <w:rPr>
            <w:rStyle w:val="Hyperlink"/>
            <w:rFonts w:asciiTheme="minorHAnsi" w:hAnsiTheme="minorHAnsi" w:cstheme="minorHAnsi"/>
            <w:szCs w:val="24"/>
            <w:shd w:val="clear" w:color="auto" w:fill="FFFFFF"/>
            <w:lang w:val="es-ES"/>
          </w:rPr>
          <w:t>2</w:t>
        </w:r>
      </w:hyperlink>
      <w:r w:rsidRPr="0090562F">
        <w:rPr>
          <w:rFonts w:asciiTheme="minorHAnsi" w:hAnsiTheme="minorHAnsi" w:cstheme="minorHAnsi"/>
          <w:color w:val="444444"/>
          <w:szCs w:val="24"/>
          <w:shd w:val="clear" w:color="auto" w:fill="FFFFFF"/>
          <w:lang w:val="es-ES"/>
        </w:rPr>
        <w:t xml:space="preserve">, </w:t>
      </w:r>
      <w:r w:rsidR="004C04EB" w:rsidRPr="0090562F">
        <w:rPr>
          <w:rFonts w:asciiTheme="minorHAnsi" w:hAnsiTheme="minorHAnsi" w:cstheme="minorHAnsi"/>
          <w:color w:val="444444"/>
          <w:szCs w:val="24"/>
          <w:shd w:val="clear" w:color="auto" w:fill="FFFFFF"/>
          <w:lang w:val="es-ES"/>
        </w:rPr>
        <w:t>y</w:t>
      </w:r>
      <w:r w:rsidRPr="0090562F">
        <w:rPr>
          <w:rFonts w:asciiTheme="minorHAnsi" w:hAnsiTheme="minorHAnsi" w:cstheme="minorHAnsi"/>
          <w:color w:val="444444"/>
          <w:szCs w:val="24"/>
          <w:shd w:val="clear" w:color="auto" w:fill="FFFFFF"/>
          <w:lang w:val="es-ES"/>
        </w:rPr>
        <w:t xml:space="preserve"> </w:t>
      </w:r>
      <w:hyperlink r:id="rId78" w:history="1">
        <w:r w:rsidRPr="0090562F">
          <w:rPr>
            <w:rStyle w:val="Hyperlink"/>
            <w:rFonts w:asciiTheme="minorHAnsi" w:hAnsiTheme="minorHAnsi" w:cstheme="minorHAnsi"/>
            <w:szCs w:val="24"/>
            <w:shd w:val="clear" w:color="auto" w:fill="FFFFFF"/>
            <w:lang w:val="es-ES"/>
          </w:rPr>
          <w:t>J.10</w:t>
        </w:r>
        <w:r w:rsidRPr="0090562F">
          <w:rPr>
            <w:rStyle w:val="Hyperlink"/>
            <w:rFonts w:asciiTheme="minorHAnsi" w:hAnsiTheme="minorHAnsi" w:cstheme="minorHAnsi"/>
            <w:szCs w:val="24"/>
            <w:shd w:val="clear" w:color="auto" w:fill="FFFFFF"/>
            <w:lang w:val="es-ES"/>
          </w:rPr>
          <w:t>3</w:t>
        </w:r>
        <w:r w:rsidRPr="0090562F">
          <w:rPr>
            <w:rStyle w:val="Hyperlink"/>
            <w:rFonts w:asciiTheme="minorHAnsi" w:hAnsiTheme="minorHAnsi" w:cstheme="minorHAnsi"/>
            <w:szCs w:val="24"/>
            <w:shd w:val="clear" w:color="auto" w:fill="FFFFFF"/>
            <w:lang w:val="es-ES"/>
          </w:rPr>
          <w:t>3</w:t>
        </w:r>
      </w:hyperlink>
      <w:r w:rsidRPr="0090562F">
        <w:rPr>
          <w:rFonts w:asciiTheme="minorHAnsi" w:eastAsia="SimSun" w:hAnsiTheme="minorHAnsi" w:cstheme="minorHAnsi"/>
          <w:bCs/>
          <w:szCs w:val="24"/>
          <w:lang w:val="es-ES" w:eastAsia="zh-CN"/>
        </w:rPr>
        <w:t xml:space="preserve">. </w:t>
      </w:r>
      <w:r w:rsidR="004C04EB" w:rsidRPr="0090562F">
        <w:rPr>
          <w:rFonts w:asciiTheme="minorHAnsi" w:eastAsia="SimSun" w:hAnsiTheme="minorHAnsi" w:cstheme="minorHAnsi"/>
          <w:bCs/>
          <w:szCs w:val="24"/>
          <w:lang w:val="es-ES" w:eastAsia="zh-CN"/>
        </w:rPr>
        <w:t>La CE</w:t>
      </w:r>
      <w:r w:rsidR="0090562F">
        <w:rPr>
          <w:rFonts w:asciiTheme="minorHAnsi" w:eastAsia="SimSun" w:hAnsiTheme="minorHAnsi" w:cstheme="minorHAnsi"/>
          <w:bCs/>
          <w:szCs w:val="24"/>
          <w:lang w:val="es-ES" w:eastAsia="zh-CN"/>
        </w:rPr>
        <w:t> </w:t>
      </w:r>
      <w:r w:rsidRPr="0090562F">
        <w:rPr>
          <w:rFonts w:asciiTheme="minorHAnsi" w:eastAsia="SimSun" w:hAnsiTheme="minorHAnsi" w:cstheme="minorHAnsi"/>
          <w:bCs/>
          <w:szCs w:val="24"/>
          <w:lang w:val="es-ES" w:eastAsia="zh-CN"/>
        </w:rPr>
        <w:t xml:space="preserve">9 </w:t>
      </w:r>
      <w:r w:rsidR="004C04EB" w:rsidRPr="0090562F">
        <w:rPr>
          <w:rFonts w:asciiTheme="minorHAnsi" w:eastAsia="SimSun" w:hAnsiTheme="minorHAnsi" w:cstheme="minorHAnsi"/>
          <w:bCs/>
          <w:szCs w:val="24"/>
          <w:lang w:val="es-ES" w:eastAsia="zh-CN"/>
        </w:rPr>
        <w:t>tam</w:t>
      </w:r>
      <w:r w:rsidR="004C04EB" w:rsidRPr="00962239">
        <w:rPr>
          <w:rFonts w:asciiTheme="minorHAnsi" w:eastAsia="SimSun" w:hAnsiTheme="minorHAnsi" w:cstheme="minorHAnsi"/>
          <w:bCs/>
          <w:szCs w:val="24"/>
          <w:lang w:val="es-ES" w:eastAsia="zh-CN"/>
        </w:rPr>
        <w:t xml:space="preserve">bién aprobó tres Suplementos a las Recomendación de la serie </w:t>
      </w:r>
      <w:r w:rsidRPr="00962239">
        <w:rPr>
          <w:rFonts w:asciiTheme="minorHAnsi" w:eastAsia="SimSun" w:hAnsiTheme="minorHAnsi" w:cstheme="minorHAnsi"/>
          <w:bCs/>
          <w:szCs w:val="24"/>
          <w:lang w:val="es-ES" w:eastAsia="zh-CN"/>
        </w:rPr>
        <w:t>J (</w:t>
      </w:r>
      <w:r w:rsidR="004C04EB" w:rsidRPr="00962239">
        <w:rPr>
          <w:rFonts w:asciiTheme="minorHAnsi" w:eastAsia="SimSun" w:hAnsiTheme="minorHAnsi" w:cstheme="minorHAnsi"/>
          <w:bCs/>
          <w:szCs w:val="24"/>
          <w:lang w:val="es-ES" w:eastAsia="zh-CN"/>
        </w:rPr>
        <w:t>U</w:t>
      </w:r>
      <w:r w:rsidRPr="00962239">
        <w:rPr>
          <w:rFonts w:asciiTheme="minorHAnsi" w:eastAsia="SimSun" w:hAnsiTheme="minorHAnsi" w:cstheme="minorHAnsi"/>
          <w:bCs/>
          <w:szCs w:val="24"/>
          <w:lang w:val="es-ES" w:eastAsia="zh-CN"/>
        </w:rPr>
        <w:t>IT</w:t>
      </w:r>
      <w:r w:rsidRPr="00962239">
        <w:rPr>
          <w:rFonts w:asciiTheme="minorHAnsi" w:eastAsia="SimSun" w:hAnsiTheme="minorHAnsi" w:cstheme="minorHAnsi"/>
          <w:bCs/>
          <w:szCs w:val="24"/>
          <w:lang w:val="es-ES" w:eastAsia="zh-CN"/>
        </w:rPr>
        <w:noBreakHyphen/>
        <w:t>T J.1012-J.1015.1)</w:t>
      </w:r>
      <w:r w:rsidR="004C04EB" w:rsidRPr="00962239">
        <w:rPr>
          <w:rFonts w:asciiTheme="minorHAnsi" w:eastAsia="SimSun" w:hAnsiTheme="minorHAnsi" w:cstheme="minorHAnsi"/>
          <w:bCs/>
          <w:szCs w:val="24"/>
          <w:lang w:val="es-ES" w:eastAsia="zh-CN"/>
        </w:rPr>
        <w:t>, a saber</w:t>
      </w:r>
      <w:r w:rsidRPr="00962239">
        <w:rPr>
          <w:rFonts w:asciiTheme="minorHAnsi" w:eastAsia="SimSun" w:hAnsiTheme="minorHAnsi" w:cstheme="minorHAnsi"/>
          <w:bCs/>
          <w:szCs w:val="24"/>
          <w:lang w:val="es-ES" w:eastAsia="zh-CN"/>
        </w:rPr>
        <w:t xml:space="preserve"> (</w:t>
      </w:r>
      <w:hyperlink r:id="rId79" w:history="1">
        <w:r w:rsidRPr="00962239">
          <w:rPr>
            <w:rStyle w:val="Hyperlink"/>
            <w:rFonts w:asciiTheme="minorHAnsi" w:eastAsia="SimSun" w:hAnsiTheme="minorHAnsi" w:cstheme="minorHAnsi"/>
            <w:bCs/>
            <w:szCs w:val="24"/>
            <w:lang w:val="es-ES" w:eastAsia="zh-CN"/>
          </w:rPr>
          <w:t>J.Su</w:t>
        </w:r>
        <w:r w:rsidRPr="00962239">
          <w:rPr>
            <w:rStyle w:val="Hyperlink"/>
            <w:rFonts w:asciiTheme="minorHAnsi" w:eastAsia="SimSun" w:hAnsiTheme="minorHAnsi" w:cstheme="minorHAnsi"/>
            <w:bCs/>
            <w:szCs w:val="24"/>
            <w:lang w:val="es-ES" w:eastAsia="zh-CN"/>
          </w:rPr>
          <w:t>p</w:t>
        </w:r>
        <w:r w:rsidRPr="00962239">
          <w:rPr>
            <w:rStyle w:val="Hyperlink"/>
            <w:rFonts w:asciiTheme="minorHAnsi" w:eastAsia="SimSun" w:hAnsiTheme="minorHAnsi" w:cstheme="minorHAnsi"/>
            <w:bCs/>
            <w:szCs w:val="24"/>
            <w:lang w:val="es-ES" w:eastAsia="zh-CN"/>
          </w:rPr>
          <w:t>7</w:t>
        </w:r>
      </w:hyperlink>
      <w:r w:rsidRPr="00962239">
        <w:rPr>
          <w:rFonts w:asciiTheme="minorHAnsi" w:eastAsia="SimSun" w:hAnsiTheme="minorHAnsi" w:cstheme="minorHAnsi"/>
          <w:bCs/>
          <w:szCs w:val="24"/>
          <w:lang w:val="es-ES" w:eastAsia="zh-CN"/>
        </w:rPr>
        <w:t xml:space="preserve">, </w:t>
      </w:r>
      <w:hyperlink r:id="rId80" w:history="1">
        <w:r w:rsidRPr="00962239">
          <w:rPr>
            <w:rStyle w:val="Hyperlink"/>
            <w:rFonts w:asciiTheme="minorHAnsi" w:eastAsia="SimSun" w:hAnsiTheme="minorHAnsi" w:cstheme="minorHAnsi"/>
            <w:bCs/>
            <w:szCs w:val="24"/>
            <w:lang w:val="es-ES" w:eastAsia="zh-CN"/>
          </w:rPr>
          <w:t>J.Su</w:t>
        </w:r>
        <w:r w:rsidRPr="00962239">
          <w:rPr>
            <w:rStyle w:val="Hyperlink"/>
            <w:rFonts w:asciiTheme="minorHAnsi" w:eastAsia="SimSun" w:hAnsiTheme="minorHAnsi" w:cstheme="minorHAnsi"/>
            <w:bCs/>
            <w:szCs w:val="24"/>
            <w:lang w:val="es-ES" w:eastAsia="zh-CN"/>
          </w:rPr>
          <w:t>p</w:t>
        </w:r>
        <w:r w:rsidRPr="00962239">
          <w:rPr>
            <w:rStyle w:val="Hyperlink"/>
            <w:rFonts w:asciiTheme="minorHAnsi" w:eastAsia="SimSun" w:hAnsiTheme="minorHAnsi" w:cstheme="minorHAnsi"/>
            <w:bCs/>
            <w:szCs w:val="24"/>
            <w:lang w:val="es-ES" w:eastAsia="zh-CN"/>
          </w:rPr>
          <w:t>8</w:t>
        </w:r>
      </w:hyperlink>
      <w:r w:rsidRPr="00962239">
        <w:rPr>
          <w:rFonts w:asciiTheme="minorHAnsi" w:eastAsia="SimSun" w:hAnsiTheme="minorHAnsi" w:cstheme="minorHAnsi"/>
          <w:bCs/>
          <w:szCs w:val="24"/>
          <w:lang w:val="es-ES" w:eastAsia="zh-CN"/>
        </w:rPr>
        <w:t xml:space="preserve"> </w:t>
      </w:r>
      <w:r w:rsidR="004C04EB" w:rsidRPr="00962239">
        <w:rPr>
          <w:rFonts w:asciiTheme="minorHAnsi" w:eastAsia="SimSun" w:hAnsiTheme="minorHAnsi" w:cstheme="minorHAnsi"/>
          <w:bCs/>
          <w:szCs w:val="24"/>
          <w:lang w:val="es-ES" w:eastAsia="zh-CN"/>
        </w:rPr>
        <w:t xml:space="preserve">y </w:t>
      </w:r>
      <w:hyperlink r:id="rId81" w:history="1">
        <w:r w:rsidRPr="00962239">
          <w:rPr>
            <w:rStyle w:val="Hyperlink"/>
            <w:rFonts w:asciiTheme="minorHAnsi" w:eastAsia="SimSun" w:hAnsiTheme="minorHAnsi" w:cstheme="minorHAnsi"/>
            <w:bCs/>
            <w:szCs w:val="24"/>
            <w:lang w:val="es-ES" w:eastAsia="zh-CN"/>
          </w:rPr>
          <w:t>J.Su</w:t>
        </w:r>
        <w:r w:rsidRPr="00962239">
          <w:rPr>
            <w:rStyle w:val="Hyperlink"/>
            <w:rFonts w:asciiTheme="minorHAnsi" w:eastAsia="SimSun" w:hAnsiTheme="minorHAnsi" w:cstheme="minorHAnsi"/>
            <w:bCs/>
            <w:szCs w:val="24"/>
            <w:lang w:val="es-ES" w:eastAsia="zh-CN"/>
          </w:rPr>
          <w:t>p</w:t>
        </w:r>
        <w:r w:rsidRPr="00962239">
          <w:rPr>
            <w:rStyle w:val="Hyperlink"/>
            <w:rFonts w:asciiTheme="minorHAnsi" w:eastAsia="SimSun" w:hAnsiTheme="minorHAnsi" w:cstheme="minorHAnsi"/>
            <w:bCs/>
            <w:szCs w:val="24"/>
            <w:lang w:val="es-ES" w:eastAsia="zh-CN"/>
          </w:rPr>
          <w:t>9</w:t>
        </w:r>
      </w:hyperlink>
      <w:r w:rsidRPr="00962239">
        <w:rPr>
          <w:rFonts w:asciiTheme="minorHAnsi" w:eastAsia="SimSun" w:hAnsiTheme="minorHAnsi" w:cstheme="minorHAnsi"/>
          <w:bCs/>
          <w:szCs w:val="24"/>
          <w:lang w:val="es-ES" w:eastAsia="zh-CN"/>
        </w:rPr>
        <w:t>).</w:t>
      </w:r>
    </w:p>
    <w:p w14:paraId="6CC88D7A" w14:textId="6C5F0150" w:rsidR="005F4ED9" w:rsidRPr="00574AAD" w:rsidRDefault="005F4ED9" w:rsidP="00962239">
      <w:pPr>
        <w:rPr>
          <w:rFonts w:eastAsia="SimSun"/>
          <w:lang w:val="es-ES" w:eastAsia="zh-CN"/>
        </w:rPr>
      </w:pPr>
      <w:r w:rsidRPr="00574AAD">
        <w:rPr>
          <w:rFonts w:eastAsia="SimSun"/>
          <w:lang w:val="es-ES" w:eastAsia="zh-CN"/>
        </w:rPr>
        <w:t>3.8</w:t>
      </w:r>
      <w:r w:rsidRPr="00574AAD">
        <w:rPr>
          <w:rFonts w:eastAsia="SimSun"/>
          <w:lang w:val="es-ES" w:eastAsia="zh-CN"/>
        </w:rPr>
        <w:tab/>
      </w:r>
      <w:r w:rsidR="00341605" w:rsidRPr="00574AAD">
        <w:rPr>
          <w:rFonts w:eastAsia="SimSun"/>
          <w:lang w:val="es-ES" w:eastAsia="zh-CN"/>
        </w:rPr>
        <w:t>La CE</w:t>
      </w:r>
      <w:r w:rsidR="0090562F">
        <w:rPr>
          <w:rFonts w:eastAsia="SimSun"/>
          <w:lang w:val="es-ES" w:eastAsia="zh-CN"/>
        </w:rPr>
        <w:t> </w:t>
      </w:r>
      <w:r w:rsidR="00341605" w:rsidRPr="00574AAD">
        <w:rPr>
          <w:rFonts w:eastAsia="SimSun"/>
          <w:lang w:val="es-ES" w:eastAsia="zh-CN"/>
        </w:rPr>
        <w:t>13 del U</w:t>
      </w:r>
      <w:r w:rsidRPr="00574AAD">
        <w:rPr>
          <w:rFonts w:eastAsia="SimSun"/>
          <w:lang w:val="es-ES" w:eastAsia="zh-CN"/>
        </w:rPr>
        <w:t xml:space="preserve">IT-T </w:t>
      </w:r>
      <w:r w:rsidR="00341605" w:rsidRPr="00574AAD">
        <w:rPr>
          <w:rFonts w:eastAsia="SimSun"/>
          <w:lang w:val="es-ES" w:eastAsia="zh-CN"/>
        </w:rPr>
        <w:t>aprobó la</w:t>
      </w:r>
      <w:r w:rsidR="006A7169" w:rsidRPr="00574AAD">
        <w:rPr>
          <w:rFonts w:eastAsia="SimSun"/>
          <w:lang w:val="es-ES" w:eastAsia="zh-CN"/>
        </w:rPr>
        <w:t>s</w:t>
      </w:r>
      <w:r w:rsidR="00341605" w:rsidRPr="00574AAD">
        <w:rPr>
          <w:rFonts w:eastAsia="SimSun"/>
          <w:lang w:val="es-ES" w:eastAsia="zh-CN"/>
        </w:rPr>
        <w:t xml:space="preserve"> siguientes Recomendaciones</w:t>
      </w:r>
      <w:r w:rsidRPr="00574AAD">
        <w:rPr>
          <w:rFonts w:eastAsia="SimSun"/>
          <w:lang w:val="es-ES" w:eastAsia="zh-CN"/>
        </w:rPr>
        <w:t xml:space="preserve">: </w:t>
      </w:r>
      <w:r w:rsidR="00341605" w:rsidRPr="00574AAD">
        <w:rPr>
          <w:rFonts w:eastAsia="SimSun"/>
          <w:lang w:val="es-ES" w:eastAsia="zh-CN"/>
        </w:rPr>
        <w:t>U</w:t>
      </w:r>
      <w:r w:rsidRPr="00574AAD">
        <w:rPr>
          <w:rFonts w:eastAsia="SimSun"/>
          <w:lang w:val="es-ES" w:eastAsia="zh-CN"/>
        </w:rPr>
        <w:t>IT-</w:t>
      </w:r>
      <w:r w:rsidRPr="0090562F">
        <w:rPr>
          <w:rFonts w:eastAsia="SimSun"/>
          <w:szCs w:val="24"/>
          <w:lang w:val="es-ES" w:eastAsia="zh-CN"/>
        </w:rPr>
        <w:t xml:space="preserve">T </w:t>
      </w:r>
      <w:hyperlink r:id="rId82" w:history="1">
        <w:r w:rsidRPr="0090562F">
          <w:rPr>
            <w:rStyle w:val="Hyperlink"/>
            <w:rFonts w:asciiTheme="minorHAnsi" w:eastAsia="SimSun" w:hAnsiTheme="minorHAnsi" w:cstheme="minorHAnsi"/>
            <w:bCs/>
            <w:szCs w:val="24"/>
            <w:lang w:val="es-ES" w:eastAsia="zh-CN"/>
          </w:rPr>
          <w:t>Y.3055</w:t>
        </w:r>
      </w:hyperlink>
      <w:r w:rsidRPr="0090562F">
        <w:rPr>
          <w:rFonts w:eastAsia="SimSun"/>
          <w:szCs w:val="24"/>
          <w:lang w:val="es-ES" w:eastAsia="zh-CN"/>
        </w:rPr>
        <w:t xml:space="preserve"> </w:t>
      </w:r>
      <w:r w:rsidR="00341605" w:rsidRPr="0090562F">
        <w:rPr>
          <w:rFonts w:eastAsia="SimSun"/>
          <w:szCs w:val="24"/>
          <w:lang w:val="es-ES" w:eastAsia="zh-CN"/>
        </w:rPr>
        <w:t xml:space="preserve">sobre </w:t>
      </w:r>
      <w:r w:rsidR="006A7169" w:rsidRPr="0090562F">
        <w:rPr>
          <w:rFonts w:eastAsia="SimSun"/>
          <w:szCs w:val="24"/>
          <w:lang w:val="es-ES" w:eastAsia="zh-CN"/>
        </w:rPr>
        <w:t>marcos de confianza para la gestión de datos personales</w:t>
      </w:r>
      <w:r w:rsidR="006A7169" w:rsidRPr="0090562F">
        <w:rPr>
          <w:rFonts w:eastAsia="SimSun"/>
          <w:color w:val="000000"/>
          <w:szCs w:val="24"/>
          <w:shd w:val="clear" w:color="auto" w:fill="FFFFFF"/>
          <w:lang w:val="es-ES"/>
        </w:rPr>
        <w:t xml:space="preserve"> </w:t>
      </w:r>
      <w:r w:rsidR="007B3FC3">
        <w:rPr>
          <w:rFonts w:eastAsia="SimSun"/>
          <w:color w:val="000000"/>
          <w:szCs w:val="24"/>
          <w:shd w:val="clear" w:color="auto" w:fill="FFFFFF"/>
          <w:lang w:val="es-ES"/>
        </w:rPr>
        <w:t>y</w:t>
      </w:r>
      <w:r w:rsidR="006A7169" w:rsidRPr="0090562F">
        <w:rPr>
          <w:rFonts w:eastAsia="SimSun"/>
          <w:color w:val="000000"/>
          <w:szCs w:val="24"/>
          <w:shd w:val="clear" w:color="auto" w:fill="FFFFFF"/>
          <w:lang w:val="es-ES"/>
        </w:rPr>
        <w:t xml:space="preserve"> U</w:t>
      </w:r>
      <w:r w:rsidRPr="0090562F">
        <w:rPr>
          <w:rFonts w:eastAsia="SimSun"/>
          <w:szCs w:val="24"/>
          <w:lang w:val="es-ES" w:eastAsia="zh-CN"/>
        </w:rPr>
        <w:t xml:space="preserve">IT-T </w:t>
      </w:r>
      <w:hyperlink r:id="rId83" w:history="1">
        <w:r w:rsidRPr="0090562F">
          <w:rPr>
            <w:rStyle w:val="Hyperlink"/>
            <w:rFonts w:asciiTheme="minorHAnsi" w:eastAsia="SimSun" w:hAnsiTheme="minorHAnsi" w:cstheme="minorHAnsi"/>
            <w:bCs/>
            <w:szCs w:val="24"/>
            <w:lang w:val="es-ES" w:eastAsia="zh-CN"/>
          </w:rPr>
          <w:t>Y.3</w:t>
        </w:r>
        <w:r w:rsidRPr="0090562F">
          <w:rPr>
            <w:rStyle w:val="Hyperlink"/>
            <w:rFonts w:asciiTheme="minorHAnsi" w:eastAsia="SimSun" w:hAnsiTheme="minorHAnsi" w:cstheme="minorHAnsi"/>
            <w:bCs/>
            <w:szCs w:val="24"/>
            <w:lang w:val="es-ES" w:eastAsia="zh-CN"/>
          </w:rPr>
          <w:t>8</w:t>
        </w:r>
        <w:r w:rsidRPr="0090562F">
          <w:rPr>
            <w:rStyle w:val="Hyperlink"/>
            <w:rFonts w:asciiTheme="minorHAnsi" w:eastAsia="SimSun" w:hAnsiTheme="minorHAnsi" w:cstheme="minorHAnsi"/>
            <w:bCs/>
            <w:szCs w:val="24"/>
            <w:lang w:val="es-ES" w:eastAsia="zh-CN"/>
          </w:rPr>
          <w:t>01</w:t>
        </w:r>
      </w:hyperlink>
      <w:r w:rsidRPr="0090562F">
        <w:rPr>
          <w:rFonts w:eastAsia="SimSun"/>
          <w:szCs w:val="24"/>
          <w:lang w:val="es-ES" w:eastAsia="zh-CN"/>
        </w:rPr>
        <w:t xml:space="preserve">, </w:t>
      </w:r>
      <w:hyperlink r:id="rId84" w:history="1">
        <w:r w:rsidRPr="0090562F">
          <w:rPr>
            <w:rStyle w:val="Hyperlink"/>
            <w:rFonts w:asciiTheme="minorHAnsi" w:eastAsia="SimSun" w:hAnsiTheme="minorHAnsi" w:cstheme="minorHAnsi"/>
            <w:szCs w:val="24"/>
            <w:lang w:val="es-ES"/>
          </w:rPr>
          <w:t>Y.3</w:t>
        </w:r>
        <w:r w:rsidRPr="0090562F">
          <w:rPr>
            <w:rStyle w:val="Hyperlink"/>
            <w:rFonts w:asciiTheme="minorHAnsi" w:eastAsia="SimSun" w:hAnsiTheme="minorHAnsi" w:cstheme="minorHAnsi"/>
            <w:szCs w:val="24"/>
            <w:lang w:val="es-ES"/>
          </w:rPr>
          <w:t>8</w:t>
        </w:r>
        <w:r w:rsidRPr="0090562F">
          <w:rPr>
            <w:rStyle w:val="Hyperlink"/>
            <w:rFonts w:asciiTheme="minorHAnsi" w:eastAsia="SimSun" w:hAnsiTheme="minorHAnsi" w:cstheme="minorHAnsi"/>
            <w:szCs w:val="24"/>
            <w:lang w:val="es-ES"/>
          </w:rPr>
          <w:t>02</w:t>
        </w:r>
      </w:hyperlink>
      <w:r w:rsidRPr="0090562F">
        <w:rPr>
          <w:rFonts w:eastAsia="SimSun"/>
          <w:szCs w:val="24"/>
          <w:lang w:val="es-ES" w:eastAsia="zh-CN"/>
        </w:rPr>
        <w:t xml:space="preserve">, </w:t>
      </w:r>
      <w:hyperlink r:id="rId85" w:history="1">
        <w:r w:rsidRPr="0090562F">
          <w:rPr>
            <w:rStyle w:val="Hyperlink"/>
            <w:rFonts w:asciiTheme="minorHAnsi" w:eastAsia="SimSun" w:hAnsiTheme="minorHAnsi" w:cstheme="minorHAnsi"/>
            <w:szCs w:val="24"/>
            <w:lang w:val="es-ES"/>
          </w:rPr>
          <w:t>Y.3</w:t>
        </w:r>
        <w:r w:rsidRPr="0090562F">
          <w:rPr>
            <w:rStyle w:val="Hyperlink"/>
            <w:rFonts w:asciiTheme="minorHAnsi" w:eastAsia="SimSun" w:hAnsiTheme="minorHAnsi" w:cstheme="minorHAnsi"/>
            <w:szCs w:val="24"/>
            <w:lang w:val="es-ES"/>
          </w:rPr>
          <w:t>8</w:t>
        </w:r>
        <w:r w:rsidRPr="0090562F">
          <w:rPr>
            <w:rStyle w:val="Hyperlink"/>
            <w:rFonts w:asciiTheme="minorHAnsi" w:eastAsia="SimSun" w:hAnsiTheme="minorHAnsi" w:cstheme="minorHAnsi"/>
            <w:szCs w:val="24"/>
            <w:lang w:val="es-ES"/>
          </w:rPr>
          <w:t>03</w:t>
        </w:r>
      </w:hyperlink>
      <w:r w:rsidRPr="0090562F">
        <w:rPr>
          <w:rFonts w:eastAsia="SimSun"/>
          <w:szCs w:val="24"/>
          <w:lang w:val="es-ES" w:eastAsia="zh-CN"/>
        </w:rPr>
        <w:t xml:space="preserve"> </w:t>
      </w:r>
      <w:r w:rsidR="006A7169" w:rsidRPr="0090562F">
        <w:rPr>
          <w:rFonts w:eastAsia="SimSun"/>
          <w:szCs w:val="24"/>
          <w:lang w:val="es-ES" w:eastAsia="zh-CN"/>
        </w:rPr>
        <w:t>y</w:t>
      </w:r>
      <w:r w:rsidRPr="0090562F">
        <w:rPr>
          <w:rFonts w:eastAsia="SimSun"/>
          <w:szCs w:val="24"/>
          <w:lang w:val="es-ES" w:eastAsia="zh-CN"/>
        </w:rPr>
        <w:t xml:space="preserve"> </w:t>
      </w:r>
      <w:hyperlink r:id="rId86" w:history="1">
        <w:r w:rsidRPr="0090562F">
          <w:rPr>
            <w:rStyle w:val="Hyperlink"/>
            <w:rFonts w:asciiTheme="minorHAnsi" w:eastAsia="SimSun" w:hAnsiTheme="minorHAnsi" w:cstheme="minorHAnsi"/>
            <w:bCs/>
            <w:szCs w:val="24"/>
            <w:lang w:val="es-ES" w:eastAsia="zh-CN"/>
          </w:rPr>
          <w:t>Y.3</w:t>
        </w:r>
        <w:r w:rsidRPr="0090562F">
          <w:rPr>
            <w:rStyle w:val="Hyperlink"/>
            <w:rFonts w:asciiTheme="minorHAnsi" w:eastAsia="SimSun" w:hAnsiTheme="minorHAnsi" w:cstheme="minorHAnsi"/>
            <w:bCs/>
            <w:szCs w:val="24"/>
            <w:lang w:val="es-ES" w:eastAsia="zh-CN"/>
          </w:rPr>
          <w:t>8</w:t>
        </w:r>
        <w:r w:rsidRPr="0090562F">
          <w:rPr>
            <w:rStyle w:val="Hyperlink"/>
            <w:rFonts w:asciiTheme="minorHAnsi" w:eastAsia="SimSun" w:hAnsiTheme="minorHAnsi" w:cstheme="minorHAnsi"/>
            <w:bCs/>
            <w:szCs w:val="24"/>
            <w:lang w:val="es-ES" w:eastAsia="zh-CN"/>
          </w:rPr>
          <w:t>04</w:t>
        </w:r>
      </w:hyperlink>
      <w:r w:rsidRPr="00574AAD">
        <w:rPr>
          <w:rFonts w:eastAsia="SimSun"/>
          <w:lang w:val="es-ES" w:eastAsia="zh-CN"/>
        </w:rPr>
        <w:t xml:space="preserve"> </w:t>
      </w:r>
      <w:r w:rsidR="006A7169" w:rsidRPr="00574AAD">
        <w:rPr>
          <w:rFonts w:eastAsia="SimSun"/>
          <w:lang w:val="es-ES" w:eastAsia="zh-CN"/>
        </w:rPr>
        <w:t>sobre redes de distribución de claves cuánticas</w:t>
      </w:r>
      <w:r w:rsidRPr="00574AAD">
        <w:rPr>
          <w:rFonts w:eastAsia="SimSun"/>
          <w:lang w:val="es-ES" w:eastAsia="zh-CN"/>
        </w:rPr>
        <w:t>.</w:t>
      </w:r>
    </w:p>
    <w:p w14:paraId="64E877B5" w14:textId="2E41F375" w:rsidR="005F4ED9" w:rsidRPr="00962239" w:rsidRDefault="005F4ED9" w:rsidP="00962239">
      <w:pPr>
        <w:rPr>
          <w:rFonts w:asciiTheme="minorHAnsi" w:eastAsia="SimSun" w:hAnsiTheme="minorHAnsi" w:cstheme="minorHAnsi"/>
          <w:bCs/>
          <w:szCs w:val="24"/>
          <w:lang w:val="es-ES" w:eastAsia="zh-CN"/>
        </w:rPr>
      </w:pPr>
      <w:r w:rsidRPr="00962239">
        <w:rPr>
          <w:rFonts w:asciiTheme="minorHAnsi" w:eastAsia="SimSun" w:hAnsiTheme="minorHAnsi" w:cstheme="minorHAnsi"/>
          <w:bCs/>
          <w:szCs w:val="24"/>
          <w:lang w:val="es-ES" w:eastAsia="zh-CN"/>
        </w:rPr>
        <w:t xml:space="preserve">3.9 </w:t>
      </w:r>
      <w:r w:rsidRPr="00962239">
        <w:rPr>
          <w:rFonts w:asciiTheme="minorHAnsi" w:eastAsia="SimSun" w:hAnsiTheme="minorHAnsi" w:cstheme="minorHAnsi"/>
          <w:bCs/>
          <w:szCs w:val="24"/>
          <w:lang w:val="es-ES" w:eastAsia="zh-CN"/>
        </w:rPr>
        <w:tab/>
      </w:r>
      <w:r w:rsidR="006A7169" w:rsidRPr="00962239">
        <w:rPr>
          <w:rFonts w:asciiTheme="minorHAnsi" w:eastAsia="SimSun" w:hAnsiTheme="minorHAnsi" w:cstheme="minorHAnsi"/>
          <w:bCs/>
          <w:szCs w:val="24"/>
          <w:lang w:val="es-ES" w:eastAsia="zh-CN"/>
        </w:rPr>
        <w:t>La CE</w:t>
      </w:r>
      <w:r w:rsidR="007B3FC3">
        <w:rPr>
          <w:rFonts w:asciiTheme="minorHAnsi" w:eastAsia="SimSun" w:hAnsiTheme="minorHAnsi" w:cstheme="minorHAnsi"/>
          <w:bCs/>
          <w:szCs w:val="24"/>
          <w:lang w:val="es-ES" w:eastAsia="zh-CN"/>
        </w:rPr>
        <w:t> </w:t>
      </w:r>
      <w:r w:rsidRPr="00962239">
        <w:rPr>
          <w:rFonts w:asciiTheme="minorHAnsi" w:eastAsia="SimSun" w:hAnsiTheme="minorHAnsi" w:cstheme="minorHAnsi"/>
          <w:bCs/>
          <w:szCs w:val="24"/>
          <w:lang w:val="es-ES" w:eastAsia="zh-CN"/>
        </w:rPr>
        <w:t xml:space="preserve">20 </w:t>
      </w:r>
      <w:r w:rsidR="006A7169" w:rsidRPr="00962239">
        <w:rPr>
          <w:rFonts w:asciiTheme="minorHAnsi" w:eastAsia="SimSun" w:hAnsiTheme="minorHAnsi" w:cstheme="minorHAnsi"/>
          <w:bCs/>
          <w:szCs w:val="24"/>
          <w:lang w:val="es-ES" w:eastAsia="zh-CN"/>
        </w:rPr>
        <w:t>del UIT-T preparó las siguientes Recomendaciones sobre seguridad</w:t>
      </w:r>
      <w:r w:rsidRPr="00962239">
        <w:rPr>
          <w:rFonts w:asciiTheme="minorHAnsi" w:eastAsia="SimSun" w:hAnsiTheme="minorHAnsi" w:cstheme="minorHAnsi"/>
          <w:bCs/>
          <w:szCs w:val="24"/>
          <w:lang w:val="es-ES" w:eastAsia="zh-CN"/>
        </w:rPr>
        <w:t xml:space="preserve">: </w:t>
      </w:r>
      <w:hyperlink r:id="rId87" w:history="1">
        <w:r w:rsidRPr="00962239">
          <w:rPr>
            <w:rStyle w:val="Hyperlink"/>
            <w:rFonts w:asciiTheme="minorHAnsi" w:eastAsia="SimSun" w:hAnsiTheme="minorHAnsi" w:cstheme="minorHAnsi"/>
            <w:bCs/>
            <w:szCs w:val="24"/>
            <w:lang w:val="es-ES" w:eastAsia="zh-CN"/>
          </w:rPr>
          <w:t>Y.45</w:t>
        </w:r>
        <w:r w:rsidRPr="00962239">
          <w:rPr>
            <w:rStyle w:val="Hyperlink"/>
            <w:rFonts w:asciiTheme="minorHAnsi" w:eastAsia="SimSun" w:hAnsiTheme="minorHAnsi" w:cstheme="minorHAnsi"/>
            <w:bCs/>
            <w:szCs w:val="24"/>
            <w:lang w:val="es-ES" w:eastAsia="zh-CN"/>
          </w:rPr>
          <w:t>6</w:t>
        </w:r>
        <w:r w:rsidRPr="00962239">
          <w:rPr>
            <w:rStyle w:val="Hyperlink"/>
            <w:rFonts w:asciiTheme="minorHAnsi" w:eastAsia="SimSun" w:hAnsiTheme="minorHAnsi" w:cstheme="minorHAnsi"/>
            <w:bCs/>
            <w:szCs w:val="24"/>
            <w:lang w:val="es-ES" w:eastAsia="zh-CN"/>
          </w:rPr>
          <w:t>0</w:t>
        </w:r>
      </w:hyperlink>
      <w:r w:rsidRPr="00962239">
        <w:rPr>
          <w:rFonts w:asciiTheme="minorHAnsi" w:eastAsia="SimSun" w:hAnsiTheme="minorHAnsi" w:cstheme="minorHAnsi"/>
          <w:bCs/>
          <w:szCs w:val="24"/>
          <w:lang w:val="es-ES" w:eastAsia="zh-CN"/>
        </w:rPr>
        <w:t xml:space="preserve">, </w:t>
      </w:r>
      <w:hyperlink r:id="rId88" w:history="1">
        <w:r w:rsidRPr="00962239">
          <w:rPr>
            <w:rStyle w:val="Hyperlink"/>
            <w:rFonts w:asciiTheme="minorHAnsi" w:eastAsia="SimSun" w:hAnsiTheme="minorHAnsi" w:cstheme="minorHAnsi"/>
            <w:bCs/>
            <w:szCs w:val="24"/>
            <w:lang w:val="es-ES" w:eastAsia="zh-CN"/>
          </w:rPr>
          <w:t>Y.4</w:t>
        </w:r>
        <w:r w:rsidRPr="00962239">
          <w:rPr>
            <w:rStyle w:val="Hyperlink"/>
            <w:rFonts w:asciiTheme="minorHAnsi" w:eastAsia="SimSun" w:hAnsiTheme="minorHAnsi" w:cstheme="minorHAnsi"/>
            <w:bCs/>
            <w:szCs w:val="24"/>
            <w:lang w:val="es-ES" w:eastAsia="zh-CN"/>
          </w:rPr>
          <w:t>5</w:t>
        </w:r>
        <w:r w:rsidRPr="00962239">
          <w:rPr>
            <w:rStyle w:val="Hyperlink"/>
            <w:rFonts w:asciiTheme="minorHAnsi" w:eastAsia="SimSun" w:hAnsiTheme="minorHAnsi" w:cstheme="minorHAnsi"/>
            <w:bCs/>
            <w:szCs w:val="24"/>
            <w:lang w:val="es-ES" w:eastAsia="zh-CN"/>
          </w:rPr>
          <w:t>61</w:t>
        </w:r>
      </w:hyperlink>
      <w:r w:rsidRPr="00962239">
        <w:rPr>
          <w:rFonts w:asciiTheme="minorHAnsi" w:eastAsia="SimSun" w:hAnsiTheme="minorHAnsi" w:cstheme="minorHAnsi"/>
          <w:bCs/>
          <w:szCs w:val="24"/>
          <w:lang w:val="es-ES" w:eastAsia="zh-CN"/>
        </w:rPr>
        <w:t xml:space="preserve">, </w:t>
      </w:r>
      <w:hyperlink r:id="rId89" w:history="1">
        <w:r w:rsidRPr="00962239">
          <w:rPr>
            <w:rStyle w:val="Hyperlink"/>
            <w:rFonts w:asciiTheme="minorHAnsi" w:eastAsia="SimSun" w:hAnsiTheme="minorHAnsi" w:cstheme="minorHAnsi"/>
            <w:szCs w:val="24"/>
            <w:lang w:val="es-ES" w:eastAsia="zh-CN"/>
          </w:rPr>
          <w:t>Y.480</w:t>
        </w:r>
        <w:r w:rsidRPr="00962239">
          <w:rPr>
            <w:rStyle w:val="Hyperlink"/>
            <w:rFonts w:asciiTheme="minorHAnsi" w:eastAsia="SimSun" w:hAnsiTheme="minorHAnsi" w:cstheme="minorHAnsi"/>
            <w:szCs w:val="24"/>
            <w:lang w:val="es-ES" w:eastAsia="zh-CN"/>
          </w:rPr>
          <w:t>8</w:t>
        </w:r>
      </w:hyperlink>
      <w:r w:rsidRPr="00962239">
        <w:rPr>
          <w:rFonts w:asciiTheme="minorHAnsi" w:eastAsia="SimSun" w:hAnsiTheme="minorHAnsi" w:cstheme="minorHAnsi"/>
          <w:szCs w:val="24"/>
          <w:lang w:val="es-ES" w:eastAsia="zh-CN"/>
        </w:rPr>
        <w:t xml:space="preserve">, </w:t>
      </w:r>
      <w:r w:rsidR="006A7169" w:rsidRPr="00962239">
        <w:rPr>
          <w:rFonts w:asciiTheme="minorHAnsi" w:eastAsia="SimSun" w:hAnsiTheme="minorHAnsi" w:cstheme="minorHAnsi"/>
          <w:szCs w:val="24"/>
          <w:lang w:val="es-ES" w:eastAsia="zh-CN"/>
        </w:rPr>
        <w:t xml:space="preserve">y </w:t>
      </w:r>
      <w:hyperlink r:id="rId90" w:history="1">
        <w:r w:rsidRPr="00962239">
          <w:rPr>
            <w:rStyle w:val="Hyperlink"/>
            <w:rFonts w:asciiTheme="minorHAnsi" w:eastAsia="SimSun" w:hAnsiTheme="minorHAnsi" w:cstheme="minorHAnsi"/>
            <w:szCs w:val="24"/>
            <w:lang w:val="es-ES" w:eastAsia="zh-CN"/>
          </w:rPr>
          <w:t>Y.4</w:t>
        </w:r>
        <w:r w:rsidRPr="00962239">
          <w:rPr>
            <w:rStyle w:val="Hyperlink"/>
            <w:rFonts w:asciiTheme="minorHAnsi" w:eastAsia="SimSun" w:hAnsiTheme="minorHAnsi" w:cstheme="minorHAnsi"/>
            <w:szCs w:val="24"/>
            <w:lang w:val="es-ES" w:eastAsia="zh-CN"/>
          </w:rPr>
          <w:t>9</w:t>
        </w:r>
        <w:r w:rsidRPr="00962239">
          <w:rPr>
            <w:rStyle w:val="Hyperlink"/>
            <w:rFonts w:asciiTheme="minorHAnsi" w:eastAsia="SimSun" w:hAnsiTheme="minorHAnsi" w:cstheme="minorHAnsi"/>
            <w:szCs w:val="24"/>
            <w:lang w:val="es-ES" w:eastAsia="zh-CN"/>
          </w:rPr>
          <w:t>07</w:t>
        </w:r>
      </w:hyperlink>
      <w:r w:rsidRPr="00962239">
        <w:rPr>
          <w:rFonts w:asciiTheme="minorHAnsi" w:eastAsia="SimSun" w:hAnsiTheme="minorHAnsi" w:cstheme="minorHAnsi"/>
          <w:szCs w:val="24"/>
          <w:lang w:val="es-ES" w:eastAsia="zh-CN"/>
        </w:rPr>
        <w:t>.</w:t>
      </w:r>
    </w:p>
    <w:bookmarkEnd w:id="11"/>
    <w:p w14:paraId="1B27148C" w14:textId="202A84BE" w:rsidR="00093BA4" w:rsidRPr="00962239" w:rsidRDefault="00093BA4" w:rsidP="00962239">
      <w:pPr>
        <w:rPr>
          <w:szCs w:val="24"/>
          <w:lang w:val="es-ES"/>
        </w:rPr>
      </w:pPr>
      <w:r w:rsidRPr="00962239">
        <w:rPr>
          <w:szCs w:val="24"/>
          <w:lang w:val="es-ES"/>
        </w:rPr>
        <w:t>3.10</w:t>
      </w:r>
      <w:r w:rsidRPr="00962239">
        <w:rPr>
          <w:szCs w:val="24"/>
          <w:lang w:val="es-ES"/>
        </w:rPr>
        <w:tab/>
        <w:t>Varios Grupos Temáticos del UIT-T están estudiando los aspe</w:t>
      </w:r>
      <w:r w:rsidR="007B1B46" w:rsidRPr="00962239">
        <w:rPr>
          <w:szCs w:val="24"/>
          <w:lang w:val="es-ES"/>
        </w:rPr>
        <w:t>ctos de confianza de varias tec</w:t>
      </w:r>
      <w:r w:rsidRPr="00962239">
        <w:rPr>
          <w:szCs w:val="24"/>
          <w:lang w:val="es-ES"/>
        </w:rPr>
        <w:t xml:space="preserve">nologías emergentes como parte de su trabajo. Estos incluyen 1) </w:t>
      </w:r>
      <w:hyperlink r:id="rId91" w:history="1">
        <w:r w:rsidRPr="00962239">
          <w:rPr>
            <w:rStyle w:val="Hyperlink"/>
            <w:rFonts w:asciiTheme="minorHAnsi" w:hAnsiTheme="minorHAnsi" w:cstheme="minorHAnsi"/>
            <w:i/>
            <w:spacing w:val="4"/>
            <w:szCs w:val="24"/>
            <w:lang w:val="es-ES"/>
          </w:rPr>
          <w:t>Grupo Temático del UIT-T</w:t>
        </w:r>
        <w:r w:rsidRPr="00962239">
          <w:rPr>
            <w:rStyle w:val="Hyperlink"/>
            <w:rFonts w:asciiTheme="minorHAnsi" w:hAnsiTheme="minorHAnsi" w:cstheme="minorHAnsi"/>
            <w:i/>
            <w:spacing w:val="4"/>
            <w:szCs w:val="24"/>
            <w:lang w:val="es-ES"/>
          </w:rPr>
          <w:t xml:space="preserve"> </w:t>
        </w:r>
        <w:r w:rsidRPr="00962239">
          <w:rPr>
            <w:rStyle w:val="Hyperlink"/>
            <w:rFonts w:asciiTheme="minorHAnsi" w:hAnsiTheme="minorHAnsi" w:cstheme="minorHAnsi"/>
            <w:i/>
            <w:spacing w:val="4"/>
            <w:szCs w:val="24"/>
            <w:lang w:val="es-ES"/>
          </w:rPr>
          <w:t>sobre Inteligencia artificial para la salud (FG AI4H)</w:t>
        </w:r>
      </w:hyperlink>
      <w:r w:rsidR="007B3FC3">
        <w:rPr>
          <w:spacing w:val="2"/>
          <w:szCs w:val="24"/>
          <w:lang w:val="es-ES"/>
        </w:rPr>
        <w:t xml:space="preserve">; </w:t>
      </w:r>
      <w:r w:rsidR="00340D97" w:rsidRPr="00962239">
        <w:rPr>
          <w:spacing w:val="2"/>
          <w:szCs w:val="24"/>
          <w:lang w:val="es-ES"/>
        </w:rPr>
        <w:t>2</w:t>
      </w:r>
      <w:r w:rsidRPr="00962239">
        <w:rPr>
          <w:spacing w:val="2"/>
          <w:szCs w:val="24"/>
          <w:lang w:val="es-ES"/>
        </w:rPr>
        <w:t xml:space="preserve">) </w:t>
      </w:r>
      <w:hyperlink r:id="rId92" w:history="1">
        <w:r w:rsidRPr="00962239">
          <w:rPr>
            <w:rStyle w:val="Hyperlink"/>
            <w:rFonts w:asciiTheme="minorHAnsi" w:hAnsiTheme="minorHAnsi" w:cstheme="minorHAnsi"/>
            <w:i/>
            <w:spacing w:val="4"/>
            <w:szCs w:val="24"/>
            <w:lang w:val="es-ES"/>
          </w:rPr>
          <w:t>Grupo Temático del UIT-T sob</w:t>
        </w:r>
        <w:r w:rsidRPr="00962239">
          <w:rPr>
            <w:rStyle w:val="Hyperlink"/>
            <w:rFonts w:asciiTheme="minorHAnsi" w:hAnsiTheme="minorHAnsi" w:cstheme="minorHAnsi"/>
            <w:i/>
            <w:spacing w:val="4"/>
            <w:szCs w:val="24"/>
            <w:lang w:val="es-ES"/>
          </w:rPr>
          <w:t>r</w:t>
        </w:r>
        <w:r w:rsidRPr="00962239">
          <w:rPr>
            <w:rStyle w:val="Hyperlink"/>
            <w:rFonts w:asciiTheme="minorHAnsi" w:hAnsiTheme="minorHAnsi" w:cstheme="minorHAnsi"/>
            <w:i/>
            <w:spacing w:val="4"/>
            <w:szCs w:val="24"/>
            <w:lang w:val="es-ES"/>
          </w:rPr>
          <w:t>e multimedios en vehículos (FG V</w:t>
        </w:r>
        <w:r w:rsidR="007B3FC3">
          <w:rPr>
            <w:rStyle w:val="Hyperlink"/>
            <w:rFonts w:asciiTheme="minorHAnsi" w:hAnsiTheme="minorHAnsi" w:cstheme="minorHAnsi"/>
            <w:i/>
            <w:spacing w:val="4"/>
            <w:szCs w:val="24"/>
            <w:lang w:val="es-ES"/>
          </w:rPr>
          <w:t>M)</w:t>
        </w:r>
      </w:hyperlink>
      <w:r w:rsidR="007B3FC3">
        <w:rPr>
          <w:szCs w:val="24"/>
          <w:lang w:val="es-ES"/>
        </w:rPr>
        <w:t>;</w:t>
      </w:r>
      <w:r w:rsidR="00340D97" w:rsidRPr="00962239">
        <w:rPr>
          <w:szCs w:val="24"/>
          <w:lang w:val="es-ES"/>
        </w:rPr>
        <w:t>3</w:t>
      </w:r>
      <w:r w:rsidRPr="00962239">
        <w:rPr>
          <w:szCs w:val="24"/>
          <w:lang w:val="es-ES"/>
        </w:rPr>
        <w:t>) </w:t>
      </w:r>
      <w:hyperlink r:id="rId93" w:history="1">
        <w:r w:rsidRPr="00962239">
          <w:rPr>
            <w:rStyle w:val="Hyperlink"/>
            <w:rFonts w:asciiTheme="minorHAnsi" w:hAnsiTheme="minorHAnsi" w:cstheme="minorHAnsi"/>
            <w:i/>
            <w:szCs w:val="24"/>
            <w:lang w:val="es-ES"/>
          </w:rPr>
          <w:t>Grupo Temático del U</w:t>
        </w:r>
        <w:r w:rsidRPr="00962239">
          <w:rPr>
            <w:rStyle w:val="Hyperlink"/>
            <w:rFonts w:asciiTheme="minorHAnsi" w:hAnsiTheme="minorHAnsi" w:cstheme="minorHAnsi"/>
            <w:i/>
            <w:szCs w:val="24"/>
            <w:lang w:val="es-ES"/>
          </w:rPr>
          <w:t>I</w:t>
        </w:r>
        <w:r w:rsidRPr="00962239">
          <w:rPr>
            <w:rStyle w:val="Hyperlink"/>
            <w:rFonts w:asciiTheme="minorHAnsi" w:hAnsiTheme="minorHAnsi" w:cstheme="minorHAnsi"/>
            <w:i/>
            <w:szCs w:val="24"/>
            <w:lang w:val="es-ES"/>
          </w:rPr>
          <w:t>T-T sobre IA para la conducción autónoma y asistida</w:t>
        </w:r>
        <w:r w:rsidR="007B1B46" w:rsidRPr="00962239">
          <w:rPr>
            <w:rStyle w:val="Hyperlink"/>
            <w:rFonts w:asciiTheme="minorHAnsi" w:hAnsiTheme="minorHAnsi" w:cstheme="minorHAnsi"/>
            <w:szCs w:val="24"/>
            <w:lang w:val="es-ES"/>
          </w:rPr>
          <w:t xml:space="preserve"> </w:t>
        </w:r>
        <w:r w:rsidR="007B1B46" w:rsidRPr="00962239">
          <w:rPr>
            <w:rStyle w:val="Hyperlink"/>
            <w:rFonts w:asciiTheme="minorHAnsi" w:hAnsiTheme="minorHAnsi" w:cstheme="minorHAnsi"/>
            <w:i/>
            <w:szCs w:val="24"/>
            <w:lang w:val="es-ES"/>
          </w:rPr>
          <w:t>(FG-AI4AD)</w:t>
        </w:r>
      </w:hyperlink>
      <w:r w:rsidR="007B3FC3">
        <w:rPr>
          <w:szCs w:val="24"/>
          <w:lang w:val="es-ES"/>
        </w:rPr>
        <w:t xml:space="preserve">; </w:t>
      </w:r>
      <w:r w:rsidR="00340D97" w:rsidRPr="00962239">
        <w:rPr>
          <w:szCs w:val="24"/>
          <w:lang w:val="es-ES"/>
        </w:rPr>
        <w:t>4</w:t>
      </w:r>
      <w:r w:rsidRPr="00962239">
        <w:rPr>
          <w:szCs w:val="24"/>
          <w:lang w:val="es-ES"/>
        </w:rPr>
        <w:t xml:space="preserve">) </w:t>
      </w:r>
      <w:hyperlink r:id="rId94" w:history="1">
        <w:r w:rsidRPr="00962239">
          <w:rPr>
            <w:rStyle w:val="Hyperlink"/>
            <w:rFonts w:asciiTheme="minorHAnsi" w:hAnsiTheme="minorHAnsi" w:cstheme="minorHAnsi"/>
            <w:i/>
            <w:szCs w:val="24"/>
            <w:lang w:val="es-ES"/>
          </w:rPr>
          <w:t>Grupo Temático del UIT-T sobre tecnología de la información</w:t>
        </w:r>
        <w:r w:rsidRPr="00962239">
          <w:rPr>
            <w:rStyle w:val="Hyperlink"/>
            <w:rFonts w:asciiTheme="minorHAnsi" w:hAnsiTheme="minorHAnsi" w:cstheme="minorHAnsi"/>
            <w:i/>
            <w:szCs w:val="24"/>
            <w:lang w:val="es-ES"/>
          </w:rPr>
          <w:t xml:space="preserve"> </w:t>
        </w:r>
        <w:r w:rsidRPr="00962239">
          <w:rPr>
            <w:rStyle w:val="Hyperlink"/>
            <w:rFonts w:asciiTheme="minorHAnsi" w:hAnsiTheme="minorHAnsi" w:cstheme="minorHAnsi"/>
            <w:i/>
            <w:szCs w:val="24"/>
            <w:lang w:val="es-ES"/>
          </w:rPr>
          <w:t>cuántica para redes (FG-QIT4N)</w:t>
        </w:r>
      </w:hyperlink>
      <w:r w:rsidR="007B3FC3">
        <w:rPr>
          <w:rStyle w:val="Hyperlink"/>
          <w:rFonts w:asciiTheme="minorHAnsi" w:hAnsiTheme="minorHAnsi" w:cstheme="minorHAnsi"/>
          <w:i/>
          <w:color w:val="auto"/>
          <w:szCs w:val="24"/>
          <w:u w:val="none"/>
          <w:lang w:val="es-ES"/>
        </w:rPr>
        <w:t>;</w:t>
      </w:r>
      <w:r w:rsidR="000F184D" w:rsidRPr="00962239">
        <w:rPr>
          <w:rStyle w:val="Hyperlink"/>
          <w:rFonts w:asciiTheme="minorHAnsi" w:hAnsiTheme="minorHAnsi" w:cstheme="minorHAnsi"/>
          <w:i/>
          <w:color w:val="auto"/>
          <w:szCs w:val="24"/>
          <w:u w:val="none"/>
          <w:lang w:val="es-ES"/>
        </w:rPr>
        <w:t xml:space="preserve"> </w:t>
      </w:r>
      <w:r w:rsidR="000F184D" w:rsidRPr="00962239">
        <w:rPr>
          <w:szCs w:val="24"/>
          <w:lang w:val="es-ES"/>
        </w:rPr>
        <w:t xml:space="preserve">5) </w:t>
      </w:r>
      <w:hyperlink r:id="rId95" w:history="1">
        <w:r w:rsidR="001B5421" w:rsidRPr="00962239">
          <w:rPr>
            <w:rStyle w:val="Hyperlink"/>
            <w:rFonts w:asciiTheme="minorHAnsi" w:hAnsiTheme="minorHAnsi" w:cstheme="minorHAnsi"/>
            <w:i/>
            <w:iCs/>
            <w:szCs w:val="24"/>
            <w:lang w:val="es-ES"/>
          </w:rPr>
          <w:t xml:space="preserve">Grupo Temático del UIT-T sobre la IA para la </w:t>
        </w:r>
        <w:r w:rsidR="001B5421" w:rsidRPr="00962239">
          <w:rPr>
            <w:rStyle w:val="Hyperlink"/>
            <w:rFonts w:asciiTheme="minorHAnsi" w:hAnsiTheme="minorHAnsi" w:cstheme="minorHAnsi"/>
            <w:i/>
            <w:iCs/>
            <w:szCs w:val="24"/>
            <w:lang w:val="es-ES"/>
          </w:rPr>
          <w:t>g</w:t>
        </w:r>
        <w:r w:rsidR="001B5421" w:rsidRPr="00962239">
          <w:rPr>
            <w:rStyle w:val="Hyperlink"/>
            <w:rFonts w:asciiTheme="minorHAnsi" w:hAnsiTheme="minorHAnsi" w:cstheme="minorHAnsi"/>
            <w:i/>
            <w:iCs/>
            <w:szCs w:val="24"/>
            <w:lang w:val="es-ES"/>
          </w:rPr>
          <w:t xml:space="preserve">estión de catástrofes naturales </w:t>
        </w:r>
        <w:r w:rsidR="000F184D" w:rsidRPr="00962239">
          <w:rPr>
            <w:rStyle w:val="Hyperlink"/>
            <w:rFonts w:asciiTheme="minorHAnsi" w:hAnsiTheme="minorHAnsi" w:cstheme="minorHAnsi"/>
            <w:i/>
            <w:iCs/>
            <w:szCs w:val="24"/>
            <w:lang w:val="es-ES"/>
          </w:rPr>
          <w:t>(FG-AI4NDM)</w:t>
        </w:r>
      </w:hyperlink>
      <w:r w:rsidR="007B3FC3">
        <w:rPr>
          <w:i/>
          <w:iCs/>
          <w:szCs w:val="24"/>
          <w:lang w:val="es-ES"/>
        </w:rPr>
        <w:t>;</w:t>
      </w:r>
      <w:r w:rsidR="006B2884" w:rsidRPr="00962239">
        <w:rPr>
          <w:szCs w:val="24"/>
          <w:lang w:val="es-ES"/>
        </w:rPr>
        <w:t>y 6)</w:t>
      </w:r>
      <w:r w:rsidR="006B2884" w:rsidRPr="00962239">
        <w:rPr>
          <w:i/>
          <w:iCs/>
          <w:szCs w:val="24"/>
          <w:lang w:val="es-ES"/>
        </w:rPr>
        <w:t xml:space="preserve"> </w:t>
      </w:r>
      <w:hyperlink r:id="rId96" w:history="1">
        <w:r w:rsidR="00C25C74" w:rsidRPr="00962239">
          <w:rPr>
            <w:rStyle w:val="Hyperlink"/>
            <w:rFonts w:asciiTheme="minorHAnsi" w:hAnsiTheme="minorHAnsi" w:cstheme="minorHAnsi"/>
            <w:i/>
            <w:iCs/>
            <w:szCs w:val="24"/>
            <w:lang w:val="es-ES"/>
          </w:rPr>
          <w:t>Grupo Temático del UIT-T sobre redes autónom</w:t>
        </w:r>
        <w:r w:rsidR="00C25C74" w:rsidRPr="00962239">
          <w:rPr>
            <w:rStyle w:val="Hyperlink"/>
            <w:rFonts w:asciiTheme="minorHAnsi" w:hAnsiTheme="minorHAnsi" w:cstheme="minorHAnsi"/>
            <w:i/>
            <w:iCs/>
            <w:szCs w:val="24"/>
            <w:lang w:val="es-ES"/>
          </w:rPr>
          <w:t>a</w:t>
        </w:r>
        <w:r w:rsidR="00C25C74" w:rsidRPr="00962239">
          <w:rPr>
            <w:rStyle w:val="Hyperlink"/>
            <w:rFonts w:asciiTheme="minorHAnsi" w:hAnsiTheme="minorHAnsi" w:cstheme="minorHAnsi"/>
            <w:i/>
            <w:iCs/>
            <w:szCs w:val="24"/>
            <w:lang w:val="es-ES"/>
          </w:rPr>
          <w:t>s</w:t>
        </w:r>
        <w:r w:rsidR="006B2884" w:rsidRPr="00962239">
          <w:rPr>
            <w:rStyle w:val="Hyperlink"/>
            <w:rFonts w:asciiTheme="minorHAnsi" w:hAnsiTheme="minorHAnsi" w:cstheme="minorHAnsi"/>
            <w:i/>
            <w:iCs/>
            <w:szCs w:val="24"/>
            <w:lang w:val="es-ES"/>
          </w:rPr>
          <w:t xml:space="preserve"> (FG-AN)</w:t>
        </w:r>
      </w:hyperlink>
    </w:p>
    <w:p w14:paraId="0E3AB7CE" w14:textId="024A086B" w:rsidR="00093BA4" w:rsidRPr="006605E9" w:rsidRDefault="00093BA4" w:rsidP="00962239">
      <w:pPr>
        <w:rPr>
          <w:szCs w:val="18"/>
          <w:lang w:val="es-ES"/>
        </w:rPr>
      </w:pPr>
      <w:r w:rsidRPr="00574AAD">
        <w:rPr>
          <w:rFonts w:eastAsia="SimSun"/>
          <w:lang w:val="es-ES" w:eastAsia="zh-CN"/>
        </w:rPr>
        <w:t>3.1</w:t>
      </w:r>
      <w:r w:rsidR="00FD3615" w:rsidRPr="00574AAD">
        <w:rPr>
          <w:rFonts w:eastAsia="SimSun"/>
          <w:lang w:val="es-ES" w:eastAsia="zh-CN"/>
        </w:rPr>
        <w:t>1</w:t>
      </w:r>
      <w:r w:rsidRPr="00574AAD">
        <w:rPr>
          <w:rFonts w:eastAsia="SimSun"/>
          <w:lang w:val="es-ES" w:eastAsia="zh-CN"/>
        </w:rPr>
        <w:tab/>
      </w:r>
      <w:r w:rsidRPr="00574AAD">
        <w:rPr>
          <w:lang w:val="es-ES"/>
        </w:rPr>
        <w:t>El UIT-R prosigue sus trabajos sobre normalización de las radiocomunicaciones, adaptándose a la constante evolución de las redes de telecomunicación modernas. Ese Sector ha establecido principios de seguridad claros para las redes IMT (3G, 4G y 5G) (Recomendaciones UIT-R M.1078, M.1223, M.1457, M.1645, M.2012 y M.2083). Ha publicado también Recomendaciones sobre cuestiones de seguridad en la arquitectura de la gestión de red para sistemas digitales de satélite (Recomendación UIT-R S.1250) y mejoras en el comportamiento del protocolo de control de transmisión por redes de satélites (Recomendación UIT-R S.1711).</w:t>
      </w:r>
      <w:r w:rsidR="00004595" w:rsidRPr="00574AAD">
        <w:rPr>
          <w:lang w:val="es-ES"/>
        </w:rPr>
        <w:t xml:space="preserve"> La información sobre las </w:t>
      </w:r>
      <w:hyperlink r:id="rId97" w:history="1">
        <w:r w:rsidR="00004595" w:rsidRPr="007B3FC3">
          <w:rPr>
            <w:rStyle w:val="Hyperlink"/>
            <w:rFonts w:asciiTheme="minorHAnsi" w:hAnsiTheme="minorHAnsi" w:cstheme="minorHAnsi"/>
            <w:szCs w:val="24"/>
            <w:lang w:val="es-ES"/>
          </w:rPr>
          <w:t>tecnologías móviles futuristas, las “IMT para</w:t>
        </w:r>
        <w:r w:rsidR="00004595" w:rsidRPr="007B3FC3">
          <w:rPr>
            <w:rStyle w:val="Hyperlink"/>
            <w:szCs w:val="24"/>
            <w:lang w:val="es-ES"/>
          </w:rPr>
          <w:t xml:space="preserve"> 2020 y en adelante”</w:t>
        </w:r>
      </w:hyperlink>
      <w:r w:rsidR="00004595" w:rsidRPr="007B3FC3">
        <w:rPr>
          <w:szCs w:val="24"/>
          <w:lang w:val="es-ES"/>
        </w:rPr>
        <w:t xml:space="preserve">, </w:t>
      </w:r>
      <w:r w:rsidR="009D7977" w:rsidRPr="006605E9">
        <w:rPr>
          <w:szCs w:val="18"/>
          <w:lang w:val="es-ES"/>
        </w:rPr>
        <w:t>figura en el sitio web.</w:t>
      </w:r>
    </w:p>
    <w:p w14:paraId="7DAA1061" w14:textId="77777777" w:rsidR="00093BA4" w:rsidRPr="006605E9" w:rsidRDefault="00093BA4" w:rsidP="00962239">
      <w:pPr>
        <w:pStyle w:val="Heading1"/>
        <w:rPr>
          <w:lang w:val="es-ES"/>
        </w:rPr>
      </w:pPr>
      <w:r w:rsidRPr="006605E9">
        <w:rPr>
          <w:lang w:val="es-ES"/>
        </w:rPr>
        <w:t>4</w:t>
      </w:r>
      <w:r w:rsidRPr="006605E9">
        <w:rPr>
          <w:lang w:val="es-ES"/>
        </w:rPr>
        <w:tab/>
      </w:r>
      <w:proofErr w:type="gramStart"/>
      <w:r w:rsidRPr="006605E9">
        <w:rPr>
          <w:lang w:val="es-ES"/>
        </w:rPr>
        <w:t>Estructuras</w:t>
      </w:r>
      <w:proofErr w:type="gramEnd"/>
      <w:r w:rsidRPr="006605E9">
        <w:rPr>
          <w:lang w:val="es-ES"/>
        </w:rPr>
        <w:t xml:space="preserve"> institucionales</w:t>
      </w:r>
    </w:p>
    <w:p w14:paraId="00436270" w14:textId="4FAAC0C2" w:rsidR="00093BA4" w:rsidRPr="006605E9" w:rsidRDefault="00093BA4" w:rsidP="00962239">
      <w:pPr>
        <w:rPr>
          <w:rFonts w:cs="Segoe UI"/>
          <w:lang w:val="es-ES"/>
        </w:rPr>
      </w:pPr>
      <w:r w:rsidRPr="006605E9">
        <w:rPr>
          <w:lang w:val="es-ES"/>
        </w:rPr>
        <w:t>4.1</w:t>
      </w:r>
      <w:r w:rsidRPr="006605E9">
        <w:rPr>
          <w:lang w:val="es-ES"/>
        </w:rPr>
        <w:tab/>
        <w:t>La UIT realizó evaluaciones técnicas para valorar la preparación a efectos del establecimiento de Equipos de intervención en caso de incidente informático (</w:t>
      </w:r>
      <w:r w:rsidR="00DF10A0">
        <w:rPr>
          <w:lang w:val="es-ES"/>
        </w:rPr>
        <w:t>CIRT</w:t>
      </w:r>
      <w:r w:rsidRPr="006605E9">
        <w:rPr>
          <w:lang w:val="es-ES"/>
        </w:rPr>
        <w:t xml:space="preserve">) en </w:t>
      </w:r>
      <w:r w:rsidR="003050BA" w:rsidRPr="006605E9">
        <w:rPr>
          <w:lang w:val="es-ES"/>
        </w:rPr>
        <w:t>más de 80</w:t>
      </w:r>
      <w:r w:rsidR="00DF10A0">
        <w:rPr>
          <w:lang w:val="es-ES"/>
        </w:rPr>
        <w:t> </w:t>
      </w:r>
      <w:r w:rsidRPr="006605E9">
        <w:rPr>
          <w:lang w:val="es-ES"/>
        </w:rPr>
        <w:t>países y está adoptando las medidas de seguimiento necesarias</w:t>
      </w:r>
      <w:r w:rsidR="000346D4" w:rsidRPr="006605E9">
        <w:rPr>
          <w:lang w:val="es-ES"/>
        </w:rPr>
        <w:t xml:space="preserve"> para prestar asistencia a los Estados Miembros en </w:t>
      </w:r>
      <w:r w:rsidR="00BC6EB9" w:rsidRPr="006605E9">
        <w:rPr>
          <w:lang w:val="es-ES"/>
        </w:rPr>
        <w:t>su implementación</w:t>
      </w:r>
      <w:r w:rsidRPr="006605E9">
        <w:rPr>
          <w:lang w:val="es-ES"/>
        </w:rPr>
        <w:t>.</w:t>
      </w:r>
      <w:r w:rsidR="00377C92" w:rsidRPr="006605E9">
        <w:rPr>
          <w:lang w:val="es-ES"/>
        </w:rPr>
        <w:t xml:space="preserve"> En 2020, la UIT evaluó los </w:t>
      </w:r>
      <w:r w:rsidR="00DF10A0">
        <w:rPr>
          <w:lang w:val="es-ES"/>
        </w:rPr>
        <w:t xml:space="preserve">CIRT </w:t>
      </w:r>
      <w:r w:rsidR="00377C92" w:rsidRPr="006605E9">
        <w:rPr>
          <w:lang w:val="es-ES"/>
        </w:rPr>
        <w:t xml:space="preserve">de Guyana y Bermudas, y finalizó el informe de evaluación de Liberia. Se ha </w:t>
      </w:r>
      <w:r w:rsidR="004B2D45" w:rsidRPr="006605E9">
        <w:rPr>
          <w:lang w:val="es-ES"/>
        </w:rPr>
        <w:t xml:space="preserve">realizado la </w:t>
      </w:r>
      <w:r w:rsidR="00377C92" w:rsidRPr="006605E9">
        <w:rPr>
          <w:lang w:val="es-ES"/>
        </w:rPr>
        <w:t xml:space="preserve">participación directa en el establecimiento y/o mejora de 14 </w:t>
      </w:r>
      <w:r w:rsidR="00DF10A0">
        <w:rPr>
          <w:lang w:val="es-ES"/>
        </w:rPr>
        <w:t xml:space="preserve">CIRT </w:t>
      </w:r>
      <w:r w:rsidR="00377C92" w:rsidRPr="006605E9">
        <w:rPr>
          <w:lang w:val="es-ES"/>
        </w:rPr>
        <w:t xml:space="preserve">nacionales, y de los 7 proyectos que están actualmente en curso, 3 </w:t>
      </w:r>
      <w:r w:rsidR="004B2D45" w:rsidRPr="006605E9">
        <w:rPr>
          <w:lang w:val="es-ES"/>
        </w:rPr>
        <w:t xml:space="preserve">finalizarán </w:t>
      </w:r>
      <w:r w:rsidR="00377C92" w:rsidRPr="006605E9">
        <w:rPr>
          <w:lang w:val="es-ES"/>
        </w:rPr>
        <w:t xml:space="preserve">durante el primer trimestre de 2021. La UIT y el Gobierno de las Bahamas también han firmado un acuerdo de cooperación para, entre otras cosas, la </w:t>
      </w:r>
      <w:r w:rsidR="00296D47" w:rsidRPr="006605E9">
        <w:rPr>
          <w:lang w:val="es-ES"/>
        </w:rPr>
        <w:t xml:space="preserve">creación </w:t>
      </w:r>
      <w:r w:rsidR="00377C92" w:rsidRPr="006605E9">
        <w:rPr>
          <w:lang w:val="es-ES"/>
        </w:rPr>
        <w:t xml:space="preserve">de un </w:t>
      </w:r>
      <w:r w:rsidR="00DA20F1">
        <w:rPr>
          <w:lang w:val="es-ES"/>
        </w:rPr>
        <w:t>CIRT </w:t>
      </w:r>
      <w:r w:rsidR="00377C92" w:rsidRPr="006605E9">
        <w:rPr>
          <w:lang w:val="es-ES"/>
        </w:rPr>
        <w:t>nacional</w:t>
      </w:r>
      <w:r w:rsidR="00DA20F1">
        <w:rPr>
          <w:lang w:val="es-ES"/>
        </w:rPr>
        <w:t>.</w:t>
      </w:r>
    </w:p>
    <w:p w14:paraId="34240648" w14:textId="661B3F4E" w:rsidR="00093BA4" w:rsidRPr="006605E9" w:rsidRDefault="00093BA4" w:rsidP="00962239">
      <w:pPr>
        <w:rPr>
          <w:rFonts w:asciiTheme="minorHAnsi" w:hAnsiTheme="minorHAnsi"/>
          <w:szCs w:val="22"/>
          <w:lang w:val="es-ES"/>
        </w:rPr>
      </w:pPr>
      <w:r w:rsidRPr="006605E9">
        <w:rPr>
          <w:lang w:val="es-ES"/>
        </w:rPr>
        <w:lastRenderedPageBreak/>
        <w:t>4.2</w:t>
      </w:r>
      <w:r w:rsidRPr="006605E9">
        <w:rPr>
          <w:lang w:val="es-ES"/>
        </w:rPr>
        <w:tab/>
      </w:r>
      <w:bookmarkStart w:id="12" w:name="lt_pId071"/>
      <w:r w:rsidRPr="006605E9">
        <w:rPr>
          <w:lang w:val="es-ES"/>
        </w:rPr>
        <w:t>La UIT ha realizado</w:t>
      </w:r>
      <w:r w:rsidR="003A01F1" w:rsidRPr="006605E9">
        <w:rPr>
          <w:lang w:val="es-ES"/>
        </w:rPr>
        <w:t>, hasta la fecha,</w:t>
      </w:r>
      <w:r w:rsidRPr="006605E9">
        <w:rPr>
          <w:lang w:val="es-ES"/>
        </w:rPr>
        <w:t xml:space="preserve"> 2</w:t>
      </w:r>
      <w:r w:rsidR="003A01F1" w:rsidRPr="006605E9">
        <w:rPr>
          <w:lang w:val="es-ES"/>
        </w:rPr>
        <w:t>9</w:t>
      </w:r>
      <w:r w:rsidRPr="006605E9">
        <w:rPr>
          <w:lang w:val="es-ES"/>
        </w:rPr>
        <w:t xml:space="preserve"> </w:t>
      </w:r>
      <w:hyperlink r:id="rId98" w:history="1">
        <w:proofErr w:type="spellStart"/>
        <w:r w:rsidRPr="00DA20F1">
          <w:rPr>
            <w:rStyle w:val="Hyperlink"/>
            <w:szCs w:val="24"/>
            <w:lang w:val="es-ES"/>
          </w:rPr>
          <w:t>ciber</w:t>
        </w:r>
        <w:r w:rsidR="00C97A3E" w:rsidRPr="00DA20F1">
          <w:rPr>
            <w:rStyle w:val="Hyperlink"/>
            <w:szCs w:val="24"/>
            <w:lang w:val="es-ES"/>
          </w:rPr>
          <w:t>sim</w:t>
        </w:r>
        <w:r w:rsidR="00C97A3E" w:rsidRPr="00DA20F1">
          <w:rPr>
            <w:rStyle w:val="Hyperlink"/>
            <w:szCs w:val="24"/>
            <w:lang w:val="es-ES"/>
          </w:rPr>
          <w:t>u</w:t>
        </w:r>
        <w:r w:rsidR="00C97A3E" w:rsidRPr="00DA20F1">
          <w:rPr>
            <w:rStyle w:val="Hyperlink"/>
            <w:szCs w:val="24"/>
            <w:lang w:val="es-ES"/>
          </w:rPr>
          <w:t>lacros</w:t>
        </w:r>
        <w:proofErr w:type="spellEnd"/>
      </w:hyperlink>
      <w:r w:rsidRPr="00DA20F1">
        <w:rPr>
          <w:szCs w:val="24"/>
          <w:lang w:val="es-ES"/>
        </w:rPr>
        <w:t xml:space="preserve"> </w:t>
      </w:r>
      <w:bookmarkStart w:id="13" w:name="lt_pId073"/>
      <w:bookmarkEnd w:id="12"/>
      <w:r w:rsidRPr="00DA20F1">
        <w:rPr>
          <w:szCs w:val="24"/>
          <w:lang w:val="es-ES"/>
        </w:rPr>
        <w:t xml:space="preserve">en más de 100 países. </w:t>
      </w:r>
      <w:bookmarkEnd w:id="13"/>
      <w:r w:rsidR="005E2F10" w:rsidRPr="00DA20F1">
        <w:rPr>
          <w:rFonts w:asciiTheme="minorHAnsi" w:hAnsiTheme="minorHAnsi" w:cstheme="minorHAnsi"/>
          <w:szCs w:val="24"/>
          <w:lang w:val="es-ES"/>
        </w:rPr>
        <w:t xml:space="preserve">Entre septiembre y diciembre de 2020, la UIT ha organizado y ejecutado </w:t>
      </w:r>
      <w:r w:rsidR="00FE2D85" w:rsidRPr="00DA20F1">
        <w:rPr>
          <w:rFonts w:asciiTheme="minorHAnsi" w:hAnsiTheme="minorHAnsi" w:cstheme="minorHAnsi"/>
          <w:szCs w:val="24"/>
          <w:lang w:val="es-ES"/>
        </w:rPr>
        <w:t xml:space="preserve">un </w:t>
      </w:r>
      <w:r w:rsidR="005E2F10" w:rsidRPr="00DA20F1">
        <w:rPr>
          <w:rFonts w:asciiTheme="minorHAnsi" w:hAnsiTheme="minorHAnsi" w:cstheme="minorHAnsi"/>
          <w:szCs w:val="24"/>
          <w:lang w:val="es-ES"/>
        </w:rPr>
        <w:t xml:space="preserve">ITU 2020 </w:t>
      </w:r>
      <w:hyperlink r:id="rId99" w:history="1">
        <w:proofErr w:type="spellStart"/>
        <w:r w:rsidR="005E2F10" w:rsidRPr="00DA20F1">
          <w:rPr>
            <w:rStyle w:val="Hyperlink"/>
            <w:rFonts w:asciiTheme="minorHAnsi" w:hAnsiTheme="minorHAnsi" w:cstheme="minorHAnsi"/>
            <w:szCs w:val="24"/>
            <w:lang w:val="es-ES"/>
          </w:rPr>
          <w:t>C</w:t>
        </w:r>
        <w:r w:rsidR="00FE2D85" w:rsidRPr="00DA20F1">
          <w:rPr>
            <w:rStyle w:val="Hyperlink"/>
            <w:rFonts w:asciiTheme="minorHAnsi" w:hAnsiTheme="minorHAnsi" w:cstheme="minorHAnsi"/>
            <w:szCs w:val="24"/>
            <w:lang w:val="es-ES"/>
          </w:rPr>
          <w:t>i</w:t>
        </w:r>
        <w:r w:rsidR="005E2F10" w:rsidRPr="00DA20F1">
          <w:rPr>
            <w:rStyle w:val="Hyperlink"/>
            <w:rFonts w:asciiTheme="minorHAnsi" w:hAnsiTheme="minorHAnsi" w:cstheme="minorHAnsi"/>
            <w:szCs w:val="24"/>
            <w:lang w:val="es-ES"/>
          </w:rPr>
          <w:t>be</w:t>
        </w:r>
        <w:r w:rsidR="005E2F10" w:rsidRPr="00DA20F1">
          <w:rPr>
            <w:rStyle w:val="Hyperlink"/>
            <w:rFonts w:asciiTheme="minorHAnsi" w:hAnsiTheme="minorHAnsi" w:cstheme="minorHAnsi"/>
            <w:szCs w:val="24"/>
            <w:lang w:val="es-ES"/>
          </w:rPr>
          <w:t>r</w:t>
        </w:r>
        <w:r w:rsidR="00FE2D85" w:rsidRPr="00DA20F1">
          <w:rPr>
            <w:rStyle w:val="Hyperlink"/>
            <w:rFonts w:asciiTheme="minorHAnsi" w:hAnsiTheme="minorHAnsi" w:cstheme="minorHAnsi"/>
            <w:szCs w:val="24"/>
            <w:lang w:val="es-ES"/>
          </w:rPr>
          <w:t>simulacro</w:t>
        </w:r>
        <w:proofErr w:type="spellEnd"/>
        <w:r w:rsidR="00FE2D85" w:rsidRPr="00DA20F1">
          <w:rPr>
            <w:rStyle w:val="Hyperlink"/>
            <w:rFonts w:asciiTheme="minorHAnsi" w:hAnsiTheme="minorHAnsi" w:cstheme="minorHAnsi"/>
            <w:szCs w:val="24"/>
            <w:lang w:val="es-ES"/>
          </w:rPr>
          <w:t xml:space="preserve"> mundial</w:t>
        </w:r>
      </w:hyperlink>
      <w:r w:rsidR="005E2F10" w:rsidRPr="00DA20F1">
        <w:rPr>
          <w:rFonts w:asciiTheme="minorHAnsi" w:hAnsiTheme="minorHAnsi" w:cstheme="minorHAnsi"/>
          <w:szCs w:val="24"/>
          <w:lang w:val="es-ES"/>
        </w:rPr>
        <w:t xml:space="preserve"> </w:t>
      </w:r>
      <w:r w:rsidR="00FE2D85" w:rsidRPr="00DA20F1">
        <w:rPr>
          <w:rFonts w:asciiTheme="minorHAnsi" w:hAnsiTheme="minorHAnsi" w:cstheme="minorHAnsi"/>
          <w:szCs w:val="24"/>
          <w:lang w:val="es-ES"/>
        </w:rPr>
        <w:t xml:space="preserve">en diversos eventos en línea que consistieron en diálogos regionales, seminarios técnicos y de política por la web y </w:t>
      </w:r>
      <w:r w:rsidR="00A009E6" w:rsidRPr="00DA20F1">
        <w:rPr>
          <w:rFonts w:asciiTheme="minorHAnsi" w:hAnsiTheme="minorHAnsi" w:cstheme="minorHAnsi"/>
          <w:szCs w:val="24"/>
          <w:lang w:val="es-ES"/>
        </w:rPr>
        <w:t>formación sobre utilización de herramientas y desarrollo de aptitudes</w:t>
      </w:r>
      <w:r w:rsidR="005E2F10" w:rsidRPr="00DA20F1">
        <w:rPr>
          <w:rFonts w:asciiTheme="minorHAnsi" w:hAnsiTheme="minorHAnsi" w:cstheme="minorHAnsi"/>
          <w:szCs w:val="24"/>
          <w:lang w:val="es-ES"/>
        </w:rPr>
        <w:t xml:space="preserve">, </w:t>
      </w:r>
      <w:r w:rsidR="00A009E6" w:rsidRPr="00DA20F1">
        <w:rPr>
          <w:rFonts w:asciiTheme="minorHAnsi" w:hAnsiTheme="minorHAnsi" w:cstheme="minorHAnsi"/>
          <w:szCs w:val="24"/>
          <w:lang w:val="es-ES"/>
        </w:rPr>
        <w:t xml:space="preserve">además del </w:t>
      </w:r>
      <w:hyperlink r:id="rId100" w:history="1">
        <w:proofErr w:type="spellStart"/>
        <w:r w:rsidR="005E2F10" w:rsidRPr="00DA20F1">
          <w:rPr>
            <w:rStyle w:val="Hyperlink"/>
            <w:rFonts w:asciiTheme="minorHAnsi" w:hAnsiTheme="minorHAnsi" w:cstheme="minorHAnsi"/>
            <w:szCs w:val="24"/>
            <w:lang w:val="es-ES"/>
          </w:rPr>
          <w:t>C</w:t>
        </w:r>
        <w:r w:rsidR="00A009E6" w:rsidRPr="00DA20F1">
          <w:rPr>
            <w:rStyle w:val="Hyperlink"/>
            <w:rFonts w:asciiTheme="minorHAnsi" w:hAnsiTheme="minorHAnsi" w:cstheme="minorHAnsi"/>
            <w:szCs w:val="24"/>
            <w:lang w:val="es-ES"/>
          </w:rPr>
          <w:t>i</w:t>
        </w:r>
        <w:r w:rsidR="005E2F10" w:rsidRPr="00DA20F1">
          <w:rPr>
            <w:rStyle w:val="Hyperlink"/>
            <w:rFonts w:asciiTheme="minorHAnsi" w:hAnsiTheme="minorHAnsi" w:cstheme="minorHAnsi"/>
            <w:szCs w:val="24"/>
            <w:lang w:val="es-ES"/>
          </w:rPr>
          <w:t>ber</w:t>
        </w:r>
        <w:r w:rsidR="00A009E6" w:rsidRPr="00DA20F1">
          <w:rPr>
            <w:rStyle w:val="Hyperlink"/>
            <w:rFonts w:asciiTheme="minorHAnsi" w:hAnsiTheme="minorHAnsi" w:cstheme="minorHAnsi"/>
            <w:szCs w:val="24"/>
            <w:lang w:val="es-ES"/>
          </w:rPr>
          <w:t>simulacro</w:t>
        </w:r>
        <w:proofErr w:type="spellEnd"/>
        <w:r w:rsidR="00A009E6" w:rsidRPr="00DA20F1">
          <w:rPr>
            <w:rStyle w:val="Hyperlink"/>
            <w:rFonts w:asciiTheme="minorHAnsi" w:hAnsiTheme="minorHAnsi" w:cstheme="minorHAnsi"/>
            <w:szCs w:val="24"/>
            <w:lang w:val="es-ES"/>
          </w:rPr>
          <w:t xml:space="preserve"> pa</w:t>
        </w:r>
        <w:r w:rsidR="00A009E6" w:rsidRPr="00DA20F1">
          <w:rPr>
            <w:rStyle w:val="Hyperlink"/>
            <w:rFonts w:asciiTheme="minorHAnsi" w:hAnsiTheme="minorHAnsi" w:cstheme="minorHAnsi"/>
            <w:szCs w:val="24"/>
            <w:lang w:val="es-ES"/>
          </w:rPr>
          <w:t>r</w:t>
        </w:r>
        <w:r w:rsidR="00A009E6" w:rsidRPr="00DA20F1">
          <w:rPr>
            <w:rStyle w:val="Hyperlink"/>
            <w:rFonts w:asciiTheme="minorHAnsi" w:hAnsiTheme="minorHAnsi" w:cstheme="minorHAnsi"/>
            <w:szCs w:val="24"/>
            <w:lang w:val="es-ES"/>
          </w:rPr>
          <w:t>a las Islas del Pacífico</w:t>
        </w:r>
      </w:hyperlink>
      <w:r w:rsidR="00A009E6" w:rsidRPr="00DA20F1">
        <w:rPr>
          <w:szCs w:val="24"/>
          <w:lang w:val="es-ES"/>
        </w:rPr>
        <w:t>, de ámbi</w:t>
      </w:r>
      <w:r w:rsidR="00A009E6" w:rsidRPr="006605E9">
        <w:rPr>
          <w:lang w:val="es-ES"/>
        </w:rPr>
        <w:t>to regional.</w:t>
      </w:r>
      <w:r w:rsidRPr="006605E9">
        <w:rPr>
          <w:rFonts w:asciiTheme="minorHAnsi" w:hAnsiTheme="minorHAnsi" w:cstheme="minorHAnsi"/>
          <w:lang w:val="es-ES"/>
        </w:rPr>
        <w:t xml:space="preserve"> </w:t>
      </w:r>
    </w:p>
    <w:p w14:paraId="6511B659" w14:textId="36C3F9E2" w:rsidR="00093BA4" w:rsidRPr="006605E9" w:rsidRDefault="00093BA4" w:rsidP="00962239">
      <w:pPr>
        <w:pStyle w:val="Heading1"/>
        <w:rPr>
          <w:lang w:val="es-ES"/>
        </w:rPr>
      </w:pPr>
      <w:r w:rsidRPr="006605E9">
        <w:rPr>
          <w:lang w:val="es-ES"/>
        </w:rPr>
        <w:t>5</w:t>
      </w:r>
      <w:r w:rsidRPr="006605E9">
        <w:rPr>
          <w:lang w:val="es-ES"/>
        </w:rPr>
        <w:tab/>
      </w:r>
      <w:proofErr w:type="gramStart"/>
      <w:r w:rsidR="00A009E6" w:rsidRPr="006605E9">
        <w:rPr>
          <w:lang w:val="es-ES"/>
        </w:rPr>
        <w:t>Capacitación</w:t>
      </w:r>
      <w:proofErr w:type="gramEnd"/>
    </w:p>
    <w:p w14:paraId="79FC913D" w14:textId="67F4EB61" w:rsidR="00373412" w:rsidRPr="005924F4" w:rsidRDefault="00373412" w:rsidP="00962239">
      <w:pPr>
        <w:rPr>
          <w:lang w:val="es-ES"/>
        </w:rPr>
      </w:pPr>
      <w:bookmarkStart w:id="14" w:name="lt_pId086"/>
      <w:r w:rsidRPr="005924F4">
        <w:rPr>
          <w:lang w:val="es-ES"/>
        </w:rPr>
        <w:t>5.1</w:t>
      </w:r>
      <w:r w:rsidRPr="005924F4">
        <w:rPr>
          <w:lang w:val="es-ES"/>
        </w:rPr>
        <w:tab/>
      </w:r>
      <w:r w:rsidR="001621C9" w:rsidRPr="005924F4">
        <w:rPr>
          <w:lang w:val="es-ES"/>
        </w:rPr>
        <w:t xml:space="preserve">Con </w:t>
      </w:r>
      <w:r w:rsidR="00B24212" w:rsidRPr="005924F4">
        <w:rPr>
          <w:lang w:val="es-ES"/>
        </w:rPr>
        <w:t>ocasión</w:t>
      </w:r>
      <w:r w:rsidR="001621C9" w:rsidRPr="005924F4">
        <w:rPr>
          <w:lang w:val="es-ES"/>
        </w:rPr>
        <w:t xml:space="preserve"> del</w:t>
      </w:r>
      <w:r w:rsidRPr="005924F4">
        <w:rPr>
          <w:lang w:val="es-ES"/>
        </w:rPr>
        <w:t xml:space="preserve"> </w:t>
      </w:r>
      <w:hyperlink r:id="rId101" w:history="1">
        <w:proofErr w:type="spellStart"/>
        <w:r w:rsidR="001621C9" w:rsidRPr="005924F4">
          <w:rPr>
            <w:rStyle w:val="Hyperlink"/>
            <w:rFonts w:asciiTheme="minorHAnsi" w:hAnsiTheme="minorHAnsi" w:cstheme="minorHAnsi"/>
            <w:lang w:val="es-ES"/>
          </w:rPr>
          <w:t>Cibersimulacro</w:t>
        </w:r>
        <w:proofErr w:type="spellEnd"/>
        <w:r w:rsidR="001621C9" w:rsidRPr="005924F4">
          <w:rPr>
            <w:rStyle w:val="Hyperlink"/>
            <w:rFonts w:asciiTheme="minorHAnsi" w:hAnsiTheme="minorHAnsi" w:cstheme="minorHAnsi"/>
            <w:lang w:val="es-ES"/>
          </w:rPr>
          <w:t xml:space="preserve"> Mundial </w:t>
        </w:r>
        <w:r w:rsidR="001621C9" w:rsidRPr="005924F4">
          <w:rPr>
            <w:rStyle w:val="Hyperlink"/>
            <w:rFonts w:asciiTheme="minorHAnsi" w:hAnsiTheme="minorHAnsi" w:cstheme="minorHAnsi"/>
            <w:lang w:val="es-ES"/>
          </w:rPr>
          <w:t>d</w:t>
        </w:r>
        <w:r w:rsidR="001621C9" w:rsidRPr="005924F4">
          <w:rPr>
            <w:rStyle w:val="Hyperlink"/>
            <w:rFonts w:asciiTheme="minorHAnsi" w:hAnsiTheme="minorHAnsi" w:cstheme="minorHAnsi"/>
            <w:lang w:val="es-ES"/>
          </w:rPr>
          <w:t>e la UIT</w:t>
        </w:r>
      </w:hyperlink>
      <w:r w:rsidRPr="005924F4">
        <w:rPr>
          <w:lang w:val="es-ES"/>
        </w:rPr>
        <w:t xml:space="preserve">, </w:t>
      </w:r>
      <w:r w:rsidR="001621C9" w:rsidRPr="005924F4">
        <w:rPr>
          <w:lang w:val="es-ES"/>
        </w:rPr>
        <w:t xml:space="preserve">la </w:t>
      </w:r>
      <w:r w:rsidRPr="005924F4">
        <w:rPr>
          <w:lang w:val="es-ES"/>
        </w:rPr>
        <w:t xml:space="preserve">BDT </w:t>
      </w:r>
      <w:r w:rsidR="001621C9" w:rsidRPr="005924F4">
        <w:rPr>
          <w:lang w:val="es-ES"/>
        </w:rPr>
        <w:t>organizó foros regional</w:t>
      </w:r>
      <w:r w:rsidR="005924F4" w:rsidRPr="005924F4">
        <w:rPr>
          <w:lang w:val="es-ES"/>
        </w:rPr>
        <w:t>e</w:t>
      </w:r>
      <w:r w:rsidR="001621C9" w:rsidRPr="005924F4">
        <w:rPr>
          <w:lang w:val="es-ES"/>
        </w:rPr>
        <w:t>s de ciberseguridad para todas las region</w:t>
      </w:r>
      <w:r w:rsidR="00DA20F1">
        <w:rPr>
          <w:lang w:val="es-ES"/>
        </w:rPr>
        <w:t>e</w:t>
      </w:r>
      <w:r w:rsidR="001621C9" w:rsidRPr="005924F4">
        <w:rPr>
          <w:lang w:val="es-ES"/>
        </w:rPr>
        <w:t xml:space="preserve">s de la UIT </w:t>
      </w:r>
      <w:r w:rsidR="005924F4" w:rsidRPr="005924F4">
        <w:rPr>
          <w:lang w:val="es-ES"/>
        </w:rPr>
        <w:t xml:space="preserve">para </w:t>
      </w:r>
      <w:r w:rsidR="001F0E87" w:rsidRPr="005924F4">
        <w:rPr>
          <w:lang w:val="es-ES"/>
        </w:rPr>
        <w:t>la capacitación</w:t>
      </w:r>
      <w:r w:rsidR="0077097C" w:rsidRPr="005924F4">
        <w:rPr>
          <w:lang w:val="es-ES"/>
        </w:rPr>
        <w:t xml:space="preserve"> humana y organizativa</w:t>
      </w:r>
      <w:r w:rsidRPr="005924F4">
        <w:rPr>
          <w:lang w:val="es-ES"/>
        </w:rPr>
        <w:t>.</w:t>
      </w:r>
    </w:p>
    <w:p w14:paraId="695CC7EB" w14:textId="1A9FBE49" w:rsidR="00373412" w:rsidRPr="005924F4" w:rsidRDefault="00373412" w:rsidP="00962239">
      <w:pPr>
        <w:rPr>
          <w:lang w:val="es-ES"/>
        </w:rPr>
      </w:pPr>
      <w:r w:rsidRPr="005924F4">
        <w:rPr>
          <w:lang w:val="es-ES"/>
        </w:rPr>
        <w:t>5.2</w:t>
      </w:r>
      <w:r w:rsidRPr="005924F4">
        <w:rPr>
          <w:lang w:val="es-ES"/>
        </w:rPr>
        <w:tab/>
      </w:r>
      <w:r w:rsidR="005924F4">
        <w:rPr>
          <w:lang w:val="es-ES"/>
        </w:rPr>
        <w:t>De conformidad con la CMDT-17</w:t>
      </w:r>
      <w:r w:rsidRPr="005924F4">
        <w:rPr>
          <w:lang w:val="es-ES"/>
        </w:rPr>
        <w:t xml:space="preserve">, </w:t>
      </w:r>
      <w:r w:rsidR="005924F4">
        <w:rPr>
          <w:lang w:val="es-ES"/>
        </w:rPr>
        <w:t xml:space="preserve">la Cuestión </w:t>
      </w:r>
      <w:r w:rsidRPr="005924F4">
        <w:rPr>
          <w:lang w:val="es-ES"/>
        </w:rPr>
        <w:t>3/2 (</w:t>
      </w:r>
      <w:hyperlink r:id="rId102" w:history="1">
        <w:r w:rsidR="00877F5F" w:rsidRPr="00877F5F">
          <w:rPr>
            <w:rStyle w:val="Hyperlink"/>
            <w:rFonts w:asciiTheme="minorHAnsi" w:hAnsiTheme="minorHAnsi" w:cstheme="minorHAnsi"/>
            <w:spacing w:val="-2"/>
            <w:lang w:val="es-ES"/>
          </w:rPr>
          <w:t xml:space="preserve">Seguridad en las redes de información y comunicación: </w:t>
        </w:r>
        <w:r w:rsidR="00DA20F1">
          <w:rPr>
            <w:rStyle w:val="Hyperlink"/>
            <w:rFonts w:asciiTheme="minorHAnsi" w:hAnsiTheme="minorHAnsi" w:cstheme="minorHAnsi"/>
            <w:spacing w:val="-2"/>
            <w:lang w:val="es-ES"/>
          </w:rPr>
          <w:t>P</w:t>
        </w:r>
        <w:r w:rsidR="00877F5F" w:rsidRPr="00877F5F">
          <w:rPr>
            <w:rStyle w:val="Hyperlink"/>
            <w:rFonts w:asciiTheme="minorHAnsi" w:hAnsiTheme="minorHAnsi" w:cstheme="minorHAnsi"/>
            <w:spacing w:val="-2"/>
            <w:lang w:val="es-ES"/>
          </w:rPr>
          <w:t>rácticas ó</w:t>
        </w:r>
        <w:r w:rsidR="00877F5F" w:rsidRPr="00877F5F">
          <w:rPr>
            <w:rStyle w:val="Hyperlink"/>
            <w:rFonts w:asciiTheme="minorHAnsi" w:hAnsiTheme="minorHAnsi" w:cstheme="minorHAnsi"/>
            <w:spacing w:val="-2"/>
            <w:lang w:val="es-ES"/>
          </w:rPr>
          <w:t>p</w:t>
        </w:r>
        <w:r w:rsidR="00877F5F" w:rsidRPr="00877F5F">
          <w:rPr>
            <w:rStyle w:val="Hyperlink"/>
            <w:rFonts w:asciiTheme="minorHAnsi" w:hAnsiTheme="minorHAnsi" w:cstheme="minorHAnsi"/>
            <w:spacing w:val="-2"/>
            <w:lang w:val="es-ES"/>
          </w:rPr>
          <w:t>timas para el desarrollo de una cultura de ciberseguridad</w:t>
        </w:r>
      </w:hyperlink>
      <w:r w:rsidRPr="005924F4">
        <w:rPr>
          <w:lang w:val="es-ES"/>
        </w:rPr>
        <w:t xml:space="preserve">) </w:t>
      </w:r>
      <w:r w:rsidR="00877F5F">
        <w:rPr>
          <w:lang w:val="es-ES"/>
        </w:rPr>
        <w:t xml:space="preserve">prosiguió sus trabajos durante en el periodo de estudios </w:t>
      </w:r>
      <w:r w:rsidRPr="005924F4">
        <w:rPr>
          <w:lang w:val="es-ES"/>
        </w:rPr>
        <w:t>2018-2021.</w:t>
      </w:r>
    </w:p>
    <w:p w14:paraId="276E7ED4" w14:textId="2AF3BD37" w:rsidR="00373412" w:rsidRPr="005924F4" w:rsidRDefault="00373412" w:rsidP="00962239">
      <w:pPr>
        <w:rPr>
          <w:lang w:val="es-ES"/>
        </w:rPr>
      </w:pPr>
      <w:r w:rsidRPr="005924F4">
        <w:rPr>
          <w:lang w:val="es-ES"/>
        </w:rPr>
        <w:t>5.3</w:t>
      </w:r>
      <w:r w:rsidRPr="005924F4">
        <w:rPr>
          <w:lang w:val="es-ES"/>
        </w:rPr>
        <w:tab/>
      </w:r>
      <w:r w:rsidRPr="005924F4">
        <w:rPr>
          <w:lang w:val="es-ES"/>
        </w:rPr>
        <w:tab/>
      </w:r>
      <w:r w:rsidR="00133FBD">
        <w:rPr>
          <w:lang w:val="es-ES"/>
        </w:rPr>
        <w:t xml:space="preserve">Ya ha comenzado el proceso para actualizar la </w:t>
      </w:r>
      <w:hyperlink r:id="rId103" w:history="1">
        <w:r w:rsidR="001E7F9C" w:rsidRPr="001E7F9C">
          <w:rPr>
            <w:rStyle w:val="Hyperlink"/>
            <w:rFonts w:asciiTheme="minorHAnsi" w:hAnsiTheme="minorHAnsi" w:cstheme="minorHAnsi"/>
            <w:lang w:val="es-ES"/>
          </w:rPr>
          <w:t>Guía para la elaboración de una estrategia nacional de ciberseguridad</w:t>
        </w:r>
      </w:hyperlink>
      <w:r w:rsidRPr="005924F4">
        <w:rPr>
          <w:lang w:val="es-ES"/>
        </w:rPr>
        <w:t xml:space="preserve"> (NCS) </w:t>
      </w:r>
      <w:r w:rsidR="001E7F9C">
        <w:rPr>
          <w:lang w:val="es-ES"/>
        </w:rPr>
        <w:t xml:space="preserve">y cabe esperar en octubre de </w:t>
      </w:r>
      <w:r w:rsidRPr="005924F4">
        <w:rPr>
          <w:lang w:val="es-ES"/>
        </w:rPr>
        <w:t xml:space="preserve">2021. </w:t>
      </w:r>
      <w:r w:rsidR="00DB42C8">
        <w:rPr>
          <w:lang w:val="es-ES"/>
        </w:rPr>
        <w:t xml:space="preserve">Actualmente hay más de </w:t>
      </w:r>
      <w:r w:rsidRPr="005924F4">
        <w:rPr>
          <w:lang w:val="es-ES"/>
        </w:rPr>
        <w:t xml:space="preserve">20 </w:t>
      </w:r>
      <w:r w:rsidR="00DB42C8">
        <w:rPr>
          <w:lang w:val="es-ES"/>
        </w:rPr>
        <w:t>organizaciones que contribuyen a la actualización</w:t>
      </w:r>
      <w:r w:rsidRPr="005924F4">
        <w:rPr>
          <w:lang w:val="es-ES"/>
        </w:rPr>
        <w:t xml:space="preserve">. </w:t>
      </w:r>
      <w:r w:rsidR="00DB42C8">
        <w:rPr>
          <w:lang w:val="es-ES"/>
        </w:rPr>
        <w:t>La U</w:t>
      </w:r>
      <w:r w:rsidRPr="005924F4">
        <w:rPr>
          <w:lang w:val="es-ES"/>
        </w:rPr>
        <w:t xml:space="preserve">IT </w:t>
      </w:r>
      <w:r w:rsidR="00DB42C8">
        <w:rPr>
          <w:lang w:val="es-ES"/>
        </w:rPr>
        <w:t xml:space="preserve">también realizó </w:t>
      </w:r>
      <w:r w:rsidR="00A11BCA">
        <w:rPr>
          <w:lang w:val="es-ES"/>
        </w:rPr>
        <w:t>el seminario web</w:t>
      </w:r>
      <w:r w:rsidRPr="005924F4">
        <w:rPr>
          <w:lang w:val="es-ES"/>
        </w:rPr>
        <w:t>: “</w:t>
      </w:r>
      <w:hyperlink r:id="rId104" w:history="1">
        <w:r w:rsidR="00A11BCA">
          <w:rPr>
            <w:rStyle w:val="Hyperlink"/>
            <w:rFonts w:asciiTheme="minorHAnsi" w:hAnsiTheme="minorHAnsi" w:cstheme="minorHAnsi"/>
            <w:lang w:val="es-ES"/>
          </w:rPr>
          <w:t xml:space="preserve">Estrategias Nacionales de Ciberseguridad </w:t>
        </w:r>
        <w:r w:rsidRPr="005924F4">
          <w:rPr>
            <w:rStyle w:val="Hyperlink"/>
            <w:rFonts w:asciiTheme="minorHAnsi" w:hAnsiTheme="minorHAnsi" w:cstheme="minorHAnsi"/>
            <w:lang w:val="es-ES"/>
          </w:rPr>
          <w:t xml:space="preserve">– </w:t>
        </w:r>
        <w:r w:rsidR="00A11BCA">
          <w:rPr>
            <w:rStyle w:val="Hyperlink"/>
            <w:rFonts w:asciiTheme="minorHAnsi" w:hAnsiTheme="minorHAnsi" w:cstheme="minorHAnsi"/>
            <w:lang w:val="es-ES"/>
          </w:rPr>
          <w:t>implementación y supervisión</w:t>
        </w:r>
      </w:hyperlink>
      <w:r w:rsidRPr="005924F4">
        <w:rPr>
          <w:lang w:val="es-ES"/>
        </w:rPr>
        <w:t xml:space="preserve">” </w:t>
      </w:r>
      <w:r w:rsidR="00A11BCA">
        <w:rPr>
          <w:lang w:val="es-ES"/>
        </w:rPr>
        <w:t xml:space="preserve">el </w:t>
      </w:r>
      <w:r w:rsidRPr="005924F4">
        <w:rPr>
          <w:lang w:val="es-ES"/>
        </w:rPr>
        <w:t xml:space="preserve">19 </w:t>
      </w:r>
      <w:r w:rsidR="00A11BCA">
        <w:rPr>
          <w:lang w:val="es-ES"/>
        </w:rPr>
        <w:t xml:space="preserve">de octubre de </w:t>
      </w:r>
      <w:r w:rsidRPr="005924F4">
        <w:rPr>
          <w:lang w:val="es-ES"/>
        </w:rPr>
        <w:t>2020</w:t>
      </w:r>
      <w:r w:rsidR="00A11BCA">
        <w:rPr>
          <w:lang w:val="es-ES"/>
        </w:rPr>
        <w:t xml:space="preserve">, para examinar </w:t>
      </w:r>
      <w:r w:rsidR="00BD5CC6">
        <w:rPr>
          <w:lang w:val="es-ES"/>
        </w:rPr>
        <w:t xml:space="preserve">el </w:t>
      </w:r>
      <w:r w:rsidR="001D1809">
        <w:rPr>
          <w:lang w:val="es-ES"/>
        </w:rPr>
        <w:t xml:space="preserve">ciclo </w:t>
      </w:r>
      <w:r w:rsidR="00621456">
        <w:rPr>
          <w:lang w:val="es-ES"/>
        </w:rPr>
        <w:t xml:space="preserve">de </w:t>
      </w:r>
      <w:r w:rsidR="00BD5CC6">
        <w:rPr>
          <w:lang w:val="es-ES"/>
        </w:rPr>
        <w:t xml:space="preserve">desarrollo e implementación de una </w:t>
      </w:r>
      <w:r w:rsidRPr="005924F4">
        <w:rPr>
          <w:lang w:val="es-ES"/>
        </w:rPr>
        <w:t xml:space="preserve">NCS. </w:t>
      </w:r>
      <w:r w:rsidR="009250F2" w:rsidRPr="009250F2">
        <w:rPr>
          <w:lang w:val="es-ES"/>
        </w:rPr>
        <w:t xml:space="preserve">Las actividades de asistencia técnica en materia de NCS han comenzado con Fiyi, Liberia y Chad, y hay conversaciones en curso con otros Estados </w:t>
      </w:r>
      <w:r w:rsidR="00AA0467">
        <w:rPr>
          <w:lang w:val="es-ES"/>
        </w:rPr>
        <w:t>M</w:t>
      </w:r>
      <w:r w:rsidR="009250F2" w:rsidRPr="009250F2">
        <w:rPr>
          <w:lang w:val="es-ES"/>
        </w:rPr>
        <w:t xml:space="preserve">iembros que necesitan asistencia. El 20 de febrero de 2020 se celebró en Melbourne (Australia) un taller regional para la región de Asia-Pacífico sobre </w:t>
      </w:r>
      <w:r w:rsidRPr="005924F4">
        <w:rPr>
          <w:lang w:val="es-ES"/>
        </w:rPr>
        <w:t>“</w:t>
      </w:r>
      <w:hyperlink r:id="rId105" w:history="1">
        <w:r w:rsidR="009250F2">
          <w:rPr>
            <w:rStyle w:val="Hyperlink"/>
            <w:rFonts w:asciiTheme="minorHAnsi" w:hAnsiTheme="minorHAnsi" w:cstheme="minorHAnsi"/>
            <w:lang w:val="es-ES"/>
          </w:rPr>
          <w:t>Ciclo de vida y desarrollo de estrategias nacionales de ciberseguridad</w:t>
        </w:r>
      </w:hyperlink>
      <w:r w:rsidRPr="005924F4">
        <w:rPr>
          <w:lang w:val="es-ES"/>
        </w:rPr>
        <w:t xml:space="preserve">”. </w:t>
      </w:r>
      <w:r w:rsidR="006764D6" w:rsidRPr="006764D6">
        <w:rPr>
          <w:lang w:val="es-ES"/>
        </w:rPr>
        <w:t xml:space="preserve">La UIT también está finalizando </w:t>
      </w:r>
      <w:r w:rsidR="006764D6">
        <w:rPr>
          <w:lang w:val="es-ES"/>
        </w:rPr>
        <w:t>el material didáctico</w:t>
      </w:r>
      <w:r w:rsidR="006764D6" w:rsidRPr="006764D6">
        <w:rPr>
          <w:lang w:val="es-ES"/>
        </w:rPr>
        <w:t xml:space="preserve"> en línea para el desarrollo de las NCS que se impartirán a través de la </w:t>
      </w:r>
      <w:r w:rsidR="00C8227F">
        <w:rPr>
          <w:lang w:val="es-ES"/>
        </w:rPr>
        <w:t>A</w:t>
      </w:r>
      <w:r w:rsidR="006764D6" w:rsidRPr="006764D6">
        <w:rPr>
          <w:lang w:val="es-ES"/>
        </w:rPr>
        <w:t>cademia de la UIT en el segundo trimestre de 2021</w:t>
      </w:r>
      <w:r w:rsidRPr="005924F4">
        <w:rPr>
          <w:lang w:val="es-ES"/>
        </w:rPr>
        <w:t xml:space="preserve">. </w:t>
      </w:r>
    </w:p>
    <w:p w14:paraId="5504598A" w14:textId="42BBB256" w:rsidR="00373412" w:rsidRPr="005924F4" w:rsidRDefault="00373412" w:rsidP="00962239">
      <w:pPr>
        <w:rPr>
          <w:rFonts w:asciiTheme="minorHAnsi" w:hAnsiTheme="minorHAnsi" w:cstheme="minorHAnsi"/>
          <w:lang w:val="es-ES"/>
        </w:rPr>
      </w:pPr>
      <w:r w:rsidRPr="005924F4">
        <w:rPr>
          <w:rFonts w:asciiTheme="minorHAnsi" w:hAnsiTheme="minorHAnsi" w:cstheme="minorHAnsi"/>
          <w:lang w:val="es-ES"/>
        </w:rPr>
        <w:t>5.4</w:t>
      </w:r>
      <w:r w:rsidRPr="005924F4">
        <w:rPr>
          <w:rFonts w:asciiTheme="minorHAnsi" w:hAnsiTheme="minorHAnsi" w:cstheme="minorHAnsi"/>
          <w:lang w:val="es-ES"/>
        </w:rPr>
        <w:tab/>
      </w:r>
      <w:r w:rsidR="001A6020">
        <w:rPr>
          <w:rFonts w:asciiTheme="minorHAnsi" w:hAnsiTheme="minorHAnsi" w:cstheme="minorHAnsi"/>
          <w:lang w:val="es-ES"/>
        </w:rPr>
        <w:t xml:space="preserve">A través de la </w:t>
      </w:r>
      <w:hyperlink r:id="rId106" w:history="1">
        <w:r w:rsidR="001A6020">
          <w:rPr>
            <w:rStyle w:val="Hyperlink"/>
            <w:rFonts w:asciiTheme="minorHAnsi" w:hAnsiTheme="minorHAnsi" w:cstheme="minorHAnsi"/>
            <w:lang w:val="es-ES"/>
          </w:rPr>
          <w:t>Academia de la UI</w:t>
        </w:r>
        <w:r w:rsidRPr="005924F4">
          <w:rPr>
            <w:rStyle w:val="Hyperlink"/>
            <w:rFonts w:asciiTheme="minorHAnsi" w:hAnsiTheme="minorHAnsi" w:cstheme="minorHAnsi"/>
            <w:lang w:val="es-ES"/>
          </w:rPr>
          <w:t>T</w:t>
        </w:r>
      </w:hyperlink>
      <w:r w:rsidRPr="005924F4">
        <w:rPr>
          <w:rFonts w:asciiTheme="minorHAnsi" w:hAnsiTheme="minorHAnsi" w:cstheme="minorHAnsi"/>
          <w:lang w:val="es-ES"/>
        </w:rPr>
        <w:t xml:space="preserve">, </w:t>
      </w:r>
      <w:r w:rsidR="001A6020">
        <w:rPr>
          <w:rFonts w:asciiTheme="minorHAnsi" w:hAnsiTheme="minorHAnsi" w:cstheme="minorHAnsi"/>
          <w:lang w:val="es-ES"/>
        </w:rPr>
        <w:t>la U</w:t>
      </w:r>
      <w:r w:rsidRPr="005924F4">
        <w:rPr>
          <w:rFonts w:asciiTheme="minorHAnsi" w:hAnsiTheme="minorHAnsi" w:cstheme="minorHAnsi"/>
          <w:lang w:val="es-ES"/>
        </w:rPr>
        <w:t xml:space="preserve">IT </w:t>
      </w:r>
      <w:r w:rsidR="001A6020">
        <w:rPr>
          <w:rFonts w:asciiTheme="minorHAnsi" w:hAnsiTheme="minorHAnsi" w:cstheme="minorHAnsi"/>
          <w:lang w:val="es-ES"/>
        </w:rPr>
        <w:t xml:space="preserve">y </w:t>
      </w:r>
      <w:proofErr w:type="spellStart"/>
      <w:r w:rsidRPr="005924F4">
        <w:rPr>
          <w:rFonts w:asciiTheme="minorHAnsi" w:hAnsiTheme="minorHAnsi" w:cstheme="minorHAnsi"/>
          <w:lang w:val="es-ES"/>
        </w:rPr>
        <w:t>CoE</w:t>
      </w:r>
      <w:proofErr w:type="spellEnd"/>
      <w:r w:rsidRPr="005924F4">
        <w:rPr>
          <w:rFonts w:asciiTheme="minorHAnsi" w:hAnsiTheme="minorHAnsi" w:cstheme="minorHAnsi"/>
          <w:lang w:val="es-ES"/>
        </w:rPr>
        <w:t xml:space="preserve"> </w:t>
      </w:r>
      <w:r w:rsidR="001A6020">
        <w:rPr>
          <w:rFonts w:asciiTheme="minorHAnsi" w:hAnsiTheme="minorHAnsi" w:cstheme="minorHAnsi"/>
          <w:lang w:val="es-ES"/>
        </w:rPr>
        <w:t xml:space="preserve">siguen impartiendo actividades y talleres de formación </w:t>
      </w:r>
      <w:r w:rsidR="009F277A">
        <w:rPr>
          <w:rFonts w:asciiTheme="minorHAnsi" w:hAnsiTheme="minorHAnsi" w:cstheme="minorHAnsi"/>
          <w:lang w:val="es-ES"/>
        </w:rPr>
        <w:t>en diversos ámbitos del dominio de ciberseguridad</w:t>
      </w:r>
      <w:r w:rsidRPr="005924F4">
        <w:rPr>
          <w:rFonts w:asciiTheme="minorHAnsi" w:hAnsiTheme="minorHAnsi" w:cstheme="minorHAnsi"/>
          <w:lang w:val="es-ES"/>
        </w:rPr>
        <w:t>.</w:t>
      </w:r>
    </w:p>
    <w:p w14:paraId="22EBEAC3" w14:textId="47230A18" w:rsidR="00373412" w:rsidRPr="005924F4" w:rsidRDefault="00373412" w:rsidP="00962239">
      <w:pPr>
        <w:rPr>
          <w:lang w:val="es-ES"/>
        </w:rPr>
      </w:pPr>
      <w:r w:rsidRPr="005924F4">
        <w:rPr>
          <w:lang w:val="es-ES"/>
        </w:rPr>
        <w:t>5.5</w:t>
      </w:r>
      <w:r w:rsidRPr="005924F4">
        <w:rPr>
          <w:lang w:val="es-ES"/>
        </w:rPr>
        <w:tab/>
      </w:r>
      <w:r w:rsidR="004173CC" w:rsidRPr="004173CC">
        <w:rPr>
          <w:lang w:val="es-ES"/>
        </w:rPr>
        <w:t xml:space="preserve">Para hacer frente a los problemas de ciberseguridad durante la pandemia COVID-19 y </w:t>
      </w:r>
      <w:hyperlink r:id="rId107" w:history="1">
        <w:r w:rsidR="007378C0">
          <w:rPr>
            <w:rStyle w:val="Hyperlink"/>
            <w:rFonts w:asciiTheme="minorHAnsi" w:hAnsiTheme="minorHAnsi" w:cstheme="minorHAnsi"/>
            <w:lang w:val="es-ES"/>
          </w:rPr>
          <w:t xml:space="preserve">suministrar </w:t>
        </w:r>
        <w:r w:rsidR="004173CC">
          <w:rPr>
            <w:rStyle w:val="Hyperlink"/>
            <w:rFonts w:asciiTheme="minorHAnsi" w:hAnsiTheme="minorHAnsi" w:cstheme="minorHAnsi"/>
            <w:lang w:val="es-ES"/>
          </w:rPr>
          <w:t xml:space="preserve">a la infraestructura sanitaria de los Estados Miembros información oportuna sobre las </w:t>
        </w:r>
        <w:proofErr w:type="spellStart"/>
        <w:r w:rsidR="004173CC">
          <w:rPr>
            <w:rStyle w:val="Hyperlink"/>
            <w:rFonts w:asciiTheme="minorHAnsi" w:hAnsiTheme="minorHAnsi" w:cstheme="minorHAnsi"/>
            <w:lang w:val="es-ES"/>
          </w:rPr>
          <w:t>ciberamenazas</w:t>
        </w:r>
        <w:proofErr w:type="spellEnd"/>
      </w:hyperlink>
      <w:r w:rsidRPr="005924F4">
        <w:rPr>
          <w:lang w:val="es-ES"/>
        </w:rPr>
        <w:t xml:space="preserve">, </w:t>
      </w:r>
      <w:r w:rsidR="007378C0">
        <w:rPr>
          <w:lang w:val="es-ES"/>
        </w:rPr>
        <w:t xml:space="preserve">los </w:t>
      </w:r>
      <w:proofErr w:type="spellStart"/>
      <w:r w:rsidRPr="005924F4">
        <w:rPr>
          <w:lang w:val="es-ES"/>
        </w:rPr>
        <w:t>BitSight</w:t>
      </w:r>
      <w:proofErr w:type="spellEnd"/>
      <w:r w:rsidR="007378C0">
        <w:rPr>
          <w:lang w:val="es-ES"/>
        </w:rPr>
        <w:t xml:space="preserve">, un Miembro de Sector de la UIT, proporcionó acceso a su plataforma de </w:t>
      </w:r>
      <w:r w:rsidR="00350DA7">
        <w:rPr>
          <w:lang w:val="es-ES"/>
        </w:rPr>
        <w:t>valoración</w:t>
      </w:r>
      <w:r w:rsidR="002C7370">
        <w:rPr>
          <w:lang w:val="es-ES"/>
        </w:rPr>
        <w:t xml:space="preserve"> de seguridad a los Estados Miembros de la UIT</w:t>
      </w:r>
      <w:r w:rsidRPr="005924F4">
        <w:rPr>
          <w:lang w:val="es-ES"/>
        </w:rPr>
        <w:t xml:space="preserve">. </w:t>
      </w:r>
    </w:p>
    <w:p w14:paraId="4F99F655" w14:textId="3676453B" w:rsidR="00373412" w:rsidRPr="005924F4" w:rsidRDefault="00373412" w:rsidP="00962239">
      <w:pPr>
        <w:rPr>
          <w:lang w:val="es-ES"/>
        </w:rPr>
      </w:pPr>
      <w:r w:rsidRPr="005924F4">
        <w:rPr>
          <w:lang w:val="es-ES"/>
        </w:rPr>
        <w:t>5.6</w:t>
      </w:r>
      <w:r w:rsidRPr="005924F4">
        <w:rPr>
          <w:lang w:val="es-ES"/>
        </w:rPr>
        <w:tab/>
      </w:r>
      <w:r w:rsidR="0065035C" w:rsidRPr="0065035C">
        <w:rPr>
          <w:lang w:val="es-ES"/>
        </w:rPr>
        <w:t xml:space="preserve">La cuarta versión de la encuesta del </w:t>
      </w:r>
      <w:hyperlink r:id="rId108" w:history="1">
        <w:r w:rsidR="001A3AF3" w:rsidRPr="001A3AF3">
          <w:rPr>
            <w:rStyle w:val="Hyperlink"/>
            <w:rFonts w:asciiTheme="minorHAnsi" w:hAnsiTheme="minorHAnsi" w:cstheme="minorHAnsi"/>
            <w:lang w:val="es-ES"/>
          </w:rPr>
          <w:t>Índice de Ciber</w:t>
        </w:r>
        <w:r w:rsidR="001A3AF3" w:rsidRPr="001A3AF3">
          <w:rPr>
            <w:rStyle w:val="Hyperlink"/>
            <w:rFonts w:asciiTheme="minorHAnsi" w:hAnsiTheme="minorHAnsi" w:cstheme="minorHAnsi"/>
            <w:lang w:val="es-ES"/>
          </w:rPr>
          <w:t>s</w:t>
        </w:r>
        <w:r w:rsidR="001A3AF3" w:rsidRPr="001A3AF3">
          <w:rPr>
            <w:rStyle w:val="Hyperlink"/>
            <w:rFonts w:asciiTheme="minorHAnsi" w:hAnsiTheme="minorHAnsi" w:cstheme="minorHAnsi"/>
            <w:lang w:val="es-ES"/>
          </w:rPr>
          <w:t>eguridad Mundial</w:t>
        </w:r>
      </w:hyperlink>
      <w:r w:rsidRPr="005924F4">
        <w:rPr>
          <w:lang w:val="es-ES"/>
        </w:rPr>
        <w:t xml:space="preserve"> (</w:t>
      </w:r>
      <w:r w:rsidR="001A3AF3">
        <w:rPr>
          <w:lang w:val="es-ES"/>
        </w:rPr>
        <w:t>ICM</w:t>
      </w:r>
      <w:r w:rsidRPr="005924F4">
        <w:rPr>
          <w:lang w:val="es-ES"/>
        </w:rPr>
        <w:t>)</w:t>
      </w:r>
      <w:r w:rsidR="001A3AF3">
        <w:rPr>
          <w:lang w:val="es-ES"/>
        </w:rPr>
        <w:t xml:space="preserve"> de la UIT</w:t>
      </w:r>
      <w:r w:rsidRPr="005924F4">
        <w:rPr>
          <w:lang w:val="es-ES"/>
        </w:rPr>
        <w:t xml:space="preserve">, </w:t>
      </w:r>
      <w:r w:rsidR="00A53805" w:rsidRPr="00A53805">
        <w:rPr>
          <w:lang w:val="es-ES"/>
        </w:rPr>
        <w:t>con un cuestionario y una metodología mejorados, se ha puesto en marcha y está actualmente en curso. La encuesta GCI ha concluido el 30 de septiembre de 2020.</w:t>
      </w:r>
      <w:r w:rsidR="00570022">
        <w:rPr>
          <w:lang w:val="es-ES"/>
        </w:rPr>
        <w:t xml:space="preserve"> </w:t>
      </w:r>
      <w:r w:rsidR="00A53805" w:rsidRPr="00A53805">
        <w:rPr>
          <w:lang w:val="es-ES"/>
        </w:rPr>
        <w:t xml:space="preserve">Además de los expertos del mundo académico y del sector privado, se invitó a todos los Estados Miembros a designar expertos para </w:t>
      </w:r>
      <w:r w:rsidR="003335E0">
        <w:rPr>
          <w:lang w:val="es-ES"/>
        </w:rPr>
        <w:t>participar y contribuir</w:t>
      </w:r>
      <w:r w:rsidR="00A53805" w:rsidRPr="00A53805">
        <w:rPr>
          <w:lang w:val="es-ES"/>
        </w:rPr>
        <w:t xml:space="preserve"> a la reunión del </w:t>
      </w:r>
      <w:hyperlink r:id="rId109" w:history="1">
        <w:r w:rsidR="00A53805" w:rsidRPr="003335E0">
          <w:rPr>
            <w:rStyle w:val="Hyperlink"/>
            <w:rFonts w:asciiTheme="minorHAnsi" w:hAnsiTheme="minorHAnsi" w:cstheme="minorHAnsi"/>
            <w:lang w:val="es-ES"/>
          </w:rPr>
          <w:t xml:space="preserve">Grupo de Expertos </w:t>
        </w:r>
        <w:r w:rsidR="003335E0">
          <w:rPr>
            <w:rStyle w:val="Hyperlink"/>
            <w:rFonts w:asciiTheme="minorHAnsi" w:hAnsiTheme="minorHAnsi" w:cstheme="minorHAnsi"/>
            <w:lang w:val="es-ES"/>
          </w:rPr>
          <w:t xml:space="preserve">en </w:t>
        </w:r>
        <w:r w:rsidR="00A53805" w:rsidRPr="003335E0">
          <w:rPr>
            <w:rStyle w:val="Hyperlink"/>
            <w:rFonts w:asciiTheme="minorHAnsi" w:hAnsiTheme="minorHAnsi" w:cstheme="minorHAnsi"/>
            <w:lang w:val="es-ES"/>
          </w:rPr>
          <w:t xml:space="preserve">la </w:t>
        </w:r>
        <w:r w:rsidR="00A53805" w:rsidRPr="003335E0">
          <w:rPr>
            <w:rStyle w:val="Hyperlink"/>
            <w:rFonts w:asciiTheme="minorHAnsi" w:hAnsiTheme="minorHAnsi" w:cstheme="minorHAnsi"/>
            <w:lang w:val="es-ES"/>
          </w:rPr>
          <w:t>p</w:t>
        </w:r>
        <w:r w:rsidR="00A53805" w:rsidRPr="003335E0">
          <w:rPr>
            <w:rStyle w:val="Hyperlink"/>
            <w:rFonts w:asciiTheme="minorHAnsi" w:hAnsiTheme="minorHAnsi" w:cstheme="minorHAnsi"/>
            <w:lang w:val="es-ES"/>
          </w:rPr>
          <w:t>onderación del IC</w:t>
        </w:r>
        <w:r w:rsidR="00570022">
          <w:rPr>
            <w:rStyle w:val="Hyperlink"/>
            <w:rFonts w:asciiTheme="minorHAnsi" w:hAnsiTheme="minorHAnsi" w:cstheme="minorHAnsi"/>
            <w:lang w:val="es-ES"/>
          </w:rPr>
          <w:t>M</w:t>
        </w:r>
      </w:hyperlink>
      <w:r w:rsidR="00A53805" w:rsidRPr="00A53805">
        <w:rPr>
          <w:lang w:val="es-ES"/>
        </w:rPr>
        <w:t>, celebrada el 15 de octubre de 2020</w:t>
      </w:r>
      <w:r w:rsidRPr="005924F4">
        <w:rPr>
          <w:lang w:val="es-ES"/>
        </w:rPr>
        <w:t xml:space="preserve">. </w:t>
      </w:r>
    </w:p>
    <w:p w14:paraId="608BFD42" w14:textId="765E3644" w:rsidR="00373412" w:rsidRPr="005924F4" w:rsidRDefault="00373412" w:rsidP="00962239">
      <w:pPr>
        <w:rPr>
          <w:lang w:val="es-ES"/>
        </w:rPr>
      </w:pPr>
      <w:r w:rsidRPr="005924F4">
        <w:rPr>
          <w:lang w:val="es-ES"/>
        </w:rPr>
        <w:t>5.7</w:t>
      </w:r>
      <w:r w:rsidRPr="005924F4">
        <w:rPr>
          <w:lang w:val="es-ES"/>
        </w:rPr>
        <w:tab/>
      </w:r>
      <w:r w:rsidR="0083428C" w:rsidRPr="0083428C">
        <w:rPr>
          <w:lang w:val="es-ES"/>
        </w:rPr>
        <w:t>Para promover la participación de los jóvenes en el campo de la ciberseguridad y para hacer frente a la escasez de mano de obra en todo el mundo, la UIT lanzará la iniciativa Youth4Cyber</w:t>
      </w:r>
      <w:r w:rsidRPr="005924F4">
        <w:rPr>
          <w:lang w:val="es-ES"/>
        </w:rPr>
        <w:t xml:space="preserve">. </w:t>
      </w:r>
    </w:p>
    <w:p w14:paraId="7F7EBAB4" w14:textId="744940AE" w:rsidR="00AB6DA9" w:rsidRPr="00962239" w:rsidRDefault="00AB6DA9" w:rsidP="00962239">
      <w:pPr>
        <w:rPr>
          <w:rFonts w:eastAsia="SimSun"/>
          <w:szCs w:val="24"/>
          <w:lang w:val="es-ES" w:eastAsia="zh-CN"/>
        </w:rPr>
      </w:pPr>
      <w:r w:rsidRPr="00962239">
        <w:rPr>
          <w:rFonts w:eastAsia="SimSun"/>
          <w:szCs w:val="24"/>
          <w:lang w:val="es-ES" w:eastAsia="zh-CN"/>
        </w:rPr>
        <w:t>5.8</w:t>
      </w:r>
      <w:r w:rsidRPr="00962239">
        <w:rPr>
          <w:rFonts w:eastAsia="SimSun"/>
          <w:szCs w:val="24"/>
          <w:lang w:val="es-ES" w:eastAsia="zh-CN"/>
        </w:rPr>
        <w:tab/>
      </w:r>
      <w:r w:rsidR="00F2361B" w:rsidRPr="00962239">
        <w:rPr>
          <w:rFonts w:eastAsia="SimSun"/>
          <w:szCs w:val="24"/>
          <w:lang w:val="es-ES" w:eastAsia="zh-CN"/>
        </w:rPr>
        <w:t>La UIT también está ultimando el plan para poner en marcha el programa de tutoría</w:t>
      </w:r>
      <w:r w:rsidR="003A3EF0" w:rsidRPr="00962239">
        <w:rPr>
          <w:rFonts w:eastAsia="SimSun"/>
          <w:szCs w:val="24"/>
          <w:lang w:val="es-ES" w:eastAsia="zh-CN"/>
        </w:rPr>
        <w:t>s</w:t>
      </w:r>
      <w:r w:rsidR="00F2361B" w:rsidRPr="00962239">
        <w:rPr>
          <w:rFonts w:eastAsia="SimSun"/>
          <w:szCs w:val="24"/>
          <w:lang w:val="es-ES" w:eastAsia="zh-CN"/>
        </w:rPr>
        <w:t xml:space="preserve"> </w:t>
      </w:r>
      <w:r w:rsidR="00600F57" w:rsidRPr="00962239">
        <w:rPr>
          <w:rFonts w:eastAsia="SimSun"/>
          <w:szCs w:val="24"/>
          <w:lang w:val="es-ES" w:eastAsia="zh-CN"/>
        </w:rPr>
        <w:t xml:space="preserve">sobre ciberseguridad </w:t>
      </w:r>
      <w:r w:rsidR="00F2361B" w:rsidRPr="00962239">
        <w:rPr>
          <w:rFonts w:eastAsia="SimSun"/>
          <w:szCs w:val="24"/>
          <w:lang w:val="es-ES" w:eastAsia="zh-CN"/>
        </w:rPr>
        <w:t>para mujeres, destinado a capacitar a las jóvenes profesionales que deseen entrar o prosperar en el campo de la ciberseguridad</w:t>
      </w:r>
      <w:r w:rsidRPr="00962239">
        <w:rPr>
          <w:rFonts w:eastAsia="SimSun"/>
          <w:szCs w:val="24"/>
          <w:lang w:val="es-ES" w:eastAsia="zh-CN"/>
        </w:rPr>
        <w:t xml:space="preserve">. </w:t>
      </w:r>
    </w:p>
    <w:bookmarkEnd w:id="14"/>
    <w:p w14:paraId="17858971" w14:textId="77777777" w:rsidR="00093BA4" w:rsidRPr="006605E9" w:rsidRDefault="00093BA4" w:rsidP="0051532B">
      <w:pPr>
        <w:pStyle w:val="Heading1"/>
        <w:rPr>
          <w:lang w:val="es-ES"/>
        </w:rPr>
      </w:pPr>
      <w:r w:rsidRPr="006605E9">
        <w:rPr>
          <w:lang w:val="es-ES"/>
        </w:rPr>
        <w:lastRenderedPageBreak/>
        <w:t>6</w:t>
      </w:r>
      <w:r w:rsidRPr="006605E9">
        <w:rPr>
          <w:lang w:val="es-ES"/>
        </w:rPr>
        <w:tab/>
      </w:r>
      <w:proofErr w:type="gramStart"/>
      <w:r w:rsidRPr="006605E9">
        <w:rPr>
          <w:lang w:val="es-ES"/>
        </w:rPr>
        <w:t>Cooperación</w:t>
      </w:r>
      <w:proofErr w:type="gramEnd"/>
      <w:r w:rsidRPr="006605E9">
        <w:rPr>
          <w:lang w:val="es-ES"/>
        </w:rPr>
        <w:t xml:space="preserve"> </w:t>
      </w:r>
      <w:r w:rsidRPr="0051532B">
        <w:t>internacional</w:t>
      </w:r>
    </w:p>
    <w:p w14:paraId="78F6754F" w14:textId="71529AFA" w:rsidR="00093BA4" w:rsidRPr="006605E9" w:rsidRDefault="00093BA4" w:rsidP="0051532B">
      <w:pPr>
        <w:rPr>
          <w:lang w:val="es-ES"/>
        </w:rPr>
      </w:pPr>
      <w:r w:rsidRPr="006605E9">
        <w:rPr>
          <w:lang w:val="es-ES"/>
        </w:rPr>
        <w:t>6.1</w:t>
      </w:r>
      <w:r w:rsidRPr="006605E9">
        <w:rPr>
          <w:lang w:val="es-ES"/>
        </w:rPr>
        <w:tab/>
        <w:t xml:space="preserve">La UIT está forjando relaciones y </w:t>
      </w:r>
      <w:hyperlink r:id="rId110" w:history="1">
        <w:r w:rsidRPr="00570022">
          <w:rPr>
            <w:rStyle w:val="Hyperlink"/>
            <w:szCs w:val="24"/>
            <w:lang w:val="es-ES"/>
          </w:rPr>
          <w:t>asoci</w:t>
        </w:r>
        <w:r w:rsidRPr="00570022">
          <w:rPr>
            <w:rStyle w:val="Hyperlink"/>
            <w:szCs w:val="24"/>
            <w:lang w:val="es-ES"/>
          </w:rPr>
          <w:t>a</w:t>
        </w:r>
        <w:r w:rsidRPr="00570022">
          <w:rPr>
            <w:rStyle w:val="Hyperlink"/>
            <w:szCs w:val="24"/>
            <w:lang w:val="es-ES"/>
          </w:rPr>
          <w:t>ci</w:t>
        </w:r>
        <w:r w:rsidRPr="00570022">
          <w:rPr>
            <w:rStyle w:val="Hyperlink"/>
            <w:szCs w:val="24"/>
            <w:lang w:val="es-ES"/>
          </w:rPr>
          <w:t>o</w:t>
        </w:r>
        <w:r w:rsidRPr="00570022">
          <w:rPr>
            <w:rStyle w:val="Hyperlink"/>
            <w:szCs w:val="24"/>
            <w:lang w:val="es-ES"/>
          </w:rPr>
          <w:t>n</w:t>
        </w:r>
        <w:r w:rsidRPr="00570022">
          <w:rPr>
            <w:rStyle w:val="Hyperlink"/>
            <w:szCs w:val="24"/>
            <w:lang w:val="es-ES"/>
          </w:rPr>
          <w:t>es</w:t>
        </w:r>
      </w:hyperlink>
      <w:r w:rsidRPr="006605E9">
        <w:rPr>
          <w:lang w:val="es-ES"/>
        </w:rPr>
        <w:t xml:space="preserve"> con diversas organizaciones e iniciativas regionales/internacionales, tales como la Iniciativa contra la ciberdelincuencia de la Commonwealth, </w:t>
      </w:r>
      <w:r w:rsidRPr="006605E9">
        <w:rPr>
          <w:rFonts w:asciiTheme="minorHAnsi" w:hAnsiTheme="minorHAnsi"/>
          <w:lang w:val="es-ES"/>
        </w:rPr>
        <w:t>ENISA, INTERPOL, CEDEAO, el Banco Mundial, FIRST y las asociaciones de </w:t>
      </w:r>
      <w:r w:rsidR="00570022">
        <w:rPr>
          <w:lang w:val="es-ES"/>
        </w:rPr>
        <w:t>CIRT</w:t>
      </w:r>
      <w:r w:rsidRPr="006605E9">
        <w:rPr>
          <w:lang w:val="es-ES"/>
        </w:rPr>
        <w:t>/</w:t>
      </w:r>
      <w:r w:rsidR="00570022">
        <w:rPr>
          <w:lang w:val="es-ES"/>
        </w:rPr>
        <w:t>CERT</w:t>
      </w:r>
      <w:r w:rsidR="00B74E56" w:rsidRPr="006605E9">
        <w:rPr>
          <w:lang w:val="es-ES"/>
        </w:rPr>
        <w:t> </w:t>
      </w:r>
      <w:r w:rsidRPr="006605E9">
        <w:rPr>
          <w:lang w:val="es-ES"/>
        </w:rPr>
        <w:t xml:space="preserve">regionales, como el </w:t>
      </w:r>
      <w:r w:rsidR="00570022">
        <w:rPr>
          <w:lang w:val="es-ES"/>
        </w:rPr>
        <w:t>CERT</w:t>
      </w:r>
      <w:r w:rsidRPr="006605E9">
        <w:rPr>
          <w:lang w:val="es-ES"/>
        </w:rPr>
        <w:t xml:space="preserve"> AP, el </w:t>
      </w:r>
      <w:r w:rsidR="00570022">
        <w:rPr>
          <w:lang w:val="es-ES"/>
        </w:rPr>
        <w:t xml:space="preserve">CERT </w:t>
      </w:r>
      <w:r w:rsidRPr="006605E9">
        <w:rPr>
          <w:lang w:val="es-ES"/>
        </w:rPr>
        <w:t xml:space="preserve">ÁFRICA y el </w:t>
      </w:r>
      <w:r w:rsidR="00570022">
        <w:rPr>
          <w:lang w:val="es-ES"/>
        </w:rPr>
        <w:t xml:space="preserve">CERT </w:t>
      </w:r>
      <w:r w:rsidRPr="006605E9">
        <w:rPr>
          <w:lang w:val="es-ES"/>
        </w:rPr>
        <w:t>OIC.</w:t>
      </w:r>
    </w:p>
    <w:p w14:paraId="3B031E4A" w14:textId="0BB2EBCA" w:rsidR="00093BA4" w:rsidRPr="006605E9" w:rsidRDefault="00093BA4" w:rsidP="0051532B">
      <w:pPr>
        <w:rPr>
          <w:lang w:val="es-ES"/>
        </w:rPr>
      </w:pPr>
      <w:r w:rsidRPr="006605E9">
        <w:rPr>
          <w:lang w:val="es-ES"/>
        </w:rPr>
        <w:t>6.</w:t>
      </w:r>
      <w:r w:rsidR="00600F57" w:rsidRPr="006605E9">
        <w:rPr>
          <w:lang w:val="es-ES"/>
        </w:rPr>
        <w:t>2</w:t>
      </w:r>
      <w:r w:rsidRPr="006605E9">
        <w:rPr>
          <w:lang w:val="es-ES"/>
        </w:rPr>
        <w:tab/>
        <w:t xml:space="preserve">Siguiendo las instrucciones de la reunión del Consejo de 2019, el Secretario General </w:t>
      </w:r>
      <w:r w:rsidR="0005105D" w:rsidRPr="006605E9">
        <w:rPr>
          <w:lang w:val="es-ES"/>
        </w:rPr>
        <w:t xml:space="preserve">presentará </w:t>
      </w:r>
      <w:r w:rsidRPr="006605E9">
        <w:rPr>
          <w:lang w:val="es-ES"/>
        </w:rPr>
        <w:t xml:space="preserve">a la </w:t>
      </w:r>
      <w:r w:rsidR="0005105D" w:rsidRPr="006605E9">
        <w:rPr>
          <w:lang w:val="es-ES"/>
        </w:rPr>
        <w:t xml:space="preserve">próxima </w:t>
      </w:r>
      <w:r w:rsidRPr="006605E9">
        <w:rPr>
          <w:lang w:val="es-ES"/>
        </w:rPr>
        <w:t>reunión del Consejo: 1) un informe en el que se explica la forma en que la</w:t>
      </w:r>
      <w:r w:rsidR="00B74E56" w:rsidRPr="006605E9">
        <w:rPr>
          <w:lang w:val="es-ES"/>
        </w:rPr>
        <w:t> </w:t>
      </w:r>
      <w:r w:rsidRPr="006605E9">
        <w:rPr>
          <w:lang w:val="es-ES"/>
        </w:rPr>
        <w:t>UIT utiliza actualmente el marco de la ACG y</w:t>
      </w:r>
      <w:r w:rsidR="00CD7FD0" w:rsidRPr="006605E9">
        <w:rPr>
          <w:lang w:val="es-ES"/>
        </w:rPr>
        <w:t>;</w:t>
      </w:r>
      <w:r w:rsidRPr="006605E9">
        <w:rPr>
          <w:lang w:val="es-ES"/>
        </w:rPr>
        <w:t xml:space="preserve"> 2) con la participación de los Estados Miembros, directrices apropiadas elaboradas para la utilización de la ACG por la UIT, para su examen y aprobación por el Consejo.</w:t>
      </w:r>
      <w:r w:rsidR="00656E98" w:rsidRPr="006605E9">
        <w:t xml:space="preserve"> </w:t>
      </w:r>
      <w:r w:rsidR="00656E98" w:rsidRPr="006605E9">
        <w:rPr>
          <w:lang w:val="es-ES"/>
        </w:rPr>
        <w:t>De conformidad con el proceso establecido por el Consejo de 2019 para la elaboración del proyecto de Directrices, y tras la primera consulta abierta en línea celebrada el 23 de abril de 2020 para que todas las partes interesadas de la CMSI formulen comentarios sobre el proyecto de Directrices, se celebrará una segunda consulta abierta en línea para todas las partes interesadas de la CMSI el 1 de marzo de 2021.</w:t>
      </w:r>
    </w:p>
    <w:p w14:paraId="6A0C602C" w14:textId="138AA9DB" w:rsidR="00656E98" w:rsidRPr="005924F4" w:rsidRDefault="00656E98" w:rsidP="0051532B">
      <w:pPr>
        <w:rPr>
          <w:lang w:val="es-ES"/>
        </w:rPr>
      </w:pPr>
      <w:r w:rsidRPr="006605E9">
        <w:rPr>
          <w:lang w:val="es-ES"/>
        </w:rPr>
        <w:t>6.3</w:t>
      </w:r>
      <w:r w:rsidRPr="006605E9">
        <w:rPr>
          <w:lang w:val="es-ES"/>
        </w:rPr>
        <w:tab/>
      </w:r>
      <w:r w:rsidR="00A93ADD" w:rsidRPr="006605E9">
        <w:rPr>
          <w:lang w:val="es-ES"/>
        </w:rPr>
        <w:t xml:space="preserve">En su calidad de facilitador principal de la Línea de Acción C5 de la CMSI, la UIT organizó varias sesiones en el </w:t>
      </w:r>
      <w:hyperlink r:id="rId111" w:history="1">
        <w:r w:rsidR="00A93ADD" w:rsidRPr="00570022">
          <w:rPr>
            <w:rStyle w:val="Hyperlink"/>
            <w:szCs w:val="24"/>
            <w:lang w:val="es-ES"/>
          </w:rPr>
          <w:t>Foro de la C</w:t>
        </w:r>
        <w:r w:rsidR="00A93ADD" w:rsidRPr="00570022">
          <w:rPr>
            <w:rStyle w:val="Hyperlink"/>
            <w:szCs w:val="24"/>
            <w:lang w:val="es-ES"/>
          </w:rPr>
          <w:t>M</w:t>
        </w:r>
        <w:r w:rsidR="00A93ADD" w:rsidRPr="00570022">
          <w:rPr>
            <w:rStyle w:val="Hyperlink"/>
            <w:szCs w:val="24"/>
            <w:lang w:val="es-ES"/>
          </w:rPr>
          <w:t>SI 2020</w:t>
        </w:r>
      </w:hyperlink>
      <w:r w:rsidR="00A93ADD" w:rsidRPr="00570022">
        <w:rPr>
          <w:szCs w:val="24"/>
          <w:lang w:val="es-ES"/>
        </w:rPr>
        <w:t xml:space="preserve">, </w:t>
      </w:r>
      <w:r w:rsidR="00A93ADD" w:rsidRPr="006605E9">
        <w:rPr>
          <w:lang w:val="es-ES"/>
        </w:rPr>
        <w:t xml:space="preserve">en particular una </w:t>
      </w:r>
      <w:r w:rsidR="00C873E7" w:rsidRPr="006605E9">
        <w:rPr>
          <w:lang w:val="es-ES"/>
        </w:rPr>
        <w:t xml:space="preserve">relativa a </w:t>
      </w:r>
      <w:r w:rsidR="00A93ADD" w:rsidRPr="006605E9">
        <w:rPr>
          <w:lang w:val="es-ES"/>
        </w:rPr>
        <w:t>"La ciberseguridad en la era de la tecnología de la información cuántica (</w:t>
      </w:r>
      <w:r w:rsidR="00C873E7" w:rsidRPr="006605E9">
        <w:rPr>
          <w:lang w:val="es-ES"/>
        </w:rPr>
        <w:t>TI</w:t>
      </w:r>
      <w:r w:rsidR="00A93ADD" w:rsidRPr="006605E9">
        <w:rPr>
          <w:lang w:val="es-ES"/>
        </w:rPr>
        <w:t xml:space="preserve">Q): </w:t>
      </w:r>
      <w:r w:rsidR="00400BE1" w:rsidRPr="006605E9">
        <w:rPr>
          <w:lang w:val="es-ES"/>
        </w:rPr>
        <w:t xml:space="preserve">retos </w:t>
      </w:r>
      <w:r w:rsidR="00A93ADD" w:rsidRPr="006605E9">
        <w:rPr>
          <w:lang w:val="es-ES"/>
        </w:rPr>
        <w:t xml:space="preserve">y consideraciones para las redes de TIC" y un diálogo de alto nivel sobre "Garantizar una atención sanitaria digna de confianza en un mundo </w:t>
      </w:r>
      <w:r w:rsidR="00A93ADD" w:rsidRPr="00A93ADD">
        <w:rPr>
          <w:lang w:val="es-ES"/>
        </w:rPr>
        <w:t xml:space="preserve">de </w:t>
      </w:r>
      <w:r w:rsidR="00400BE1">
        <w:rPr>
          <w:lang w:val="es-ES"/>
        </w:rPr>
        <w:t>la inteligencia artificial”.</w:t>
      </w:r>
    </w:p>
    <w:p w14:paraId="01ADC498" w14:textId="33EE548D" w:rsidR="00093BA4" w:rsidRPr="0051532B" w:rsidRDefault="00093BA4" w:rsidP="0051532B">
      <w:pPr>
        <w:pStyle w:val="Heading1"/>
      </w:pPr>
      <w:r w:rsidRPr="0051532B">
        <w:t>7</w:t>
      </w:r>
      <w:r w:rsidRPr="0051532B">
        <w:tab/>
      </w:r>
      <w:proofErr w:type="gramStart"/>
      <w:r w:rsidRPr="0051532B">
        <w:t>Protección</w:t>
      </w:r>
      <w:proofErr w:type="gramEnd"/>
      <w:r w:rsidRPr="0051532B">
        <w:t xml:space="preserve"> de la Infancia en Línea (</w:t>
      </w:r>
      <w:r w:rsidR="005B04DC">
        <w:t>COP</w:t>
      </w:r>
      <w:r w:rsidRPr="0051532B">
        <w:t>)</w:t>
      </w:r>
    </w:p>
    <w:p w14:paraId="316AE817" w14:textId="36C254F9" w:rsidR="002323A9" w:rsidRPr="005B04DC" w:rsidRDefault="00093BA4" w:rsidP="0051532B">
      <w:pPr>
        <w:rPr>
          <w:szCs w:val="24"/>
        </w:rPr>
      </w:pPr>
      <w:r w:rsidRPr="008F7A6C">
        <w:t>7.1</w:t>
      </w:r>
      <w:r w:rsidRPr="008F7A6C">
        <w:tab/>
        <w:t xml:space="preserve">Un grupo de trabajo </w:t>
      </w:r>
      <w:proofErr w:type="spellStart"/>
      <w:r w:rsidRPr="008F7A6C">
        <w:t>multipartito</w:t>
      </w:r>
      <w:proofErr w:type="spellEnd"/>
      <w:r w:rsidRPr="008F7A6C">
        <w:t xml:space="preserve"> de expertos, </w:t>
      </w:r>
      <w:r w:rsidR="00B15F72" w:rsidRPr="008F7A6C">
        <w:t xml:space="preserve">integrado </w:t>
      </w:r>
      <w:r w:rsidRPr="008F7A6C">
        <w:t>por más de 50 organizaciones y expertos</w:t>
      </w:r>
      <w:r w:rsidR="00B15F72" w:rsidRPr="008F7A6C">
        <w:t xml:space="preserve"> de distintos sectores</w:t>
      </w:r>
      <w:r w:rsidRPr="008F7A6C">
        <w:t xml:space="preserve">, ha </w:t>
      </w:r>
      <w:r w:rsidR="00877B03">
        <w:t xml:space="preserve">examinado cuatro </w:t>
      </w:r>
      <w:r w:rsidR="00AA1A52">
        <w:t>series de</w:t>
      </w:r>
      <w:r w:rsidR="002323A9" w:rsidRPr="00B60E11">
        <w:t xml:space="preserve"> </w:t>
      </w:r>
      <w:hyperlink r:id="rId112" w:history="1">
        <w:r w:rsidR="00AA1A52" w:rsidRPr="005B04DC">
          <w:rPr>
            <w:rStyle w:val="Hyperlink"/>
            <w:rFonts w:asciiTheme="minorHAnsi" w:hAnsiTheme="minorHAnsi" w:cstheme="minorHAnsi"/>
            <w:szCs w:val="24"/>
          </w:rPr>
          <w:t>Directrices sobre la protección de la infancia en líne</w:t>
        </w:r>
        <w:r w:rsidR="00157BB1" w:rsidRPr="005B04DC">
          <w:rPr>
            <w:rStyle w:val="Hyperlink"/>
            <w:rFonts w:asciiTheme="minorHAnsi" w:hAnsiTheme="minorHAnsi" w:cstheme="minorHAnsi"/>
            <w:szCs w:val="24"/>
          </w:rPr>
          <w:t>a</w:t>
        </w:r>
        <w:r w:rsidR="00AA1A52" w:rsidRPr="005B04DC">
          <w:rPr>
            <w:rStyle w:val="Hyperlink"/>
            <w:rFonts w:asciiTheme="minorHAnsi" w:hAnsiTheme="minorHAnsi" w:cstheme="minorHAnsi"/>
            <w:szCs w:val="24"/>
          </w:rPr>
          <w:t xml:space="preserve"> para </w:t>
        </w:r>
        <w:r w:rsidR="00157BB1" w:rsidRPr="005B04DC">
          <w:rPr>
            <w:rStyle w:val="Hyperlink"/>
            <w:rFonts w:asciiTheme="minorHAnsi" w:hAnsiTheme="minorHAnsi" w:cstheme="minorHAnsi"/>
            <w:szCs w:val="24"/>
          </w:rPr>
          <w:t>responsables políticos</w:t>
        </w:r>
        <w:r w:rsidR="00AA1A52" w:rsidRPr="005B04DC">
          <w:rPr>
            <w:rStyle w:val="Hyperlink"/>
            <w:rFonts w:asciiTheme="minorHAnsi" w:hAnsiTheme="minorHAnsi" w:cstheme="minorHAnsi"/>
            <w:szCs w:val="24"/>
          </w:rPr>
          <w:t>, industria, padres y</w:t>
        </w:r>
        <w:r w:rsidR="001C5D9D" w:rsidRPr="005B04DC">
          <w:rPr>
            <w:rStyle w:val="Hyperlink"/>
            <w:rFonts w:asciiTheme="minorHAnsi" w:hAnsiTheme="minorHAnsi" w:cstheme="minorHAnsi"/>
            <w:szCs w:val="24"/>
          </w:rPr>
          <w:t xml:space="preserve"> </w:t>
        </w:r>
        <w:r w:rsidR="00AA1A52" w:rsidRPr="005B04DC">
          <w:rPr>
            <w:rStyle w:val="Hyperlink"/>
            <w:rFonts w:asciiTheme="minorHAnsi" w:hAnsiTheme="minorHAnsi" w:cstheme="minorHAnsi"/>
            <w:szCs w:val="24"/>
          </w:rPr>
          <w:t>educadores</w:t>
        </w:r>
        <w:r w:rsidR="001C5D9D" w:rsidRPr="005B04DC">
          <w:rPr>
            <w:rStyle w:val="Hyperlink"/>
            <w:rFonts w:asciiTheme="minorHAnsi" w:hAnsiTheme="minorHAnsi" w:cstheme="minorHAnsi"/>
            <w:szCs w:val="24"/>
          </w:rPr>
          <w:t>,</w:t>
        </w:r>
        <w:r w:rsidR="00AA1A52" w:rsidRPr="005B04DC">
          <w:rPr>
            <w:rStyle w:val="Hyperlink"/>
            <w:rFonts w:asciiTheme="minorHAnsi" w:hAnsiTheme="minorHAnsi" w:cstheme="minorHAnsi"/>
            <w:szCs w:val="24"/>
          </w:rPr>
          <w:t xml:space="preserve"> y niños</w:t>
        </w:r>
      </w:hyperlink>
      <w:r w:rsidR="002323A9" w:rsidRPr="005B04DC">
        <w:rPr>
          <w:szCs w:val="24"/>
        </w:rPr>
        <w:t xml:space="preserve">. </w:t>
      </w:r>
      <w:r w:rsidR="001C5D9D" w:rsidRPr="005B04DC">
        <w:rPr>
          <w:szCs w:val="24"/>
        </w:rPr>
        <w:t xml:space="preserve">Tras el </w:t>
      </w:r>
      <w:hyperlink r:id="rId113" w:history="1">
        <w:r w:rsidR="001C5D9D" w:rsidRPr="005B04DC">
          <w:rPr>
            <w:rStyle w:val="Hyperlink"/>
            <w:rFonts w:asciiTheme="minorHAnsi" w:hAnsiTheme="minorHAnsi" w:cstheme="minorHAnsi"/>
            <w:szCs w:val="24"/>
          </w:rPr>
          <w:t>lanzamiento mundial de las nuevas Directrices</w:t>
        </w:r>
      </w:hyperlink>
      <w:r w:rsidR="002323A9" w:rsidRPr="005B04DC">
        <w:rPr>
          <w:szCs w:val="24"/>
        </w:rPr>
        <w:t xml:space="preserve"> </w:t>
      </w:r>
      <w:r w:rsidR="001C5D9D" w:rsidRPr="005B04DC">
        <w:rPr>
          <w:szCs w:val="24"/>
        </w:rPr>
        <w:t xml:space="preserve">se organizaron </w:t>
      </w:r>
      <w:r w:rsidR="002E6BAC" w:rsidRPr="005B04DC">
        <w:rPr>
          <w:szCs w:val="24"/>
        </w:rPr>
        <w:t xml:space="preserve">varios </w:t>
      </w:r>
      <w:hyperlink r:id="rId114" w:history="1">
        <w:r w:rsidR="002E6BAC" w:rsidRPr="005B04DC">
          <w:rPr>
            <w:rStyle w:val="Hyperlink"/>
            <w:rFonts w:asciiTheme="minorHAnsi" w:hAnsiTheme="minorHAnsi" w:cstheme="minorHAnsi"/>
            <w:szCs w:val="24"/>
          </w:rPr>
          <w:t>eventos regionales de promoción</w:t>
        </w:r>
      </w:hyperlink>
      <w:r w:rsidR="002323A9" w:rsidRPr="005B04DC">
        <w:rPr>
          <w:szCs w:val="24"/>
        </w:rPr>
        <w:t xml:space="preserve"> </w:t>
      </w:r>
      <w:r w:rsidR="002E6BAC" w:rsidRPr="005B04DC">
        <w:rPr>
          <w:szCs w:val="24"/>
        </w:rPr>
        <w:t xml:space="preserve">destinados a examinar las oportunidades de </w:t>
      </w:r>
      <w:r w:rsidR="002C6C3A" w:rsidRPr="005B04DC">
        <w:rPr>
          <w:szCs w:val="24"/>
        </w:rPr>
        <w:t>implementación a escala regional y nacional</w:t>
      </w:r>
      <w:r w:rsidR="002323A9" w:rsidRPr="005B04DC">
        <w:rPr>
          <w:szCs w:val="24"/>
        </w:rPr>
        <w:t xml:space="preserve">. </w:t>
      </w:r>
    </w:p>
    <w:p w14:paraId="6D568BF3" w14:textId="2F408E2F" w:rsidR="002323A9" w:rsidRPr="00B60E11" w:rsidRDefault="002323A9" w:rsidP="0051532B">
      <w:r w:rsidRPr="005B04DC">
        <w:rPr>
          <w:szCs w:val="24"/>
        </w:rPr>
        <w:t>7.2</w:t>
      </w:r>
      <w:r w:rsidRPr="005B04DC">
        <w:rPr>
          <w:szCs w:val="24"/>
        </w:rPr>
        <w:tab/>
      </w:r>
      <w:r w:rsidR="00C16849" w:rsidRPr="005B04DC">
        <w:rPr>
          <w:szCs w:val="24"/>
        </w:rPr>
        <w:t xml:space="preserve">En África, antes del lanzamiento de las Directrices en la región, se impartió la primera formación </w:t>
      </w:r>
      <w:r w:rsidR="00493C99" w:rsidRPr="005B04DC">
        <w:rPr>
          <w:szCs w:val="24"/>
        </w:rPr>
        <w:t xml:space="preserve">sobre </w:t>
      </w:r>
      <w:r w:rsidR="00730F11">
        <w:rPr>
          <w:szCs w:val="24"/>
        </w:rPr>
        <w:t>COP</w:t>
      </w:r>
      <w:r w:rsidR="00493C99" w:rsidRPr="005B04DC">
        <w:rPr>
          <w:szCs w:val="24"/>
        </w:rPr>
        <w:t xml:space="preserve">, </w:t>
      </w:r>
      <w:r w:rsidR="00C16849" w:rsidRPr="005B04DC">
        <w:rPr>
          <w:szCs w:val="24"/>
        </w:rPr>
        <w:t>en inglés y francés</w:t>
      </w:r>
      <w:r w:rsidR="00493C99" w:rsidRPr="005B04DC">
        <w:rPr>
          <w:szCs w:val="24"/>
        </w:rPr>
        <w:t>,</w:t>
      </w:r>
      <w:r w:rsidR="00C16849" w:rsidRPr="005B04DC">
        <w:rPr>
          <w:szCs w:val="24"/>
        </w:rPr>
        <w:t xml:space="preserve"> </w:t>
      </w:r>
      <w:r w:rsidR="00493C99" w:rsidRPr="005B04DC">
        <w:rPr>
          <w:szCs w:val="24"/>
        </w:rPr>
        <w:t xml:space="preserve">destinada a </w:t>
      </w:r>
      <w:r w:rsidR="00C16849" w:rsidRPr="005B04DC">
        <w:rPr>
          <w:szCs w:val="24"/>
        </w:rPr>
        <w:t>los responsables políticos.</w:t>
      </w:r>
      <w:r w:rsidR="007413FB" w:rsidRPr="005B04DC">
        <w:rPr>
          <w:szCs w:val="24"/>
        </w:rPr>
        <w:t xml:space="preserve"> </w:t>
      </w:r>
      <w:r w:rsidR="00C16849" w:rsidRPr="005B04DC">
        <w:rPr>
          <w:szCs w:val="24"/>
        </w:rPr>
        <w:t xml:space="preserve">En la región de la CEI, la Oficina Regional de la UIT para la CEI elaboró un </w:t>
      </w:r>
      <w:hyperlink r:id="rId115" w:anchor="/home" w:tgtFrame="_blank" w:history="1">
        <w:r w:rsidR="00157BB1" w:rsidRPr="005B04DC">
          <w:rPr>
            <w:rStyle w:val="Hyperlink"/>
            <w:rFonts w:asciiTheme="minorHAnsi" w:hAnsiTheme="minorHAnsi" w:cstheme="minorHAnsi"/>
            <w:szCs w:val="24"/>
          </w:rPr>
          <w:t>Curso de segurid</w:t>
        </w:r>
        <w:r w:rsidR="00157BB1" w:rsidRPr="005B04DC">
          <w:rPr>
            <w:rStyle w:val="Hyperlink"/>
            <w:rFonts w:asciiTheme="minorHAnsi" w:hAnsiTheme="minorHAnsi" w:cstheme="minorHAnsi"/>
            <w:szCs w:val="24"/>
          </w:rPr>
          <w:t>a</w:t>
        </w:r>
        <w:r w:rsidR="00157BB1" w:rsidRPr="005B04DC">
          <w:rPr>
            <w:rStyle w:val="Hyperlink"/>
            <w:rFonts w:asciiTheme="minorHAnsi" w:hAnsiTheme="minorHAnsi" w:cstheme="minorHAnsi"/>
            <w:szCs w:val="24"/>
          </w:rPr>
          <w:t>d en línea</w:t>
        </w:r>
      </w:hyperlink>
      <w:r w:rsidRPr="005B04DC">
        <w:rPr>
          <w:szCs w:val="24"/>
        </w:rPr>
        <w:t> </w:t>
      </w:r>
      <w:r w:rsidR="004F0FE1" w:rsidRPr="005B04DC">
        <w:rPr>
          <w:szCs w:val="24"/>
        </w:rPr>
        <w:t>e</w:t>
      </w:r>
      <w:r w:rsidR="004F0FE1">
        <w:t>n colaboración con la</w:t>
      </w:r>
      <w:r w:rsidR="00CE339F" w:rsidRPr="00CE339F">
        <w:t xml:space="preserve"> Academia Nacional de Telecomunicaciones A.S. Popov de Odessa</w:t>
      </w:r>
      <w:r>
        <w:t xml:space="preserve">. </w:t>
      </w:r>
      <w:r w:rsidR="00A06045" w:rsidRPr="00A06045">
        <w:t xml:space="preserve">En la región de Asia-Pacífico, se prestó asistencia para el desarrollo de estrategias nacionales de </w:t>
      </w:r>
      <w:r w:rsidR="00730F11">
        <w:t xml:space="preserve">COP </w:t>
      </w:r>
      <w:r w:rsidR="00A06045" w:rsidRPr="00A06045">
        <w:t xml:space="preserve">y marcos conexos a seis pequeños países insulares en desarrollo, </w:t>
      </w:r>
      <w:r w:rsidR="00312A9E">
        <w:t>basada</w:t>
      </w:r>
      <w:r w:rsidR="001C462D">
        <w:t xml:space="preserve">s </w:t>
      </w:r>
      <w:r w:rsidR="00A06045" w:rsidRPr="00A06045">
        <w:t xml:space="preserve">en las Directrices de CP, en coordinación con otros </w:t>
      </w:r>
      <w:r w:rsidR="001C462D">
        <w:t>asociados</w:t>
      </w:r>
      <w:r w:rsidR="00A06045" w:rsidRPr="00A06045">
        <w:t>, a través de un proyecto conjunto con el Departamento de Comunicaciones y Artes (</w:t>
      </w:r>
      <w:proofErr w:type="spellStart"/>
      <w:r w:rsidR="00A06045" w:rsidRPr="00A06045">
        <w:t>DoCA</w:t>
      </w:r>
      <w:proofErr w:type="spellEnd"/>
      <w:r w:rsidR="00A06045" w:rsidRPr="00A06045">
        <w:t>) de Australia. En las Américas, se han iniciado conversaciones con Colombia, Costa Rica, Brasil y Paraguay sobre la elaboración y aplicación de marcos estratégicos nacionales.</w:t>
      </w:r>
      <w:r w:rsidR="007413FB">
        <w:t xml:space="preserve"> </w:t>
      </w:r>
      <w:r w:rsidR="00A06045" w:rsidRPr="00A06045">
        <w:t xml:space="preserve">El despliegue de las Directrices de </w:t>
      </w:r>
      <w:r w:rsidR="00730F11">
        <w:t xml:space="preserve">COP </w:t>
      </w:r>
      <w:r w:rsidR="00A06045" w:rsidRPr="00A06045">
        <w:t xml:space="preserve">avanzó significativamente en Europa, donde se llevaron a cabo numerosas actividades, </w:t>
      </w:r>
      <w:r w:rsidR="00FC3508">
        <w:t>en el contexto</w:t>
      </w:r>
      <w:r w:rsidR="00A06045" w:rsidRPr="00A06045">
        <w:t xml:space="preserve"> de la iniciativa regional sobre la mejora de la </w:t>
      </w:r>
      <w:r w:rsidR="00290A29">
        <w:t xml:space="preserve">fiabilidad y </w:t>
      </w:r>
      <w:r w:rsidR="00A06045" w:rsidRPr="00A06045">
        <w:t xml:space="preserve">confianza en </w:t>
      </w:r>
      <w:r w:rsidR="00FC3508">
        <w:t xml:space="preserve">la utilización </w:t>
      </w:r>
      <w:r w:rsidR="00A06045" w:rsidRPr="00A06045">
        <w:t>de las TIC</w:t>
      </w:r>
      <w:r w:rsidRPr="00B60E11">
        <w:t>.</w:t>
      </w:r>
    </w:p>
    <w:p w14:paraId="2C43E210" w14:textId="0E813920" w:rsidR="002323A9" w:rsidRPr="00B60E11" w:rsidRDefault="002323A9" w:rsidP="0051532B">
      <w:r w:rsidRPr="00B60E11">
        <w:t>7.3</w:t>
      </w:r>
      <w:r>
        <w:tab/>
      </w:r>
      <w:r w:rsidR="00D96561" w:rsidRPr="00D96561">
        <w:t xml:space="preserve">El Reino de Arabia Saudí y la UIT firmaron un acuerdo para poner en marcha un programa mundial de tres años de duración sobre la "Creación de un </w:t>
      </w:r>
      <w:proofErr w:type="spellStart"/>
      <w:r w:rsidR="00BC36EF">
        <w:t>ciber</w:t>
      </w:r>
      <w:r w:rsidR="00D96561" w:rsidRPr="00D96561">
        <w:t>entorno</w:t>
      </w:r>
      <w:proofErr w:type="spellEnd"/>
      <w:r w:rsidR="00D96561" w:rsidRPr="00D96561">
        <w:t xml:space="preserve"> seguro y habilitador para los niños", que </w:t>
      </w:r>
      <w:r w:rsidR="00085E67">
        <w:t xml:space="preserve">consiste </w:t>
      </w:r>
      <w:r w:rsidR="00D96561" w:rsidRPr="00D96561">
        <w:t xml:space="preserve">en la asistencia política a los gobiernos </w:t>
      </w:r>
      <w:r w:rsidR="00841114">
        <w:t xml:space="preserve">y </w:t>
      </w:r>
      <w:r w:rsidR="00D96561" w:rsidRPr="00D96561">
        <w:t xml:space="preserve">en el desarrollo de las competencias y la alfabetización digitales </w:t>
      </w:r>
      <w:r w:rsidR="00841114">
        <w:t xml:space="preserve">para los </w:t>
      </w:r>
      <w:r w:rsidR="00D96561" w:rsidRPr="00D96561">
        <w:t>usuarios finales. La ejecución del programa comenzará en el primer trimestre de 2021</w:t>
      </w:r>
      <w:r>
        <w:t xml:space="preserve">. </w:t>
      </w:r>
    </w:p>
    <w:p w14:paraId="43445229" w14:textId="65FD7DE1" w:rsidR="002323A9" w:rsidRPr="00B60E11" w:rsidRDefault="002323A9" w:rsidP="0051532B">
      <w:r w:rsidRPr="00B60E11">
        <w:lastRenderedPageBreak/>
        <w:t>7.4</w:t>
      </w:r>
      <w:r>
        <w:tab/>
      </w:r>
      <w:r w:rsidR="00D57250">
        <w:t xml:space="preserve">Se publicó un informe sobre la </w:t>
      </w:r>
      <w:r w:rsidR="00C87C3A">
        <w:t>“</w:t>
      </w:r>
      <w:hyperlink r:id="rId116" w:history="1">
        <w:r w:rsidR="00D57250" w:rsidRPr="00730F11">
          <w:rPr>
            <w:rStyle w:val="Hyperlink"/>
            <w:rFonts w:asciiTheme="minorHAnsi" w:hAnsiTheme="minorHAnsi" w:cstheme="minorHAnsi"/>
            <w:szCs w:val="24"/>
          </w:rPr>
          <w:t xml:space="preserve">situación de </w:t>
        </w:r>
        <w:r w:rsidR="00D57250" w:rsidRPr="00730F11">
          <w:rPr>
            <w:rStyle w:val="Hyperlink"/>
            <w:rFonts w:asciiTheme="minorHAnsi" w:hAnsiTheme="minorHAnsi" w:cstheme="minorHAnsi"/>
            <w:szCs w:val="24"/>
          </w:rPr>
          <w:t>l</w:t>
        </w:r>
        <w:r w:rsidR="00D57250" w:rsidRPr="00730F11">
          <w:rPr>
            <w:rStyle w:val="Hyperlink"/>
            <w:rFonts w:asciiTheme="minorHAnsi" w:hAnsiTheme="minorHAnsi" w:cstheme="minorHAnsi"/>
            <w:szCs w:val="24"/>
          </w:rPr>
          <w:t xml:space="preserve">os ecosistemas nacionales de protección de la infancia en línea en </w:t>
        </w:r>
        <w:r w:rsidR="00C87C3A" w:rsidRPr="00730F11">
          <w:rPr>
            <w:rStyle w:val="Hyperlink"/>
            <w:rFonts w:asciiTheme="minorHAnsi" w:hAnsiTheme="minorHAnsi" w:cstheme="minorHAnsi"/>
            <w:szCs w:val="24"/>
          </w:rPr>
          <w:t>el sureste de Europa</w:t>
        </w:r>
      </w:hyperlink>
      <w:r w:rsidR="00C87C3A" w:rsidRPr="00730F11">
        <w:rPr>
          <w:szCs w:val="24"/>
        </w:rPr>
        <w:t>”, complementado por numerosos eventos y foros</w:t>
      </w:r>
      <w:r w:rsidR="00CD0CFB" w:rsidRPr="00730F11">
        <w:rPr>
          <w:szCs w:val="24"/>
        </w:rPr>
        <w:t xml:space="preserve"> (</w:t>
      </w:r>
      <w:proofErr w:type="spellStart"/>
      <w:r w:rsidR="00CD0CFB" w:rsidRPr="00730F11">
        <w:rPr>
          <w:szCs w:val="24"/>
        </w:rPr>
        <w:t>co</w:t>
      </w:r>
      <w:proofErr w:type="spellEnd"/>
      <w:r w:rsidR="00CD0CFB" w:rsidRPr="00730F11">
        <w:rPr>
          <w:szCs w:val="24"/>
        </w:rPr>
        <w:t>)organizados sobre el tema de la prote</w:t>
      </w:r>
      <w:r w:rsidR="00CD0CFB">
        <w:t>cción de la infancia en línea en Europa</w:t>
      </w:r>
      <w:r>
        <w:t>.</w:t>
      </w:r>
      <w:r w:rsidR="007413FB">
        <w:t xml:space="preserve"> </w:t>
      </w:r>
    </w:p>
    <w:p w14:paraId="469B1EB4" w14:textId="7C2F9928" w:rsidR="00093BA4" w:rsidRPr="00730F11" w:rsidRDefault="002323A9" w:rsidP="0051532B">
      <w:pPr>
        <w:rPr>
          <w:szCs w:val="24"/>
          <w:lang w:val="es-ES"/>
        </w:rPr>
      </w:pPr>
      <w:r w:rsidRPr="00B60E11">
        <w:t>7.</w:t>
      </w:r>
      <w:r>
        <w:t>5</w:t>
      </w:r>
      <w:r>
        <w:tab/>
      </w:r>
      <w:r w:rsidR="00E62C15" w:rsidRPr="00E62C15">
        <w:t xml:space="preserve">Para celebrar el Día de la Seguridad en Internet 2021, la UIT </w:t>
      </w:r>
      <w:r w:rsidR="00E62C15">
        <w:t xml:space="preserve">publicó </w:t>
      </w:r>
      <w:r w:rsidR="00E62C15" w:rsidRPr="00E62C15">
        <w:t xml:space="preserve">varios comunicados, entre ellos una entrada </w:t>
      </w:r>
      <w:r w:rsidR="00E62C15" w:rsidRPr="00730F11">
        <w:rPr>
          <w:szCs w:val="24"/>
        </w:rPr>
        <w:t>en</w:t>
      </w:r>
      <w:r w:rsidR="00235FB3" w:rsidRPr="00730F11">
        <w:rPr>
          <w:szCs w:val="24"/>
        </w:rPr>
        <w:t xml:space="preserve"> la</w:t>
      </w:r>
      <w:r w:rsidR="00E62C15" w:rsidRPr="00730F11">
        <w:rPr>
          <w:szCs w:val="24"/>
        </w:rPr>
        <w:t xml:space="preserve"> </w:t>
      </w:r>
      <w:hyperlink r:id="rId117" w:history="1">
        <w:r w:rsidR="00235FB3" w:rsidRPr="00730F11">
          <w:rPr>
            <w:rStyle w:val="Hyperlink"/>
            <w:rFonts w:asciiTheme="minorHAnsi" w:hAnsiTheme="minorHAnsi" w:cstheme="minorHAnsi"/>
            <w:szCs w:val="24"/>
          </w:rPr>
          <w:t>bitác</w:t>
        </w:r>
        <w:r w:rsidR="00235FB3" w:rsidRPr="00730F11">
          <w:rPr>
            <w:rStyle w:val="Hyperlink"/>
            <w:rFonts w:asciiTheme="minorHAnsi" w:hAnsiTheme="minorHAnsi" w:cstheme="minorHAnsi"/>
            <w:szCs w:val="24"/>
          </w:rPr>
          <w:t>o</w:t>
        </w:r>
        <w:r w:rsidR="00235FB3" w:rsidRPr="00730F11">
          <w:rPr>
            <w:rStyle w:val="Hyperlink"/>
            <w:rFonts w:asciiTheme="minorHAnsi" w:hAnsiTheme="minorHAnsi" w:cstheme="minorHAnsi"/>
            <w:szCs w:val="24"/>
          </w:rPr>
          <w:t>ra</w:t>
        </w:r>
      </w:hyperlink>
      <w:r w:rsidR="00235FB3" w:rsidRPr="00730F11">
        <w:rPr>
          <w:rStyle w:val="Hyperlink"/>
          <w:rFonts w:asciiTheme="minorHAnsi" w:hAnsiTheme="minorHAnsi" w:cstheme="minorHAnsi"/>
          <w:szCs w:val="24"/>
        </w:rPr>
        <w:t xml:space="preserve"> </w:t>
      </w:r>
      <w:r w:rsidR="00E62C15" w:rsidRPr="00730F11">
        <w:rPr>
          <w:szCs w:val="24"/>
        </w:rPr>
        <w:t xml:space="preserve">sobre la aplicación de la mascota de la </w:t>
      </w:r>
      <w:r w:rsidR="00730F11">
        <w:rPr>
          <w:szCs w:val="24"/>
        </w:rPr>
        <w:t xml:space="preserve">COP </w:t>
      </w:r>
      <w:r w:rsidR="00E62C15" w:rsidRPr="00730F11">
        <w:rPr>
          <w:szCs w:val="24"/>
        </w:rPr>
        <w:t xml:space="preserve">en un concurso nacional de dibujo en Hungría. La mascota de la </w:t>
      </w:r>
      <w:r w:rsidR="00730F11">
        <w:rPr>
          <w:szCs w:val="24"/>
        </w:rPr>
        <w:t xml:space="preserve">COP </w:t>
      </w:r>
      <w:r w:rsidR="00E62C15" w:rsidRPr="00730F11">
        <w:rPr>
          <w:szCs w:val="24"/>
        </w:rPr>
        <w:t xml:space="preserve">anunció además un </w:t>
      </w:r>
      <w:hyperlink r:id="rId118" w:history="1">
        <w:r w:rsidR="00E62C15" w:rsidRPr="00730F11">
          <w:rPr>
            <w:rStyle w:val="Hyperlink"/>
            <w:rFonts w:asciiTheme="minorHAnsi" w:hAnsiTheme="minorHAnsi" w:cstheme="minorHAnsi"/>
            <w:szCs w:val="24"/>
          </w:rPr>
          <w:t xml:space="preserve">proyecto de colaboración con </w:t>
        </w:r>
        <w:proofErr w:type="spellStart"/>
        <w:r w:rsidR="00E62C15" w:rsidRPr="00730F11">
          <w:rPr>
            <w:rStyle w:val="Hyperlink"/>
            <w:rFonts w:asciiTheme="minorHAnsi" w:hAnsiTheme="minorHAnsi" w:cstheme="minorHAnsi"/>
            <w:szCs w:val="24"/>
          </w:rPr>
          <w:t>Eni</w:t>
        </w:r>
        <w:proofErr w:type="spellEnd"/>
        <w:r w:rsidR="00E62C15" w:rsidRPr="00730F11">
          <w:rPr>
            <w:rStyle w:val="Hyperlink"/>
            <w:rFonts w:asciiTheme="minorHAnsi" w:hAnsiTheme="minorHAnsi" w:cstheme="minorHAnsi"/>
            <w:szCs w:val="24"/>
          </w:rPr>
          <w:t xml:space="preserve"> y De</w:t>
        </w:r>
        <w:r w:rsidR="00E62C15" w:rsidRPr="00730F11">
          <w:rPr>
            <w:rStyle w:val="Hyperlink"/>
            <w:rFonts w:asciiTheme="minorHAnsi" w:hAnsiTheme="minorHAnsi" w:cstheme="minorHAnsi"/>
            <w:szCs w:val="24"/>
          </w:rPr>
          <w:t>l</w:t>
        </w:r>
        <w:r w:rsidR="00E62C15" w:rsidRPr="00730F11">
          <w:rPr>
            <w:rStyle w:val="Hyperlink"/>
            <w:rFonts w:asciiTheme="minorHAnsi" w:hAnsiTheme="minorHAnsi" w:cstheme="minorHAnsi"/>
            <w:szCs w:val="24"/>
          </w:rPr>
          <w:t>oitte Italia</w:t>
        </w:r>
      </w:hyperlink>
      <w:r w:rsidR="00E62C15" w:rsidRPr="00730F11">
        <w:rPr>
          <w:szCs w:val="24"/>
        </w:rPr>
        <w:t xml:space="preserve"> para sensibilizar y capacitar a niños y educadores sobre la seguridad en línea.</w:t>
      </w:r>
      <w:r w:rsidRPr="00730F11">
        <w:rPr>
          <w:szCs w:val="24"/>
        </w:rPr>
        <w:t xml:space="preserve"> </w:t>
      </w:r>
    </w:p>
    <w:p w14:paraId="47F5C2D2" w14:textId="77777777" w:rsidR="00093BA4" w:rsidRPr="00730F11" w:rsidRDefault="00093BA4" w:rsidP="00093BA4">
      <w:pPr>
        <w:pStyle w:val="Reasons"/>
        <w:rPr>
          <w:szCs w:val="24"/>
          <w:lang w:val="es-ES"/>
        </w:rPr>
      </w:pPr>
    </w:p>
    <w:p w14:paraId="3A3FCD8D" w14:textId="77777777" w:rsidR="00093BA4" w:rsidRPr="005924F4" w:rsidRDefault="00093BA4" w:rsidP="00093BA4">
      <w:pPr>
        <w:jc w:val="center"/>
        <w:rPr>
          <w:lang w:val="es-ES"/>
        </w:rPr>
      </w:pPr>
      <w:r w:rsidRPr="005924F4">
        <w:rPr>
          <w:lang w:val="es-ES"/>
        </w:rPr>
        <w:t>______________</w:t>
      </w:r>
    </w:p>
    <w:sectPr w:rsidR="00093BA4" w:rsidRPr="005924F4" w:rsidSect="00B74E56">
      <w:headerReference w:type="default" r:id="rId119"/>
      <w:footerReference w:type="default" r:id="rId120"/>
      <w:footerReference w:type="first" r:id="rId121"/>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72D3C" w14:textId="77777777" w:rsidR="004D1965" w:rsidRDefault="004D1965">
      <w:r>
        <w:separator/>
      </w:r>
    </w:p>
  </w:endnote>
  <w:endnote w:type="continuationSeparator" w:id="0">
    <w:p w14:paraId="34031158" w14:textId="77777777" w:rsidR="004D1965" w:rsidRDefault="004D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5F20" w14:textId="6DCCB629" w:rsidR="00760F1C" w:rsidRPr="00F075BC" w:rsidRDefault="00A5781C" w:rsidP="000848E9">
    <w:pPr>
      <w:pStyle w:val="Footer"/>
      <w:rPr>
        <w:lang w:val="fr-FR"/>
      </w:rPr>
    </w:pPr>
    <w:r>
      <w:fldChar w:fldCharType="begin"/>
    </w:r>
    <w:r w:rsidRPr="00F075BC">
      <w:rPr>
        <w:lang w:val="fr-FR"/>
      </w:rPr>
      <w:instrText xml:space="preserve"> FILENAME \p  \* MERGEFORMAT </w:instrText>
    </w:r>
    <w:r>
      <w:fldChar w:fldCharType="separate"/>
    </w:r>
    <w:r w:rsidR="000848E9" w:rsidRPr="00F075BC">
      <w:rPr>
        <w:lang w:val="fr-FR"/>
      </w:rPr>
      <w:t>P:\ESP\SG\CONSEIL\C20\000\01</w:t>
    </w:r>
    <w:r w:rsidR="00093BA4">
      <w:rPr>
        <w:lang w:val="fr-FR"/>
      </w:rPr>
      <w:t>8</w:t>
    </w:r>
    <w:r w:rsidR="000848E9" w:rsidRPr="00F075BC">
      <w:rPr>
        <w:lang w:val="fr-FR"/>
      </w:rPr>
      <w:t>S.docx</w:t>
    </w:r>
    <w:r>
      <w:fldChar w:fldCharType="end"/>
    </w:r>
    <w:r w:rsidR="000848E9" w:rsidRPr="00F075BC">
      <w:rPr>
        <w:lang w:val="fr-FR"/>
      </w:rPr>
      <w:t xml:space="preserve"> (</w:t>
    </w:r>
    <w:r w:rsidR="00524A50">
      <w:rPr>
        <w:lang w:val="fr-FR"/>
      </w:rPr>
      <w:t>483211</w:t>
    </w:r>
    <w:r w:rsidR="000848E9" w:rsidRPr="00F075BC">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C32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21808" w14:textId="77777777" w:rsidR="004D1965" w:rsidRDefault="004D1965">
      <w:r>
        <w:t>____________________</w:t>
      </w:r>
    </w:p>
  </w:footnote>
  <w:footnote w:type="continuationSeparator" w:id="0">
    <w:p w14:paraId="01FB1D82" w14:textId="77777777" w:rsidR="004D1965" w:rsidRDefault="004D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792EF" w14:textId="06C8E0E7" w:rsidR="00760F1C" w:rsidRDefault="000B7C15" w:rsidP="007657F0">
    <w:pPr>
      <w:pStyle w:val="Header"/>
    </w:pPr>
    <w:r>
      <w:fldChar w:fldCharType="begin"/>
    </w:r>
    <w:r>
      <w:instrText>PAGE</w:instrText>
    </w:r>
    <w:r>
      <w:fldChar w:fldCharType="separate"/>
    </w:r>
    <w:r w:rsidR="00293329">
      <w:rPr>
        <w:noProof/>
      </w:rPr>
      <w:t>6</w:t>
    </w:r>
    <w:r>
      <w:rPr>
        <w:noProof/>
      </w:rPr>
      <w:fldChar w:fldCharType="end"/>
    </w:r>
  </w:p>
  <w:p w14:paraId="156C9CD7" w14:textId="212C284F" w:rsidR="00760F1C" w:rsidRDefault="00760F1C" w:rsidP="00C2727F">
    <w:pPr>
      <w:pStyle w:val="Header"/>
    </w:pPr>
    <w:r>
      <w:t>C</w:t>
    </w:r>
    <w:r w:rsidR="007955DA">
      <w:t>2</w:t>
    </w:r>
    <w:r w:rsidR="005E6475">
      <w:t>1</w:t>
    </w:r>
    <w:r>
      <w:t>/</w:t>
    </w:r>
    <w:r w:rsidR="000848E9">
      <w:t>1</w:t>
    </w:r>
    <w:r w:rsidR="00093BA4">
      <w:t>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1"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65"/>
    <w:rsid w:val="00004595"/>
    <w:rsid w:val="00025611"/>
    <w:rsid w:val="000346D4"/>
    <w:rsid w:val="0005105D"/>
    <w:rsid w:val="00070FE3"/>
    <w:rsid w:val="000848E9"/>
    <w:rsid w:val="00085E67"/>
    <w:rsid w:val="00093BA4"/>
    <w:rsid w:val="00093EEB"/>
    <w:rsid w:val="000B0D00"/>
    <w:rsid w:val="000B7C15"/>
    <w:rsid w:val="000D1D0F"/>
    <w:rsid w:val="000E1708"/>
    <w:rsid w:val="000F184D"/>
    <w:rsid w:val="000F5290"/>
    <w:rsid w:val="0010165C"/>
    <w:rsid w:val="00121C2F"/>
    <w:rsid w:val="00133FBD"/>
    <w:rsid w:val="00146BFB"/>
    <w:rsid w:val="00157BB1"/>
    <w:rsid w:val="001621C9"/>
    <w:rsid w:val="001631B8"/>
    <w:rsid w:val="001774BD"/>
    <w:rsid w:val="001A3AF3"/>
    <w:rsid w:val="001A45F2"/>
    <w:rsid w:val="001A6020"/>
    <w:rsid w:val="001B5421"/>
    <w:rsid w:val="001C462D"/>
    <w:rsid w:val="001C5D9D"/>
    <w:rsid w:val="001D1809"/>
    <w:rsid w:val="001E0062"/>
    <w:rsid w:val="001E7F9C"/>
    <w:rsid w:val="001F0E87"/>
    <w:rsid w:val="001F14A2"/>
    <w:rsid w:val="001F7E2A"/>
    <w:rsid w:val="00202503"/>
    <w:rsid w:val="00204470"/>
    <w:rsid w:val="002323A9"/>
    <w:rsid w:val="00235FB3"/>
    <w:rsid w:val="002632BA"/>
    <w:rsid w:val="00264769"/>
    <w:rsid w:val="002724C5"/>
    <w:rsid w:val="002765BE"/>
    <w:rsid w:val="002801AA"/>
    <w:rsid w:val="00290A29"/>
    <w:rsid w:val="00293329"/>
    <w:rsid w:val="00296D47"/>
    <w:rsid w:val="002C4676"/>
    <w:rsid w:val="002C6C3A"/>
    <w:rsid w:val="002C70B0"/>
    <w:rsid w:val="002C7370"/>
    <w:rsid w:val="002E6BAC"/>
    <w:rsid w:val="002F3CC4"/>
    <w:rsid w:val="003050BA"/>
    <w:rsid w:val="00312A9E"/>
    <w:rsid w:val="003335E0"/>
    <w:rsid w:val="00340D97"/>
    <w:rsid w:val="00341605"/>
    <w:rsid w:val="00350DA7"/>
    <w:rsid w:val="00372749"/>
    <w:rsid w:val="00373412"/>
    <w:rsid w:val="00377C92"/>
    <w:rsid w:val="003A01F1"/>
    <w:rsid w:val="003A37EC"/>
    <w:rsid w:val="003A3EF0"/>
    <w:rsid w:val="00400BE1"/>
    <w:rsid w:val="004173CC"/>
    <w:rsid w:val="00464858"/>
    <w:rsid w:val="0046645C"/>
    <w:rsid w:val="00474CE0"/>
    <w:rsid w:val="00486F59"/>
    <w:rsid w:val="00493C99"/>
    <w:rsid w:val="0049727B"/>
    <w:rsid w:val="004A7419"/>
    <w:rsid w:val="004B2D45"/>
    <w:rsid w:val="004B4BE3"/>
    <w:rsid w:val="004C04EB"/>
    <w:rsid w:val="004D1965"/>
    <w:rsid w:val="004E6028"/>
    <w:rsid w:val="004F0FE1"/>
    <w:rsid w:val="00513630"/>
    <w:rsid w:val="0051532B"/>
    <w:rsid w:val="00524A50"/>
    <w:rsid w:val="0053638F"/>
    <w:rsid w:val="00560125"/>
    <w:rsid w:val="00567EA2"/>
    <w:rsid w:val="00570022"/>
    <w:rsid w:val="00574AAD"/>
    <w:rsid w:val="00585553"/>
    <w:rsid w:val="005924F4"/>
    <w:rsid w:val="005A25ED"/>
    <w:rsid w:val="005B04DC"/>
    <w:rsid w:val="005B34D9"/>
    <w:rsid w:val="005C1FC0"/>
    <w:rsid w:val="005D0CCF"/>
    <w:rsid w:val="005E2F10"/>
    <w:rsid w:val="005E6475"/>
    <w:rsid w:val="005F3BCB"/>
    <w:rsid w:val="005F410F"/>
    <w:rsid w:val="005F4ED9"/>
    <w:rsid w:val="00600F57"/>
    <w:rsid w:val="0060149A"/>
    <w:rsid w:val="00601924"/>
    <w:rsid w:val="006116B4"/>
    <w:rsid w:val="00621456"/>
    <w:rsid w:val="00640C5E"/>
    <w:rsid w:val="006447EA"/>
    <w:rsid w:val="0064731F"/>
    <w:rsid w:val="0065035C"/>
    <w:rsid w:val="00656E98"/>
    <w:rsid w:val="006605E9"/>
    <w:rsid w:val="00664572"/>
    <w:rsid w:val="006710F6"/>
    <w:rsid w:val="006764D6"/>
    <w:rsid w:val="006A7169"/>
    <w:rsid w:val="006B2884"/>
    <w:rsid w:val="006C1B56"/>
    <w:rsid w:val="006D4761"/>
    <w:rsid w:val="00716255"/>
    <w:rsid w:val="007235BF"/>
    <w:rsid w:val="00726872"/>
    <w:rsid w:val="00730F11"/>
    <w:rsid w:val="007378C0"/>
    <w:rsid w:val="007413FB"/>
    <w:rsid w:val="00751A46"/>
    <w:rsid w:val="00760F1C"/>
    <w:rsid w:val="007657F0"/>
    <w:rsid w:val="0077097C"/>
    <w:rsid w:val="0077252D"/>
    <w:rsid w:val="007955DA"/>
    <w:rsid w:val="007B1B46"/>
    <w:rsid w:val="007B3FC3"/>
    <w:rsid w:val="007E053C"/>
    <w:rsid w:val="007E5DD3"/>
    <w:rsid w:val="007F350B"/>
    <w:rsid w:val="008027B9"/>
    <w:rsid w:val="008074DB"/>
    <w:rsid w:val="00820BE4"/>
    <w:rsid w:val="0083428C"/>
    <w:rsid w:val="00841114"/>
    <w:rsid w:val="008451E8"/>
    <w:rsid w:val="00851AF4"/>
    <w:rsid w:val="00877B03"/>
    <w:rsid w:val="00877F5F"/>
    <w:rsid w:val="008B2D65"/>
    <w:rsid w:val="008D5030"/>
    <w:rsid w:val="008F7A6C"/>
    <w:rsid w:val="009015A1"/>
    <w:rsid w:val="0090562F"/>
    <w:rsid w:val="00906F0C"/>
    <w:rsid w:val="00912075"/>
    <w:rsid w:val="00913B9C"/>
    <w:rsid w:val="009232C1"/>
    <w:rsid w:val="009250F2"/>
    <w:rsid w:val="00944615"/>
    <w:rsid w:val="00956E77"/>
    <w:rsid w:val="00962239"/>
    <w:rsid w:val="009D7977"/>
    <w:rsid w:val="009F277A"/>
    <w:rsid w:val="009F4811"/>
    <w:rsid w:val="009F7AFB"/>
    <w:rsid w:val="00A009E6"/>
    <w:rsid w:val="00A05A44"/>
    <w:rsid w:val="00A06045"/>
    <w:rsid w:val="00A11BCA"/>
    <w:rsid w:val="00A53805"/>
    <w:rsid w:val="00A5781C"/>
    <w:rsid w:val="00A74B28"/>
    <w:rsid w:val="00A82DF8"/>
    <w:rsid w:val="00A83611"/>
    <w:rsid w:val="00A93ADD"/>
    <w:rsid w:val="00AA0467"/>
    <w:rsid w:val="00AA1A52"/>
    <w:rsid w:val="00AA339C"/>
    <w:rsid w:val="00AA390C"/>
    <w:rsid w:val="00AB6DA9"/>
    <w:rsid w:val="00AE6F13"/>
    <w:rsid w:val="00B0200A"/>
    <w:rsid w:val="00B15F72"/>
    <w:rsid w:val="00B24212"/>
    <w:rsid w:val="00B46EC3"/>
    <w:rsid w:val="00B574DB"/>
    <w:rsid w:val="00B57F20"/>
    <w:rsid w:val="00B74E56"/>
    <w:rsid w:val="00B826C2"/>
    <w:rsid w:val="00B8298E"/>
    <w:rsid w:val="00BC36EF"/>
    <w:rsid w:val="00BC6EB9"/>
    <w:rsid w:val="00BD0723"/>
    <w:rsid w:val="00BD2518"/>
    <w:rsid w:val="00BD5CC6"/>
    <w:rsid w:val="00BF1D1C"/>
    <w:rsid w:val="00C12971"/>
    <w:rsid w:val="00C16849"/>
    <w:rsid w:val="00C20C59"/>
    <w:rsid w:val="00C25C74"/>
    <w:rsid w:val="00C2727F"/>
    <w:rsid w:val="00C55B1F"/>
    <w:rsid w:val="00C63FE1"/>
    <w:rsid w:val="00C6729F"/>
    <w:rsid w:val="00C8227F"/>
    <w:rsid w:val="00C8688A"/>
    <w:rsid w:val="00C873E7"/>
    <w:rsid w:val="00C87C3A"/>
    <w:rsid w:val="00C97A3E"/>
    <w:rsid w:val="00CD0CFB"/>
    <w:rsid w:val="00CD7FD0"/>
    <w:rsid w:val="00CE339F"/>
    <w:rsid w:val="00CF1A67"/>
    <w:rsid w:val="00D10C39"/>
    <w:rsid w:val="00D11AE6"/>
    <w:rsid w:val="00D2750E"/>
    <w:rsid w:val="00D57250"/>
    <w:rsid w:val="00D57E27"/>
    <w:rsid w:val="00D62446"/>
    <w:rsid w:val="00D94FA2"/>
    <w:rsid w:val="00D96561"/>
    <w:rsid w:val="00DA20F1"/>
    <w:rsid w:val="00DA4EA2"/>
    <w:rsid w:val="00DB240B"/>
    <w:rsid w:val="00DB42C8"/>
    <w:rsid w:val="00DC3D3E"/>
    <w:rsid w:val="00DD20F8"/>
    <w:rsid w:val="00DE2C90"/>
    <w:rsid w:val="00DE3B24"/>
    <w:rsid w:val="00DF10A0"/>
    <w:rsid w:val="00E06947"/>
    <w:rsid w:val="00E3592D"/>
    <w:rsid w:val="00E62C15"/>
    <w:rsid w:val="00E63083"/>
    <w:rsid w:val="00E706D2"/>
    <w:rsid w:val="00E92DE8"/>
    <w:rsid w:val="00EB1212"/>
    <w:rsid w:val="00ED65AB"/>
    <w:rsid w:val="00F04F35"/>
    <w:rsid w:val="00F075BC"/>
    <w:rsid w:val="00F12850"/>
    <w:rsid w:val="00F2361B"/>
    <w:rsid w:val="00F33BF4"/>
    <w:rsid w:val="00F45540"/>
    <w:rsid w:val="00F7105E"/>
    <w:rsid w:val="00F75F57"/>
    <w:rsid w:val="00F82FEE"/>
    <w:rsid w:val="00FA6543"/>
    <w:rsid w:val="00FC34CA"/>
    <w:rsid w:val="00FC3508"/>
    <w:rsid w:val="00FD3615"/>
    <w:rsid w:val="00FD57D3"/>
    <w:rsid w:val="00FE2D85"/>
    <w:rsid w:val="00FE78B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E49E98"/>
  <w15:docId w15:val="{743731E9-B0F0-434A-8863-98DD549C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4D1965"/>
    <w:rPr>
      <w:color w:val="605E5C"/>
      <w:shd w:val="clear" w:color="auto" w:fill="E1DFDD"/>
    </w:rPr>
  </w:style>
  <w:style w:type="paragraph" w:customStyle="1" w:styleId="normalWSIS">
    <w:name w:val="normal WSIS"/>
    <w:basedOn w:val="ListParagraph"/>
    <w:link w:val="normalWSISChar"/>
    <w:qFormat/>
    <w:rsid w:val="00373412"/>
    <w:pPr>
      <w:numPr>
        <w:numId w:val="2"/>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373412"/>
    <w:rPr>
      <w:rFonts w:ascii="Calibri" w:eastAsia="SimSun" w:hAnsi="Calibri" w:cs="Arial"/>
      <w:sz w:val="22"/>
      <w:szCs w:val="22"/>
    </w:rPr>
  </w:style>
  <w:style w:type="paragraph" w:styleId="ListParagraph">
    <w:name w:val="List Paragraph"/>
    <w:basedOn w:val="Normal"/>
    <w:uiPriority w:val="34"/>
    <w:qFormat/>
    <w:rsid w:val="00373412"/>
    <w:pPr>
      <w:ind w:left="720"/>
      <w:contextualSpacing/>
    </w:pPr>
  </w:style>
  <w:style w:type="character" w:styleId="UnresolvedMention">
    <w:name w:val="Unresolved Mention"/>
    <w:basedOn w:val="DefaultParagraphFont"/>
    <w:uiPriority w:val="99"/>
    <w:semiHidden/>
    <w:unhideWhenUsed/>
    <w:rsid w:val="0033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2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D/Cybersecurity/Pages/Legal-Measures.aspx" TargetMode="External"/><Relationship Id="rId117" Type="http://schemas.openxmlformats.org/officeDocument/2006/relationships/hyperlink" Target="https://www.itu.int/en/myitu/News/2021/02/08/18/38/Sango-Internet-safety-drawing-child-online-protection-COP" TargetMode="External"/><Relationship Id="rId21" Type="http://schemas.openxmlformats.org/officeDocument/2006/relationships/hyperlink" Target="http://www.itu.int/md/S15-CL-C-0018/es" TargetMode="External"/><Relationship Id="rId42" Type="http://schemas.openxmlformats.org/officeDocument/2006/relationships/hyperlink" Target="https://www.itu.int/ITU-T/recommendations/rec.aspx?id=14252" TargetMode="External"/><Relationship Id="rId47" Type="http://schemas.openxmlformats.org/officeDocument/2006/relationships/hyperlink" Target="https://www.itu.int/ITU-T/recommendations/rec.aspx?id=14262" TargetMode="External"/><Relationship Id="rId63" Type="http://schemas.openxmlformats.org/officeDocument/2006/relationships/hyperlink" Target="https://www.itu.int/ITU-T/recommendations/rec.aspx?id=14267" TargetMode="External"/><Relationship Id="rId68" Type="http://schemas.openxmlformats.org/officeDocument/2006/relationships/hyperlink" Target="https://www.itu.int/rec/T-REC-q/recommendation.asp?lang=en&amp;parent=T-REC-Q.5051" TargetMode="External"/><Relationship Id="rId84" Type="http://schemas.openxmlformats.org/officeDocument/2006/relationships/hyperlink" Target="https://www.itu.int/rec/T-REC-y/recommendation.asp?lang=en&amp;parent=T-REC-Y.3802" TargetMode="External"/><Relationship Id="rId89" Type="http://schemas.openxmlformats.org/officeDocument/2006/relationships/hyperlink" Target="https://www.itu.int/ITU-T/recommendations/rec.aspx?rec=14381" TargetMode="External"/><Relationship Id="rId112" Type="http://schemas.openxmlformats.org/officeDocument/2006/relationships/hyperlink" Target="https://www.itu.int/en/cop/Pages/guidelines.aspx" TargetMode="External"/><Relationship Id="rId16" Type="http://schemas.openxmlformats.org/officeDocument/2006/relationships/hyperlink" Target="https://www.itu.int/md/S15-CL-C-0109/es" TargetMode="External"/><Relationship Id="rId107" Type="http://schemas.openxmlformats.org/officeDocument/2006/relationships/hyperlink" Target="https://www.itu.int/en/ITU-D/Cybersecurity/Pages/Covid-19-CNI-Solution.aspx" TargetMode="External"/><Relationship Id="rId11" Type="http://schemas.openxmlformats.org/officeDocument/2006/relationships/hyperlink" Target="https://www.itu.int/en/council/Documents/basic-texts/RES-140-S.pdf" TargetMode="External"/><Relationship Id="rId32" Type="http://schemas.openxmlformats.org/officeDocument/2006/relationships/hyperlink" Target="https://www.itu.int/ITU-T/recommendations/rec.aspx?id=14044" TargetMode="External"/><Relationship Id="rId37" Type="http://schemas.openxmlformats.org/officeDocument/2006/relationships/hyperlink" Target="https://www.itu.int/rec/T-REC-x/recommendation.asp?lang=en&amp;parent=T-REC-X.1217" TargetMode="External"/><Relationship Id="rId53" Type="http://schemas.openxmlformats.org/officeDocument/2006/relationships/hyperlink" Target="https://www.itu.int/rec/T-REC-x/recommendation.asp?lang=en&amp;parent=T-REC-X.1376" TargetMode="External"/><Relationship Id="rId58" Type="http://schemas.openxmlformats.org/officeDocument/2006/relationships/hyperlink" Target="https://www.itu.int/ITU-T/recommendations/rec.aspx?id=14450" TargetMode="External"/><Relationship Id="rId74" Type="http://schemas.openxmlformats.org/officeDocument/2006/relationships/hyperlink" Target="https://www.itu.int/ITU-T/recommendations/rec.aspx?id=13837" TargetMode="External"/><Relationship Id="rId79" Type="http://schemas.openxmlformats.org/officeDocument/2006/relationships/hyperlink" Target="https://www.itu.int/ITU-T/recommendations/rec.aspx?rec=14286" TargetMode="External"/><Relationship Id="rId102" Type="http://schemas.openxmlformats.org/officeDocument/2006/relationships/hyperlink" Target="http://www.itu.int/net4/ITU-D/CDS/sg/rgqlist.asp?lg=1&amp;sp=2014&amp;rgq=D14-SG02-RGQ03.2&amp;stg=2"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ITU-T/recommendations/rec.aspx?id=14453" TargetMode="External"/><Relationship Id="rId82" Type="http://schemas.openxmlformats.org/officeDocument/2006/relationships/hyperlink" Target="https://www.itu.int/ITU-T/recommendations/rec.aspx?id=14393" TargetMode="External"/><Relationship Id="rId90" Type="http://schemas.openxmlformats.org/officeDocument/2006/relationships/hyperlink" Target="https://www.itu.int/ITU-T/recommendations/rec.aspx?rec=14382" TargetMode="External"/><Relationship Id="rId95" Type="http://schemas.openxmlformats.org/officeDocument/2006/relationships/hyperlink" Target="https://www.itu.int/en/ITU-T/focusgroups/ai4ndm/Pages/default.aspx" TargetMode="External"/><Relationship Id="rId19" Type="http://schemas.openxmlformats.org/officeDocument/2006/relationships/hyperlink" Target="https://www.itu.int/pub/T-RES-T.50-2016/es" TargetMode="External"/><Relationship Id="rId14" Type="http://schemas.openxmlformats.org/officeDocument/2006/relationships/hyperlink" Target="https://www.itu.int/en/council/Documents/basic-texts/RES-181-S.pdf" TargetMode="External"/><Relationship Id="rId22" Type="http://schemas.openxmlformats.org/officeDocument/2006/relationships/hyperlink" Target="https://www.itu.int/md/S16-CL-C-0018/es" TargetMode="External"/><Relationship Id="rId27" Type="http://schemas.openxmlformats.org/officeDocument/2006/relationships/hyperlink" Target="http://www.itu.int/en/ITU-T/studygroups/2017-2020/17/Pages/default.aspx" TargetMode="External"/><Relationship Id="rId30" Type="http://schemas.openxmlformats.org/officeDocument/2006/relationships/hyperlink" Target="https://www.itu.int/rec/T-REC-x/en" TargetMode="External"/><Relationship Id="rId35" Type="http://schemas.openxmlformats.org/officeDocument/2006/relationships/hyperlink" Target="https://www.itu.int/ITU-T/recommendations/rec.aspx?id=14250" TargetMode="External"/><Relationship Id="rId43" Type="http://schemas.openxmlformats.org/officeDocument/2006/relationships/hyperlink" Target="https://www.itu.int/ITU-T/recommendations/rec.aspx?id=14451" TargetMode="External"/><Relationship Id="rId48" Type="http://schemas.openxmlformats.org/officeDocument/2006/relationships/hyperlink" Target="https://www.itu.int/ITU-T/recommendations/rec.aspx?id=14263" TargetMode="External"/><Relationship Id="rId56" Type="http://schemas.openxmlformats.org/officeDocument/2006/relationships/hyperlink" Target="https://www.itu.int/ITU-T/recommendations/rec.aspx?id=14251" TargetMode="External"/><Relationship Id="rId64" Type="http://schemas.openxmlformats.org/officeDocument/2006/relationships/hyperlink" Target="https://www.itu.int/rec/T-REC-D.1140-202008-I" TargetMode="External"/><Relationship Id="rId69" Type="http://schemas.openxmlformats.org/officeDocument/2006/relationships/hyperlink" Target="https://www.itu.int/rec/T-REC-q/recommendation.asp?lang=en&amp;parent=T-REC-Q.5052" TargetMode="External"/><Relationship Id="rId77" Type="http://schemas.openxmlformats.org/officeDocument/2006/relationships/hyperlink" Target="https://www.itu.int/ITU-T/recommendations/rec.aspx?rec=14355" TargetMode="External"/><Relationship Id="rId100" Type="http://schemas.openxmlformats.org/officeDocument/2006/relationships/hyperlink" Target="https://www.itu.int/en/ITU-D/Regional-Presence/AsiaPacific/Pages/Events/2020/Pacific%20Cyberdrill/Pacific-Cyberdrill21.aspx" TargetMode="External"/><Relationship Id="rId105" Type="http://schemas.openxmlformats.org/officeDocument/2006/relationships/hyperlink" Target="https://www.itu.int/en/ITU-D/Regional-Presence/AsiaPacific/Pages/ITU-regional-workshop-national-cybersecurity-strategies.aspx" TargetMode="External"/><Relationship Id="rId113" Type="http://schemas.openxmlformats.org/officeDocument/2006/relationships/hyperlink" Target="https://www.itu.int/en/ITU-D/Cybersecurity/Pages/2020-COP-Guidelines-launch-webinar.aspx" TargetMode="External"/><Relationship Id="rId118" Type="http://schemas.openxmlformats.org/officeDocument/2006/relationships/hyperlink" Target="https://www.bing.com/videos/search?q=sango+announcing+eni+youtube&amp;docid=13903411089711&amp;mid=271E2ABE304F85C97D50271E2ABE304F85C97D50&amp;view=detail&amp;FORM=VIRE" TargetMode="External"/><Relationship Id="rId8" Type="http://schemas.openxmlformats.org/officeDocument/2006/relationships/image" Target="media/image1.jpeg"/><Relationship Id="rId51" Type="http://schemas.openxmlformats.org/officeDocument/2006/relationships/hyperlink" Target="https://www.itu.int/ITU-T/recommendations/rec.aspx?id=14446" TargetMode="External"/><Relationship Id="rId72" Type="http://schemas.openxmlformats.org/officeDocument/2006/relationships/hyperlink" Target="https://www.itu.int/ITU-T/recommendations/rec.aspx?id=13575" TargetMode="External"/><Relationship Id="rId80" Type="http://schemas.openxmlformats.org/officeDocument/2006/relationships/hyperlink" Target="https://www.itu.int/ITU-T/recommendations/rec.aspx?rec=14287" TargetMode="External"/><Relationship Id="rId85" Type="http://schemas.openxmlformats.org/officeDocument/2006/relationships/hyperlink" Target="https://www.itu.int/rec/T-REC-y/recommendation.asp?lang=en&amp;parent=T-REC-Y.3803" TargetMode="External"/><Relationship Id="rId93" Type="http://schemas.openxmlformats.org/officeDocument/2006/relationships/hyperlink" Target="https://www.itu.int/en/ITU-T/focusgroups/ai4ad/Pages/default.aspx" TargetMode="External"/><Relationship Id="rId98" Type="http://schemas.openxmlformats.org/officeDocument/2006/relationships/hyperlink" Target="https://www.itu.int/en/ITU-D/Cybersecurity/Pages/cyberdrills.aspx"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tu.int/en/council/Documents/basic-texts/RES-174-S.pdf" TargetMode="External"/><Relationship Id="rId17" Type="http://schemas.openxmlformats.org/officeDocument/2006/relationships/hyperlink" Target="https://www.itu.int/md/D14-WTDC17-C-0115/es" TargetMode="External"/><Relationship Id="rId25" Type="http://schemas.openxmlformats.org/officeDocument/2006/relationships/hyperlink" Target="https://www.itu.int/md/S19-CL-C-0018/es" TargetMode="External"/><Relationship Id="rId33" Type="http://schemas.openxmlformats.org/officeDocument/2006/relationships/hyperlink" Target="https://www.itu.int/rec/T-REC-x/recommendation.asp?lang=en&amp;parent=T-REC-X.1054" TargetMode="External"/><Relationship Id="rId38" Type="http://schemas.openxmlformats.org/officeDocument/2006/relationships/hyperlink" Target="https://www.itu.int/ITU-T/recommendations/rec.aspx?id=14444" TargetMode="External"/><Relationship Id="rId46" Type="http://schemas.openxmlformats.org/officeDocument/2006/relationships/hyperlink" Target="https://www.itu.int/ITU-T/recommendations/rec.aspx?id=14089" TargetMode="External"/><Relationship Id="rId59" Type="http://schemas.openxmlformats.org/officeDocument/2006/relationships/hyperlink" Target="https://www.itu.int/ITU-T/recommendations/rec.aspx?id=14265" TargetMode="External"/><Relationship Id="rId67" Type="http://schemas.openxmlformats.org/officeDocument/2006/relationships/hyperlink" Target="https://www.itu.int/rec/T-REC-q/recommendation.asp?lang=en&amp;parent=T-REC-Q.5050" TargetMode="External"/><Relationship Id="rId103" Type="http://schemas.openxmlformats.org/officeDocument/2006/relationships/hyperlink" Target="https://www.itu.int/pub/D-STR-CYB_GUIDE.01-2018" TargetMode="External"/><Relationship Id="rId108" Type="http://schemas.openxmlformats.org/officeDocument/2006/relationships/hyperlink" Target="https://www.itu.int/en/ITU-D/Cybersecurity/Pages/global-cybersecurity-index.aspx" TargetMode="External"/><Relationship Id="rId116" Type="http://schemas.openxmlformats.org/officeDocument/2006/relationships/hyperlink" Target="https://www.itu.int/en/ITU-D/Regional-Presence/Europe/Documents/Publications/FINAL%20REPORT.pdf" TargetMode="External"/><Relationship Id="rId20" Type="http://schemas.openxmlformats.org/officeDocument/2006/relationships/hyperlink" Target="https://www.itu.int/pub/T-RES-T.52-2016/es" TargetMode="External"/><Relationship Id="rId41" Type="http://schemas.openxmlformats.org/officeDocument/2006/relationships/hyperlink" Target="https://www.itu.int/rec/T-REC-x/recommendation.asp?lang=en&amp;parent=T-REC-X.1261" TargetMode="External"/><Relationship Id="rId54" Type="http://schemas.openxmlformats.org/officeDocument/2006/relationships/hyperlink" Target="https://www.itu.int/ITU-T/recommendations/rec.aspx?id=14449" TargetMode="External"/><Relationship Id="rId62" Type="http://schemas.openxmlformats.org/officeDocument/2006/relationships/hyperlink" Target="https://www.itu.int/ITU-T/recommendations/rec.aspx?id=14266" TargetMode="External"/><Relationship Id="rId70" Type="http://schemas.openxmlformats.org/officeDocument/2006/relationships/hyperlink" Target="https://www.itu.int/rec/T-REC-q/recommendation.asp?lang=en&amp;parent=T-REC-Q.5053" TargetMode="External"/><Relationship Id="rId75" Type="http://schemas.openxmlformats.org/officeDocument/2006/relationships/hyperlink" Target="https://www.itu.int/ITU-T/recommendations/rec.aspx?id=14357" TargetMode="External"/><Relationship Id="rId83" Type="http://schemas.openxmlformats.org/officeDocument/2006/relationships/hyperlink" Target="https://www.itu.int/ITU-T/recommendations/rec.aspx?id=14258" TargetMode="External"/><Relationship Id="rId88" Type="http://schemas.openxmlformats.org/officeDocument/2006/relationships/hyperlink" Target="https://www.itu.int/ITU-T/recommendations/rec.aspx?rec=14380" TargetMode="External"/><Relationship Id="rId91" Type="http://schemas.openxmlformats.org/officeDocument/2006/relationships/hyperlink" Target="https://www.itu.int/en/ITU-T/focusgroups/ai4h" TargetMode="External"/><Relationship Id="rId96" Type="http://schemas.openxmlformats.org/officeDocument/2006/relationships/hyperlink" Target="https://www.itu.int/en/ITU-T/focusgroups/an/Pages/default.aspx" TargetMode="External"/><Relationship Id="rId111" Type="http://schemas.openxmlformats.org/officeDocument/2006/relationships/hyperlink" Target="https://www.itu.int/net4/wsis/forum/2020/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pub/S-CONF-WCIT-2012/es" TargetMode="External"/><Relationship Id="rId23" Type="http://schemas.openxmlformats.org/officeDocument/2006/relationships/hyperlink" Target="https://www.itu.int/md/S17-CL-C-0018/es" TargetMode="External"/><Relationship Id="rId28" Type="http://schemas.openxmlformats.org/officeDocument/2006/relationships/hyperlink" Target="https://www.itu.int/itu-t/workprog/wp_search.aspx?sg=17" TargetMode="External"/><Relationship Id="rId36" Type="http://schemas.openxmlformats.org/officeDocument/2006/relationships/hyperlink" Target="https://www.itu.int/ITU-T/recommendations/rec.aspx?id=14259" TargetMode="External"/><Relationship Id="rId49" Type="http://schemas.openxmlformats.org/officeDocument/2006/relationships/hyperlink" Target="https://www.itu.int/rec/T-REC-x/recommendation.asp?lang=en&amp;parent=T-REC-X.1368" TargetMode="External"/><Relationship Id="rId57" Type="http://schemas.openxmlformats.org/officeDocument/2006/relationships/hyperlink" Target="https://www.itu.int/ITU-T/recommendations/rec.aspx?id=14264" TargetMode="External"/><Relationship Id="rId106"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114" Type="http://schemas.openxmlformats.org/officeDocument/2006/relationships/hyperlink" Target="https://www.itu.int/en/ITU-D/Cybersecurity/Pages/COP/2020/Regional-Launches-COP-2020-Guidelines.aspx" TargetMode="External"/><Relationship Id="rId119" Type="http://schemas.openxmlformats.org/officeDocument/2006/relationships/header" Target="header1.xml"/><Relationship Id="rId10" Type="http://schemas.openxmlformats.org/officeDocument/2006/relationships/hyperlink" Target="https://www.itu.int/en/council/Documents/basic-texts/RES-130-S.pdf" TargetMode="External"/><Relationship Id="rId31" Type="http://schemas.openxmlformats.org/officeDocument/2006/relationships/hyperlink" Target="https://www.itu.int/rec/T-REC-x/recommendation.asp?lang=en&amp;parent=T-REC-X.1046" TargetMode="External"/><Relationship Id="rId44" Type="http://schemas.openxmlformats.org/officeDocument/2006/relationships/hyperlink" Target="https://www.itu.int/ITU-T/recommendations/rec.aspx?id=14087" TargetMode="External"/><Relationship Id="rId52" Type="http://schemas.openxmlformats.org/officeDocument/2006/relationships/hyperlink" Target="https://www.itu.int/ITU-T/recommendations/rec.aspx?id=14447" TargetMode="External"/><Relationship Id="rId60" Type="http://schemas.openxmlformats.org/officeDocument/2006/relationships/hyperlink" Target="https://www.itu.int/ITU-T/recommendations/rec.aspx?id=14452" TargetMode="External"/><Relationship Id="rId65" Type="http://schemas.openxmlformats.org/officeDocument/2006/relationships/hyperlink" Target="https://www.itu.int/pub/publications.aspx?lang=en&amp;parent=T-TUT-PROTO-2019" TargetMode="External"/><Relationship Id="rId73" Type="http://schemas.openxmlformats.org/officeDocument/2006/relationships/hyperlink" Target="https://www.itu.int/ITU-T/recommendations/rec.aspx?id=13576" TargetMode="External"/><Relationship Id="rId78" Type="http://schemas.openxmlformats.org/officeDocument/2006/relationships/hyperlink" Target="https://www.itu.int/ITU-T/recommendations/rec.aspx?rec=14356" TargetMode="External"/><Relationship Id="rId81" Type="http://schemas.openxmlformats.org/officeDocument/2006/relationships/hyperlink" Target="https://www.itu.int/ITU-T/recommendations/rec.aspx?rec=14288" TargetMode="External"/><Relationship Id="rId86" Type="http://schemas.openxmlformats.org/officeDocument/2006/relationships/hyperlink" Target="https://www.itu.int/ITU-T/recommendations/rec.aspx?id=14409" TargetMode="External"/><Relationship Id="rId94" Type="http://schemas.openxmlformats.org/officeDocument/2006/relationships/hyperlink" Target="https://www.itu.int/en/ITU-T/focusgroups/qit4n/Pages/default.aspx" TargetMode="External"/><Relationship Id="rId99" Type="http://schemas.openxmlformats.org/officeDocument/2006/relationships/hyperlink" Target="https://www.itu.int/en/ITU-D/Cybersecurity/Pages/Cybedrills-2020.aspx" TargetMode="External"/><Relationship Id="rId101" Type="http://schemas.openxmlformats.org/officeDocument/2006/relationships/hyperlink" Target="https://www.itu.int/en/ITU-D/Cybersecurity/Pages/cyberdrills.aspx"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071-S.pdf" TargetMode="External"/><Relationship Id="rId13" Type="http://schemas.openxmlformats.org/officeDocument/2006/relationships/hyperlink" Target="https://www.itu.int/en/council/Documents/basic-texts/RES-179-S.pdf" TargetMode="External"/><Relationship Id="rId18" Type="http://schemas.openxmlformats.org/officeDocument/2006/relationships/hyperlink" Target="http://www.itu.int/osg/csd/intgov/resoultions_2010/programme2.pdf" TargetMode="External"/><Relationship Id="rId39" Type="http://schemas.openxmlformats.org/officeDocument/2006/relationships/hyperlink" Target="https://www.itu.int/ITU-T/recommendations/rec.aspx?id=14260" TargetMode="External"/><Relationship Id="rId109" Type="http://schemas.openxmlformats.org/officeDocument/2006/relationships/hyperlink" Target="https://www.itu.int/en/ITU-D/Cybersecurity/Pages/global-cybersecurity-index.aspx" TargetMode="External"/><Relationship Id="rId34" Type="http://schemas.openxmlformats.org/officeDocument/2006/relationships/hyperlink" Target="https://www.itu.int/ITU-T/recommendations/rec.aspx?id=14249" TargetMode="External"/><Relationship Id="rId50" Type="http://schemas.openxmlformats.org/officeDocument/2006/relationships/hyperlink" Target="https://www.itu.int/ITU-T/recommendations/rec.aspx?id=14090" TargetMode="External"/><Relationship Id="rId55" Type="http://schemas.openxmlformats.org/officeDocument/2006/relationships/hyperlink" Target="https://www.itu.int/ITU-T/recommendations/rec.aspx?id=14092" TargetMode="External"/><Relationship Id="rId76" Type="http://schemas.openxmlformats.org/officeDocument/2006/relationships/hyperlink" Target="https://www.itu.int/ITU-T/recommendations/rec.aspx?rec=14280" TargetMode="External"/><Relationship Id="rId97" Type="http://schemas.openxmlformats.org/officeDocument/2006/relationships/hyperlink" Target="https://www.itu.int/en/ITU-R/study-groups/rsg5/rwp5d/imt-2020/Pages/default.aspx" TargetMode="External"/><Relationship Id="rId104" Type="http://schemas.openxmlformats.org/officeDocument/2006/relationships/hyperlink" Target="https://www.itu.int/en/ITU-D/Cybersecurity/Pages/2020-NCS-IM-webinar.aspx"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ITU-T/recommendations/rec.aspx?id=13573" TargetMode="External"/><Relationship Id="rId92" Type="http://schemas.openxmlformats.org/officeDocument/2006/relationships/hyperlink" Target="https://www.itu.int/en/ITU-T/focusgroups/vm/Pages/default.aspx" TargetMode="External"/><Relationship Id="rId2" Type="http://schemas.openxmlformats.org/officeDocument/2006/relationships/numbering" Target="numbering.xml"/><Relationship Id="rId29" Type="http://schemas.openxmlformats.org/officeDocument/2006/relationships/hyperlink" Target="https://www.itu.int/ITU-T/recommendations/rec.aspx?id=14320" TargetMode="External"/><Relationship Id="rId24" Type="http://schemas.openxmlformats.org/officeDocument/2006/relationships/hyperlink" Target="https://www.itu.int/md/S18-CL-C-0018/es" TargetMode="External"/><Relationship Id="rId40" Type="http://schemas.openxmlformats.org/officeDocument/2006/relationships/hyperlink" Target="https://www.itu.int/ITU-T/recommendations/rec.aspx?id=14261" TargetMode="External"/><Relationship Id="rId45" Type="http://schemas.openxmlformats.org/officeDocument/2006/relationships/hyperlink" Target="https://www.itu.int/ITU-T/recommendations/rec.aspx?id=14088" TargetMode="External"/><Relationship Id="rId66" Type="http://schemas.openxmlformats.org/officeDocument/2006/relationships/hyperlink" Target="https://www.itu.int/rec/T-REC-q/recommendation.asp?lang=en&amp;parent=T-REC-Q.3057" TargetMode="External"/><Relationship Id="rId87" Type="http://schemas.openxmlformats.org/officeDocument/2006/relationships/hyperlink" Target="https://www.itu.int/ITU-T/recommendations/rec.aspx?rec=14379" TargetMode="External"/><Relationship Id="rId110" Type="http://schemas.openxmlformats.org/officeDocument/2006/relationships/hyperlink" Target="http://www.itu.int/en/ITU-D/Cybersecurity/Pages/partnership.aspx" TargetMode="External"/><Relationship Id="rId115" Type="http://schemas.openxmlformats.org/officeDocument/2006/relationships/hyperlink" Target="https://onlinesafety.inf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0584-4220-4595-A26E-BC30F86A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152</TotalTime>
  <Pages>6</Pages>
  <Words>2631</Words>
  <Characters>23284</Characters>
  <Application>Microsoft Office Word</Application>
  <DocSecurity>0</DocSecurity>
  <Lines>194</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25864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Casellas, Mercedes</dc:creator>
  <cp:keywords>C2020, C20</cp:keywords>
  <dc:description/>
  <cp:lastModifiedBy>Catalano Moreira, Rossana</cp:lastModifiedBy>
  <cp:revision>25</cp:revision>
  <cp:lastPrinted>2006-03-24T09:51:00Z</cp:lastPrinted>
  <dcterms:created xsi:type="dcterms:W3CDTF">2021-03-11T15:45:00Z</dcterms:created>
  <dcterms:modified xsi:type="dcterms:W3CDTF">2021-03-12T09:40:00Z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