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6692" w:rsidRPr="00C11F77" w14:paraId="0A16F888" w14:textId="77777777" w:rsidTr="009F66A3">
        <w:trPr>
          <w:cantSplit/>
          <w:trHeight w:val="1276"/>
        </w:trPr>
        <w:tc>
          <w:tcPr>
            <w:tcW w:w="6911" w:type="dxa"/>
          </w:tcPr>
          <w:p w14:paraId="48FBA3C9" w14:textId="6C9202A2" w:rsidR="007E6692" w:rsidRPr="00C11F77" w:rsidRDefault="007E6692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C11F77">
              <w:rPr>
                <w:b/>
                <w:bCs/>
                <w:position w:val="6"/>
                <w:sz w:val="30"/>
                <w:szCs w:val="30"/>
              </w:rPr>
              <w:t>Consejo 202</w:t>
            </w:r>
            <w:r w:rsidR="00287F72">
              <w:rPr>
                <w:b/>
                <w:bCs/>
                <w:position w:val="6"/>
                <w:sz w:val="30"/>
                <w:szCs w:val="30"/>
              </w:rPr>
              <w:t>1</w:t>
            </w:r>
            <w:r w:rsidRPr="00C11F77">
              <w:rPr>
                <w:b/>
                <w:bCs/>
                <w:position w:val="6"/>
                <w:sz w:val="30"/>
                <w:szCs w:val="30"/>
              </w:rPr>
              <w:br/>
            </w:r>
            <w:r w:rsidR="00287F72" w:rsidRPr="00287F72">
              <w:rPr>
                <w:b/>
                <w:bCs/>
                <w:position w:val="6"/>
                <w:sz w:val="28"/>
                <w:szCs w:val="28"/>
              </w:rPr>
              <w:t>Consulta Virtual a los Consejeros</w:t>
            </w:r>
            <w:r w:rsidRPr="00287F72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5237">
              <w:rPr>
                <w:b/>
                <w:bCs/>
                <w:position w:val="6"/>
                <w:sz w:val="28"/>
                <w:szCs w:val="28"/>
              </w:rPr>
              <w:t>8</w:t>
            </w:r>
            <w:r w:rsidRPr="00287F72">
              <w:rPr>
                <w:b/>
                <w:bCs/>
                <w:position w:val="6"/>
                <w:sz w:val="28"/>
                <w:szCs w:val="28"/>
              </w:rPr>
              <w:t>-1</w:t>
            </w:r>
            <w:r w:rsidR="00287F72" w:rsidRPr="00287F72">
              <w:rPr>
                <w:b/>
                <w:bCs/>
                <w:position w:val="6"/>
                <w:sz w:val="28"/>
                <w:szCs w:val="28"/>
              </w:rPr>
              <w:t>8</w:t>
            </w:r>
            <w:r w:rsidRPr="00287F72">
              <w:rPr>
                <w:b/>
                <w:bCs/>
                <w:position w:val="6"/>
                <w:sz w:val="28"/>
                <w:szCs w:val="28"/>
              </w:rPr>
              <w:t xml:space="preserve"> de junio de 202</w:t>
            </w:r>
            <w:r w:rsidR="00287F72" w:rsidRPr="00287F72">
              <w:rPr>
                <w:b/>
                <w:bCs/>
                <w:position w:val="6"/>
                <w:sz w:val="28"/>
                <w:szCs w:val="28"/>
              </w:rPr>
              <w:t>1</w:t>
            </w:r>
          </w:p>
        </w:tc>
        <w:tc>
          <w:tcPr>
            <w:tcW w:w="3120" w:type="dxa"/>
            <w:vAlign w:val="center"/>
          </w:tcPr>
          <w:p w14:paraId="78C71FAC" w14:textId="77777777" w:rsidR="007E6692" w:rsidRPr="00C11F77" w:rsidRDefault="007E6692" w:rsidP="009F66A3">
            <w:pPr>
              <w:spacing w:before="0" w:line="240" w:lineRule="atLeast"/>
            </w:pPr>
            <w:bookmarkStart w:id="1" w:name="ditulogo"/>
            <w:bookmarkEnd w:id="1"/>
            <w:r w:rsidRPr="00C11F77">
              <w:rPr>
                <w:noProof/>
                <w:lang w:eastAsia="zh-CN"/>
              </w:rPr>
              <w:drawing>
                <wp:inline distT="0" distB="0" distL="0" distR="0" wp14:anchorId="3AEB0C2F" wp14:editId="663F3B1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692" w:rsidRPr="00C11F77" w14:paraId="2D8B016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E493460" w14:textId="77777777" w:rsidR="007E6692" w:rsidRPr="00C11F77" w:rsidRDefault="007E6692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96B1ED7" w14:textId="77777777" w:rsidR="007E6692" w:rsidRPr="00C11F77" w:rsidRDefault="007E6692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815642" w:rsidRPr="00C11F77" w14:paraId="7323A6F7" w14:textId="77777777" w:rsidTr="00464B6C">
        <w:trPr>
          <w:cantSplit/>
          <w:trHeight w:val="23"/>
        </w:trPr>
        <w:tc>
          <w:tcPr>
            <w:tcW w:w="6911" w:type="dxa"/>
          </w:tcPr>
          <w:p w14:paraId="0A99A1A8" w14:textId="77777777" w:rsidR="00815642" w:rsidRPr="00C11F77" w:rsidRDefault="00815642" w:rsidP="0081564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42DB539E" w14:textId="77777777" w:rsidR="00815642" w:rsidRPr="00C11F77" w:rsidRDefault="00815642" w:rsidP="0081564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</w:p>
        </w:tc>
      </w:tr>
      <w:tr w:rsidR="007E6692" w:rsidRPr="00C11F77" w14:paraId="44CA725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22F519C4" w14:textId="77777777" w:rsidR="007E6692" w:rsidRPr="00C11F77" w:rsidRDefault="007E6692" w:rsidP="0081564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C11F77">
              <w:rPr>
                <w:b/>
              </w:rPr>
              <w:t>Punto del orden del día: PL 4.1</w:t>
            </w:r>
          </w:p>
        </w:tc>
        <w:tc>
          <w:tcPr>
            <w:tcW w:w="3120" w:type="dxa"/>
          </w:tcPr>
          <w:p w14:paraId="2FEA2642" w14:textId="21F87F2C" w:rsidR="007E6692" w:rsidRPr="00C11F77" w:rsidRDefault="007E6692" w:rsidP="0081564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C11F77">
              <w:rPr>
                <w:b/>
                <w:bCs/>
                <w:szCs w:val="24"/>
              </w:rPr>
              <w:t>Documento C2</w:t>
            </w:r>
            <w:r w:rsidR="00287F72">
              <w:rPr>
                <w:b/>
                <w:bCs/>
                <w:szCs w:val="24"/>
              </w:rPr>
              <w:t>1</w:t>
            </w:r>
            <w:r w:rsidRPr="00C11F77">
              <w:rPr>
                <w:b/>
                <w:bCs/>
                <w:szCs w:val="24"/>
              </w:rPr>
              <w:t>/3-S</w:t>
            </w:r>
          </w:p>
        </w:tc>
      </w:tr>
      <w:tr w:rsidR="007E6692" w:rsidRPr="00C11F77" w14:paraId="1345B9B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25914E92" w14:textId="77777777" w:rsidR="007E6692" w:rsidRPr="00C11F77" w:rsidRDefault="007E6692" w:rsidP="0081564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527FFE25" w14:textId="46324E8C" w:rsidR="007E6692" w:rsidRPr="00C11F77" w:rsidRDefault="00F55237" w:rsidP="0081564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  <w:bCs/>
                <w:szCs w:val="24"/>
              </w:rPr>
              <w:t>22</w:t>
            </w:r>
            <w:r w:rsidR="007E6692" w:rsidRPr="00C11F77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febrero </w:t>
            </w:r>
            <w:r w:rsidR="007E6692" w:rsidRPr="00C11F77">
              <w:rPr>
                <w:b/>
                <w:bCs/>
                <w:szCs w:val="24"/>
              </w:rPr>
              <w:t>de 202</w:t>
            </w:r>
            <w:r>
              <w:rPr>
                <w:b/>
                <w:bCs/>
                <w:szCs w:val="24"/>
              </w:rPr>
              <w:t>1</w:t>
            </w:r>
          </w:p>
        </w:tc>
      </w:tr>
      <w:tr w:rsidR="007E6692" w:rsidRPr="00C11F77" w14:paraId="2D3A4B4B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4F381DE" w14:textId="77777777" w:rsidR="007E6692" w:rsidRPr="00C11F77" w:rsidRDefault="007E6692" w:rsidP="00606CB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3CCA054E" w14:textId="77777777" w:rsidR="007E6692" w:rsidRPr="00C11F77" w:rsidRDefault="007E6692" w:rsidP="00606CB7">
            <w:pPr>
              <w:tabs>
                <w:tab w:val="left" w:pos="993"/>
              </w:tabs>
              <w:spacing w:before="0"/>
              <w:rPr>
                <w:b/>
              </w:rPr>
            </w:pPr>
            <w:r w:rsidRPr="00C11F77">
              <w:rPr>
                <w:b/>
                <w:bCs/>
                <w:szCs w:val="24"/>
              </w:rPr>
              <w:t>Original: inglés</w:t>
            </w:r>
          </w:p>
        </w:tc>
      </w:tr>
      <w:tr w:rsidR="007E6692" w:rsidRPr="00C11F77" w14:paraId="0339AB64" w14:textId="77777777" w:rsidTr="00464B6C">
        <w:trPr>
          <w:cantSplit/>
        </w:trPr>
        <w:tc>
          <w:tcPr>
            <w:tcW w:w="10031" w:type="dxa"/>
            <w:gridSpan w:val="2"/>
          </w:tcPr>
          <w:p w14:paraId="30673A70" w14:textId="77777777" w:rsidR="007E6692" w:rsidRPr="00C11F77" w:rsidRDefault="007E6692" w:rsidP="00815642">
            <w:pPr>
              <w:pStyle w:val="Source"/>
              <w:spacing w:before="360"/>
            </w:pPr>
            <w:bookmarkStart w:id="6" w:name="dsource" w:colFirst="0" w:colLast="0"/>
            <w:bookmarkEnd w:id="5"/>
            <w:r w:rsidRPr="00C11F77">
              <w:rPr>
                <w:bCs/>
              </w:rPr>
              <w:t>Informe del Secretario General</w:t>
            </w:r>
          </w:p>
        </w:tc>
      </w:tr>
      <w:tr w:rsidR="007E6692" w:rsidRPr="00C11F77" w14:paraId="3E957F36" w14:textId="77777777" w:rsidTr="00464B6C">
        <w:trPr>
          <w:cantSplit/>
        </w:trPr>
        <w:tc>
          <w:tcPr>
            <w:tcW w:w="10031" w:type="dxa"/>
            <w:gridSpan w:val="2"/>
          </w:tcPr>
          <w:p w14:paraId="5670C07E" w14:textId="77777777" w:rsidR="007E6692" w:rsidRPr="00C11F77" w:rsidRDefault="007E6692" w:rsidP="00464B6C">
            <w:pPr>
              <w:pStyle w:val="Title1"/>
            </w:pPr>
            <w:bookmarkStart w:id="7" w:name="dtitle1" w:colFirst="0" w:colLast="0"/>
            <w:bookmarkEnd w:id="6"/>
            <w:r w:rsidRPr="00C11F77">
              <w:t>RESOLUCIONES Y ACUERDOS OBSOLETOS DEL CONSEJO</w:t>
            </w:r>
          </w:p>
        </w:tc>
      </w:tr>
      <w:bookmarkEnd w:id="7"/>
    </w:tbl>
    <w:p w14:paraId="083E1882" w14:textId="77777777" w:rsidR="007E6692" w:rsidRPr="00C11F77" w:rsidRDefault="007E6692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E6692" w:rsidRPr="00C11F77" w14:paraId="77F8AE02" w14:textId="77777777" w:rsidTr="00B47301">
        <w:trPr>
          <w:trHeight w:val="284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ED731" w14:textId="77777777" w:rsidR="007E6692" w:rsidRPr="00C11F77" w:rsidRDefault="007E6692" w:rsidP="00464B6C">
            <w:pPr>
              <w:pStyle w:val="Headingb"/>
            </w:pPr>
            <w:r w:rsidRPr="00C11F77">
              <w:t>Resumen</w:t>
            </w:r>
          </w:p>
          <w:p w14:paraId="72D253D5" w14:textId="6E2763EC" w:rsidR="007E6692" w:rsidRDefault="007E6692" w:rsidP="00464B6C">
            <w:r w:rsidRPr="00C11F77">
              <w:t>Después de cada reunión ordinaria del Consejo, los Acuerdos y Resoluciones que han sido ejecutados se abrogan y, por consiguiente, se suprimen del Volumen de Resoluciones y Acuerdos adoptados por el Consejo.</w:t>
            </w:r>
          </w:p>
          <w:p w14:paraId="78313DDB" w14:textId="6DBD9975" w:rsidR="00287F72" w:rsidRPr="00C11F77" w:rsidRDefault="00287F72" w:rsidP="00464B6C">
            <w:r w:rsidRPr="00287F72">
              <w:t>Este documento se preparó originalmente como C20/3 para su presentación a la reunión de 2020 del Consejo, pero no fue examinado</w:t>
            </w:r>
          </w:p>
          <w:p w14:paraId="09E6F4D7" w14:textId="77777777" w:rsidR="007E6692" w:rsidRPr="00C11F77" w:rsidRDefault="007E6692" w:rsidP="00464B6C">
            <w:pPr>
              <w:pStyle w:val="Headingb"/>
            </w:pPr>
            <w:r w:rsidRPr="00C11F77">
              <w:t>Acción solicitada</w:t>
            </w:r>
          </w:p>
          <w:p w14:paraId="464A710F" w14:textId="77777777" w:rsidR="007E6692" w:rsidRDefault="007E6692" w:rsidP="00D87A62">
            <w:r w:rsidRPr="00C11F77">
              <w:t xml:space="preserve">Se somete a la </w:t>
            </w:r>
            <w:r w:rsidRPr="00C11F77">
              <w:rPr>
                <w:b/>
                <w:bCs/>
              </w:rPr>
              <w:t>consideración</w:t>
            </w:r>
            <w:r w:rsidRPr="00C11F77">
              <w:t xml:space="preserve"> y </w:t>
            </w:r>
            <w:r w:rsidRPr="00C11F77">
              <w:rPr>
                <w:b/>
                <w:bCs/>
              </w:rPr>
              <w:t>aprobación</w:t>
            </w:r>
            <w:r w:rsidRPr="00C11F77">
              <w:t xml:space="preserve"> del Consejo la lista de Resoluciones y Acuerdos que se deberían abrogar y, por consiguiente, suprimir del Volumen.</w:t>
            </w:r>
          </w:p>
          <w:p w14:paraId="0E4B5635" w14:textId="5EB93D5B" w:rsidR="00287F72" w:rsidRPr="00287F72" w:rsidRDefault="00287F72" w:rsidP="00D87A62">
            <w:pPr>
              <w:rPr>
                <w:b/>
                <w:bCs/>
              </w:rPr>
            </w:pPr>
            <w:r w:rsidRPr="00287F72">
              <w:rPr>
                <w:b/>
                <w:bCs/>
              </w:rPr>
              <w:t>Refe</w:t>
            </w:r>
            <w:r w:rsidR="00F55237">
              <w:rPr>
                <w:b/>
                <w:bCs/>
              </w:rPr>
              <w:t>r</w:t>
            </w:r>
            <w:r w:rsidRPr="00287F72">
              <w:rPr>
                <w:b/>
                <w:bCs/>
              </w:rPr>
              <w:t>encias</w:t>
            </w:r>
          </w:p>
          <w:p w14:paraId="7C4B834A" w14:textId="0373AEAB" w:rsidR="00287F72" w:rsidRPr="00F55237" w:rsidRDefault="00C82DC0" w:rsidP="00F55237">
            <w:pPr>
              <w:spacing w:after="120"/>
              <w:rPr>
                <w:color w:val="0000FF"/>
                <w:szCs w:val="24"/>
                <w:u w:val="single"/>
              </w:rPr>
            </w:pPr>
            <w:hyperlink r:id="rId8" w:history="1">
              <w:r w:rsidR="00287F72" w:rsidRPr="00CC641A">
                <w:rPr>
                  <w:rStyle w:val="Hyperlink"/>
                  <w:szCs w:val="24"/>
                </w:rPr>
                <w:t>C20/3</w:t>
              </w:r>
            </w:hyperlink>
          </w:p>
        </w:tc>
      </w:tr>
    </w:tbl>
    <w:p w14:paraId="454319A0" w14:textId="77777777" w:rsidR="00F55237" w:rsidRDefault="00F55237" w:rsidP="001246D4">
      <w:pPr>
        <w:pStyle w:val="Tabletitle"/>
        <w:spacing w:before="360"/>
        <w:rPr>
          <w:sz w:val="28"/>
          <w:szCs w:val="22"/>
        </w:rPr>
      </w:pPr>
      <w:bookmarkStart w:id="8" w:name="dstart"/>
      <w:bookmarkStart w:id="9" w:name="dbreak"/>
      <w:bookmarkEnd w:id="8"/>
      <w:bookmarkEnd w:id="9"/>
    </w:p>
    <w:p w14:paraId="1A3873F2" w14:textId="7C82E975" w:rsidR="007E6692" w:rsidRPr="00F55237" w:rsidRDefault="007E6692" w:rsidP="00F55237">
      <w:pPr>
        <w:pStyle w:val="Tabletitle"/>
        <w:spacing w:before="360" w:after="240"/>
        <w:rPr>
          <w:sz w:val="28"/>
          <w:szCs w:val="22"/>
        </w:rPr>
      </w:pPr>
      <w:r w:rsidRPr="00F55237">
        <w:rPr>
          <w:sz w:val="28"/>
          <w:szCs w:val="22"/>
        </w:rPr>
        <w:t>Resoluciones y acuerdos que deben abrogarse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1211"/>
        <w:gridCol w:w="7204"/>
      </w:tblGrid>
      <w:tr w:rsidR="00815642" w:rsidRPr="00F55237" w14:paraId="3F891A69" w14:textId="77777777" w:rsidTr="00F55237">
        <w:trPr>
          <w:tblHeader/>
          <w:jc w:val="center"/>
        </w:trPr>
        <w:tc>
          <w:tcPr>
            <w:tcW w:w="10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C4D014" w14:textId="77777777" w:rsidR="007E6692" w:rsidRPr="00F55237" w:rsidRDefault="007E6692" w:rsidP="00815642">
            <w:pPr>
              <w:pStyle w:val="Tablehead"/>
              <w:spacing w:before="60" w:after="60"/>
              <w:ind w:right="-11"/>
              <w:rPr>
                <w:rFonts w:asciiTheme="minorHAnsi" w:hAnsiTheme="minorHAnsi" w:cstheme="minorHAnsi"/>
                <w:sz w:val="24"/>
                <w:szCs w:val="24"/>
              </w:rPr>
            </w:pPr>
            <w:r w:rsidRPr="00F55237">
              <w:rPr>
                <w:rFonts w:asciiTheme="minorHAnsi" w:hAnsiTheme="minorHAnsi" w:cstheme="minorHAnsi"/>
                <w:sz w:val="24"/>
                <w:szCs w:val="24"/>
              </w:rPr>
              <w:t>Sección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6F357A" w14:textId="77777777" w:rsidR="007E6692" w:rsidRPr="00F55237" w:rsidRDefault="007E6692" w:rsidP="00815642">
            <w:pPr>
              <w:pStyle w:val="Tablehead"/>
              <w:spacing w:before="60" w:after="60"/>
              <w:ind w:hanging="7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Res./Acdo.</w:t>
            </w:r>
          </w:p>
        </w:tc>
        <w:tc>
          <w:tcPr>
            <w:tcW w:w="72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637B96" w14:textId="77777777" w:rsidR="007E6692" w:rsidRPr="00F55237" w:rsidRDefault="007E6692" w:rsidP="001E7AAD">
            <w:pPr>
              <w:pStyle w:val="Tablehead"/>
              <w:spacing w:before="60" w:after="60"/>
              <w:rPr>
                <w:rFonts w:asciiTheme="minorHAnsi" w:hAnsiTheme="minorHAnsi" w:cstheme="minorHAnsi"/>
                <w:color w:val="800000"/>
                <w:sz w:val="24"/>
                <w:szCs w:val="24"/>
              </w:rPr>
            </w:pPr>
            <w:r w:rsidRPr="00F55237">
              <w:rPr>
                <w:rFonts w:asciiTheme="minorHAnsi" w:hAnsiTheme="minorHAnsi" w:cstheme="minorHAnsi"/>
                <w:sz w:val="24"/>
                <w:szCs w:val="24"/>
              </w:rPr>
              <w:t>Título</w:t>
            </w:r>
          </w:p>
        </w:tc>
      </w:tr>
      <w:tr w:rsidR="00287F72" w:rsidRPr="00F55237" w14:paraId="1DFF801B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7F0C8DFF" w14:textId="655265D6" w:rsidR="00287F72" w:rsidRPr="00F55237" w:rsidRDefault="00287F72" w:rsidP="00287F72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211" w:type="dxa"/>
            <w:shd w:val="clear" w:color="auto" w:fill="FFFFFF"/>
          </w:tcPr>
          <w:p w14:paraId="1FB07E74" w14:textId="2519A700" w:rsidR="00287F72" w:rsidRPr="00F55237" w:rsidRDefault="00287F72" w:rsidP="00287F72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R 1387</w:t>
            </w:r>
          </w:p>
        </w:tc>
        <w:tc>
          <w:tcPr>
            <w:tcW w:w="7204" w:type="dxa"/>
            <w:shd w:val="clear" w:color="auto" w:fill="FFFFFF"/>
          </w:tcPr>
          <w:p w14:paraId="50EFE3B5" w14:textId="3823FE95" w:rsidR="00287F72" w:rsidRPr="00F55237" w:rsidRDefault="00287F72" w:rsidP="00287F72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Presupuesto bienal de la Unión Internacional de Telecomunicaciones para 2018-2019</w:t>
            </w:r>
          </w:p>
        </w:tc>
      </w:tr>
      <w:tr w:rsidR="007E6692" w:rsidRPr="00F55237" w14:paraId="2976A7F3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09C6FDCC" w14:textId="77777777" w:rsidR="007E6692" w:rsidRPr="00F55237" w:rsidRDefault="007E6692" w:rsidP="006F259B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1.2</w:t>
            </w:r>
          </w:p>
        </w:tc>
        <w:tc>
          <w:tcPr>
            <w:tcW w:w="1211" w:type="dxa"/>
            <w:shd w:val="clear" w:color="auto" w:fill="FFFFFF"/>
          </w:tcPr>
          <w:p w14:paraId="320331CF" w14:textId="14882DA8" w:rsidR="007E6692" w:rsidRPr="00F55237" w:rsidRDefault="00287F72" w:rsidP="00815642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A</w:t>
            </w:r>
            <w:r w:rsidR="007E6692" w:rsidRPr="00F55237">
              <w:rPr>
                <w:rFonts w:asciiTheme="minorHAnsi" w:hAnsiTheme="minorHAnsi" w:cstheme="minorHAnsi"/>
                <w:szCs w:val="24"/>
              </w:rPr>
              <w:t xml:space="preserve"> 586</w:t>
            </w:r>
          </w:p>
        </w:tc>
        <w:tc>
          <w:tcPr>
            <w:tcW w:w="7204" w:type="dxa"/>
            <w:shd w:val="clear" w:color="auto" w:fill="FFFFFF"/>
          </w:tcPr>
          <w:p w14:paraId="3F9A9C9A" w14:textId="77777777" w:rsidR="007E6692" w:rsidRPr="00F55237" w:rsidRDefault="007E6692" w:rsidP="00815642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Renovación del mandato del Auditor Externo (Corte dei Conti) por un periodo de dos años</w:t>
            </w:r>
          </w:p>
        </w:tc>
      </w:tr>
      <w:tr w:rsidR="007E6692" w:rsidRPr="00F55237" w14:paraId="0C66BB8A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4815CD40" w14:textId="77777777" w:rsidR="007E6692" w:rsidRPr="00F55237" w:rsidRDefault="007E6692" w:rsidP="006F259B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1.2</w:t>
            </w:r>
          </w:p>
        </w:tc>
        <w:tc>
          <w:tcPr>
            <w:tcW w:w="1211" w:type="dxa"/>
            <w:shd w:val="clear" w:color="auto" w:fill="FFFFFF"/>
          </w:tcPr>
          <w:p w14:paraId="076FDE08" w14:textId="6038812F" w:rsidR="007E6692" w:rsidRPr="00F55237" w:rsidRDefault="004E0741" w:rsidP="00815642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A</w:t>
            </w:r>
            <w:r w:rsidR="007E6692" w:rsidRPr="00F55237">
              <w:rPr>
                <w:rFonts w:asciiTheme="minorHAnsi" w:hAnsiTheme="minorHAnsi" w:cstheme="minorHAnsi"/>
                <w:szCs w:val="24"/>
              </w:rPr>
              <w:t xml:space="preserve"> 587</w:t>
            </w:r>
          </w:p>
        </w:tc>
        <w:tc>
          <w:tcPr>
            <w:tcW w:w="7204" w:type="dxa"/>
            <w:shd w:val="clear" w:color="auto" w:fill="FFFFFF"/>
          </w:tcPr>
          <w:p w14:paraId="69A57AD9" w14:textId="77777777" w:rsidR="007E6692" w:rsidRPr="00F55237" w:rsidRDefault="007E6692" w:rsidP="00815642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Nombramiento de los Miembros del Comité Asesor Independiente sobre la Gestión (CAIG)</w:t>
            </w:r>
          </w:p>
        </w:tc>
      </w:tr>
      <w:tr w:rsidR="007E6692" w:rsidRPr="00F55237" w14:paraId="5DD9BB9F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5C355567" w14:textId="77777777" w:rsidR="007E6692" w:rsidRPr="00F55237" w:rsidRDefault="007E6692" w:rsidP="006F259B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1.2</w:t>
            </w:r>
          </w:p>
        </w:tc>
        <w:tc>
          <w:tcPr>
            <w:tcW w:w="1211" w:type="dxa"/>
            <w:shd w:val="clear" w:color="auto" w:fill="FFFFFF"/>
          </w:tcPr>
          <w:p w14:paraId="051A3A12" w14:textId="6B87F563" w:rsidR="007E6692" w:rsidRPr="00F55237" w:rsidRDefault="004E0741" w:rsidP="00815642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A</w:t>
            </w:r>
            <w:r w:rsidR="007E6692" w:rsidRPr="00F55237">
              <w:rPr>
                <w:rFonts w:asciiTheme="minorHAnsi" w:hAnsiTheme="minorHAnsi" w:cstheme="minorHAnsi"/>
                <w:szCs w:val="24"/>
              </w:rPr>
              <w:t xml:space="preserve"> 606</w:t>
            </w:r>
          </w:p>
        </w:tc>
        <w:tc>
          <w:tcPr>
            <w:tcW w:w="7204" w:type="dxa"/>
            <w:shd w:val="clear" w:color="auto" w:fill="FFFFFF"/>
          </w:tcPr>
          <w:p w14:paraId="5A327C5C" w14:textId="77777777" w:rsidR="007E6692" w:rsidRPr="00F55237" w:rsidRDefault="007E6692" w:rsidP="00815642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bookmarkStart w:id="10" w:name="_Hlk66951974"/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Registro en pérdidas y ganancias de los intereses de mora y las cantidades adeudadas incobrables</w:t>
            </w:r>
            <w:bookmarkEnd w:id="10"/>
          </w:p>
        </w:tc>
      </w:tr>
      <w:tr w:rsidR="007E6692" w:rsidRPr="00F55237" w14:paraId="6C1B2947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04FFB9AD" w14:textId="52211264" w:rsidR="007E6692" w:rsidRPr="00F55237" w:rsidRDefault="00287F72" w:rsidP="006F259B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1.2</w:t>
            </w:r>
          </w:p>
        </w:tc>
        <w:tc>
          <w:tcPr>
            <w:tcW w:w="1211" w:type="dxa"/>
            <w:shd w:val="clear" w:color="auto" w:fill="FFFFFF"/>
          </w:tcPr>
          <w:p w14:paraId="6182DF70" w14:textId="2DCB276C" w:rsidR="007E6692" w:rsidRPr="00F55237" w:rsidRDefault="004E0741" w:rsidP="00815642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A</w:t>
            </w:r>
            <w:r w:rsidR="007E6692" w:rsidRPr="00F55237">
              <w:rPr>
                <w:rFonts w:asciiTheme="minorHAnsi" w:hAnsiTheme="minorHAnsi" w:cstheme="minorHAnsi"/>
                <w:szCs w:val="24"/>
              </w:rPr>
              <w:t xml:space="preserve"> 607</w:t>
            </w:r>
          </w:p>
        </w:tc>
        <w:tc>
          <w:tcPr>
            <w:tcW w:w="7204" w:type="dxa"/>
            <w:shd w:val="clear" w:color="auto" w:fill="FFFFFF"/>
          </w:tcPr>
          <w:p w14:paraId="74C2B15D" w14:textId="77777777" w:rsidR="007E6692" w:rsidRPr="00F55237" w:rsidRDefault="007E6692" w:rsidP="00815642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Nombramiento de sustituto para el Comité Asesor Independiente sobre la Gestión (CAIG)</w:t>
            </w:r>
          </w:p>
        </w:tc>
      </w:tr>
      <w:tr w:rsidR="00287F72" w:rsidRPr="00F55237" w14:paraId="0BB3ADC5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0062A84C" w14:textId="04430092" w:rsidR="00287F72" w:rsidRPr="00F55237" w:rsidRDefault="00287F72" w:rsidP="00287F72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lastRenderedPageBreak/>
              <w:t>1.2</w:t>
            </w:r>
          </w:p>
        </w:tc>
        <w:tc>
          <w:tcPr>
            <w:tcW w:w="1211" w:type="dxa"/>
            <w:shd w:val="clear" w:color="auto" w:fill="FFFFFF"/>
          </w:tcPr>
          <w:p w14:paraId="63DF1AD0" w14:textId="4745B428" w:rsidR="00287F72" w:rsidRPr="00F55237" w:rsidRDefault="00287F72" w:rsidP="00287F72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A 618</w:t>
            </w:r>
          </w:p>
        </w:tc>
        <w:tc>
          <w:tcPr>
            <w:tcW w:w="7204" w:type="dxa"/>
            <w:shd w:val="clear" w:color="auto" w:fill="FFFFFF"/>
          </w:tcPr>
          <w:p w14:paraId="0114880B" w14:textId="69519177" w:rsidR="00287F72" w:rsidRPr="00F55237" w:rsidRDefault="00287F72" w:rsidP="00287F72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Registro en pérdidas y ganancias de los intereses de mora y las cantidades adeudadas incobrables</w:t>
            </w:r>
          </w:p>
        </w:tc>
      </w:tr>
      <w:tr w:rsidR="007E6692" w:rsidRPr="00F55237" w14:paraId="4D440C3E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690B8998" w14:textId="77777777" w:rsidR="007E6692" w:rsidRPr="00F55237" w:rsidRDefault="007E6692" w:rsidP="006F259B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2.1</w:t>
            </w:r>
          </w:p>
        </w:tc>
        <w:tc>
          <w:tcPr>
            <w:tcW w:w="1211" w:type="dxa"/>
            <w:shd w:val="clear" w:color="auto" w:fill="FFFFFF"/>
          </w:tcPr>
          <w:p w14:paraId="7AAA6F58" w14:textId="16359821" w:rsidR="007E6692" w:rsidRPr="00F55237" w:rsidRDefault="007E6692" w:rsidP="00815642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R 1398</w:t>
            </w:r>
          </w:p>
        </w:tc>
        <w:tc>
          <w:tcPr>
            <w:tcW w:w="7204" w:type="dxa"/>
            <w:shd w:val="clear" w:color="auto" w:fill="FFFFFF"/>
          </w:tcPr>
          <w:p w14:paraId="777E8F15" w14:textId="77777777" w:rsidR="007E6692" w:rsidRPr="00F55237" w:rsidRDefault="007E6692" w:rsidP="00815642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Condiciones de empleo de los funcionarios de elección de la UIT</w:t>
            </w:r>
          </w:p>
        </w:tc>
      </w:tr>
      <w:tr w:rsidR="007C53C9" w:rsidRPr="00F55237" w14:paraId="304F93FE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209CF0D8" w14:textId="5DAC7749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2.1</w:t>
            </w:r>
          </w:p>
        </w:tc>
        <w:tc>
          <w:tcPr>
            <w:tcW w:w="1211" w:type="dxa"/>
            <w:shd w:val="clear" w:color="auto" w:fill="FFFFFF"/>
          </w:tcPr>
          <w:p w14:paraId="3FD041DF" w14:textId="2119E69C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R 1401</w:t>
            </w:r>
            <w:r w:rsidRPr="00F55237">
              <w:rPr>
                <w:rStyle w:val="FootnoteReference"/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7204" w:type="dxa"/>
            <w:shd w:val="clear" w:color="auto" w:fill="FFFFFF"/>
          </w:tcPr>
          <w:p w14:paraId="337BD2B7" w14:textId="31412A0C" w:rsidR="007C53C9" w:rsidRPr="00F55237" w:rsidRDefault="007C53C9" w:rsidP="007C53C9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Condiciones de empleo de los funcionarios de elección de la UIT</w:t>
            </w:r>
          </w:p>
        </w:tc>
      </w:tr>
      <w:tr w:rsidR="007C53C9" w:rsidRPr="00F55237" w14:paraId="41C941CE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46968ADA" w14:textId="77777777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3.2</w:t>
            </w:r>
          </w:p>
        </w:tc>
        <w:tc>
          <w:tcPr>
            <w:tcW w:w="1211" w:type="dxa"/>
            <w:shd w:val="clear" w:color="auto" w:fill="FFFFFF"/>
          </w:tcPr>
          <w:p w14:paraId="1859AF5B" w14:textId="64D24AF2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A 612</w:t>
            </w:r>
          </w:p>
        </w:tc>
        <w:tc>
          <w:tcPr>
            <w:tcW w:w="7204" w:type="dxa"/>
            <w:shd w:val="clear" w:color="auto" w:fill="FFFFFF"/>
          </w:tcPr>
          <w:p w14:paraId="43A8E796" w14:textId="77777777" w:rsidR="007C53C9" w:rsidRPr="00F55237" w:rsidRDefault="007C53C9" w:rsidP="007C53C9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Fechas y duración de las reuniones de 2020, 2021 y 2022 del Consejo</w:t>
            </w:r>
          </w:p>
        </w:tc>
      </w:tr>
      <w:tr w:rsidR="007C53C9" w:rsidRPr="00F55237" w14:paraId="35F7F945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60EE4D48" w14:textId="77777777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3.2</w:t>
            </w:r>
          </w:p>
        </w:tc>
        <w:tc>
          <w:tcPr>
            <w:tcW w:w="1211" w:type="dxa"/>
            <w:shd w:val="clear" w:color="auto" w:fill="FFFFFF"/>
          </w:tcPr>
          <w:p w14:paraId="3117AE01" w14:textId="5EA447BB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A 617</w:t>
            </w:r>
          </w:p>
        </w:tc>
        <w:tc>
          <w:tcPr>
            <w:tcW w:w="7204" w:type="dxa"/>
            <w:shd w:val="clear" w:color="auto" w:fill="FFFFFF"/>
          </w:tcPr>
          <w:p w14:paraId="747B36F3" w14:textId="77777777" w:rsidR="007C53C9" w:rsidRPr="00F55237" w:rsidRDefault="007C53C9" w:rsidP="007C53C9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Fecha y duración de la reunión adicional del Consejo de 2019</w:t>
            </w:r>
          </w:p>
        </w:tc>
      </w:tr>
      <w:tr w:rsidR="007C53C9" w:rsidRPr="00F55237" w14:paraId="7D4BA13D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09E79061" w14:textId="69630749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3.2</w:t>
            </w:r>
          </w:p>
        </w:tc>
        <w:tc>
          <w:tcPr>
            <w:tcW w:w="1211" w:type="dxa"/>
            <w:shd w:val="clear" w:color="auto" w:fill="FFFFFF"/>
          </w:tcPr>
          <w:p w14:paraId="139A88D2" w14:textId="729214A8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D 620</w:t>
            </w:r>
            <w:r w:rsidRPr="00F55237">
              <w:rPr>
                <w:rStyle w:val="FootnoteReference"/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204" w:type="dxa"/>
            <w:shd w:val="clear" w:color="auto" w:fill="FFFFFF"/>
          </w:tcPr>
          <w:p w14:paraId="2A7FA0E1" w14:textId="2519938B" w:rsidR="007C53C9" w:rsidRPr="00F55237" w:rsidRDefault="007C53C9" w:rsidP="007C53C9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Fechas y duración de las reuniones de 2021, 2022, 2023, 2024, 2025, y 2026 del Consejo y fechas de las series de reuniones agrupadas de los Grupos de Trabajo y Grupos de Expertos del Consejo para 2020, 2021, y 2022</w:t>
            </w:r>
          </w:p>
        </w:tc>
      </w:tr>
      <w:tr w:rsidR="007C53C9" w:rsidRPr="00F55237" w14:paraId="0E91F037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0522A29D" w14:textId="77777777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3.4</w:t>
            </w:r>
          </w:p>
        </w:tc>
        <w:tc>
          <w:tcPr>
            <w:tcW w:w="1211" w:type="dxa"/>
            <w:shd w:val="clear" w:color="auto" w:fill="FFFFFF"/>
          </w:tcPr>
          <w:p w14:paraId="1CC50CA5" w14:textId="77777777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R 1281</w:t>
            </w:r>
          </w:p>
        </w:tc>
        <w:tc>
          <w:tcPr>
            <w:tcW w:w="7204" w:type="dxa"/>
            <w:shd w:val="clear" w:color="auto" w:fill="FFFFFF"/>
          </w:tcPr>
          <w:p w14:paraId="4E82E4D7" w14:textId="77777777" w:rsidR="007C53C9" w:rsidRPr="00F55237" w:rsidRDefault="007C53C9" w:rsidP="007C53C9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Iniciativa Conectar el Mundo</w:t>
            </w:r>
          </w:p>
        </w:tc>
      </w:tr>
      <w:tr w:rsidR="007C53C9" w:rsidRPr="00F55237" w14:paraId="2C48A8D2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0FB914DF" w14:textId="77777777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3.4</w:t>
            </w:r>
          </w:p>
        </w:tc>
        <w:tc>
          <w:tcPr>
            <w:tcW w:w="1211" w:type="dxa"/>
            <w:shd w:val="clear" w:color="auto" w:fill="FFFFFF"/>
          </w:tcPr>
          <w:p w14:paraId="4A626CE7" w14:textId="77777777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R 1380</w:t>
            </w:r>
          </w:p>
        </w:tc>
        <w:tc>
          <w:tcPr>
            <w:tcW w:w="7204" w:type="dxa"/>
            <w:shd w:val="clear" w:color="auto" w:fill="FFFFFF"/>
          </w:tcPr>
          <w:p w14:paraId="3CF8B51B" w14:textId="77777777" w:rsidR="007C53C9" w:rsidRPr="00F55237" w:rsidRDefault="007C53C9" w:rsidP="007C53C9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Lugar, fechas y orden del día de la Conferencia Mundial de Radiocomunicaciones (CMR-19)</w:t>
            </w:r>
          </w:p>
        </w:tc>
      </w:tr>
      <w:tr w:rsidR="007C53C9" w:rsidRPr="00F55237" w14:paraId="7AAF4BA9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7A815C39" w14:textId="77777777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14:paraId="4FBBF20A" w14:textId="4E425726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R 1390</w:t>
            </w:r>
          </w:p>
        </w:tc>
        <w:tc>
          <w:tcPr>
            <w:tcW w:w="7204" w:type="dxa"/>
            <w:shd w:val="clear" w:color="auto" w:fill="FFFFFF"/>
          </w:tcPr>
          <w:p w14:paraId="784142DF" w14:textId="77777777" w:rsidR="007C53C9" w:rsidRPr="00F55237" w:rsidRDefault="007C53C9" w:rsidP="007C53C9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Planes Operacionales cuadrienales renovables para el UIT-R, el UIT</w:t>
            </w: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noBreakHyphen/>
              <w:t>T, el UIT-D y la Secretaría General para 2019-2022</w:t>
            </w:r>
          </w:p>
        </w:tc>
      </w:tr>
      <w:tr w:rsidR="007C53C9" w:rsidRPr="00F55237" w14:paraId="1A58B246" w14:textId="77777777" w:rsidTr="00F55237">
        <w:trPr>
          <w:jc w:val="center"/>
        </w:trPr>
        <w:tc>
          <w:tcPr>
            <w:tcW w:w="1034" w:type="dxa"/>
            <w:shd w:val="clear" w:color="auto" w:fill="FFFFFF"/>
          </w:tcPr>
          <w:p w14:paraId="1177F355" w14:textId="57BBD4FC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14:paraId="41BEC7D7" w14:textId="62161BDA" w:rsidR="007C53C9" w:rsidRPr="00F55237" w:rsidRDefault="007C53C9" w:rsidP="007C53C9">
            <w:pPr>
              <w:spacing w:before="4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55237">
              <w:rPr>
                <w:rFonts w:asciiTheme="minorHAnsi" w:hAnsiTheme="minorHAnsi" w:cstheme="minorHAnsi"/>
                <w:szCs w:val="24"/>
              </w:rPr>
              <w:t>R 1395</w:t>
            </w:r>
            <w:r w:rsidRPr="00F55237">
              <w:rPr>
                <w:rStyle w:val="FootnoteReference"/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204" w:type="dxa"/>
            <w:shd w:val="clear" w:color="auto" w:fill="FFFFFF"/>
          </w:tcPr>
          <w:p w14:paraId="4F055347" w14:textId="421CE0CB" w:rsidR="007C53C9" w:rsidRPr="00F55237" w:rsidRDefault="007C53C9" w:rsidP="007C53C9">
            <w:pPr>
              <w:spacing w:before="40" w:after="20"/>
              <w:ind w:left="-16" w:right="-53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55237">
              <w:rPr>
                <w:rFonts w:asciiTheme="minorHAnsi" w:hAnsiTheme="minorHAnsi" w:cstheme="minorHAnsi"/>
                <w:spacing w:val="-2"/>
                <w:szCs w:val="24"/>
              </w:rPr>
              <w:t>Planes Operacionales cuatrienales renovables de la Unión para 2020-2023</w:t>
            </w:r>
          </w:p>
        </w:tc>
      </w:tr>
    </w:tbl>
    <w:p w14:paraId="1D090077" w14:textId="77777777" w:rsidR="00815642" w:rsidRDefault="00815642" w:rsidP="00411C49">
      <w:pPr>
        <w:pStyle w:val="Reasons"/>
      </w:pPr>
    </w:p>
    <w:p w14:paraId="67852A9D" w14:textId="6F1E724F" w:rsidR="00C2727F" w:rsidRPr="007E6692" w:rsidRDefault="00815642" w:rsidP="00815642">
      <w:pPr>
        <w:jc w:val="center"/>
      </w:pPr>
      <w:r>
        <w:t>______________</w:t>
      </w:r>
    </w:p>
    <w:sectPr w:rsidR="00C2727F" w:rsidRPr="007E6692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B83B2" w14:textId="77777777" w:rsidR="00F77992" w:rsidRDefault="00F77992">
      <w:r>
        <w:separator/>
      </w:r>
    </w:p>
  </w:endnote>
  <w:endnote w:type="continuationSeparator" w:id="0">
    <w:p w14:paraId="3053C552" w14:textId="77777777" w:rsidR="00F77992" w:rsidRDefault="00F7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E7573" w14:textId="4C43EED6" w:rsidR="00760F1C" w:rsidRPr="00F77992" w:rsidRDefault="00F77992" w:rsidP="00F77992">
    <w:pPr>
      <w:pStyle w:val="Footer"/>
      <w:rPr>
        <w:lang w:val="fr-FR"/>
      </w:rPr>
    </w:pPr>
    <w:r w:rsidRPr="00F77992">
      <w:fldChar w:fldCharType="begin"/>
    </w:r>
    <w:r w:rsidRPr="00F77992">
      <w:rPr>
        <w:lang w:val="fr-FR"/>
      </w:rPr>
      <w:instrText xml:space="preserve"> FILENAME \p  \* MERGEFORMAT </w:instrText>
    </w:r>
    <w:r w:rsidRPr="00F77992">
      <w:fldChar w:fldCharType="separate"/>
    </w:r>
    <w:r w:rsidR="00F16007">
      <w:rPr>
        <w:lang w:val="fr-FR"/>
      </w:rPr>
      <w:t>P:\ESP\SG\CONSEIL\C20\000\003S.docx</w:t>
    </w:r>
    <w:r w:rsidRPr="00F77992">
      <w:fldChar w:fldCharType="end"/>
    </w:r>
    <w:r w:rsidRPr="00F77992">
      <w:rPr>
        <w:lang w:val="fr-FR"/>
      </w:rPr>
      <w:t xml:space="preserve"> </w:t>
    </w:r>
    <w:r w:rsidRPr="00F77992">
      <w:rPr>
        <w:lang w:val="fr-CH"/>
      </w:rPr>
      <w:t>(46</w:t>
    </w:r>
    <w:r w:rsidR="00A849B0">
      <w:rPr>
        <w:lang w:val="fr-CH"/>
      </w:rPr>
      <w:t>73</w:t>
    </w:r>
    <w:r w:rsidR="007E6692">
      <w:rPr>
        <w:lang w:val="fr-CH"/>
      </w:rPr>
      <w:t>07</w:t>
    </w:r>
    <w:r w:rsidRPr="00F77992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73415" w14:textId="4CDA7BA6" w:rsidR="00776AE7" w:rsidRPr="005F077B" w:rsidRDefault="005F077B" w:rsidP="005F077B">
    <w:pPr>
      <w:pStyle w:val="Footer"/>
      <w:rPr>
        <w:lang w:val="fr-FR"/>
      </w:rPr>
    </w:pPr>
    <w:ins w:id="11" w:author="Brouard, Ricarda" w:date="2021-03-17T12:10:00Z">
      <w:r w:rsidRPr="005F077B">
        <w:fldChar w:fldCharType="begin"/>
      </w:r>
      <w:r w:rsidRPr="005F077B">
        <w:rPr>
          <w:lang w:val="fr-FR"/>
        </w:rPr>
        <w:instrText xml:space="preserve"> FILENAME \p  \* MERGEFORMAT </w:instrText>
      </w:r>
      <w:r w:rsidRPr="005F077B">
        <w:fldChar w:fldCharType="separate"/>
      </w:r>
    </w:ins>
    <w:r>
      <w:rPr>
        <w:lang w:val="fr-FR"/>
      </w:rPr>
      <w:t>P:\ESP\SG\CONSEIL\C21\000\003S.docx</w:t>
    </w:r>
    <w:ins w:id="12" w:author="Brouard, Ricarda" w:date="2021-03-17T12:10:00Z">
      <w:r w:rsidRPr="005F077B">
        <w:fldChar w:fldCharType="end"/>
      </w:r>
    </w:ins>
    <w:r w:rsidRPr="005F077B">
      <w:rPr>
        <w:lang w:val="fr-FR"/>
      </w:rPr>
      <w:t xml:space="preserve"> </w:t>
    </w:r>
    <w:r>
      <w:rPr>
        <w:lang w:val="fr-FR"/>
      </w:rPr>
      <w:t>(483194)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71A2C" w14:textId="77777777" w:rsidR="00F77992" w:rsidRDefault="00F77992">
      <w:r>
        <w:t>____________________</w:t>
      </w:r>
    </w:p>
  </w:footnote>
  <w:footnote w:type="continuationSeparator" w:id="0">
    <w:p w14:paraId="10DBA0C0" w14:textId="77777777" w:rsidR="00F77992" w:rsidRDefault="00F77992">
      <w:r>
        <w:continuationSeparator/>
      </w:r>
    </w:p>
  </w:footnote>
  <w:footnote w:id="1">
    <w:p w14:paraId="79B0A01F" w14:textId="77777777" w:rsidR="007C53C9" w:rsidRPr="007E6692" w:rsidRDefault="007C53C9" w:rsidP="00287F72">
      <w:pPr>
        <w:pStyle w:val="FootnoteText"/>
        <w:snapToGrid w:val="0"/>
        <w:spacing w:before="0"/>
        <w:ind w:left="255" w:hanging="255"/>
      </w:pPr>
      <w:r w:rsidRPr="00C11F77">
        <w:rPr>
          <w:rStyle w:val="FootnoteReference"/>
        </w:rPr>
        <w:footnoteRef/>
      </w:r>
      <w:r w:rsidRPr="00C11F77">
        <w:tab/>
      </w:r>
      <w:r w:rsidRPr="00C11F77">
        <w:rPr>
          <w:i/>
          <w:iCs/>
          <w:sz w:val="20"/>
        </w:rPr>
        <w:t>Al adoptarse una nueva Resolución</w:t>
      </w:r>
      <w:r>
        <w:rPr>
          <w:i/>
          <w:iCs/>
          <w:sz w:val="20"/>
        </w:rPr>
        <w:t>.</w:t>
      </w:r>
    </w:p>
  </w:footnote>
  <w:footnote w:id="2">
    <w:p w14:paraId="692F73B4" w14:textId="77777777" w:rsidR="007C53C9" w:rsidRPr="00DE0B81" w:rsidRDefault="007C53C9" w:rsidP="007C53C9">
      <w:pPr>
        <w:pStyle w:val="FootnoteText"/>
        <w:snapToGrid w:val="0"/>
        <w:spacing w:before="0"/>
        <w:ind w:left="255" w:hanging="255"/>
      </w:pPr>
      <w:r w:rsidRPr="00C11F77">
        <w:rPr>
          <w:rStyle w:val="FootnoteReference"/>
        </w:rPr>
        <w:footnoteRef/>
      </w:r>
      <w:r w:rsidRPr="00C11F77">
        <w:tab/>
      </w:r>
      <w:r w:rsidRPr="00C11F77">
        <w:rPr>
          <w:i/>
          <w:iCs/>
          <w:sz w:val="20"/>
        </w:rPr>
        <w:t>Al adoptarse un nuevo Acuerdo</w:t>
      </w:r>
      <w:r>
        <w:rPr>
          <w:i/>
          <w:iCs/>
          <w:sz w:val="20"/>
        </w:rPr>
        <w:t>.</w:t>
      </w:r>
    </w:p>
  </w:footnote>
  <w:footnote w:id="3">
    <w:p w14:paraId="05376C3D" w14:textId="77777777" w:rsidR="007C53C9" w:rsidRPr="00DE0B81" w:rsidRDefault="007C53C9" w:rsidP="007C53C9">
      <w:pPr>
        <w:pStyle w:val="FootnoteText"/>
        <w:spacing w:before="0"/>
      </w:pPr>
      <w:r w:rsidRPr="00C11F77">
        <w:rPr>
          <w:rStyle w:val="FootnoteReference"/>
        </w:rPr>
        <w:footnoteRef/>
      </w:r>
      <w:r>
        <w:tab/>
      </w:r>
      <w:r w:rsidRPr="00C11F77">
        <w:rPr>
          <w:i/>
          <w:iCs/>
          <w:sz w:val="20"/>
        </w:rPr>
        <w:t>Al adoptarse una nueva Resolución</w:t>
      </w:r>
      <w:r>
        <w:rPr>
          <w:i/>
          <w:iCs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6A730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47D8C5C9" w14:textId="359E1DE4" w:rsidR="00760F1C" w:rsidRDefault="00760F1C" w:rsidP="00C2727F">
    <w:pPr>
      <w:pStyle w:val="Header"/>
    </w:pPr>
    <w:r>
      <w:t>C</w:t>
    </w:r>
    <w:r w:rsidR="007955DA">
      <w:t>20</w:t>
    </w:r>
    <w:r>
      <w:t>/</w:t>
    </w:r>
    <w:r w:rsidR="00A849B0">
      <w:t>0</w:t>
    </w:r>
    <w:r w:rsidR="007E6692">
      <w:t>3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92"/>
    <w:rsid w:val="00093EEB"/>
    <w:rsid w:val="000B0138"/>
    <w:rsid w:val="000B0D00"/>
    <w:rsid w:val="000B7C15"/>
    <w:rsid w:val="000D1D0F"/>
    <w:rsid w:val="000F5290"/>
    <w:rsid w:val="0010165C"/>
    <w:rsid w:val="001246D4"/>
    <w:rsid w:val="00146BFB"/>
    <w:rsid w:val="001F14A2"/>
    <w:rsid w:val="00237F5B"/>
    <w:rsid w:val="002801AA"/>
    <w:rsid w:val="00287F72"/>
    <w:rsid w:val="002C4676"/>
    <w:rsid w:val="002C70B0"/>
    <w:rsid w:val="002E6B4F"/>
    <w:rsid w:val="002F3CC4"/>
    <w:rsid w:val="00340199"/>
    <w:rsid w:val="003638C4"/>
    <w:rsid w:val="004E0741"/>
    <w:rsid w:val="00513630"/>
    <w:rsid w:val="00560125"/>
    <w:rsid w:val="00585553"/>
    <w:rsid w:val="005B34D9"/>
    <w:rsid w:val="005D0CCF"/>
    <w:rsid w:val="005E0504"/>
    <w:rsid w:val="005F077B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767BB"/>
    <w:rsid w:val="00776AE7"/>
    <w:rsid w:val="007955DA"/>
    <w:rsid w:val="007C53C9"/>
    <w:rsid w:val="007E121D"/>
    <w:rsid w:val="007E5DD3"/>
    <w:rsid w:val="007E6692"/>
    <w:rsid w:val="007F350B"/>
    <w:rsid w:val="00815642"/>
    <w:rsid w:val="00820BE4"/>
    <w:rsid w:val="008451E8"/>
    <w:rsid w:val="008C5DD2"/>
    <w:rsid w:val="00913B9C"/>
    <w:rsid w:val="00956E77"/>
    <w:rsid w:val="009E2315"/>
    <w:rsid w:val="009F4811"/>
    <w:rsid w:val="00A60405"/>
    <w:rsid w:val="00A849B0"/>
    <w:rsid w:val="00AA390C"/>
    <w:rsid w:val="00B0200A"/>
    <w:rsid w:val="00B4334A"/>
    <w:rsid w:val="00B574DB"/>
    <w:rsid w:val="00B826C2"/>
    <w:rsid w:val="00B8298E"/>
    <w:rsid w:val="00B9427C"/>
    <w:rsid w:val="00BD0723"/>
    <w:rsid w:val="00BD2518"/>
    <w:rsid w:val="00BF1D1C"/>
    <w:rsid w:val="00C20C59"/>
    <w:rsid w:val="00C2727F"/>
    <w:rsid w:val="00C55B1F"/>
    <w:rsid w:val="00C82DC0"/>
    <w:rsid w:val="00CC7949"/>
    <w:rsid w:val="00CF1A67"/>
    <w:rsid w:val="00D2750E"/>
    <w:rsid w:val="00D5032B"/>
    <w:rsid w:val="00D62446"/>
    <w:rsid w:val="00DA4EA2"/>
    <w:rsid w:val="00DC3CA0"/>
    <w:rsid w:val="00DC3D3E"/>
    <w:rsid w:val="00DE2C90"/>
    <w:rsid w:val="00DE3B24"/>
    <w:rsid w:val="00E06947"/>
    <w:rsid w:val="00E3592D"/>
    <w:rsid w:val="00E92DE8"/>
    <w:rsid w:val="00EB1212"/>
    <w:rsid w:val="00ED5E09"/>
    <w:rsid w:val="00ED65AB"/>
    <w:rsid w:val="00F077DA"/>
    <w:rsid w:val="00F12850"/>
    <w:rsid w:val="00F16007"/>
    <w:rsid w:val="00F33BF4"/>
    <w:rsid w:val="00F55237"/>
    <w:rsid w:val="00F7105E"/>
    <w:rsid w:val="00F75F57"/>
    <w:rsid w:val="00F77992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825B08"/>
  <w15:docId w15:val="{FC2F6244-9371-434C-83BB-9EA869B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F779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Cs w:val="24"/>
      <w:lang w:val="en-US"/>
    </w:rPr>
  </w:style>
  <w:style w:type="paragraph" w:customStyle="1" w:styleId="TableText0">
    <w:name w:val="Table_Text"/>
    <w:basedOn w:val="Normal"/>
    <w:rsid w:val="00776AE7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lang w:val="en-GB"/>
    </w:rPr>
  </w:style>
  <w:style w:type="character" w:styleId="Strong">
    <w:name w:val="Strong"/>
    <w:basedOn w:val="DefaultParagraphFont"/>
    <w:uiPriority w:val="22"/>
    <w:qFormat/>
    <w:rsid w:val="00776AE7"/>
    <w:rPr>
      <w:b/>
      <w:bCs/>
    </w:rPr>
  </w:style>
  <w:style w:type="character" w:customStyle="1" w:styleId="th-tx">
    <w:name w:val="th-tx"/>
    <w:basedOn w:val="DefaultParagraphFont"/>
    <w:rsid w:val="00776AE7"/>
  </w:style>
  <w:style w:type="paragraph" w:customStyle="1" w:styleId="TableHead0">
    <w:name w:val="Table_Head"/>
    <w:basedOn w:val="TableText0"/>
    <w:rsid w:val="00776AE7"/>
    <w:pPr>
      <w:keepNext/>
      <w:spacing w:before="80" w:after="8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49B0"/>
    <w:rPr>
      <w:rFonts w:ascii="Calibri" w:hAnsi="Calibri"/>
      <w:sz w:val="24"/>
      <w:lang w:val="es-ES_tradnl" w:eastAsia="en-US"/>
    </w:rPr>
  </w:style>
  <w:style w:type="table" w:customStyle="1" w:styleId="TableGrid">
    <w:name w:val="TableGrid"/>
    <w:rsid w:val="00A849B0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84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03/en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9</TotalTime>
  <Pages>2</Pages>
  <Words>384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2414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Ayala Martinez, Beatriz</cp:lastModifiedBy>
  <cp:revision>4</cp:revision>
  <cp:lastPrinted>2020-03-13T11:42:00Z</cp:lastPrinted>
  <dcterms:created xsi:type="dcterms:W3CDTF">2021-03-18T08:22:00Z</dcterms:created>
  <dcterms:modified xsi:type="dcterms:W3CDTF">2021-03-18T08:42:00Z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