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57AC705" w14:textId="77777777">
        <w:trPr>
          <w:cantSplit/>
        </w:trPr>
        <w:tc>
          <w:tcPr>
            <w:tcW w:w="6911" w:type="dxa"/>
          </w:tcPr>
          <w:p w14:paraId="09185B40" w14:textId="2678D2D9" w:rsidR="00700D1F" w:rsidRPr="00DF23FC" w:rsidRDefault="00CC2D67" w:rsidP="00D453EE">
            <w:pPr>
              <w:spacing w:before="360" w:after="48"/>
              <w:rPr>
                <w:rFonts w:ascii="Verdana" w:hAnsi="Verdana"/>
                <w:position w:val="6"/>
                <w:lang w:eastAsia="zh-CN"/>
              </w:rPr>
            </w:pPr>
            <w:r>
              <w:rPr>
                <w:rFonts w:ascii="SimSun" w:hAnsi="SimSun" w:hint="eastAsia"/>
                <w:b/>
                <w:bCs/>
                <w:sz w:val="30"/>
                <w:szCs w:val="30"/>
                <w:lang w:val="en-US" w:eastAsia="zh-CN"/>
              </w:rPr>
              <w:t>理事会</w:t>
            </w:r>
            <w:r>
              <w:rPr>
                <w:rFonts w:cs="Arial"/>
                <w:b/>
                <w:bCs/>
                <w:sz w:val="30"/>
                <w:szCs w:val="30"/>
                <w:lang w:val="en-US" w:eastAsia="zh-CN"/>
              </w:rPr>
              <w:t>2021</w:t>
            </w:r>
            <w:r>
              <w:rPr>
                <w:rFonts w:ascii="SimSun" w:hAnsi="SimSun" w:hint="eastAsia"/>
                <w:b/>
                <w:bCs/>
                <w:sz w:val="30"/>
                <w:szCs w:val="30"/>
                <w:lang w:val="en-US" w:eastAsia="zh-CN"/>
              </w:rPr>
              <w:t>年会议</w:t>
            </w:r>
            <w:r>
              <w:rPr>
                <w:rFonts w:ascii="SimSun" w:hAnsi="SimSun" w:hint="eastAsia"/>
                <w:b/>
                <w:bCs/>
                <w:sz w:val="30"/>
                <w:szCs w:val="30"/>
                <w:lang w:val="en-US" w:eastAsia="zh-CN"/>
              </w:rPr>
              <w:br/>
            </w:r>
            <w:r w:rsidRPr="001318CA">
              <w:rPr>
                <w:rFonts w:ascii="SimSun" w:hAnsi="SimSun" w:hint="eastAsia"/>
                <w:b/>
                <w:bCs/>
                <w:color w:val="000000"/>
                <w:szCs w:val="24"/>
                <w:lang w:eastAsia="zh-CN"/>
              </w:rPr>
              <w:t>理事磋商会虚拟会议</w:t>
            </w:r>
            <w:r w:rsidRPr="001318CA">
              <w:rPr>
                <w:rFonts w:ascii="SimSun" w:hAnsi="SimSun" w:cs="SimSun" w:hint="eastAsia"/>
                <w:b/>
                <w:bCs/>
                <w:smallCaps/>
                <w:szCs w:val="24"/>
                <w:lang w:val="en-US" w:eastAsia="zh-CN"/>
              </w:rPr>
              <w:t>，</w:t>
            </w:r>
            <w:r w:rsidRPr="001318CA">
              <w:rPr>
                <w:b/>
                <w:bCs/>
                <w:color w:val="000000"/>
                <w:szCs w:val="24"/>
                <w:lang w:eastAsia="zh-CN"/>
              </w:rPr>
              <w:t>2021</w:t>
            </w:r>
            <w:r w:rsidRPr="001318CA">
              <w:rPr>
                <w:rFonts w:ascii="SimSun" w:hAnsi="SimSun" w:hint="eastAsia"/>
                <w:b/>
                <w:bCs/>
                <w:color w:val="000000"/>
                <w:szCs w:val="24"/>
                <w:lang w:eastAsia="zh-CN"/>
              </w:rPr>
              <w:t>年</w:t>
            </w:r>
            <w:r w:rsidRPr="001318CA">
              <w:rPr>
                <w:b/>
                <w:bCs/>
                <w:color w:val="000000"/>
                <w:szCs w:val="24"/>
                <w:lang w:eastAsia="zh-CN"/>
              </w:rPr>
              <w:t>6</w:t>
            </w:r>
            <w:r w:rsidRPr="001318CA">
              <w:rPr>
                <w:rFonts w:ascii="SimSun" w:hAnsi="SimSun" w:hint="eastAsia"/>
                <w:b/>
                <w:bCs/>
                <w:color w:val="000000"/>
                <w:szCs w:val="24"/>
                <w:lang w:eastAsia="zh-CN"/>
              </w:rPr>
              <w:t>月</w:t>
            </w:r>
            <w:r w:rsidRPr="001318CA">
              <w:rPr>
                <w:b/>
                <w:bCs/>
                <w:color w:val="000000"/>
                <w:szCs w:val="24"/>
                <w:lang w:eastAsia="zh-CN"/>
              </w:rPr>
              <w:t>8-18</w:t>
            </w:r>
            <w:r w:rsidRPr="001318CA">
              <w:rPr>
                <w:rFonts w:ascii="SimSun" w:hAnsi="SimSun" w:hint="eastAsia"/>
                <w:b/>
                <w:bCs/>
                <w:color w:val="000000"/>
                <w:szCs w:val="24"/>
                <w:lang w:eastAsia="zh-CN"/>
              </w:rPr>
              <w:t>日</w:t>
            </w:r>
          </w:p>
        </w:tc>
        <w:tc>
          <w:tcPr>
            <w:tcW w:w="3120" w:type="dxa"/>
          </w:tcPr>
          <w:p w14:paraId="06715948" w14:textId="0FD47486" w:rsidR="00700D1F" w:rsidRDefault="00CC1717" w:rsidP="00CC1717">
            <w:pPr>
              <w:spacing w:before="0"/>
            </w:pPr>
            <w:bookmarkStart w:id="0" w:name="ditulogo"/>
            <w:bookmarkEnd w:id="0"/>
            <w:r>
              <w:rPr>
                <w:noProof/>
                <w:lang w:eastAsia="zh-CN"/>
              </w:rPr>
              <w:drawing>
                <wp:inline distT="0" distB="0" distL="0" distR="0" wp14:anchorId="6486F9CA" wp14:editId="2929B4AB">
                  <wp:extent cx="687600"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600" cy="720000"/>
                          </a:xfrm>
                          <a:prstGeom prst="rect">
                            <a:avLst/>
                          </a:prstGeom>
                        </pic:spPr>
                      </pic:pic>
                    </a:graphicData>
                  </a:graphic>
                </wp:inline>
              </w:drawing>
            </w:r>
          </w:p>
        </w:tc>
      </w:tr>
      <w:tr w:rsidR="00700D1F" w:rsidRPr="00617BE4" w14:paraId="5A735956" w14:textId="77777777">
        <w:trPr>
          <w:cantSplit/>
        </w:trPr>
        <w:tc>
          <w:tcPr>
            <w:tcW w:w="6911" w:type="dxa"/>
            <w:tcBorders>
              <w:bottom w:val="single" w:sz="12" w:space="0" w:color="auto"/>
            </w:tcBorders>
          </w:tcPr>
          <w:p w14:paraId="1231D69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D016B05" w14:textId="77777777" w:rsidR="00700D1F" w:rsidRPr="00617BE4" w:rsidRDefault="00700D1F" w:rsidP="00001B77">
            <w:pPr>
              <w:spacing w:before="0"/>
              <w:rPr>
                <w:rFonts w:ascii="Verdana" w:hAnsi="Verdana"/>
                <w:szCs w:val="24"/>
              </w:rPr>
            </w:pPr>
          </w:p>
        </w:tc>
      </w:tr>
      <w:tr w:rsidR="00700D1F" w:rsidRPr="00617BE4" w14:paraId="408EE220" w14:textId="77777777">
        <w:trPr>
          <w:cantSplit/>
        </w:trPr>
        <w:tc>
          <w:tcPr>
            <w:tcW w:w="6911" w:type="dxa"/>
            <w:tcBorders>
              <w:top w:val="single" w:sz="12" w:space="0" w:color="auto"/>
            </w:tcBorders>
          </w:tcPr>
          <w:p w14:paraId="16370CC4"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8F16A7B" w14:textId="77777777" w:rsidR="00700D1F" w:rsidRPr="00617BE4" w:rsidRDefault="00700D1F" w:rsidP="00001B77">
            <w:pPr>
              <w:spacing w:before="0"/>
              <w:rPr>
                <w:rFonts w:ascii="Verdana" w:hAnsi="Verdana"/>
                <w:szCs w:val="24"/>
              </w:rPr>
            </w:pPr>
          </w:p>
        </w:tc>
      </w:tr>
      <w:tr w:rsidR="00700D1F" w14:paraId="6A889016" w14:textId="77777777">
        <w:trPr>
          <w:cantSplit/>
          <w:trHeight w:val="23"/>
        </w:trPr>
        <w:tc>
          <w:tcPr>
            <w:tcW w:w="6911" w:type="dxa"/>
            <w:vMerge w:val="restart"/>
          </w:tcPr>
          <w:p w14:paraId="4485BF9D" w14:textId="71794CF0" w:rsidR="00700D1F" w:rsidRPr="00FC5386" w:rsidRDefault="00700D1F" w:rsidP="00A8148C">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A8148C">
              <w:rPr>
                <w:b/>
              </w:rPr>
              <w:t>2</w:t>
            </w:r>
            <w:r w:rsidR="00B40A53">
              <w:rPr>
                <w:b/>
              </w:rPr>
              <w:t>.</w:t>
            </w:r>
            <w:r w:rsidR="00CC1717">
              <w:rPr>
                <w:rFonts w:hint="eastAsia"/>
                <w:b/>
                <w:lang w:eastAsia="zh-CN"/>
              </w:rPr>
              <w:t>6</w:t>
            </w:r>
          </w:p>
        </w:tc>
        <w:tc>
          <w:tcPr>
            <w:tcW w:w="3120" w:type="dxa"/>
          </w:tcPr>
          <w:p w14:paraId="5A14C9A4" w14:textId="31E9AC7B" w:rsidR="00700D1F" w:rsidRPr="00700D1F" w:rsidRDefault="00700D1F" w:rsidP="00A8148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CC1717" w:rsidRPr="00CC1717">
              <w:rPr>
                <w:b/>
                <w:bCs/>
                <w:szCs w:val="24"/>
                <w:lang w:eastAsia="zh-CN"/>
              </w:rPr>
              <w:t>C2</w:t>
            </w:r>
            <w:r w:rsidR="00394F4E">
              <w:rPr>
                <w:b/>
                <w:bCs/>
                <w:szCs w:val="24"/>
                <w:lang w:eastAsia="zh-CN"/>
              </w:rPr>
              <w:t>1</w:t>
            </w:r>
            <w:r w:rsidR="00CC1717" w:rsidRPr="00CC1717">
              <w:rPr>
                <w:b/>
                <w:bCs/>
                <w:szCs w:val="24"/>
                <w:lang w:eastAsia="zh-CN"/>
              </w:rPr>
              <w:t>/2</w:t>
            </w:r>
            <w:r w:rsidRPr="00FC5386">
              <w:rPr>
                <w:b/>
                <w:bCs/>
                <w:szCs w:val="24"/>
                <w:lang w:eastAsia="zh-CN"/>
              </w:rPr>
              <w:t>-C</w:t>
            </w:r>
          </w:p>
        </w:tc>
      </w:tr>
      <w:bookmarkEnd w:id="1"/>
      <w:tr w:rsidR="00700D1F" w14:paraId="70781FFC" w14:textId="77777777">
        <w:trPr>
          <w:cantSplit/>
          <w:trHeight w:val="23"/>
        </w:trPr>
        <w:tc>
          <w:tcPr>
            <w:tcW w:w="6911" w:type="dxa"/>
            <w:vMerge/>
          </w:tcPr>
          <w:p w14:paraId="140C9155" w14:textId="77777777" w:rsidR="00700D1F" w:rsidRDefault="00700D1F" w:rsidP="00001B77">
            <w:pPr>
              <w:tabs>
                <w:tab w:val="left" w:pos="851"/>
              </w:tabs>
              <w:rPr>
                <w:b/>
                <w:lang w:eastAsia="zh-CN"/>
              </w:rPr>
            </w:pPr>
          </w:p>
        </w:tc>
        <w:tc>
          <w:tcPr>
            <w:tcW w:w="3120" w:type="dxa"/>
          </w:tcPr>
          <w:p w14:paraId="41302E97" w14:textId="6734E48D" w:rsidR="00700D1F" w:rsidRPr="00FC5386" w:rsidRDefault="00700D1F" w:rsidP="00A8148C">
            <w:pPr>
              <w:tabs>
                <w:tab w:val="left" w:pos="993"/>
              </w:tabs>
              <w:spacing w:before="0"/>
              <w:rPr>
                <w:b/>
                <w:bCs/>
                <w:szCs w:val="24"/>
                <w:lang w:eastAsia="zh-CN"/>
              </w:rPr>
            </w:pPr>
            <w:r w:rsidRPr="00FC5386">
              <w:rPr>
                <w:b/>
                <w:bCs/>
                <w:szCs w:val="24"/>
                <w:lang w:eastAsia="zh-CN"/>
              </w:rPr>
              <w:t>20</w:t>
            </w:r>
            <w:r w:rsidR="00CC1717">
              <w:rPr>
                <w:rFonts w:hint="eastAsia"/>
                <w:b/>
                <w:bCs/>
                <w:szCs w:val="24"/>
                <w:lang w:eastAsia="zh-CN"/>
              </w:rPr>
              <w:t>2</w:t>
            </w:r>
            <w:r w:rsidR="00394F4E">
              <w:rPr>
                <w:b/>
                <w:bCs/>
                <w:szCs w:val="24"/>
                <w:lang w:eastAsia="zh-CN"/>
              </w:rPr>
              <w:t>1</w:t>
            </w:r>
            <w:r w:rsidRPr="00FC5386">
              <w:rPr>
                <w:rFonts w:hint="eastAsia"/>
                <w:b/>
                <w:bCs/>
                <w:szCs w:val="24"/>
                <w:lang w:eastAsia="zh-CN"/>
              </w:rPr>
              <w:t>年</w:t>
            </w:r>
            <w:r w:rsidR="00394F4E">
              <w:rPr>
                <w:rFonts w:asciiTheme="minorHAnsi" w:hAnsiTheme="minorHAnsi" w:cstheme="minorHAnsi"/>
                <w:b/>
                <w:bCs/>
                <w:szCs w:val="24"/>
                <w:lang w:eastAsia="zh-CN"/>
              </w:rPr>
              <w:t>4</w:t>
            </w:r>
            <w:r w:rsidRPr="00FC5386">
              <w:rPr>
                <w:rFonts w:hint="eastAsia"/>
                <w:b/>
                <w:bCs/>
                <w:szCs w:val="24"/>
                <w:lang w:eastAsia="zh-CN"/>
              </w:rPr>
              <w:t>月</w:t>
            </w:r>
            <w:r w:rsidR="00394F4E">
              <w:rPr>
                <w:rFonts w:hint="eastAsia"/>
                <w:b/>
                <w:bCs/>
                <w:szCs w:val="24"/>
                <w:lang w:eastAsia="zh-CN"/>
              </w:rPr>
              <w:t>7</w:t>
            </w:r>
            <w:r w:rsidRPr="00FC5386">
              <w:rPr>
                <w:rFonts w:hint="eastAsia"/>
                <w:b/>
                <w:bCs/>
                <w:szCs w:val="24"/>
                <w:lang w:eastAsia="zh-CN"/>
              </w:rPr>
              <w:t>日</w:t>
            </w:r>
          </w:p>
        </w:tc>
      </w:tr>
      <w:tr w:rsidR="00700D1F" w14:paraId="09D041BC" w14:textId="77777777">
        <w:trPr>
          <w:cantSplit/>
          <w:trHeight w:val="23"/>
        </w:trPr>
        <w:tc>
          <w:tcPr>
            <w:tcW w:w="6911" w:type="dxa"/>
            <w:vMerge/>
          </w:tcPr>
          <w:p w14:paraId="4B6FEB2D" w14:textId="77777777" w:rsidR="00700D1F" w:rsidRDefault="00700D1F" w:rsidP="00001B77">
            <w:pPr>
              <w:tabs>
                <w:tab w:val="left" w:pos="851"/>
              </w:tabs>
              <w:rPr>
                <w:b/>
                <w:lang w:eastAsia="zh-CN"/>
              </w:rPr>
            </w:pPr>
          </w:p>
        </w:tc>
        <w:tc>
          <w:tcPr>
            <w:tcW w:w="3120" w:type="dxa"/>
          </w:tcPr>
          <w:p w14:paraId="1F9DF517"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D97C9DB" w14:textId="77777777">
        <w:trPr>
          <w:cantSplit/>
        </w:trPr>
        <w:tc>
          <w:tcPr>
            <w:tcW w:w="10031" w:type="dxa"/>
          </w:tcPr>
          <w:p w14:paraId="15767CA0"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6B91BB22" w14:textId="77777777">
        <w:trPr>
          <w:cantSplit/>
        </w:trPr>
        <w:tc>
          <w:tcPr>
            <w:tcW w:w="10031" w:type="dxa"/>
          </w:tcPr>
          <w:p w14:paraId="2CFFFB9B" w14:textId="154891EE" w:rsidR="0093362E" w:rsidRDefault="00075D7F" w:rsidP="00075D7F">
            <w:pPr>
              <w:pStyle w:val="Title1"/>
              <w:rPr>
                <w:lang w:eastAsia="zh-CN"/>
              </w:rPr>
            </w:pPr>
            <w:r w:rsidRPr="00EA0E76">
              <w:rPr>
                <w:rFonts w:hint="eastAsia"/>
                <w:lang w:eastAsia="zh-CN"/>
              </w:rPr>
              <w:t>理事会</w:t>
            </w:r>
            <w:r w:rsidR="00E63112">
              <w:rPr>
                <w:lang w:eastAsia="zh-CN"/>
              </w:rPr>
              <w:t>2022</w:t>
            </w:r>
            <w:r w:rsidR="00E63112">
              <w:rPr>
                <w:rFonts w:hint="eastAsia"/>
                <w:lang w:eastAsia="zh-CN"/>
              </w:rPr>
              <w:t>、</w:t>
            </w:r>
            <w:r w:rsidR="00E63112">
              <w:rPr>
                <w:lang w:eastAsia="zh-CN"/>
              </w:rPr>
              <w:t>2023</w:t>
            </w:r>
            <w:r w:rsidR="00E63112">
              <w:rPr>
                <w:rFonts w:hint="eastAsia"/>
                <w:lang w:eastAsia="zh-CN"/>
              </w:rPr>
              <w:t>、</w:t>
            </w:r>
            <w:r w:rsidR="00E63112">
              <w:rPr>
                <w:lang w:eastAsia="zh-CN"/>
              </w:rPr>
              <w:t>2024</w:t>
            </w:r>
            <w:r w:rsidR="00E63112">
              <w:rPr>
                <w:rFonts w:hint="eastAsia"/>
                <w:lang w:eastAsia="zh-CN"/>
              </w:rPr>
              <w:t>、</w:t>
            </w:r>
            <w:r w:rsidR="00E63112">
              <w:rPr>
                <w:lang w:eastAsia="zh-CN"/>
              </w:rPr>
              <w:t>2025</w:t>
            </w:r>
            <w:r w:rsidR="00E63112">
              <w:rPr>
                <w:rFonts w:hint="eastAsia"/>
                <w:lang w:eastAsia="zh-CN"/>
              </w:rPr>
              <w:t>和</w:t>
            </w:r>
            <w:r w:rsidR="00E63112">
              <w:rPr>
                <w:lang w:eastAsia="zh-CN"/>
              </w:rPr>
              <w:t>2026</w:t>
            </w:r>
            <w:r w:rsidR="00E63112">
              <w:rPr>
                <w:rFonts w:hint="eastAsia"/>
                <w:lang w:eastAsia="zh-CN"/>
              </w:rPr>
              <w:t>年</w:t>
            </w:r>
            <w:r w:rsidRPr="002A1521">
              <w:rPr>
                <w:rFonts w:hint="eastAsia"/>
                <w:lang w:eastAsia="zh-CN"/>
              </w:rPr>
              <w:t>会议的拟议日期和会期</w:t>
            </w:r>
          </w:p>
          <w:p w14:paraId="4327DE8E" w14:textId="14233884" w:rsidR="004D0ECD" w:rsidRPr="004D0ECD" w:rsidRDefault="004D0ECD" w:rsidP="00E04A78">
            <w:pPr>
              <w:pStyle w:val="Title1"/>
              <w:rPr>
                <w:lang w:eastAsia="zh-CN"/>
              </w:rPr>
            </w:pPr>
            <w:r w:rsidRPr="004D0ECD">
              <w:rPr>
                <w:rFonts w:hint="eastAsia"/>
                <w:lang w:eastAsia="zh-CN"/>
              </w:rPr>
              <w:t>以及</w:t>
            </w:r>
            <w:r w:rsidRPr="004D0ECD">
              <w:rPr>
                <w:lang w:eastAsia="zh-CN"/>
              </w:rPr>
              <w:t>理事会工作组</w:t>
            </w:r>
            <w:r>
              <w:rPr>
                <w:rFonts w:hint="eastAsia"/>
                <w:lang w:eastAsia="zh-CN"/>
              </w:rPr>
              <w:t>和专家组</w:t>
            </w:r>
            <w:r w:rsidR="008313CE" w:rsidRPr="004D0ECD">
              <w:rPr>
                <w:lang w:eastAsia="zh-CN"/>
              </w:rPr>
              <w:t>202</w:t>
            </w:r>
            <w:r w:rsidR="008313CE">
              <w:rPr>
                <w:lang w:eastAsia="zh-CN"/>
              </w:rPr>
              <w:t>2</w:t>
            </w:r>
            <w:r w:rsidR="00394F4E">
              <w:rPr>
                <w:rFonts w:hint="eastAsia"/>
                <w:lang w:eastAsia="zh-CN"/>
              </w:rPr>
              <w:t>、</w:t>
            </w:r>
            <w:r w:rsidR="00394F4E">
              <w:rPr>
                <w:rFonts w:hint="eastAsia"/>
                <w:lang w:eastAsia="zh-CN"/>
              </w:rPr>
              <w:t>2</w:t>
            </w:r>
            <w:r w:rsidR="00394F4E">
              <w:rPr>
                <w:lang w:eastAsia="zh-CN"/>
              </w:rPr>
              <w:t>023</w:t>
            </w:r>
            <w:r w:rsidR="00394F4E">
              <w:rPr>
                <w:rFonts w:hint="eastAsia"/>
                <w:lang w:eastAsia="zh-CN"/>
              </w:rPr>
              <w:t>和</w:t>
            </w:r>
            <w:r w:rsidR="00394F4E">
              <w:rPr>
                <w:rFonts w:hint="eastAsia"/>
                <w:lang w:eastAsia="zh-CN"/>
              </w:rPr>
              <w:t>2</w:t>
            </w:r>
            <w:r w:rsidR="00394F4E">
              <w:rPr>
                <w:lang w:eastAsia="zh-CN"/>
              </w:rPr>
              <w:t>024</w:t>
            </w:r>
            <w:r w:rsidR="008313CE" w:rsidRPr="004D0ECD">
              <w:rPr>
                <w:lang w:eastAsia="zh-CN"/>
              </w:rPr>
              <w:t>年</w:t>
            </w:r>
            <w:r w:rsidRPr="004D0ECD">
              <w:rPr>
                <w:lang w:eastAsia="zh-CN"/>
              </w:rPr>
              <w:t>集中开会的</w:t>
            </w:r>
            <w:r>
              <w:rPr>
                <w:rFonts w:hint="eastAsia"/>
                <w:lang w:eastAsia="zh-CN"/>
              </w:rPr>
              <w:t>拟议</w:t>
            </w:r>
            <w:r w:rsidRPr="004D0ECD">
              <w:rPr>
                <w:lang w:eastAsia="zh-CN"/>
              </w:rPr>
              <w:t>日期</w:t>
            </w:r>
          </w:p>
        </w:tc>
      </w:tr>
    </w:tbl>
    <w:p w14:paraId="50C5077A" w14:textId="77777777" w:rsidR="00075D7F" w:rsidRPr="00DB6EBC" w:rsidRDefault="00075D7F" w:rsidP="00075D7F">
      <w:pPr>
        <w:spacing w:before="720"/>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075D7F" w:rsidRPr="00EE7AA1" w14:paraId="22736E07" w14:textId="77777777" w:rsidTr="006A1658">
        <w:trPr>
          <w:trHeight w:val="3372"/>
        </w:trPr>
        <w:tc>
          <w:tcPr>
            <w:tcW w:w="8080" w:type="dxa"/>
            <w:tcBorders>
              <w:top w:val="single" w:sz="12" w:space="0" w:color="auto"/>
              <w:left w:val="single" w:sz="12" w:space="0" w:color="auto"/>
              <w:bottom w:val="single" w:sz="12" w:space="0" w:color="auto"/>
              <w:right w:val="single" w:sz="12" w:space="0" w:color="auto"/>
            </w:tcBorders>
          </w:tcPr>
          <w:p w14:paraId="31BCC48A" w14:textId="77777777" w:rsidR="00075D7F" w:rsidRPr="00DB6EBC" w:rsidRDefault="00075D7F" w:rsidP="006A1658">
            <w:pPr>
              <w:pStyle w:val="Headingb"/>
              <w:rPr>
                <w:szCs w:val="24"/>
                <w:lang w:eastAsia="zh-CN"/>
              </w:rPr>
            </w:pPr>
            <w:r w:rsidRPr="00E04A78">
              <w:rPr>
                <w:rFonts w:hint="eastAsia"/>
                <w:szCs w:val="24"/>
                <w:lang w:val="fr-FR" w:eastAsia="zh-CN"/>
              </w:rPr>
              <w:t>概</w:t>
            </w:r>
            <w:r w:rsidRPr="00E04A78">
              <w:rPr>
                <w:rFonts w:hint="eastAsia"/>
                <w:szCs w:val="24"/>
                <w:lang w:eastAsia="zh-CN"/>
              </w:rPr>
              <w:t>要</w:t>
            </w:r>
          </w:p>
          <w:p w14:paraId="5C43C770" w14:textId="2505F511" w:rsidR="00CC1717" w:rsidRPr="00E04A78" w:rsidRDefault="00075D7F" w:rsidP="00DB6EBC">
            <w:pPr>
              <w:ind w:firstLineChars="200" w:firstLine="480"/>
              <w:jc w:val="both"/>
              <w:rPr>
                <w:szCs w:val="24"/>
                <w:lang w:eastAsia="zh-CN"/>
              </w:rPr>
            </w:pPr>
            <w:r w:rsidRPr="00E04A78">
              <w:rPr>
                <w:rFonts w:asciiTheme="minorHAnsi" w:hAnsiTheme="minorHAnsi"/>
                <w:szCs w:val="24"/>
                <w:lang w:val="fr-FR" w:eastAsia="zh-CN"/>
              </w:rPr>
              <w:t>根据第</w:t>
            </w:r>
            <w:r w:rsidRPr="00DB6EBC">
              <w:rPr>
                <w:rFonts w:asciiTheme="minorHAnsi" w:hAnsiTheme="minorHAnsi"/>
                <w:szCs w:val="24"/>
                <w:lang w:eastAsia="zh-CN"/>
              </w:rPr>
              <w:t>77</w:t>
            </w:r>
            <w:r w:rsidRPr="00E04A78">
              <w:rPr>
                <w:rFonts w:asciiTheme="minorHAnsi" w:hAnsiTheme="minorHAnsi"/>
                <w:szCs w:val="24"/>
                <w:lang w:val="fr-FR" w:eastAsia="zh-CN"/>
              </w:rPr>
              <w:t>号决议</w:t>
            </w:r>
            <w:r w:rsidRPr="00DB6EBC">
              <w:rPr>
                <w:rFonts w:asciiTheme="minorHAnsi" w:hAnsiTheme="minorHAnsi"/>
                <w:szCs w:val="24"/>
                <w:lang w:eastAsia="zh-CN"/>
              </w:rPr>
              <w:t>（</w:t>
            </w:r>
            <w:r w:rsidRPr="00DB6EBC">
              <w:rPr>
                <w:rFonts w:asciiTheme="minorHAnsi" w:hAnsiTheme="minorHAnsi"/>
                <w:szCs w:val="24"/>
                <w:lang w:eastAsia="zh-CN"/>
              </w:rPr>
              <w:t>2018</w:t>
            </w:r>
            <w:r w:rsidRPr="00E04A78">
              <w:rPr>
                <w:rFonts w:asciiTheme="minorHAnsi" w:hAnsiTheme="minorHAnsi"/>
                <w:szCs w:val="24"/>
                <w:lang w:val="fr-FR" w:eastAsia="zh-CN"/>
              </w:rPr>
              <w:t>年</w:t>
            </w:r>
            <w:r w:rsidRPr="00DB6EBC">
              <w:rPr>
                <w:rFonts w:asciiTheme="minorHAnsi" w:hAnsiTheme="minorHAnsi"/>
                <w:szCs w:val="24"/>
                <w:lang w:eastAsia="zh-CN"/>
              </w:rPr>
              <w:t>，</w:t>
            </w:r>
            <w:r w:rsidRPr="00E04A78">
              <w:rPr>
                <w:rFonts w:asciiTheme="minorHAnsi" w:hAnsiTheme="minorHAnsi" w:hint="eastAsia"/>
                <w:szCs w:val="24"/>
                <w:lang w:val="fr-FR" w:eastAsia="zh-CN"/>
              </w:rPr>
              <w:t>迪拜</w:t>
            </w:r>
            <w:r w:rsidRPr="00DB6EBC">
              <w:rPr>
                <w:rFonts w:asciiTheme="minorHAnsi" w:hAnsiTheme="minorHAnsi"/>
                <w:szCs w:val="24"/>
                <w:lang w:eastAsia="zh-CN"/>
              </w:rPr>
              <w:t>，</w:t>
            </w:r>
            <w:r w:rsidRPr="00E04A78">
              <w:rPr>
                <w:rFonts w:asciiTheme="minorHAnsi" w:hAnsiTheme="minorHAnsi"/>
                <w:szCs w:val="24"/>
                <w:lang w:val="fr-FR" w:eastAsia="zh-CN"/>
              </w:rPr>
              <w:t>修订版</w:t>
            </w:r>
            <w:r w:rsidRPr="00DB6EBC">
              <w:rPr>
                <w:rFonts w:asciiTheme="minorHAnsi" w:hAnsiTheme="minorHAnsi"/>
                <w:szCs w:val="24"/>
                <w:lang w:eastAsia="zh-CN"/>
              </w:rPr>
              <w:t>）</w:t>
            </w:r>
            <w:r w:rsidRPr="00E04A78">
              <w:rPr>
                <w:rFonts w:asciiTheme="minorHAnsi" w:hAnsiTheme="minorHAnsi"/>
                <w:szCs w:val="24"/>
                <w:lang w:val="fr-FR" w:eastAsia="zh-CN"/>
              </w:rPr>
              <w:t>并顾及</w:t>
            </w:r>
            <w:r w:rsidR="004D0ECD" w:rsidRPr="00E04A78">
              <w:rPr>
                <w:rFonts w:asciiTheme="minorHAnsi" w:hAnsiTheme="minorHAnsi" w:hint="eastAsia"/>
                <w:szCs w:val="24"/>
                <w:lang w:val="fr-FR" w:eastAsia="zh-CN"/>
              </w:rPr>
              <w:t>第</w:t>
            </w:r>
            <w:r w:rsidR="004B0CCF" w:rsidRPr="00E04A78">
              <w:rPr>
                <w:szCs w:val="24"/>
                <w:lang w:eastAsia="zh-CN"/>
              </w:rPr>
              <w:t>612 (C19)</w:t>
            </w:r>
            <w:r w:rsidR="004D0ECD" w:rsidRPr="00E04A78">
              <w:rPr>
                <w:rFonts w:hint="eastAsia"/>
                <w:szCs w:val="24"/>
                <w:lang w:eastAsia="zh-CN"/>
              </w:rPr>
              <w:t>号决定</w:t>
            </w:r>
            <w:r w:rsidRPr="00DB6EBC">
              <w:rPr>
                <w:rFonts w:asciiTheme="minorHAnsi" w:hAnsiTheme="minorHAnsi"/>
                <w:szCs w:val="24"/>
                <w:lang w:eastAsia="zh-CN"/>
              </w:rPr>
              <w:t>，</w:t>
            </w:r>
            <w:r w:rsidRPr="00E04A78">
              <w:rPr>
                <w:rFonts w:asciiTheme="minorHAnsi" w:hAnsiTheme="minorHAnsi"/>
                <w:szCs w:val="24"/>
                <w:lang w:val="fr-FR" w:eastAsia="zh-CN"/>
              </w:rPr>
              <w:t>请理事会</w:t>
            </w:r>
            <w:r w:rsidRPr="00DB6EBC">
              <w:rPr>
                <w:rFonts w:ascii="SimSun" w:hAnsi="SimSun"/>
                <w:szCs w:val="24"/>
                <w:lang w:eastAsia="zh-CN"/>
              </w:rPr>
              <w:t>“</w:t>
            </w:r>
            <w:r w:rsidRPr="00E04A78">
              <w:rPr>
                <w:rFonts w:asciiTheme="minorHAnsi" w:hAnsiTheme="minorHAnsi"/>
                <w:szCs w:val="24"/>
                <w:lang w:val="fr-FR" w:eastAsia="zh-CN"/>
              </w:rPr>
              <w:t>将之后三届理事会</w:t>
            </w:r>
            <w:r w:rsidR="00500022" w:rsidRPr="00E04A78">
              <w:rPr>
                <w:rFonts w:asciiTheme="minorHAnsi" w:hAnsiTheme="minorHAnsi" w:hint="eastAsia"/>
                <w:szCs w:val="24"/>
                <w:lang w:val="fr-FR" w:eastAsia="zh-CN"/>
              </w:rPr>
              <w:t>例会</w:t>
            </w:r>
            <w:r w:rsidRPr="00E04A78">
              <w:rPr>
                <w:rFonts w:asciiTheme="minorHAnsi" w:hAnsiTheme="minorHAnsi"/>
                <w:szCs w:val="24"/>
                <w:lang w:val="fr-FR" w:eastAsia="zh-CN"/>
              </w:rPr>
              <w:t>安排在</w:t>
            </w:r>
            <w:r w:rsidRPr="00DB6EBC">
              <w:rPr>
                <w:rFonts w:asciiTheme="minorHAnsi" w:hAnsiTheme="minorHAnsi"/>
                <w:szCs w:val="24"/>
                <w:lang w:eastAsia="zh-CN"/>
              </w:rPr>
              <w:t>6</w:t>
            </w:r>
            <w:r w:rsidRPr="00E04A78">
              <w:rPr>
                <w:rFonts w:asciiTheme="minorHAnsi" w:hAnsiTheme="minorHAnsi"/>
                <w:szCs w:val="24"/>
                <w:lang w:val="fr-FR" w:eastAsia="zh-CN"/>
              </w:rPr>
              <w:t>月至</w:t>
            </w:r>
            <w:r w:rsidRPr="00DB6EBC">
              <w:rPr>
                <w:rFonts w:asciiTheme="minorHAnsi" w:hAnsiTheme="minorHAnsi"/>
                <w:szCs w:val="24"/>
                <w:lang w:eastAsia="zh-CN"/>
              </w:rPr>
              <w:t>7</w:t>
            </w:r>
            <w:r w:rsidRPr="00E04A78">
              <w:rPr>
                <w:rFonts w:asciiTheme="minorHAnsi" w:hAnsiTheme="minorHAnsi"/>
                <w:szCs w:val="24"/>
                <w:lang w:val="fr-FR" w:eastAsia="zh-CN"/>
              </w:rPr>
              <w:t>月并对此进行滚动式审议</w:t>
            </w:r>
            <w:r w:rsidRPr="00DB6EBC">
              <w:rPr>
                <w:rFonts w:ascii="SimSun" w:hAnsi="SimSun"/>
                <w:szCs w:val="24"/>
                <w:lang w:eastAsia="zh-CN"/>
              </w:rPr>
              <w:t>”</w:t>
            </w:r>
            <w:r w:rsidRPr="00E04A78">
              <w:rPr>
                <w:rFonts w:asciiTheme="minorHAnsi" w:hAnsiTheme="minorHAnsi"/>
                <w:szCs w:val="24"/>
                <w:lang w:val="fr-FR" w:eastAsia="zh-CN"/>
              </w:rPr>
              <w:t>。</w:t>
            </w:r>
          </w:p>
          <w:p w14:paraId="285D4380" w14:textId="1909E224" w:rsidR="009A27F3" w:rsidRPr="00003B69" w:rsidRDefault="009A27F3" w:rsidP="00B51CC5">
            <w:pPr>
              <w:spacing w:before="240"/>
              <w:ind w:firstLineChars="200" w:firstLine="480"/>
              <w:jc w:val="both"/>
              <w:rPr>
                <w:rFonts w:asciiTheme="minorHAnsi" w:hAnsiTheme="minorHAnsi"/>
                <w:szCs w:val="24"/>
                <w:lang w:eastAsia="zh-CN"/>
              </w:rPr>
            </w:pPr>
            <w:r>
              <w:rPr>
                <w:rFonts w:asciiTheme="minorHAnsi" w:hAnsiTheme="minorHAnsi" w:hint="eastAsia"/>
                <w:szCs w:val="24"/>
                <w:lang w:val="fr-FR" w:eastAsia="zh-CN"/>
              </w:rPr>
              <w:t>根据</w:t>
            </w:r>
            <w:r w:rsidR="00D71490">
              <w:rPr>
                <w:rFonts w:asciiTheme="minorHAnsi" w:hAnsiTheme="minorHAnsi" w:hint="eastAsia"/>
                <w:szCs w:val="24"/>
                <w:lang w:val="fr-FR" w:eastAsia="zh-CN"/>
              </w:rPr>
              <w:t>第</w:t>
            </w:r>
            <w:r w:rsidR="00D71490" w:rsidRPr="00003B69">
              <w:rPr>
                <w:rFonts w:asciiTheme="minorHAnsi" w:hAnsiTheme="minorHAnsi" w:hint="eastAsia"/>
                <w:szCs w:val="24"/>
                <w:lang w:eastAsia="zh-CN"/>
              </w:rPr>
              <w:t>6</w:t>
            </w:r>
            <w:r w:rsidR="00D71490" w:rsidRPr="00003B69">
              <w:rPr>
                <w:rFonts w:asciiTheme="minorHAnsi" w:hAnsiTheme="minorHAnsi"/>
                <w:szCs w:val="24"/>
                <w:lang w:eastAsia="zh-CN"/>
              </w:rPr>
              <w:t>20</w:t>
            </w:r>
            <w:r>
              <w:rPr>
                <w:rFonts w:asciiTheme="minorHAnsi" w:hAnsiTheme="minorHAnsi" w:hint="eastAsia"/>
                <w:szCs w:val="24"/>
                <w:lang w:val="fr-FR" w:eastAsia="zh-CN"/>
              </w:rPr>
              <w:t>号决定</w:t>
            </w:r>
            <w:r w:rsidR="00D71490" w:rsidRPr="00003B69">
              <w:rPr>
                <w:rFonts w:asciiTheme="minorHAnsi" w:hAnsiTheme="minorHAnsi" w:hint="eastAsia"/>
                <w:szCs w:val="24"/>
                <w:lang w:eastAsia="zh-CN"/>
              </w:rPr>
              <w:t>“</w:t>
            </w:r>
            <w:r w:rsidRPr="008F1B2C">
              <w:rPr>
                <w:rFonts w:hint="eastAsia"/>
                <w:lang w:eastAsia="zh-CN"/>
              </w:rPr>
              <w:t>理事会</w:t>
            </w:r>
            <w:r>
              <w:rPr>
                <w:lang w:eastAsia="zh-CN"/>
              </w:rPr>
              <w:t>2021</w:t>
            </w:r>
            <w:r>
              <w:rPr>
                <w:rFonts w:hint="eastAsia"/>
                <w:lang w:eastAsia="zh-CN"/>
              </w:rPr>
              <w:t>、</w:t>
            </w:r>
            <w:r w:rsidRPr="008F1B2C">
              <w:rPr>
                <w:lang w:eastAsia="zh-CN"/>
              </w:rPr>
              <w:t>20</w:t>
            </w:r>
            <w:r>
              <w:rPr>
                <w:rFonts w:hint="eastAsia"/>
                <w:lang w:eastAsia="zh-CN"/>
              </w:rPr>
              <w:t>22</w:t>
            </w:r>
            <w:r>
              <w:rPr>
                <w:rFonts w:hint="eastAsia"/>
                <w:lang w:eastAsia="zh-CN"/>
              </w:rPr>
              <w:t>、</w:t>
            </w:r>
            <w:r>
              <w:rPr>
                <w:rFonts w:hint="eastAsia"/>
                <w:lang w:eastAsia="zh-CN"/>
              </w:rPr>
              <w:t>2</w:t>
            </w:r>
            <w:r>
              <w:rPr>
                <w:lang w:eastAsia="zh-CN"/>
              </w:rPr>
              <w:t>023</w:t>
            </w:r>
            <w:r>
              <w:rPr>
                <w:rFonts w:hint="eastAsia"/>
                <w:lang w:eastAsia="zh-CN"/>
              </w:rPr>
              <w:t>、</w:t>
            </w:r>
            <w:r>
              <w:rPr>
                <w:rFonts w:hint="eastAsia"/>
                <w:lang w:eastAsia="zh-CN"/>
              </w:rPr>
              <w:t>2</w:t>
            </w:r>
            <w:r>
              <w:rPr>
                <w:lang w:eastAsia="zh-CN"/>
              </w:rPr>
              <w:t>024</w:t>
            </w:r>
            <w:r>
              <w:rPr>
                <w:rFonts w:hint="eastAsia"/>
                <w:lang w:eastAsia="zh-CN"/>
              </w:rPr>
              <w:t>、</w:t>
            </w:r>
            <w:r>
              <w:rPr>
                <w:rFonts w:hint="eastAsia"/>
                <w:lang w:eastAsia="zh-CN"/>
              </w:rPr>
              <w:t>2</w:t>
            </w:r>
            <w:r>
              <w:rPr>
                <w:lang w:eastAsia="zh-CN"/>
              </w:rPr>
              <w:t>025</w:t>
            </w:r>
            <w:r>
              <w:rPr>
                <w:rFonts w:hint="eastAsia"/>
                <w:lang w:eastAsia="zh-CN"/>
              </w:rPr>
              <w:t>和</w:t>
            </w:r>
            <w:r>
              <w:rPr>
                <w:rFonts w:hint="eastAsia"/>
                <w:lang w:eastAsia="zh-CN"/>
              </w:rPr>
              <w:t>2</w:t>
            </w:r>
            <w:r>
              <w:rPr>
                <w:lang w:eastAsia="zh-CN"/>
              </w:rPr>
              <w:t>026</w:t>
            </w:r>
            <w:r w:rsidRPr="008F1B2C">
              <w:rPr>
                <w:rFonts w:hint="eastAsia"/>
                <w:lang w:eastAsia="zh-CN"/>
              </w:rPr>
              <w:t>年会议</w:t>
            </w:r>
            <w:r w:rsidRPr="004D0ECD">
              <w:rPr>
                <w:rFonts w:hint="eastAsia"/>
                <w:lang w:eastAsia="zh-CN"/>
              </w:rPr>
              <w:t>以及</w:t>
            </w:r>
            <w:r w:rsidRPr="004D0ECD">
              <w:rPr>
                <w:lang w:eastAsia="zh-CN"/>
              </w:rPr>
              <w:t>2020</w:t>
            </w:r>
            <w:r>
              <w:rPr>
                <w:rFonts w:hint="eastAsia"/>
                <w:lang w:eastAsia="zh-CN"/>
              </w:rPr>
              <w:t>、</w:t>
            </w:r>
            <w:r w:rsidRPr="004D0ECD">
              <w:rPr>
                <w:lang w:eastAsia="zh-CN"/>
              </w:rPr>
              <w:t>2021</w:t>
            </w:r>
            <w:r>
              <w:rPr>
                <w:rFonts w:hint="eastAsia"/>
                <w:lang w:eastAsia="zh-CN"/>
              </w:rPr>
              <w:t>和</w:t>
            </w:r>
            <w:r w:rsidRPr="004D0ECD">
              <w:rPr>
                <w:lang w:eastAsia="zh-CN"/>
              </w:rPr>
              <w:t>202</w:t>
            </w:r>
            <w:r>
              <w:rPr>
                <w:lang w:eastAsia="zh-CN"/>
              </w:rPr>
              <w:t>2</w:t>
            </w:r>
            <w:r w:rsidRPr="004D0ECD">
              <w:rPr>
                <w:lang w:eastAsia="zh-CN"/>
              </w:rPr>
              <w:t>年集中</w:t>
            </w:r>
            <w:r>
              <w:rPr>
                <w:rFonts w:hint="eastAsia"/>
                <w:lang w:eastAsia="zh-CN"/>
              </w:rPr>
              <w:t>召开的</w:t>
            </w:r>
            <w:r w:rsidRPr="004D0ECD">
              <w:rPr>
                <w:lang w:eastAsia="zh-CN"/>
              </w:rPr>
              <w:t>理事会工作组</w:t>
            </w:r>
            <w:r>
              <w:rPr>
                <w:rFonts w:hint="eastAsia"/>
                <w:lang w:eastAsia="zh-CN"/>
              </w:rPr>
              <w:t>和专家组会议的</w:t>
            </w:r>
            <w:r w:rsidRPr="004D0ECD">
              <w:rPr>
                <w:lang w:eastAsia="zh-CN"/>
              </w:rPr>
              <w:t>日期</w:t>
            </w:r>
            <w:r>
              <w:rPr>
                <w:rFonts w:hint="eastAsia"/>
                <w:lang w:eastAsia="zh-CN"/>
              </w:rPr>
              <w:t>和会期</w:t>
            </w:r>
            <w:r w:rsidR="00D71490" w:rsidRPr="00003B69">
              <w:rPr>
                <w:rFonts w:asciiTheme="minorHAnsi" w:hAnsiTheme="minorHAnsi" w:hint="eastAsia"/>
                <w:szCs w:val="24"/>
                <w:lang w:eastAsia="zh-CN"/>
              </w:rPr>
              <w:t>”</w:t>
            </w:r>
            <w:r w:rsidRPr="00003B69">
              <w:rPr>
                <w:rFonts w:asciiTheme="minorHAnsi" w:hAnsiTheme="minorHAnsi" w:hint="eastAsia"/>
                <w:szCs w:val="24"/>
                <w:lang w:eastAsia="zh-CN"/>
              </w:rPr>
              <w:t>，</w:t>
            </w:r>
            <w:r w:rsidRPr="009A27F3">
              <w:rPr>
                <w:rFonts w:asciiTheme="minorHAnsi" w:hAnsiTheme="minorHAnsi" w:hint="eastAsia"/>
                <w:szCs w:val="24"/>
                <w:lang w:val="fr-FR" w:eastAsia="zh-CN"/>
              </w:rPr>
              <w:t>建议理事会确认</w:t>
            </w:r>
            <w:r w:rsidRPr="00003B69">
              <w:rPr>
                <w:rFonts w:asciiTheme="minorHAnsi" w:hAnsiTheme="minorHAnsi" w:hint="eastAsia"/>
                <w:szCs w:val="24"/>
                <w:lang w:eastAsia="zh-CN"/>
              </w:rPr>
              <w:t>2022</w:t>
            </w:r>
            <w:r w:rsidRPr="009A27F3">
              <w:rPr>
                <w:rFonts w:asciiTheme="minorHAnsi" w:hAnsiTheme="minorHAnsi" w:hint="eastAsia"/>
                <w:szCs w:val="24"/>
                <w:lang w:val="fr-FR" w:eastAsia="zh-CN"/>
              </w:rPr>
              <w:t>年至</w:t>
            </w:r>
            <w:r w:rsidRPr="00003B69">
              <w:rPr>
                <w:rFonts w:asciiTheme="minorHAnsi" w:hAnsiTheme="minorHAnsi" w:hint="eastAsia"/>
                <w:szCs w:val="24"/>
                <w:lang w:eastAsia="zh-CN"/>
              </w:rPr>
              <w:t>2026</w:t>
            </w:r>
            <w:r w:rsidRPr="009A27F3">
              <w:rPr>
                <w:rFonts w:asciiTheme="minorHAnsi" w:hAnsiTheme="minorHAnsi" w:hint="eastAsia"/>
                <w:szCs w:val="24"/>
                <w:lang w:val="fr-FR" w:eastAsia="zh-CN"/>
              </w:rPr>
              <w:t>年理事会会议的日期</w:t>
            </w:r>
            <w:r w:rsidRPr="00003B69">
              <w:rPr>
                <w:rFonts w:asciiTheme="minorHAnsi" w:hAnsiTheme="minorHAnsi" w:hint="eastAsia"/>
                <w:szCs w:val="24"/>
                <w:lang w:eastAsia="zh-CN"/>
              </w:rPr>
              <w:t>；</w:t>
            </w:r>
            <w:r w:rsidRPr="009A27F3">
              <w:rPr>
                <w:rFonts w:asciiTheme="minorHAnsi" w:hAnsiTheme="minorHAnsi" w:hint="eastAsia"/>
                <w:szCs w:val="24"/>
                <w:lang w:val="fr-FR" w:eastAsia="zh-CN"/>
              </w:rPr>
              <w:t>此外</w:t>
            </w:r>
            <w:r w:rsidRPr="00003B69">
              <w:rPr>
                <w:rFonts w:asciiTheme="minorHAnsi" w:hAnsiTheme="minorHAnsi" w:hint="eastAsia"/>
                <w:szCs w:val="24"/>
                <w:lang w:eastAsia="zh-CN"/>
              </w:rPr>
              <w:t>，</w:t>
            </w:r>
            <w:r>
              <w:rPr>
                <w:rFonts w:asciiTheme="minorHAnsi" w:hAnsiTheme="minorHAnsi" w:hint="eastAsia"/>
                <w:szCs w:val="24"/>
                <w:lang w:val="fr-FR" w:eastAsia="zh-CN"/>
              </w:rPr>
              <w:t>亦</w:t>
            </w:r>
            <w:r w:rsidRPr="009A27F3">
              <w:rPr>
                <w:rFonts w:asciiTheme="minorHAnsi" w:hAnsiTheme="minorHAnsi" w:hint="eastAsia"/>
                <w:szCs w:val="24"/>
                <w:lang w:val="fr-FR" w:eastAsia="zh-CN"/>
              </w:rPr>
              <w:t>确认理事会工作组和专家组</w:t>
            </w:r>
            <w:r w:rsidRPr="00003B69">
              <w:rPr>
                <w:rFonts w:asciiTheme="minorHAnsi" w:hAnsiTheme="minorHAnsi" w:hint="eastAsia"/>
                <w:szCs w:val="24"/>
                <w:lang w:eastAsia="zh-CN"/>
              </w:rPr>
              <w:t>（</w:t>
            </w:r>
            <w:r w:rsidRPr="00A519B9">
              <w:rPr>
                <w:lang w:eastAsia="zh-CN"/>
              </w:rPr>
              <w:t>CWG &amp; EG</w:t>
            </w:r>
            <w:r w:rsidRPr="00003B69">
              <w:rPr>
                <w:rFonts w:asciiTheme="minorHAnsi" w:hAnsiTheme="minorHAnsi" w:hint="eastAsia"/>
                <w:szCs w:val="24"/>
                <w:lang w:eastAsia="zh-CN"/>
              </w:rPr>
              <w:t>）</w:t>
            </w:r>
            <w:r w:rsidRPr="00003B69">
              <w:rPr>
                <w:rFonts w:asciiTheme="minorHAnsi" w:hAnsiTheme="minorHAnsi" w:hint="eastAsia"/>
                <w:szCs w:val="24"/>
                <w:lang w:eastAsia="zh-CN"/>
              </w:rPr>
              <w:t>2</w:t>
            </w:r>
            <w:r w:rsidRPr="00003B69">
              <w:rPr>
                <w:rFonts w:asciiTheme="minorHAnsi" w:hAnsiTheme="minorHAnsi"/>
                <w:szCs w:val="24"/>
                <w:lang w:eastAsia="zh-CN"/>
              </w:rPr>
              <w:t>022</w:t>
            </w:r>
            <w:r>
              <w:rPr>
                <w:rFonts w:asciiTheme="minorHAnsi" w:hAnsiTheme="minorHAnsi" w:hint="eastAsia"/>
                <w:szCs w:val="24"/>
                <w:lang w:val="fr-FR" w:eastAsia="zh-CN"/>
              </w:rPr>
              <w:t>、</w:t>
            </w:r>
            <w:r w:rsidRPr="00003B69">
              <w:rPr>
                <w:rFonts w:asciiTheme="minorHAnsi" w:hAnsiTheme="minorHAnsi" w:hint="eastAsia"/>
                <w:szCs w:val="24"/>
                <w:lang w:eastAsia="zh-CN"/>
              </w:rPr>
              <w:t>2</w:t>
            </w:r>
            <w:r w:rsidRPr="00003B69">
              <w:rPr>
                <w:rFonts w:asciiTheme="minorHAnsi" w:hAnsiTheme="minorHAnsi"/>
                <w:szCs w:val="24"/>
                <w:lang w:eastAsia="zh-CN"/>
              </w:rPr>
              <w:t>023</w:t>
            </w:r>
            <w:r>
              <w:rPr>
                <w:rFonts w:asciiTheme="minorHAnsi" w:hAnsiTheme="minorHAnsi" w:hint="eastAsia"/>
                <w:szCs w:val="24"/>
                <w:lang w:val="fr-FR" w:eastAsia="zh-CN"/>
              </w:rPr>
              <w:t>和</w:t>
            </w:r>
            <w:r w:rsidRPr="00003B69">
              <w:rPr>
                <w:rFonts w:asciiTheme="minorHAnsi" w:hAnsiTheme="minorHAnsi" w:hint="eastAsia"/>
                <w:szCs w:val="24"/>
                <w:lang w:eastAsia="zh-CN"/>
              </w:rPr>
              <w:t>2</w:t>
            </w:r>
            <w:r w:rsidRPr="00003B69">
              <w:rPr>
                <w:rFonts w:asciiTheme="minorHAnsi" w:hAnsiTheme="minorHAnsi"/>
                <w:szCs w:val="24"/>
                <w:lang w:eastAsia="zh-CN"/>
              </w:rPr>
              <w:t>024</w:t>
            </w:r>
            <w:r>
              <w:rPr>
                <w:rFonts w:asciiTheme="minorHAnsi" w:hAnsiTheme="minorHAnsi" w:hint="eastAsia"/>
                <w:szCs w:val="24"/>
                <w:lang w:val="fr-FR" w:eastAsia="zh-CN"/>
              </w:rPr>
              <w:t>年集中会议</w:t>
            </w:r>
            <w:r w:rsidRPr="009A27F3">
              <w:rPr>
                <w:rFonts w:asciiTheme="minorHAnsi" w:hAnsiTheme="minorHAnsi" w:hint="eastAsia"/>
                <w:szCs w:val="24"/>
                <w:lang w:val="fr-FR" w:eastAsia="zh-CN"/>
              </w:rPr>
              <w:t>的日期</w:t>
            </w:r>
            <w:r>
              <w:rPr>
                <w:rFonts w:asciiTheme="minorHAnsi" w:hAnsiTheme="minorHAnsi" w:hint="eastAsia"/>
                <w:szCs w:val="24"/>
                <w:lang w:val="fr-FR" w:eastAsia="zh-CN"/>
              </w:rPr>
              <w:t>。</w:t>
            </w:r>
          </w:p>
          <w:p w14:paraId="1337D4F5" w14:textId="77777777" w:rsidR="00075D7F" w:rsidRPr="00DB6EBC" w:rsidRDefault="00075D7F" w:rsidP="006A1658">
            <w:pPr>
              <w:pStyle w:val="Headingb"/>
              <w:rPr>
                <w:rFonts w:asciiTheme="minorHAnsi" w:hAnsiTheme="minorHAnsi"/>
                <w:szCs w:val="24"/>
                <w:lang w:eastAsia="zh-CN"/>
              </w:rPr>
            </w:pPr>
            <w:r w:rsidRPr="00E04A78">
              <w:rPr>
                <w:rFonts w:asciiTheme="minorHAnsi" w:hAnsiTheme="minorHAnsi"/>
                <w:szCs w:val="24"/>
                <w:lang w:val="fr-FR" w:eastAsia="zh-CN"/>
              </w:rPr>
              <w:t>需采取的行动</w:t>
            </w:r>
          </w:p>
          <w:p w14:paraId="5FF164AA" w14:textId="60B73329" w:rsidR="00075D7F" w:rsidRPr="00DB6EBC" w:rsidRDefault="00075D7F" w:rsidP="00075D7F">
            <w:pPr>
              <w:pStyle w:val="BodyTextIndent3"/>
              <w:spacing w:before="120"/>
              <w:ind w:firstLineChars="200" w:firstLine="480"/>
              <w:textAlignment w:val="baseline"/>
              <w:rPr>
                <w:rFonts w:asciiTheme="minorHAnsi" w:hAnsiTheme="minorHAnsi"/>
                <w:sz w:val="24"/>
                <w:szCs w:val="24"/>
                <w:lang w:val="en-GB"/>
              </w:rPr>
            </w:pPr>
            <w:r w:rsidRPr="00E04A78">
              <w:rPr>
                <w:rFonts w:asciiTheme="minorHAnsi" w:hAnsiTheme="minorHAnsi"/>
                <w:sz w:val="24"/>
                <w:szCs w:val="24"/>
              </w:rPr>
              <w:t>请理事会</w:t>
            </w:r>
            <w:r w:rsidR="00953E30">
              <w:rPr>
                <w:rFonts w:asciiTheme="minorHAnsi" w:hAnsiTheme="minorHAnsi" w:hint="eastAsia"/>
                <w:b/>
                <w:bCs/>
                <w:sz w:val="24"/>
                <w:szCs w:val="24"/>
              </w:rPr>
              <w:t>重新</w:t>
            </w:r>
            <w:r w:rsidR="003A100E" w:rsidRPr="00E04A78">
              <w:rPr>
                <w:rFonts w:asciiTheme="minorHAnsi" w:hAnsiTheme="minorHAnsi" w:hint="eastAsia"/>
                <w:b/>
                <w:bCs/>
                <w:sz w:val="24"/>
                <w:szCs w:val="24"/>
              </w:rPr>
              <w:t>确认</w:t>
            </w:r>
            <w:r w:rsidRPr="00DB6EBC">
              <w:rPr>
                <w:rFonts w:hint="eastAsia"/>
                <w:sz w:val="24"/>
                <w:szCs w:val="24"/>
                <w:lang w:val="en-GB"/>
              </w:rPr>
              <w:t>202</w:t>
            </w:r>
            <w:r w:rsidR="009A27F3">
              <w:rPr>
                <w:sz w:val="24"/>
                <w:szCs w:val="24"/>
                <w:lang w:val="en-GB"/>
              </w:rPr>
              <w:t>2</w:t>
            </w:r>
            <w:r w:rsidR="009A27F3">
              <w:rPr>
                <w:rFonts w:hint="eastAsia"/>
                <w:sz w:val="24"/>
                <w:szCs w:val="24"/>
                <w:lang w:val="en-GB"/>
              </w:rPr>
              <w:t>、</w:t>
            </w:r>
            <w:r w:rsidRPr="00DB6EBC">
              <w:rPr>
                <w:rFonts w:hint="eastAsia"/>
                <w:sz w:val="24"/>
                <w:szCs w:val="24"/>
                <w:lang w:val="en-GB"/>
              </w:rPr>
              <w:t>20</w:t>
            </w:r>
            <w:r w:rsidRPr="00DB6EBC">
              <w:rPr>
                <w:sz w:val="24"/>
                <w:szCs w:val="24"/>
                <w:lang w:val="en-GB"/>
              </w:rPr>
              <w:t>2</w:t>
            </w:r>
            <w:r w:rsidR="009A27F3">
              <w:rPr>
                <w:sz w:val="24"/>
                <w:szCs w:val="24"/>
                <w:lang w:val="en-GB"/>
              </w:rPr>
              <w:t>3</w:t>
            </w:r>
            <w:r w:rsidR="009A27F3">
              <w:rPr>
                <w:rFonts w:hint="eastAsia"/>
                <w:sz w:val="24"/>
                <w:szCs w:val="24"/>
                <w:lang w:val="en-GB"/>
              </w:rPr>
              <w:t>、</w:t>
            </w:r>
            <w:r w:rsidR="009A27F3">
              <w:rPr>
                <w:rFonts w:hint="eastAsia"/>
                <w:sz w:val="24"/>
                <w:szCs w:val="24"/>
                <w:lang w:val="en-GB"/>
              </w:rPr>
              <w:t>2</w:t>
            </w:r>
            <w:r w:rsidR="009A27F3">
              <w:rPr>
                <w:sz w:val="24"/>
                <w:szCs w:val="24"/>
                <w:lang w:val="en-GB"/>
              </w:rPr>
              <w:t>024</w:t>
            </w:r>
            <w:r w:rsidR="009A27F3">
              <w:rPr>
                <w:rFonts w:hint="eastAsia"/>
                <w:sz w:val="24"/>
                <w:szCs w:val="24"/>
                <w:lang w:val="en-GB"/>
              </w:rPr>
              <w:t>、</w:t>
            </w:r>
            <w:r w:rsidR="009A27F3">
              <w:rPr>
                <w:rFonts w:hint="eastAsia"/>
                <w:sz w:val="24"/>
                <w:szCs w:val="24"/>
                <w:lang w:val="en-GB"/>
              </w:rPr>
              <w:t>2</w:t>
            </w:r>
            <w:r w:rsidR="009A27F3">
              <w:rPr>
                <w:sz w:val="24"/>
                <w:szCs w:val="24"/>
                <w:lang w:val="en-GB"/>
              </w:rPr>
              <w:t>025</w:t>
            </w:r>
            <w:r w:rsidR="009A27F3">
              <w:rPr>
                <w:rFonts w:hint="eastAsia"/>
                <w:sz w:val="24"/>
                <w:szCs w:val="24"/>
                <w:lang w:val="en-GB"/>
              </w:rPr>
              <w:t>和</w:t>
            </w:r>
            <w:r w:rsidR="009A27F3">
              <w:rPr>
                <w:rFonts w:hint="eastAsia"/>
                <w:sz w:val="24"/>
                <w:szCs w:val="24"/>
                <w:lang w:val="en-GB"/>
              </w:rPr>
              <w:t>2</w:t>
            </w:r>
            <w:r w:rsidR="009A27F3">
              <w:rPr>
                <w:sz w:val="24"/>
                <w:szCs w:val="24"/>
                <w:lang w:val="en-GB"/>
              </w:rPr>
              <w:t>026</w:t>
            </w:r>
            <w:r w:rsidRPr="00E04A78">
              <w:rPr>
                <w:rFonts w:hint="eastAsia"/>
                <w:sz w:val="24"/>
                <w:szCs w:val="24"/>
              </w:rPr>
              <w:t>年会议的日期</w:t>
            </w:r>
            <w:r w:rsidRPr="00DB6EBC">
              <w:rPr>
                <w:rFonts w:hint="eastAsia"/>
                <w:sz w:val="24"/>
                <w:szCs w:val="24"/>
                <w:lang w:val="en-GB"/>
              </w:rPr>
              <w:t>，</w:t>
            </w:r>
            <w:r w:rsidR="003A100E" w:rsidRPr="00E04A78">
              <w:rPr>
                <w:rFonts w:asciiTheme="minorHAnsi" w:hAnsiTheme="minorHAnsi" w:hint="eastAsia"/>
                <w:sz w:val="24"/>
                <w:szCs w:val="24"/>
              </w:rPr>
              <w:t>以及</w:t>
            </w:r>
            <w:r w:rsidR="003A100E" w:rsidRPr="00E04A78">
              <w:rPr>
                <w:caps/>
                <w:sz w:val="24"/>
                <w:szCs w:val="24"/>
              </w:rPr>
              <w:t>理事会工作组</w:t>
            </w:r>
            <w:r w:rsidR="003A100E" w:rsidRPr="00E04A78">
              <w:rPr>
                <w:rFonts w:hint="eastAsia"/>
                <w:caps/>
                <w:sz w:val="24"/>
                <w:szCs w:val="24"/>
              </w:rPr>
              <w:t>和专家组</w:t>
            </w:r>
            <w:r w:rsidR="008874F2" w:rsidRPr="00DB6EBC">
              <w:rPr>
                <w:caps/>
                <w:sz w:val="24"/>
                <w:szCs w:val="24"/>
                <w:lang w:val="en-GB"/>
              </w:rPr>
              <w:t>202</w:t>
            </w:r>
            <w:r w:rsidR="009A27F3">
              <w:rPr>
                <w:caps/>
                <w:sz w:val="24"/>
                <w:szCs w:val="24"/>
                <w:lang w:val="en-GB"/>
              </w:rPr>
              <w:t>2</w:t>
            </w:r>
            <w:r w:rsidR="008874F2" w:rsidRPr="00E04A78">
              <w:rPr>
                <w:rFonts w:hint="eastAsia"/>
                <w:caps/>
                <w:sz w:val="24"/>
                <w:szCs w:val="24"/>
              </w:rPr>
              <w:t>、</w:t>
            </w:r>
            <w:r w:rsidR="008874F2" w:rsidRPr="00DB6EBC">
              <w:rPr>
                <w:caps/>
                <w:sz w:val="24"/>
                <w:szCs w:val="24"/>
                <w:lang w:val="en-GB"/>
              </w:rPr>
              <w:t>202</w:t>
            </w:r>
            <w:r w:rsidR="009A27F3">
              <w:rPr>
                <w:caps/>
                <w:sz w:val="24"/>
                <w:szCs w:val="24"/>
                <w:lang w:val="en-GB"/>
              </w:rPr>
              <w:t>3</w:t>
            </w:r>
            <w:r w:rsidR="008874F2" w:rsidRPr="00E04A78">
              <w:rPr>
                <w:rFonts w:hint="eastAsia"/>
                <w:caps/>
                <w:sz w:val="24"/>
                <w:szCs w:val="24"/>
              </w:rPr>
              <w:t>和</w:t>
            </w:r>
            <w:r w:rsidR="008874F2" w:rsidRPr="00DB6EBC">
              <w:rPr>
                <w:caps/>
                <w:sz w:val="24"/>
                <w:szCs w:val="24"/>
                <w:lang w:val="en-GB"/>
              </w:rPr>
              <w:t>202</w:t>
            </w:r>
            <w:r w:rsidR="009A27F3">
              <w:rPr>
                <w:caps/>
                <w:sz w:val="24"/>
                <w:szCs w:val="24"/>
                <w:lang w:val="en-GB"/>
              </w:rPr>
              <w:t>4</w:t>
            </w:r>
            <w:r w:rsidR="008874F2" w:rsidRPr="00E04A78">
              <w:rPr>
                <w:caps/>
                <w:sz w:val="24"/>
                <w:szCs w:val="24"/>
              </w:rPr>
              <w:t>年</w:t>
            </w:r>
            <w:r w:rsidR="003A100E" w:rsidRPr="00E04A78">
              <w:rPr>
                <w:caps/>
                <w:sz w:val="24"/>
                <w:szCs w:val="24"/>
              </w:rPr>
              <w:t>集中开会的日期</w:t>
            </w:r>
            <w:r w:rsidRPr="00DB6EBC">
              <w:rPr>
                <w:rFonts w:asciiTheme="minorHAnsi" w:hAnsiTheme="minorHAnsi"/>
                <w:sz w:val="24"/>
                <w:szCs w:val="24"/>
                <w:lang w:val="en-GB"/>
              </w:rPr>
              <w:t>，</w:t>
            </w:r>
            <w:r w:rsidRPr="00E04A78">
              <w:rPr>
                <w:rFonts w:asciiTheme="minorHAnsi" w:hAnsiTheme="minorHAnsi"/>
                <w:sz w:val="24"/>
                <w:szCs w:val="24"/>
              </w:rPr>
              <w:t>并</w:t>
            </w:r>
            <w:r w:rsidRPr="00E04A78">
              <w:rPr>
                <w:rFonts w:asciiTheme="minorHAnsi" w:hAnsiTheme="minorHAnsi"/>
                <w:b/>
                <w:bCs/>
                <w:sz w:val="24"/>
                <w:szCs w:val="24"/>
              </w:rPr>
              <w:t>通过</w:t>
            </w:r>
            <w:r w:rsidRPr="00E04A78">
              <w:rPr>
                <w:rFonts w:asciiTheme="minorHAnsi" w:hAnsiTheme="minorHAnsi"/>
                <w:sz w:val="24"/>
                <w:szCs w:val="24"/>
              </w:rPr>
              <w:t>本文件附件中所含的决定草案。</w:t>
            </w:r>
          </w:p>
          <w:p w14:paraId="4AAFA74C" w14:textId="77777777" w:rsidR="00075D7F" w:rsidRPr="00E04A78" w:rsidRDefault="00075D7F" w:rsidP="006A1658">
            <w:pPr>
              <w:jc w:val="center"/>
              <w:rPr>
                <w:rFonts w:asciiTheme="minorHAnsi" w:hAnsiTheme="minorHAnsi"/>
                <w:szCs w:val="24"/>
                <w:lang w:eastAsia="zh-CN"/>
              </w:rPr>
            </w:pPr>
            <w:r w:rsidRPr="00E04A78">
              <w:rPr>
                <w:rFonts w:asciiTheme="minorHAnsi" w:hAnsiTheme="minorHAnsi"/>
                <w:szCs w:val="24"/>
                <w:lang w:eastAsia="zh-CN"/>
              </w:rPr>
              <w:t>______________</w:t>
            </w:r>
          </w:p>
          <w:p w14:paraId="4FB1EAC5" w14:textId="77777777" w:rsidR="00075D7F" w:rsidRPr="00DB6EBC" w:rsidRDefault="00075D7F" w:rsidP="006A1658">
            <w:pPr>
              <w:pStyle w:val="Headingb"/>
              <w:rPr>
                <w:rFonts w:asciiTheme="minorHAnsi" w:hAnsiTheme="minorHAnsi"/>
                <w:szCs w:val="24"/>
                <w:lang w:eastAsia="zh-CN"/>
              </w:rPr>
            </w:pPr>
            <w:r w:rsidRPr="00E04A78">
              <w:rPr>
                <w:rFonts w:asciiTheme="minorHAnsi" w:hAnsiTheme="minorHAnsi"/>
                <w:szCs w:val="24"/>
                <w:lang w:val="fr-FR" w:eastAsia="zh-CN"/>
              </w:rPr>
              <w:t>参考文件</w:t>
            </w:r>
          </w:p>
          <w:p w14:paraId="77887170" w14:textId="77777777" w:rsidR="00075D7F" w:rsidRPr="00DB6EBC" w:rsidRDefault="004F0E63" w:rsidP="006A1658">
            <w:pPr>
              <w:pStyle w:val="toc0"/>
              <w:tabs>
                <w:tab w:val="left" w:pos="1191"/>
                <w:tab w:val="left" w:pos="1588"/>
                <w:tab w:val="left" w:pos="1985"/>
              </w:tabs>
              <w:rPr>
                <w:rFonts w:asciiTheme="minorHAnsi" w:eastAsia="STKaiti" w:hAnsiTheme="minorHAnsi" w:cstheme="minorHAnsi"/>
                <w:b w:val="0"/>
                <w:bCs/>
                <w:szCs w:val="24"/>
                <w:lang w:eastAsia="zh-CN"/>
              </w:rPr>
            </w:pPr>
            <w:hyperlink r:id="rId12" w:history="1">
              <w:r w:rsidR="00075D7F" w:rsidRPr="00E04A78">
                <w:rPr>
                  <w:rStyle w:val="Hyperlink"/>
                  <w:rFonts w:asciiTheme="minorHAnsi" w:eastAsia="STKaiti" w:hAnsiTheme="minorHAnsi" w:cs="SimSun"/>
                  <w:b w:val="0"/>
                  <w:bCs/>
                  <w:szCs w:val="24"/>
                  <w:lang w:eastAsia="zh-CN"/>
                </w:rPr>
                <w:t>《理事会</w:t>
              </w:r>
              <w:r w:rsidR="00075D7F" w:rsidRPr="00E04A78">
                <w:rPr>
                  <w:rStyle w:val="Hyperlink"/>
                  <w:rFonts w:asciiTheme="minorHAnsi" w:eastAsia="STKaiti" w:hAnsiTheme="minorHAnsi"/>
                  <w:b w:val="0"/>
                  <w:bCs/>
                  <w:szCs w:val="24"/>
                  <w:lang w:eastAsia="zh-CN"/>
                </w:rPr>
                <w:t>议事规则》规则</w:t>
              </w:r>
              <w:r w:rsidR="00075D7F" w:rsidRPr="00DB6EBC">
                <w:rPr>
                  <w:rStyle w:val="Hyperlink"/>
                  <w:rFonts w:asciiTheme="minorHAnsi" w:eastAsia="STKaiti" w:hAnsiTheme="minorHAnsi"/>
                  <w:b w:val="0"/>
                  <w:bCs/>
                  <w:szCs w:val="24"/>
                  <w:lang w:eastAsia="zh-CN"/>
                </w:rPr>
                <w:t>1</w:t>
              </w:r>
            </w:hyperlink>
            <w:r w:rsidR="00075D7F" w:rsidRPr="00E04A78">
              <w:rPr>
                <w:rFonts w:asciiTheme="minorHAnsi" w:eastAsia="STKaiti" w:hAnsiTheme="minorHAnsi"/>
                <w:b w:val="0"/>
                <w:bCs/>
                <w:szCs w:val="24"/>
                <w:lang w:val="fr-FR" w:eastAsia="zh-CN"/>
              </w:rPr>
              <w:t>、</w:t>
            </w:r>
            <w:hyperlink r:id="rId13" w:history="1">
              <w:r w:rsidR="00075D7F" w:rsidRPr="00E04A78">
                <w:rPr>
                  <w:rStyle w:val="Hyperlink"/>
                  <w:rFonts w:asciiTheme="minorHAnsi" w:eastAsia="STKaiti" w:hAnsiTheme="minorHAnsi" w:cstheme="minorHAnsi"/>
                  <w:b w:val="0"/>
                  <w:bCs/>
                  <w:szCs w:val="24"/>
                  <w:lang w:val="en-US" w:eastAsia="zh-CN"/>
                </w:rPr>
                <w:t>第</w:t>
              </w:r>
              <w:r w:rsidR="00075D7F" w:rsidRPr="00DB6EBC">
                <w:rPr>
                  <w:rStyle w:val="Hyperlink"/>
                  <w:rFonts w:asciiTheme="minorHAnsi" w:eastAsia="STKaiti" w:hAnsiTheme="minorHAnsi" w:cstheme="minorHAnsi"/>
                  <w:b w:val="0"/>
                  <w:bCs/>
                  <w:szCs w:val="24"/>
                  <w:lang w:eastAsia="zh-CN"/>
                </w:rPr>
                <w:t>77</w:t>
              </w:r>
              <w:r w:rsidR="00075D7F" w:rsidRPr="00E04A78">
                <w:rPr>
                  <w:rStyle w:val="Hyperlink"/>
                  <w:rFonts w:asciiTheme="minorHAnsi" w:eastAsia="STKaiti" w:hAnsiTheme="minorHAnsi" w:cstheme="minorHAnsi"/>
                  <w:b w:val="0"/>
                  <w:bCs/>
                  <w:szCs w:val="24"/>
                  <w:lang w:val="en-US" w:eastAsia="zh-CN"/>
                </w:rPr>
                <w:t>号决议（</w:t>
              </w:r>
              <w:r w:rsidR="00075D7F" w:rsidRPr="00E04A78">
                <w:rPr>
                  <w:rStyle w:val="Hyperlink"/>
                  <w:rFonts w:asciiTheme="minorHAnsi" w:eastAsia="STKaiti" w:hAnsiTheme="minorHAnsi" w:cstheme="minorHAnsi"/>
                  <w:b w:val="0"/>
                  <w:bCs/>
                  <w:szCs w:val="24"/>
                  <w:lang w:val="en-US" w:eastAsia="zh-CN"/>
                </w:rPr>
                <w:t>2018</w:t>
              </w:r>
              <w:r w:rsidR="00075D7F" w:rsidRPr="00E04A78">
                <w:rPr>
                  <w:rStyle w:val="Hyperlink"/>
                  <w:rFonts w:asciiTheme="minorHAnsi" w:eastAsia="STKaiti" w:hAnsiTheme="minorHAnsi" w:cstheme="minorHAnsi"/>
                  <w:b w:val="0"/>
                  <w:bCs/>
                  <w:szCs w:val="24"/>
                  <w:lang w:val="en-US" w:eastAsia="zh-CN"/>
                </w:rPr>
                <w:t>年，</w:t>
              </w:r>
              <w:r w:rsidR="00075D7F" w:rsidRPr="00E04A78">
                <w:rPr>
                  <w:rStyle w:val="Hyperlink"/>
                  <w:rFonts w:asciiTheme="minorHAnsi" w:eastAsia="STKaiti" w:hAnsiTheme="minorHAnsi" w:cstheme="minorHAnsi" w:hint="eastAsia"/>
                  <w:b w:val="0"/>
                  <w:bCs/>
                  <w:szCs w:val="24"/>
                  <w:lang w:val="en-US" w:eastAsia="zh-CN"/>
                </w:rPr>
                <w:t>迪拜</w:t>
              </w:r>
              <w:r w:rsidR="00075D7F" w:rsidRPr="00E04A78">
                <w:rPr>
                  <w:rStyle w:val="Hyperlink"/>
                  <w:rFonts w:asciiTheme="minorHAnsi" w:eastAsia="STKaiti" w:hAnsiTheme="minorHAnsi" w:cstheme="minorHAnsi"/>
                  <w:b w:val="0"/>
                  <w:bCs/>
                  <w:szCs w:val="24"/>
                  <w:lang w:val="en-US" w:eastAsia="zh-CN"/>
                </w:rPr>
                <w:t>，修订版）</w:t>
              </w:r>
            </w:hyperlink>
            <w:r w:rsidR="00075D7F" w:rsidRPr="00E04A78">
              <w:rPr>
                <w:rFonts w:asciiTheme="minorHAnsi" w:eastAsia="STKaiti" w:hAnsiTheme="minorHAnsi" w:cstheme="minorHAnsi"/>
                <w:b w:val="0"/>
                <w:bCs/>
                <w:szCs w:val="24"/>
                <w:lang w:val="fr-FR" w:eastAsia="zh-CN"/>
              </w:rPr>
              <w:t>、</w:t>
            </w:r>
          </w:p>
          <w:p w14:paraId="43475422" w14:textId="52968AE1" w:rsidR="00075D7F" w:rsidRPr="00DB6EBC" w:rsidRDefault="004F0E63" w:rsidP="00EE7AA1">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i/>
                <w:iCs/>
                <w:lang w:eastAsia="zh-CN"/>
              </w:rPr>
            </w:pPr>
            <w:hyperlink r:id="rId14" w:history="1">
              <w:r w:rsidR="00075D7F" w:rsidRPr="00E04A78">
                <w:rPr>
                  <w:rStyle w:val="Hyperlink"/>
                  <w:rFonts w:asciiTheme="minorHAnsi" w:eastAsia="STKaiti" w:hAnsiTheme="minorHAnsi" w:cstheme="minorHAnsi"/>
                  <w:bCs/>
                  <w:sz w:val="24"/>
                  <w:szCs w:val="24"/>
                  <w:lang w:val="en-US" w:eastAsia="zh-CN"/>
                </w:rPr>
                <w:t>第</w:t>
              </w:r>
              <w:r w:rsidR="00075D7F" w:rsidRPr="00DB6EBC">
                <w:rPr>
                  <w:rStyle w:val="Hyperlink"/>
                  <w:rFonts w:asciiTheme="minorHAnsi" w:eastAsia="STKaiti" w:hAnsiTheme="minorHAnsi" w:cstheme="minorHAnsi"/>
                  <w:bCs/>
                  <w:sz w:val="24"/>
                  <w:szCs w:val="24"/>
                  <w:lang w:eastAsia="zh-CN"/>
                </w:rPr>
                <w:t>111</w:t>
              </w:r>
              <w:r w:rsidR="00075D7F" w:rsidRPr="00E04A78">
                <w:rPr>
                  <w:rStyle w:val="Hyperlink"/>
                  <w:rFonts w:asciiTheme="minorHAnsi" w:eastAsia="STKaiti" w:hAnsiTheme="minorHAnsi" w:cstheme="minorHAnsi"/>
                  <w:bCs/>
                  <w:sz w:val="24"/>
                  <w:szCs w:val="24"/>
                  <w:lang w:val="en-US" w:eastAsia="zh-CN"/>
                </w:rPr>
                <w:t>号决议</w:t>
              </w:r>
              <w:r w:rsidR="00075D7F" w:rsidRPr="00DB6EBC">
                <w:rPr>
                  <w:rStyle w:val="Hyperlink"/>
                  <w:rFonts w:asciiTheme="minorHAnsi" w:eastAsia="STKaiti" w:hAnsiTheme="minorHAnsi" w:cstheme="minorHAnsi"/>
                  <w:bCs/>
                  <w:sz w:val="24"/>
                  <w:szCs w:val="24"/>
                  <w:lang w:eastAsia="zh-CN"/>
                </w:rPr>
                <w:t>（</w:t>
              </w:r>
              <w:r w:rsidR="00075D7F" w:rsidRPr="00DB6EBC">
                <w:rPr>
                  <w:rStyle w:val="Hyperlink"/>
                  <w:rFonts w:asciiTheme="minorHAnsi" w:eastAsia="STKaiti" w:hAnsiTheme="minorHAnsi" w:cstheme="minorHAnsi"/>
                  <w:bCs/>
                  <w:sz w:val="24"/>
                  <w:szCs w:val="24"/>
                  <w:lang w:eastAsia="zh-CN"/>
                </w:rPr>
                <w:t>2014</w:t>
              </w:r>
              <w:r w:rsidR="00075D7F" w:rsidRPr="00E04A78">
                <w:rPr>
                  <w:rStyle w:val="Hyperlink"/>
                  <w:rFonts w:asciiTheme="minorHAnsi" w:eastAsia="STKaiti" w:hAnsiTheme="minorHAnsi" w:cstheme="minorHAnsi"/>
                  <w:bCs/>
                  <w:sz w:val="24"/>
                  <w:szCs w:val="24"/>
                  <w:lang w:val="fr-FR" w:eastAsia="zh-CN"/>
                </w:rPr>
                <w:t>年</w:t>
              </w:r>
              <w:r w:rsidR="00075D7F" w:rsidRPr="00DB6EBC">
                <w:rPr>
                  <w:rStyle w:val="Hyperlink"/>
                  <w:rFonts w:asciiTheme="minorHAnsi" w:eastAsia="STKaiti" w:hAnsiTheme="minorHAnsi" w:cstheme="minorHAnsi"/>
                  <w:bCs/>
                  <w:sz w:val="24"/>
                  <w:szCs w:val="24"/>
                  <w:lang w:eastAsia="zh-CN"/>
                </w:rPr>
                <w:t>，</w:t>
              </w:r>
              <w:r w:rsidR="00075D7F" w:rsidRPr="00E04A78">
                <w:rPr>
                  <w:rStyle w:val="Hyperlink"/>
                  <w:rFonts w:asciiTheme="minorHAnsi" w:eastAsia="STKaiti" w:hAnsiTheme="minorHAnsi" w:cstheme="minorHAnsi"/>
                  <w:bCs/>
                  <w:sz w:val="24"/>
                  <w:szCs w:val="24"/>
                  <w:lang w:val="en-US" w:eastAsia="zh-CN"/>
                </w:rPr>
                <w:t>釜山</w:t>
              </w:r>
              <w:r w:rsidR="00075D7F" w:rsidRPr="00DB6EBC">
                <w:rPr>
                  <w:rStyle w:val="Hyperlink"/>
                  <w:rFonts w:asciiTheme="minorHAnsi" w:eastAsia="STKaiti" w:hAnsiTheme="minorHAnsi" w:cstheme="minorHAnsi"/>
                  <w:bCs/>
                  <w:sz w:val="24"/>
                  <w:szCs w:val="24"/>
                  <w:lang w:eastAsia="zh-CN"/>
                </w:rPr>
                <w:t>，</w:t>
              </w:r>
              <w:r w:rsidR="00075D7F" w:rsidRPr="00E04A78">
                <w:rPr>
                  <w:rStyle w:val="Hyperlink"/>
                  <w:rFonts w:asciiTheme="minorHAnsi" w:eastAsia="STKaiti" w:hAnsiTheme="minorHAnsi" w:cstheme="minorHAnsi"/>
                  <w:bCs/>
                  <w:sz w:val="24"/>
                  <w:szCs w:val="24"/>
                  <w:lang w:val="en-US" w:eastAsia="zh-CN"/>
                </w:rPr>
                <w:t>修订版</w:t>
              </w:r>
              <w:r w:rsidR="00075D7F" w:rsidRPr="00DB6EBC">
                <w:rPr>
                  <w:rStyle w:val="Hyperlink"/>
                  <w:rFonts w:asciiTheme="minorHAnsi" w:eastAsia="STKaiti" w:hAnsiTheme="minorHAnsi" w:cstheme="minorHAnsi"/>
                  <w:bCs/>
                  <w:sz w:val="24"/>
                  <w:szCs w:val="24"/>
                  <w:lang w:eastAsia="zh-CN"/>
                </w:rPr>
                <w:t>）</w:t>
              </w:r>
              <w:bookmarkStart w:id="2" w:name="lt_pId019"/>
            </w:hyperlink>
            <w:bookmarkEnd w:id="2"/>
            <w:r w:rsidR="00E04A78">
              <w:rPr>
                <w:rFonts w:hint="eastAsia"/>
                <w:sz w:val="24"/>
                <w:szCs w:val="24"/>
                <w:lang w:val="fr-FR" w:eastAsia="zh-CN"/>
              </w:rPr>
              <w:t>、</w:t>
            </w:r>
            <w:hyperlink r:id="rId15" w:history="1">
              <w:r w:rsidR="00EE7AA1" w:rsidRPr="00E04A78">
                <w:rPr>
                  <w:rStyle w:val="Hyperlink"/>
                  <w:rFonts w:ascii="STKaiti" w:eastAsia="STKaiti" w:hAnsi="STKaiti" w:cstheme="minorHAnsi" w:hint="eastAsia"/>
                  <w:sz w:val="24"/>
                  <w:szCs w:val="24"/>
                  <w:lang w:val="fr-FR" w:eastAsia="zh-CN"/>
                </w:rPr>
                <w:t>理事会</w:t>
              </w:r>
              <w:r w:rsidR="00922441" w:rsidRPr="00DB6EBC">
                <w:rPr>
                  <w:rStyle w:val="Hyperlink"/>
                  <w:rFonts w:ascii="STKaiti" w:eastAsia="STKaiti" w:hAnsi="STKaiti" w:cstheme="minorHAnsi"/>
                  <w:sz w:val="24"/>
                  <w:szCs w:val="24"/>
                  <w:lang w:eastAsia="zh-CN"/>
                </w:rPr>
                <w:t>C19/2</w:t>
              </w:r>
            </w:hyperlink>
            <w:r w:rsidR="00EE7AA1" w:rsidRPr="00E04A78">
              <w:rPr>
                <w:rFonts w:ascii="STKaiti" w:eastAsia="STKaiti" w:hAnsi="STKaiti" w:hint="eastAsia"/>
                <w:sz w:val="24"/>
                <w:szCs w:val="24"/>
                <w:lang w:val="fr-FR" w:eastAsia="zh-CN"/>
              </w:rPr>
              <w:t>、</w:t>
            </w:r>
            <w:hyperlink r:id="rId16" w:history="1">
              <w:r w:rsidR="00922441" w:rsidRPr="00DB6EBC">
                <w:rPr>
                  <w:rStyle w:val="Hyperlink"/>
                  <w:rFonts w:ascii="STKaiti" w:eastAsia="STKaiti" w:hAnsi="STKaiti" w:cstheme="minorHAnsi"/>
                  <w:sz w:val="24"/>
                  <w:szCs w:val="24"/>
                  <w:lang w:eastAsia="zh-CN"/>
                </w:rPr>
                <w:t>C19/118</w:t>
              </w:r>
            </w:hyperlink>
            <w:r w:rsidR="00EE7AA1" w:rsidRPr="00E04A78">
              <w:rPr>
                <w:rFonts w:ascii="STKaiti" w:eastAsia="STKaiti" w:hAnsi="STKaiti" w:cstheme="minorHAnsi" w:hint="eastAsia"/>
                <w:sz w:val="24"/>
                <w:szCs w:val="24"/>
                <w:lang w:val="fr-FR" w:eastAsia="zh-CN"/>
              </w:rPr>
              <w:t>、</w:t>
            </w:r>
            <w:hyperlink r:id="rId17" w:history="1">
              <w:r w:rsidR="00922441" w:rsidRPr="00DB6EBC">
                <w:rPr>
                  <w:rStyle w:val="Hyperlink"/>
                  <w:rFonts w:ascii="STKaiti" w:eastAsia="STKaiti" w:hAnsi="STKaiti" w:cstheme="minorHAnsi"/>
                  <w:sz w:val="24"/>
                  <w:szCs w:val="24"/>
                  <w:lang w:eastAsia="zh-CN"/>
                </w:rPr>
                <w:t>C19/37</w:t>
              </w:r>
            </w:hyperlink>
            <w:r w:rsidR="001318CA" w:rsidRPr="00E04A78">
              <w:rPr>
                <w:rFonts w:ascii="STKaiti" w:eastAsia="STKaiti" w:hAnsi="STKaiti" w:hint="eastAsia"/>
                <w:sz w:val="24"/>
                <w:szCs w:val="24"/>
                <w:lang w:val="fr-FR" w:eastAsia="zh-CN"/>
              </w:rPr>
              <w:t>、</w:t>
            </w:r>
            <w:ins w:id="3" w:author="Brouard, Ricarda" w:date="2021-04-13T08:50:00Z">
              <w:r w:rsidR="009A27F3" w:rsidRPr="009A27F3">
                <w:rPr>
                  <w:rStyle w:val="Hyperlink"/>
                  <w:rFonts w:ascii="STKaiti" w:eastAsia="STKaiti" w:hAnsi="STKaiti" w:cstheme="minorHAnsi"/>
                  <w:sz w:val="24"/>
                  <w:szCs w:val="24"/>
                  <w:lang w:eastAsia="zh-CN"/>
                </w:rPr>
                <w:fldChar w:fldCharType="begin"/>
              </w:r>
              <w:r w:rsidR="009A27F3" w:rsidRPr="009A27F3">
                <w:rPr>
                  <w:rStyle w:val="Hyperlink"/>
                  <w:rFonts w:ascii="STKaiti" w:eastAsia="STKaiti" w:hAnsi="STKaiti" w:cstheme="minorHAnsi"/>
                  <w:sz w:val="24"/>
                  <w:szCs w:val="24"/>
                  <w:lang w:eastAsia="zh-CN"/>
                </w:rPr>
                <w:instrText xml:space="preserve"> HYPERLINK "https://www.itu.int/md/S20-CL-C-0002/en" </w:instrText>
              </w:r>
              <w:r w:rsidR="009A27F3" w:rsidRPr="009A27F3">
                <w:rPr>
                  <w:rStyle w:val="Hyperlink"/>
                  <w:rFonts w:ascii="STKaiti" w:eastAsia="STKaiti" w:hAnsi="STKaiti" w:cstheme="minorHAnsi"/>
                  <w:sz w:val="24"/>
                  <w:szCs w:val="24"/>
                  <w:lang w:eastAsia="zh-CN"/>
                </w:rPr>
                <w:fldChar w:fldCharType="separate"/>
              </w:r>
              <w:r w:rsidR="009A27F3" w:rsidRPr="009A27F3">
                <w:rPr>
                  <w:rStyle w:val="Hyperlink"/>
                  <w:rFonts w:ascii="STKaiti" w:eastAsia="STKaiti" w:hAnsi="STKaiti" w:cstheme="minorHAnsi"/>
                  <w:sz w:val="24"/>
                  <w:szCs w:val="24"/>
                  <w:lang w:eastAsia="zh-CN"/>
                </w:rPr>
                <w:t>C20/2</w:t>
              </w:r>
              <w:r w:rsidR="009A27F3" w:rsidRPr="009A27F3">
                <w:rPr>
                  <w:rStyle w:val="Hyperlink"/>
                  <w:rFonts w:ascii="STKaiti" w:eastAsia="STKaiti" w:hAnsi="STKaiti" w:cstheme="minorHAnsi"/>
                  <w:sz w:val="24"/>
                  <w:szCs w:val="24"/>
                  <w:lang w:eastAsia="zh-CN"/>
                </w:rPr>
                <w:fldChar w:fldCharType="end"/>
              </w:r>
            </w:ins>
            <w:r w:rsidR="001318CA" w:rsidRPr="00E04A78">
              <w:rPr>
                <w:rFonts w:ascii="STKaiti" w:eastAsia="STKaiti" w:hAnsi="STKaiti" w:hint="eastAsia"/>
                <w:sz w:val="24"/>
                <w:szCs w:val="24"/>
                <w:lang w:val="fr-FR" w:eastAsia="zh-CN"/>
              </w:rPr>
              <w:t>、</w:t>
            </w:r>
            <w:hyperlink r:id="rId18" w:history="1">
              <w:r w:rsidR="00922441" w:rsidRPr="00DB6EBC">
                <w:rPr>
                  <w:rStyle w:val="Hyperlink"/>
                  <w:rFonts w:ascii="STKaiti" w:eastAsia="STKaiti" w:hAnsi="STKaiti" w:cstheme="minorHAnsi"/>
                  <w:sz w:val="24"/>
                  <w:szCs w:val="24"/>
                  <w:lang w:eastAsia="zh-CN"/>
                </w:rPr>
                <w:t>C20/37</w:t>
              </w:r>
            </w:hyperlink>
            <w:r w:rsidR="001318CA" w:rsidRPr="00E04A78">
              <w:rPr>
                <w:rFonts w:ascii="STKaiti" w:eastAsia="STKaiti" w:hAnsi="STKaiti" w:hint="eastAsia"/>
                <w:sz w:val="24"/>
                <w:szCs w:val="24"/>
                <w:lang w:val="fr-FR" w:eastAsia="zh-CN"/>
              </w:rPr>
              <w:t>、</w:t>
            </w:r>
            <w:ins w:id="4" w:author="Brouard, Ricarda" w:date="2021-04-13T08:50:00Z">
              <w:r w:rsidR="009A27F3" w:rsidRPr="00496CA6">
                <w:rPr>
                  <w:rFonts w:ascii="STKaiti" w:eastAsia="STKaiti" w:hAnsi="STKaiti" w:cstheme="minorHAnsi"/>
                  <w:color w:val="0000FF"/>
                  <w:sz w:val="24"/>
                  <w:szCs w:val="24"/>
                  <w:u w:val="single"/>
                  <w:lang w:eastAsia="zh-CN"/>
                </w:rPr>
                <w:fldChar w:fldCharType="begin"/>
              </w:r>
              <w:r w:rsidR="009A27F3" w:rsidRPr="00496CA6">
                <w:rPr>
                  <w:rFonts w:ascii="STKaiti" w:eastAsia="STKaiti" w:hAnsi="STKaiti" w:cstheme="minorHAnsi"/>
                  <w:color w:val="0000FF"/>
                  <w:sz w:val="24"/>
                  <w:szCs w:val="24"/>
                  <w:u w:val="single"/>
                  <w:lang w:eastAsia="zh-CN"/>
                </w:rPr>
                <w:instrText xml:space="preserve"> HYPERLINK "https://www.itu.int/md/S21-CL-C-0037/en" </w:instrText>
              </w:r>
              <w:r w:rsidR="009A27F3" w:rsidRPr="00496CA6">
                <w:rPr>
                  <w:rFonts w:ascii="STKaiti" w:eastAsia="STKaiti" w:hAnsi="STKaiti" w:cstheme="minorHAnsi"/>
                  <w:color w:val="0000FF"/>
                  <w:sz w:val="24"/>
                  <w:szCs w:val="24"/>
                  <w:u w:val="single"/>
                  <w:lang w:eastAsia="zh-CN"/>
                </w:rPr>
                <w:fldChar w:fldCharType="separate"/>
              </w:r>
              <w:r w:rsidR="009A27F3" w:rsidRPr="00496CA6">
                <w:rPr>
                  <w:rStyle w:val="Hyperlink"/>
                  <w:rFonts w:ascii="STKaiti" w:eastAsia="STKaiti" w:hAnsi="STKaiti" w:cstheme="minorHAnsi"/>
                  <w:sz w:val="24"/>
                  <w:szCs w:val="24"/>
                  <w:lang w:eastAsia="zh-CN"/>
                </w:rPr>
                <w:t>C21/37</w:t>
              </w:r>
              <w:r w:rsidR="009A27F3" w:rsidRPr="00496CA6">
                <w:rPr>
                  <w:rFonts w:ascii="STKaiti" w:eastAsia="STKaiti" w:hAnsi="STKaiti" w:cstheme="minorHAnsi"/>
                  <w:color w:val="0000FF"/>
                  <w:sz w:val="24"/>
                  <w:szCs w:val="24"/>
                  <w:u w:val="single"/>
                  <w:lang w:eastAsia="zh-CN"/>
                </w:rPr>
                <w:fldChar w:fldCharType="end"/>
              </w:r>
            </w:ins>
            <w:r w:rsidR="00EE7AA1" w:rsidRPr="00E04A78">
              <w:rPr>
                <w:rStyle w:val="Hyperlink"/>
                <w:rFonts w:ascii="STKaiti" w:eastAsia="STKaiti" w:hAnsi="STKaiti" w:cstheme="minorHAnsi" w:hint="eastAsia"/>
                <w:sz w:val="24"/>
                <w:szCs w:val="24"/>
                <w:lang w:val="en-US" w:eastAsia="zh-CN"/>
              </w:rPr>
              <w:t>号文件</w:t>
            </w:r>
            <w:r w:rsidR="00EE7AA1" w:rsidRPr="00E04A78">
              <w:rPr>
                <w:rStyle w:val="Hyperlink"/>
                <w:rFonts w:ascii="STKaiti" w:eastAsia="STKaiti" w:hAnsi="STKaiti" w:cs="Calibri"/>
                <w:sz w:val="24"/>
                <w:szCs w:val="24"/>
                <w:lang w:val="en-US" w:eastAsia="zh-CN"/>
              </w:rPr>
              <w:t> </w:t>
            </w:r>
            <w:r w:rsidR="00E04A78">
              <w:rPr>
                <w:rFonts w:ascii="STKaiti" w:eastAsia="STKaiti" w:hAnsi="STKaiti" w:hint="eastAsia"/>
                <w:sz w:val="24"/>
                <w:szCs w:val="24"/>
                <w:lang w:val="fr-FR" w:eastAsia="zh-CN"/>
              </w:rPr>
              <w:t>、</w:t>
            </w:r>
            <w:r w:rsidR="00496CA6">
              <w:rPr>
                <w:rFonts w:ascii="STKaiti" w:eastAsia="STKaiti" w:hAnsi="STKaiti" w:hint="eastAsia"/>
                <w:sz w:val="24"/>
                <w:szCs w:val="24"/>
                <w:lang w:val="fr-FR" w:eastAsia="zh-CN"/>
              </w:rPr>
              <w:t>理事会</w:t>
            </w:r>
            <w:hyperlink r:id="rId19" w:history="1">
              <w:r w:rsidR="00EE7AA1" w:rsidRPr="00E04A78">
                <w:rPr>
                  <w:rStyle w:val="Hyperlink"/>
                  <w:rFonts w:ascii="STKaiti" w:eastAsia="STKaiti" w:hAnsi="STKaiti" w:cstheme="minorHAnsi" w:hint="eastAsia"/>
                  <w:sz w:val="24"/>
                  <w:szCs w:val="24"/>
                  <w:lang w:val="fr-FR" w:eastAsia="zh-CN"/>
                </w:rPr>
                <w:t>第</w:t>
              </w:r>
              <w:r w:rsidR="00922441" w:rsidRPr="00DB6EBC">
                <w:rPr>
                  <w:rStyle w:val="Hyperlink"/>
                  <w:rFonts w:ascii="STKaiti" w:eastAsia="STKaiti" w:hAnsi="STKaiti" w:cstheme="minorHAnsi"/>
                  <w:sz w:val="24"/>
                  <w:szCs w:val="24"/>
                  <w:lang w:eastAsia="zh-CN"/>
                </w:rPr>
                <w:t>619</w:t>
              </w:r>
            </w:hyperlink>
            <w:r w:rsidR="00EE7AA1" w:rsidRPr="00E04A78">
              <w:rPr>
                <w:rStyle w:val="Hyperlink"/>
                <w:rFonts w:ascii="STKaiti" w:eastAsia="STKaiti" w:hAnsi="STKaiti" w:cstheme="minorHAnsi" w:hint="eastAsia"/>
                <w:sz w:val="24"/>
                <w:szCs w:val="24"/>
                <w:lang w:val="en-US" w:eastAsia="zh-CN"/>
              </w:rPr>
              <w:t>号决定</w:t>
            </w:r>
            <w:r w:rsidR="00496CA6" w:rsidRPr="00E04A78">
              <w:rPr>
                <w:rStyle w:val="Hyperlink"/>
                <w:rFonts w:ascii="STKaiti" w:eastAsia="STKaiti" w:hAnsi="STKaiti" w:cs="Calibri"/>
                <w:sz w:val="24"/>
                <w:szCs w:val="24"/>
                <w:lang w:val="en-US" w:eastAsia="zh-CN"/>
              </w:rPr>
              <w:t> </w:t>
            </w:r>
            <w:r w:rsidR="00496CA6">
              <w:rPr>
                <w:rFonts w:ascii="STKaiti" w:eastAsia="STKaiti" w:hAnsi="STKaiti" w:hint="eastAsia"/>
                <w:sz w:val="24"/>
                <w:szCs w:val="24"/>
                <w:lang w:val="fr-FR" w:eastAsia="zh-CN"/>
              </w:rPr>
              <w:t>、</w:t>
            </w:r>
            <w:hyperlink r:id="rId20" w:history="1">
              <w:r w:rsidR="00496CA6" w:rsidRPr="00496CA6">
                <w:rPr>
                  <w:rStyle w:val="Hyperlink"/>
                  <w:rFonts w:asciiTheme="minorHAnsi" w:eastAsia="STKaiti" w:hAnsiTheme="minorHAnsi"/>
                  <w:bCs/>
                  <w:sz w:val="24"/>
                  <w:szCs w:val="24"/>
                  <w:lang w:eastAsia="zh-CN"/>
                </w:rPr>
                <w:t>第</w:t>
              </w:r>
              <w:r w:rsidR="00496CA6" w:rsidRPr="00496CA6">
                <w:rPr>
                  <w:rStyle w:val="Hyperlink"/>
                  <w:rFonts w:asciiTheme="minorHAnsi" w:eastAsia="STKaiti" w:hAnsiTheme="minorHAnsi"/>
                  <w:bCs/>
                  <w:sz w:val="24"/>
                  <w:szCs w:val="24"/>
                  <w:lang w:eastAsia="zh-CN"/>
                </w:rPr>
                <w:t>620</w:t>
              </w:r>
              <w:r w:rsidR="00496CA6" w:rsidRPr="00496CA6">
                <w:rPr>
                  <w:rStyle w:val="Hyperlink"/>
                  <w:rFonts w:asciiTheme="minorHAnsi" w:eastAsia="STKaiti" w:hAnsiTheme="minorHAnsi"/>
                  <w:bCs/>
                  <w:sz w:val="24"/>
                  <w:szCs w:val="24"/>
                  <w:lang w:eastAsia="zh-CN"/>
                </w:rPr>
                <w:t>号决定</w:t>
              </w:r>
            </w:hyperlink>
            <w:r w:rsidR="00EE7AA1" w:rsidRPr="00E04A78">
              <w:rPr>
                <w:rFonts w:asciiTheme="minorHAnsi" w:hAnsiTheme="minorHAnsi"/>
                <w:sz w:val="24"/>
                <w:szCs w:val="24"/>
                <w:lang w:eastAsia="zh-CN"/>
              </w:rPr>
              <w:t>。</w:t>
            </w:r>
          </w:p>
        </w:tc>
      </w:tr>
    </w:tbl>
    <w:p w14:paraId="4150B592" w14:textId="77777777" w:rsidR="00075D7F" w:rsidRPr="00DB6EBC" w:rsidRDefault="00075D7F" w:rsidP="00075D7F">
      <w:pPr>
        <w:spacing w:before="3360"/>
        <w:rPr>
          <w:lang w:eastAsia="zh-CN"/>
        </w:rPr>
      </w:pPr>
      <w:r w:rsidRPr="00DB6EBC">
        <w:rPr>
          <w:lang w:eastAsia="zh-CN"/>
        </w:rPr>
        <w:br w:type="page"/>
      </w:r>
    </w:p>
    <w:p w14:paraId="50527043" w14:textId="77777777" w:rsidR="00075D7F" w:rsidRPr="004F737E" w:rsidRDefault="00075D7F" w:rsidP="00075D7F">
      <w:pPr>
        <w:pStyle w:val="Headingb"/>
        <w:rPr>
          <w:lang w:val="en-US" w:eastAsia="zh-CN"/>
        </w:rPr>
      </w:pPr>
      <w:r>
        <w:rPr>
          <w:rFonts w:hint="eastAsia"/>
          <w:lang w:val="en-US" w:eastAsia="zh-CN"/>
        </w:rPr>
        <w:lastRenderedPageBreak/>
        <w:t>背景</w:t>
      </w:r>
    </w:p>
    <w:p w14:paraId="05A9AC76" w14:textId="219B8436" w:rsidR="00075D7F" w:rsidRPr="009F6BB9" w:rsidRDefault="00075D7F" w:rsidP="00922441">
      <w:pPr>
        <w:ind w:firstLineChars="200" w:firstLine="480"/>
        <w:rPr>
          <w:lang w:eastAsia="zh-CN"/>
        </w:rPr>
      </w:pPr>
      <w:r w:rsidRPr="009F6BB9">
        <w:rPr>
          <w:rFonts w:hint="eastAsia"/>
          <w:lang w:eastAsia="zh-CN"/>
        </w:rPr>
        <w:t>有关“</w:t>
      </w:r>
      <w:r w:rsidRPr="004B08CF">
        <w:rPr>
          <w:rFonts w:ascii="STKaiti" w:eastAsia="STKaiti" w:hAnsi="STKaiti" w:hint="eastAsia"/>
          <w:b/>
          <w:bCs/>
          <w:lang w:eastAsia="zh-CN"/>
        </w:rPr>
        <w:t>国际电联大会、论坛、全会和理事会会议时间安排和会期</w:t>
      </w:r>
      <w:r w:rsidRPr="009F6BB9">
        <w:rPr>
          <w:rFonts w:hint="eastAsia"/>
          <w:lang w:eastAsia="zh-CN"/>
        </w:rPr>
        <w:t>”的全权代表大会第</w:t>
      </w:r>
      <w:r w:rsidRPr="009F6BB9">
        <w:rPr>
          <w:lang w:eastAsia="zh-CN"/>
        </w:rPr>
        <w:t>77</w:t>
      </w:r>
      <w:r w:rsidRPr="009F6BB9">
        <w:rPr>
          <w:rFonts w:hint="eastAsia"/>
          <w:lang w:eastAsia="zh-CN"/>
        </w:rPr>
        <w:t>号决议（</w:t>
      </w:r>
      <w:r w:rsidRPr="009F6BB9">
        <w:rPr>
          <w:lang w:eastAsia="zh-CN"/>
        </w:rPr>
        <w:t>201</w:t>
      </w:r>
      <w:r w:rsidR="002C520D">
        <w:rPr>
          <w:lang w:eastAsia="zh-CN"/>
        </w:rPr>
        <w:t>8</w:t>
      </w:r>
      <w:r w:rsidRPr="009F6BB9">
        <w:rPr>
          <w:rFonts w:hint="eastAsia"/>
          <w:lang w:eastAsia="zh-CN"/>
        </w:rPr>
        <w:t>年，</w:t>
      </w:r>
      <w:r w:rsidR="002C520D">
        <w:rPr>
          <w:rFonts w:hint="eastAsia"/>
          <w:lang w:eastAsia="zh-CN"/>
        </w:rPr>
        <w:t>迪拜</w:t>
      </w:r>
      <w:r w:rsidRPr="009F6BB9">
        <w:rPr>
          <w:rFonts w:hint="eastAsia"/>
          <w:lang w:eastAsia="zh-CN"/>
        </w:rPr>
        <w:t>，修订版）</w:t>
      </w:r>
      <w:r w:rsidR="005C031C">
        <w:rPr>
          <w:rFonts w:ascii="STKaiti" w:eastAsia="STKaiti" w:hAnsi="STKaiti" w:hint="eastAsia"/>
          <w:lang w:eastAsia="zh-CN"/>
        </w:rPr>
        <w:t>责成理事会</w:t>
      </w:r>
      <w:r w:rsidR="005C031C">
        <w:rPr>
          <w:rFonts w:hint="eastAsia"/>
          <w:lang w:eastAsia="zh-CN"/>
        </w:rPr>
        <w:t>，</w:t>
      </w:r>
      <w:r w:rsidRPr="009F6BB9">
        <w:rPr>
          <w:rFonts w:hint="eastAsia"/>
          <w:lang w:eastAsia="zh-CN"/>
        </w:rPr>
        <w:t>“在</w:t>
      </w:r>
      <w:r>
        <w:rPr>
          <w:rFonts w:hint="eastAsia"/>
          <w:lang w:eastAsia="zh-CN"/>
        </w:rPr>
        <w:t>每届例行会议上将之后三届理事会</w:t>
      </w:r>
      <w:r w:rsidR="00095934">
        <w:rPr>
          <w:rFonts w:hint="eastAsia"/>
          <w:lang w:eastAsia="zh-CN"/>
        </w:rPr>
        <w:t>例会</w:t>
      </w:r>
      <w:r>
        <w:rPr>
          <w:rFonts w:hint="eastAsia"/>
          <w:lang w:eastAsia="zh-CN"/>
        </w:rPr>
        <w:t>安排在</w:t>
      </w:r>
      <w:r>
        <w:rPr>
          <w:rFonts w:hint="eastAsia"/>
          <w:lang w:eastAsia="zh-CN"/>
        </w:rPr>
        <w:t>6</w:t>
      </w:r>
      <w:r>
        <w:rPr>
          <w:rFonts w:hint="eastAsia"/>
          <w:lang w:eastAsia="zh-CN"/>
        </w:rPr>
        <w:t>月至</w:t>
      </w:r>
      <w:r>
        <w:rPr>
          <w:rFonts w:hint="eastAsia"/>
          <w:lang w:eastAsia="zh-CN"/>
        </w:rPr>
        <w:t>7</w:t>
      </w:r>
      <w:r>
        <w:rPr>
          <w:rFonts w:hint="eastAsia"/>
          <w:lang w:eastAsia="zh-CN"/>
        </w:rPr>
        <w:t>月并对</w:t>
      </w:r>
      <w:r w:rsidR="005C031C">
        <w:rPr>
          <w:rFonts w:hint="eastAsia"/>
          <w:lang w:eastAsia="zh-CN"/>
        </w:rPr>
        <w:t>理事会的时间安排</w:t>
      </w:r>
      <w:r>
        <w:rPr>
          <w:rFonts w:hint="eastAsia"/>
          <w:lang w:eastAsia="zh-CN"/>
        </w:rPr>
        <w:t>进行滚动式审议</w:t>
      </w:r>
      <w:r w:rsidRPr="009F6BB9">
        <w:rPr>
          <w:rFonts w:hint="eastAsia"/>
          <w:lang w:eastAsia="zh-CN"/>
        </w:rPr>
        <w:t>”。</w:t>
      </w:r>
    </w:p>
    <w:p w14:paraId="5949D07B" w14:textId="7B51BEC7" w:rsidR="00075D7F" w:rsidRDefault="00075D7F" w:rsidP="00922441">
      <w:pPr>
        <w:ind w:firstLineChars="200" w:firstLine="480"/>
        <w:rPr>
          <w:lang w:eastAsia="zh-CN"/>
        </w:rPr>
      </w:pPr>
      <w:r>
        <w:rPr>
          <w:rFonts w:hint="eastAsia"/>
          <w:lang w:eastAsia="zh-CN"/>
        </w:rPr>
        <w:t>有关</w:t>
      </w:r>
      <w:r w:rsidRPr="00D14DDD">
        <w:rPr>
          <w:rFonts w:eastAsia="STKaiti" w:hint="eastAsia"/>
          <w:b/>
          <w:bCs/>
          <w:lang w:eastAsia="zh-CN"/>
        </w:rPr>
        <w:t>在进行国际电联大会、全会和理事会会议的日期安排时考虑到主要宗教节日</w:t>
      </w:r>
      <w:r>
        <w:rPr>
          <w:rFonts w:hint="eastAsia"/>
          <w:lang w:eastAsia="zh-CN"/>
        </w:rPr>
        <w:t>的</w:t>
      </w:r>
      <w:r w:rsidRPr="009F6BB9">
        <w:rPr>
          <w:rFonts w:hint="eastAsia"/>
          <w:lang w:eastAsia="zh-CN"/>
        </w:rPr>
        <w:t>全权代表大会第</w:t>
      </w:r>
      <w:r w:rsidRPr="009F6BB9">
        <w:rPr>
          <w:lang w:eastAsia="zh-CN"/>
        </w:rPr>
        <w:t>111</w:t>
      </w:r>
      <w:r w:rsidRPr="009F6BB9">
        <w:rPr>
          <w:rFonts w:hint="eastAsia"/>
          <w:lang w:eastAsia="zh-CN"/>
        </w:rPr>
        <w:t>号决议（</w:t>
      </w:r>
      <w:r w:rsidRPr="009F6BB9">
        <w:rPr>
          <w:lang w:eastAsia="zh-CN"/>
        </w:rPr>
        <w:t>2014</w:t>
      </w:r>
      <w:r w:rsidRPr="009F6BB9">
        <w:rPr>
          <w:rFonts w:hint="eastAsia"/>
          <w:lang w:eastAsia="zh-CN"/>
        </w:rPr>
        <w:t>年，釜山，修订版）</w:t>
      </w:r>
      <w:r w:rsidRPr="006C0259">
        <w:rPr>
          <w:rFonts w:ascii="STKaiti" w:eastAsia="STKaiti" w:hAnsi="STKaiti" w:hint="eastAsia"/>
          <w:lang w:eastAsia="zh-CN"/>
        </w:rPr>
        <w:t>做出决议</w:t>
      </w:r>
      <w:r w:rsidRPr="009F6BB9">
        <w:rPr>
          <w:rFonts w:hint="eastAsia"/>
          <w:lang w:eastAsia="zh-CN"/>
        </w:rPr>
        <w:t>，</w:t>
      </w:r>
      <w:r>
        <w:rPr>
          <w:rFonts w:hint="eastAsia"/>
          <w:lang w:eastAsia="zh-CN"/>
        </w:rPr>
        <w:t>“国际电联及</w:t>
      </w:r>
      <w:r w:rsidR="008E4094">
        <w:rPr>
          <w:rFonts w:hint="eastAsia"/>
          <w:lang w:eastAsia="zh-CN"/>
        </w:rPr>
        <w:t>理事会</w:t>
      </w:r>
      <w:r>
        <w:rPr>
          <w:rFonts w:hint="eastAsia"/>
          <w:lang w:eastAsia="zh-CN"/>
        </w:rPr>
        <w:t>成员国应尽力避免将</w:t>
      </w:r>
      <w:r w:rsidR="00533B0D">
        <w:rPr>
          <w:rFonts w:hint="eastAsia"/>
          <w:lang w:eastAsia="zh-CN"/>
        </w:rPr>
        <w:t>理事会</w:t>
      </w:r>
      <w:r w:rsidR="008E4094">
        <w:rPr>
          <w:rFonts w:hint="eastAsia"/>
          <w:lang w:eastAsia="zh-CN"/>
        </w:rPr>
        <w:t>任何</w:t>
      </w:r>
      <w:r w:rsidR="00533B0D">
        <w:rPr>
          <w:rFonts w:hint="eastAsia"/>
          <w:lang w:eastAsia="zh-CN"/>
        </w:rPr>
        <w:t>会议</w:t>
      </w:r>
      <w:r>
        <w:rPr>
          <w:rFonts w:hint="eastAsia"/>
          <w:lang w:eastAsia="zh-CN"/>
        </w:rPr>
        <w:t>的计划会期安排在</w:t>
      </w:r>
      <w:proofErr w:type="gramStart"/>
      <w:r w:rsidR="00533B0D">
        <w:rPr>
          <w:rFonts w:hint="eastAsia"/>
          <w:lang w:eastAsia="zh-CN"/>
        </w:rPr>
        <w:t>一</w:t>
      </w:r>
      <w:proofErr w:type="gramEnd"/>
      <w:r w:rsidR="00533B0D">
        <w:rPr>
          <w:rFonts w:hint="eastAsia"/>
          <w:lang w:eastAsia="zh-CN"/>
        </w:rPr>
        <w:t>理事会</w:t>
      </w:r>
      <w:r>
        <w:rPr>
          <w:rFonts w:hint="eastAsia"/>
          <w:lang w:eastAsia="zh-CN"/>
        </w:rPr>
        <w:t>成员国认为是主要的宗教节日期间”。</w:t>
      </w:r>
    </w:p>
    <w:p w14:paraId="0A6A7D07" w14:textId="066A9EB4" w:rsidR="00533B0D" w:rsidRDefault="00533B0D" w:rsidP="0067589A">
      <w:pPr>
        <w:spacing w:before="240"/>
        <w:ind w:firstLineChars="200" w:firstLine="480"/>
        <w:jc w:val="both"/>
        <w:rPr>
          <w:rFonts w:cstheme="minorHAnsi"/>
          <w:szCs w:val="24"/>
          <w:lang w:eastAsia="zh-CN"/>
        </w:rPr>
      </w:pPr>
      <w:r w:rsidRPr="00C200E0">
        <w:rPr>
          <w:rFonts w:asciiTheme="minorHAnsi" w:hAnsiTheme="minorHAnsi"/>
          <w:szCs w:val="22"/>
          <w:lang w:val="fr-FR" w:eastAsia="zh-CN"/>
        </w:rPr>
        <w:t>理事会</w:t>
      </w:r>
      <w:r w:rsidRPr="00DB6EBC">
        <w:rPr>
          <w:rFonts w:asciiTheme="minorHAnsi" w:hAnsiTheme="minorHAnsi"/>
          <w:szCs w:val="22"/>
          <w:lang w:eastAsia="zh-CN"/>
        </w:rPr>
        <w:t>2019</w:t>
      </w:r>
      <w:r w:rsidRPr="00C200E0">
        <w:rPr>
          <w:rFonts w:asciiTheme="minorHAnsi" w:hAnsiTheme="minorHAnsi"/>
          <w:szCs w:val="22"/>
          <w:lang w:val="fr-FR" w:eastAsia="zh-CN"/>
        </w:rPr>
        <w:t>年增开会议</w:t>
      </w:r>
      <w:r w:rsidRPr="00C200E0">
        <w:rPr>
          <w:rFonts w:asciiTheme="minorHAnsi" w:hAnsiTheme="minorHAnsi" w:hint="eastAsia"/>
          <w:szCs w:val="22"/>
          <w:lang w:val="fr-FR" w:eastAsia="zh-CN"/>
        </w:rPr>
        <w:t>通过的有关</w:t>
      </w:r>
      <w:r w:rsidRPr="00533B0D">
        <w:rPr>
          <w:rFonts w:asciiTheme="minorHAnsi" w:hAnsiTheme="minorHAnsi" w:hint="eastAsia"/>
          <w:b/>
          <w:bCs/>
          <w:szCs w:val="22"/>
          <w:lang w:val="fr-FR" w:eastAsia="zh-CN"/>
        </w:rPr>
        <w:t>总部办公场所</w:t>
      </w:r>
      <w:r w:rsidRPr="00C200E0">
        <w:rPr>
          <w:rFonts w:asciiTheme="minorHAnsi" w:hAnsiTheme="minorHAnsi" w:hint="eastAsia"/>
          <w:szCs w:val="22"/>
          <w:lang w:val="fr-FR" w:eastAsia="zh-CN"/>
        </w:rPr>
        <w:t>的第</w:t>
      </w:r>
      <w:r w:rsidRPr="00DB6EBC">
        <w:rPr>
          <w:rFonts w:asciiTheme="minorHAnsi" w:hAnsiTheme="minorHAnsi" w:hint="eastAsia"/>
          <w:szCs w:val="22"/>
          <w:lang w:eastAsia="zh-CN"/>
        </w:rPr>
        <w:t>6</w:t>
      </w:r>
      <w:r w:rsidRPr="00DB6EBC">
        <w:rPr>
          <w:rFonts w:asciiTheme="minorHAnsi" w:hAnsiTheme="minorHAnsi"/>
          <w:szCs w:val="22"/>
          <w:lang w:eastAsia="zh-CN"/>
        </w:rPr>
        <w:t>19</w:t>
      </w:r>
      <w:r w:rsidRPr="00C200E0">
        <w:rPr>
          <w:rFonts w:asciiTheme="minorHAnsi" w:hAnsiTheme="minorHAnsi" w:hint="eastAsia"/>
          <w:szCs w:val="22"/>
          <w:lang w:val="fr-FR" w:eastAsia="zh-CN"/>
        </w:rPr>
        <w:t>号决定</w:t>
      </w:r>
      <w:r w:rsidRPr="00533B0D">
        <w:rPr>
          <w:rFonts w:ascii="楷体" w:eastAsia="楷体" w:hAnsi="楷体" w:hint="eastAsia"/>
          <w:szCs w:val="22"/>
          <w:lang w:val="fr-FR" w:eastAsia="zh-CN"/>
        </w:rPr>
        <w:t>责成秘书长</w:t>
      </w:r>
      <w:r w:rsidRPr="00C200E0">
        <w:rPr>
          <w:rFonts w:asciiTheme="minorHAnsi" w:hAnsiTheme="minorHAnsi" w:hint="eastAsia"/>
          <w:szCs w:val="22"/>
          <w:lang w:val="fr-FR" w:eastAsia="zh-CN"/>
        </w:rPr>
        <w:t>研究</w:t>
      </w:r>
      <w:r>
        <w:rPr>
          <w:rFonts w:cstheme="minorHAnsi" w:hint="eastAsia"/>
          <w:szCs w:val="24"/>
          <w:lang w:eastAsia="zh-CN"/>
        </w:rPr>
        <w:t>解决项目的拆除和早期建设阶段对临时大会和会议设施的需求，编制一份需求清单，其中包括这一阶段的大会和会议日期。</w:t>
      </w:r>
      <w:r w:rsidRPr="00E62490">
        <w:rPr>
          <w:rFonts w:cstheme="minorHAnsi" w:hint="eastAsia"/>
          <w:szCs w:val="24"/>
          <w:lang w:eastAsia="zh-CN"/>
        </w:rPr>
        <w:t>有鉴于此，有必要就理事会</w:t>
      </w:r>
      <w:r w:rsidR="003D3785" w:rsidRPr="00E62490">
        <w:rPr>
          <w:rFonts w:cstheme="minorHAnsi" w:hint="eastAsia"/>
          <w:szCs w:val="24"/>
          <w:lang w:eastAsia="zh-CN"/>
        </w:rPr>
        <w:t>2</w:t>
      </w:r>
      <w:r w:rsidR="003D3785" w:rsidRPr="00E62490">
        <w:rPr>
          <w:rFonts w:cstheme="minorHAnsi"/>
          <w:szCs w:val="24"/>
          <w:lang w:eastAsia="zh-CN"/>
        </w:rPr>
        <w:t>023</w:t>
      </w:r>
      <w:r w:rsidR="003D3785" w:rsidRPr="00E62490">
        <w:rPr>
          <w:rFonts w:cstheme="minorHAnsi" w:hint="eastAsia"/>
          <w:szCs w:val="24"/>
          <w:lang w:eastAsia="zh-CN"/>
        </w:rPr>
        <w:t>年至</w:t>
      </w:r>
      <w:r w:rsidR="003D3785" w:rsidRPr="00E62490">
        <w:rPr>
          <w:rFonts w:cstheme="minorHAnsi" w:hint="eastAsia"/>
          <w:szCs w:val="24"/>
          <w:lang w:eastAsia="zh-CN"/>
        </w:rPr>
        <w:t>2</w:t>
      </w:r>
      <w:r w:rsidR="003D3785" w:rsidRPr="00E62490">
        <w:rPr>
          <w:rFonts w:cstheme="minorHAnsi"/>
          <w:szCs w:val="24"/>
          <w:lang w:eastAsia="zh-CN"/>
        </w:rPr>
        <w:t>026</w:t>
      </w:r>
      <w:r w:rsidR="003D3785" w:rsidRPr="00E62490">
        <w:rPr>
          <w:rFonts w:cstheme="minorHAnsi" w:hint="eastAsia"/>
          <w:szCs w:val="24"/>
          <w:lang w:eastAsia="zh-CN"/>
        </w:rPr>
        <w:t>年</w:t>
      </w:r>
      <w:r w:rsidRPr="00E62490">
        <w:rPr>
          <w:rFonts w:cstheme="minorHAnsi" w:hint="eastAsia"/>
          <w:szCs w:val="24"/>
          <w:lang w:eastAsia="zh-CN"/>
        </w:rPr>
        <w:t>会议日期达成一致</w:t>
      </w:r>
      <w:r w:rsidR="00E62490" w:rsidRPr="00E62490">
        <w:rPr>
          <w:rFonts w:cstheme="minorHAnsi" w:hint="eastAsia"/>
          <w:szCs w:val="24"/>
          <w:lang w:eastAsia="zh-CN"/>
        </w:rPr>
        <w:t>，继续与</w:t>
      </w:r>
      <w:r w:rsidR="00E62490" w:rsidRPr="00E62490">
        <w:rPr>
          <w:rFonts w:cstheme="minorHAnsi"/>
          <w:szCs w:val="24"/>
          <w:lang w:eastAsia="zh-CN"/>
        </w:rPr>
        <w:t>国际组织不动产基金会</w:t>
      </w:r>
      <w:r w:rsidR="00E62490" w:rsidRPr="00E62490">
        <w:rPr>
          <w:rFonts w:cstheme="minorHAnsi" w:hint="eastAsia"/>
          <w:szCs w:val="24"/>
          <w:lang w:eastAsia="zh-CN"/>
        </w:rPr>
        <w:t>（</w:t>
      </w:r>
      <w:r w:rsidR="00E62490" w:rsidRPr="00E62490">
        <w:rPr>
          <w:rFonts w:cstheme="minorHAnsi" w:hint="eastAsia"/>
          <w:szCs w:val="24"/>
          <w:lang w:eastAsia="zh-CN"/>
        </w:rPr>
        <w:t>FIPOI</w:t>
      </w:r>
      <w:r w:rsidR="00E62490" w:rsidRPr="00E62490">
        <w:rPr>
          <w:rFonts w:cstheme="minorHAnsi" w:hint="eastAsia"/>
          <w:szCs w:val="24"/>
          <w:lang w:eastAsia="zh-CN"/>
        </w:rPr>
        <w:t>）进行谈判，并与其日内瓦国际会议中心（</w:t>
      </w:r>
      <w:r w:rsidR="00E62490" w:rsidRPr="00E62490">
        <w:rPr>
          <w:rFonts w:cstheme="minorHAnsi" w:hint="eastAsia"/>
          <w:szCs w:val="24"/>
          <w:lang w:eastAsia="zh-CN"/>
        </w:rPr>
        <w:t>CICG</w:t>
      </w:r>
      <w:r w:rsidR="00E62490" w:rsidRPr="00E62490">
        <w:rPr>
          <w:rFonts w:cstheme="minorHAnsi" w:hint="eastAsia"/>
          <w:szCs w:val="24"/>
          <w:lang w:eastAsia="zh-CN"/>
        </w:rPr>
        <w:t>）进行协调。</w:t>
      </w:r>
    </w:p>
    <w:p w14:paraId="43570501" w14:textId="27DF96DF" w:rsidR="00496CA6" w:rsidRDefault="00496CA6" w:rsidP="0067589A">
      <w:pPr>
        <w:spacing w:before="240"/>
        <w:ind w:firstLineChars="200" w:firstLine="480"/>
        <w:jc w:val="both"/>
        <w:rPr>
          <w:lang w:eastAsia="zh-CN"/>
        </w:rPr>
      </w:pPr>
      <w:r w:rsidRPr="00496CA6">
        <w:rPr>
          <w:rFonts w:hint="eastAsia"/>
          <w:lang w:eastAsia="zh-CN"/>
        </w:rPr>
        <w:t>在</w:t>
      </w:r>
      <w:r w:rsidRPr="00496CA6">
        <w:rPr>
          <w:rFonts w:hint="eastAsia"/>
          <w:lang w:eastAsia="zh-CN"/>
        </w:rPr>
        <w:t>2020</w:t>
      </w:r>
      <w:r w:rsidRPr="00496CA6">
        <w:rPr>
          <w:rFonts w:hint="eastAsia"/>
          <w:lang w:eastAsia="zh-CN"/>
        </w:rPr>
        <w:t>年</w:t>
      </w:r>
      <w:r w:rsidRPr="00496CA6">
        <w:rPr>
          <w:rFonts w:hint="eastAsia"/>
          <w:lang w:eastAsia="zh-CN"/>
        </w:rPr>
        <w:t>11</w:t>
      </w:r>
      <w:r w:rsidRPr="00496CA6">
        <w:rPr>
          <w:rFonts w:hint="eastAsia"/>
          <w:lang w:eastAsia="zh-CN"/>
        </w:rPr>
        <w:t>月</w:t>
      </w:r>
      <w:r w:rsidRPr="00496CA6">
        <w:rPr>
          <w:rFonts w:hint="eastAsia"/>
          <w:lang w:eastAsia="zh-CN"/>
        </w:rPr>
        <w:t>16</w:t>
      </w:r>
      <w:r w:rsidRPr="00496CA6">
        <w:rPr>
          <w:rFonts w:hint="eastAsia"/>
          <w:lang w:eastAsia="zh-CN"/>
        </w:rPr>
        <w:t>日至</w:t>
      </w:r>
      <w:r w:rsidRPr="00496CA6">
        <w:rPr>
          <w:rFonts w:hint="eastAsia"/>
          <w:lang w:eastAsia="zh-CN"/>
        </w:rPr>
        <w:t>20</w:t>
      </w:r>
      <w:r w:rsidRPr="00496CA6">
        <w:rPr>
          <w:rFonts w:hint="eastAsia"/>
          <w:lang w:eastAsia="zh-CN"/>
        </w:rPr>
        <w:t>日举行的</w:t>
      </w:r>
      <w:r w:rsidRPr="00496CA6">
        <w:rPr>
          <w:lang w:eastAsia="zh-CN"/>
        </w:rPr>
        <w:t>理事磋商会第二次虚拟会议</w:t>
      </w:r>
      <w:r>
        <w:rPr>
          <w:rFonts w:hint="eastAsia"/>
          <w:lang w:eastAsia="zh-CN"/>
        </w:rPr>
        <w:t>（</w:t>
      </w:r>
      <w:r w:rsidRPr="00496CA6">
        <w:rPr>
          <w:lang w:eastAsia="zh-CN"/>
        </w:rPr>
        <w:t>VCC-2</w:t>
      </w:r>
      <w:r>
        <w:rPr>
          <w:rFonts w:hint="eastAsia"/>
          <w:lang w:eastAsia="zh-CN"/>
        </w:rPr>
        <w:t>）</w:t>
      </w:r>
      <w:r w:rsidRPr="00496CA6">
        <w:rPr>
          <w:rFonts w:hint="eastAsia"/>
          <w:lang w:eastAsia="zh-CN"/>
        </w:rPr>
        <w:t>之后，理事会以</w:t>
      </w:r>
      <w:r>
        <w:rPr>
          <w:rFonts w:hint="eastAsia"/>
          <w:lang w:eastAsia="zh-CN"/>
        </w:rPr>
        <w:t>信函</w:t>
      </w:r>
      <w:r w:rsidRPr="00496CA6">
        <w:rPr>
          <w:rFonts w:hint="eastAsia"/>
          <w:lang w:eastAsia="zh-CN"/>
        </w:rPr>
        <w:t>方式批准了</w:t>
      </w:r>
      <w:hyperlink r:id="rId21" w:history="1">
        <w:r w:rsidRPr="00496CA6">
          <w:rPr>
            <w:rStyle w:val="Hyperlink"/>
            <w:rFonts w:hint="eastAsia"/>
            <w:lang w:eastAsia="zh-CN"/>
          </w:rPr>
          <w:t>第</w:t>
        </w:r>
        <w:r w:rsidRPr="00496CA6">
          <w:rPr>
            <w:rStyle w:val="Hyperlink"/>
            <w:rFonts w:hint="eastAsia"/>
            <w:lang w:eastAsia="zh-CN"/>
          </w:rPr>
          <w:t>620</w:t>
        </w:r>
        <w:r w:rsidRPr="00496CA6">
          <w:rPr>
            <w:rStyle w:val="Hyperlink"/>
            <w:rFonts w:hint="eastAsia"/>
            <w:lang w:eastAsia="zh-CN"/>
          </w:rPr>
          <w:t>号决定</w:t>
        </w:r>
      </w:hyperlink>
      <w:r w:rsidRPr="00496CA6">
        <w:rPr>
          <w:rFonts w:hint="eastAsia"/>
          <w:lang w:eastAsia="zh-CN"/>
        </w:rPr>
        <w:t>，</w:t>
      </w:r>
      <w:r>
        <w:rPr>
          <w:rFonts w:hint="eastAsia"/>
          <w:lang w:eastAsia="zh-CN"/>
        </w:rPr>
        <w:t>其中</w:t>
      </w:r>
      <w:r w:rsidRPr="00496CA6">
        <w:rPr>
          <w:rFonts w:hint="eastAsia"/>
          <w:lang w:eastAsia="zh-CN"/>
        </w:rPr>
        <w:t>包括</w:t>
      </w:r>
      <w:r>
        <w:rPr>
          <w:rFonts w:hint="eastAsia"/>
          <w:lang w:eastAsia="zh-CN"/>
        </w:rPr>
        <w:t>了</w:t>
      </w:r>
      <w:r w:rsidRPr="00496CA6">
        <w:rPr>
          <w:rFonts w:hint="eastAsia"/>
          <w:lang w:eastAsia="zh-CN"/>
        </w:rPr>
        <w:t>2021</w:t>
      </w:r>
      <w:r w:rsidRPr="00496CA6">
        <w:rPr>
          <w:rFonts w:hint="eastAsia"/>
          <w:lang w:eastAsia="zh-CN"/>
        </w:rPr>
        <w:t>年至</w:t>
      </w:r>
      <w:r w:rsidRPr="00496CA6">
        <w:rPr>
          <w:rFonts w:hint="eastAsia"/>
          <w:lang w:eastAsia="zh-CN"/>
        </w:rPr>
        <w:t>2026</w:t>
      </w:r>
      <w:r w:rsidRPr="00496CA6">
        <w:rPr>
          <w:rFonts w:hint="eastAsia"/>
          <w:lang w:eastAsia="zh-CN"/>
        </w:rPr>
        <w:t>年期间国际电联理事会</w:t>
      </w:r>
      <w:r>
        <w:rPr>
          <w:rFonts w:hint="eastAsia"/>
          <w:lang w:eastAsia="zh-CN"/>
        </w:rPr>
        <w:t>例会</w:t>
      </w:r>
      <w:r w:rsidRPr="00496CA6">
        <w:rPr>
          <w:rFonts w:hint="eastAsia"/>
          <w:lang w:eastAsia="zh-CN"/>
        </w:rPr>
        <w:t>的日期，同时考虑</w:t>
      </w:r>
      <w:r>
        <w:rPr>
          <w:rFonts w:hint="eastAsia"/>
          <w:lang w:eastAsia="zh-CN"/>
        </w:rPr>
        <w:t>了</w:t>
      </w:r>
      <w:r w:rsidRPr="00496CA6">
        <w:rPr>
          <w:rFonts w:hint="eastAsia"/>
          <w:lang w:eastAsia="zh-CN"/>
        </w:rPr>
        <w:t>CICG</w:t>
      </w:r>
      <w:r w:rsidRPr="00496CA6">
        <w:rPr>
          <w:rFonts w:hint="eastAsia"/>
          <w:lang w:eastAsia="zh-CN"/>
        </w:rPr>
        <w:t>的可用性以及理事会工作组和专家组</w:t>
      </w:r>
      <w:r w:rsidRPr="00496CA6">
        <w:rPr>
          <w:rFonts w:hint="eastAsia"/>
          <w:lang w:eastAsia="zh-CN"/>
        </w:rPr>
        <w:t>2021</w:t>
      </w:r>
      <w:r w:rsidRPr="00496CA6">
        <w:rPr>
          <w:rFonts w:hint="eastAsia"/>
          <w:lang w:eastAsia="zh-CN"/>
        </w:rPr>
        <w:t>年和</w:t>
      </w:r>
      <w:r w:rsidRPr="00496CA6">
        <w:rPr>
          <w:rFonts w:hint="eastAsia"/>
          <w:lang w:eastAsia="zh-CN"/>
        </w:rPr>
        <w:t>2022</w:t>
      </w:r>
      <w:r w:rsidRPr="00496CA6">
        <w:rPr>
          <w:rFonts w:hint="eastAsia"/>
          <w:lang w:eastAsia="zh-CN"/>
        </w:rPr>
        <w:t>年的拟议日期</w:t>
      </w:r>
      <w:r>
        <w:rPr>
          <w:rFonts w:hint="eastAsia"/>
          <w:lang w:eastAsia="zh-CN"/>
        </w:rPr>
        <w:t>。</w:t>
      </w:r>
    </w:p>
    <w:p w14:paraId="54BFE60E" w14:textId="420B6933" w:rsidR="00496CA6" w:rsidRPr="00496CA6" w:rsidRDefault="002E1B78" w:rsidP="00496CA6">
      <w:pPr>
        <w:pStyle w:val="Heading1"/>
        <w:rPr>
          <w:bCs/>
          <w:color w:val="1F497D" w:themeColor="text2"/>
          <w:szCs w:val="28"/>
          <w:lang w:val="en-US" w:eastAsia="zh-CN"/>
        </w:rPr>
      </w:pPr>
      <w:r>
        <w:rPr>
          <w:rFonts w:hint="eastAsia"/>
          <w:bCs/>
          <w:color w:val="1F497D" w:themeColor="text2"/>
          <w:szCs w:val="28"/>
          <w:lang w:val="en-US" w:eastAsia="zh-CN"/>
        </w:rPr>
        <w:t>1</w:t>
      </w:r>
      <w:r>
        <w:rPr>
          <w:bCs/>
          <w:color w:val="1F497D" w:themeColor="text2"/>
          <w:szCs w:val="28"/>
          <w:lang w:val="en-US" w:eastAsia="zh-CN"/>
        </w:rPr>
        <w:tab/>
      </w:r>
      <w:r w:rsidR="00496CA6" w:rsidRPr="00496CA6">
        <w:rPr>
          <w:rFonts w:hint="eastAsia"/>
          <w:bCs/>
          <w:color w:val="1F497D" w:themeColor="text2"/>
          <w:szCs w:val="28"/>
          <w:lang w:val="en-US" w:eastAsia="zh-CN"/>
        </w:rPr>
        <w:t>国际电联理事会</w:t>
      </w:r>
      <w:r w:rsidR="00496CA6" w:rsidRPr="00496CA6">
        <w:rPr>
          <w:rFonts w:hint="eastAsia"/>
          <w:bCs/>
          <w:color w:val="1F497D" w:themeColor="text2"/>
          <w:szCs w:val="28"/>
          <w:lang w:val="en-US" w:eastAsia="zh-CN"/>
        </w:rPr>
        <w:t>2022</w:t>
      </w:r>
      <w:r w:rsidR="00496CA6" w:rsidRPr="00496CA6">
        <w:rPr>
          <w:rFonts w:hint="eastAsia"/>
          <w:bCs/>
          <w:color w:val="1F497D" w:themeColor="text2"/>
          <w:szCs w:val="28"/>
          <w:lang w:val="en-US" w:eastAsia="zh-CN"/>
        </w:rPr>
        <w:t>年、</w:t>
      </w:r>
      <w:r w:rsidR="00496CA6" w:rsidRPr="00496CA6">
        <w:rPr>
          <w:rFonts w:hint="eastAsia"/>
          <w:bCs/>
          <w:color w:val="1F497D" w:themeColor="text2"/>
          <w:szCs w:val="28"/>
          <w:lang w:val="en-US" w:eastAsia="zh-CN"/>
        </w:rPr>
        <w:t>2023</w:t>
      </w:r>
      <w:r w:rsidR="00496CA6" w:rsidRPr="00496CA6">
        <w:rPr>
          <w:rFonts w:hint="eastAsia"/>
          <w:bCs/>
          <w:color w:val="1F497D" w:themeColor="text2"/>
          <w:szCs w:val="28"/>
          <w:lang w:val="en-US" w:eastAsia="zh-CN"/>
        </w:rPr>
        <w:t>年、</w:t>
      </w:r>
      <w:r w:rsidR="00496CA6" w:rsidRPr="00496CA6">
        <w:rPr>
          <w:rFonts w:hint="eastAsia"/>
          <w:bCs/>
          <w:color w:val="1F497D" w:themeColor="text2"/>
          <w:szCs w:val="28"/>
          <w:lang w:val="en-US" w:eastAsia="zh-CN"/>
        </w:rPr>
        <w:t>2024</w:t>
      </w:r>
      <w:r w:rsidR="00496CA6" w:rsidRPr="00496CA6">
        <w:rPr>
          <w:rFonts w:hint="eastAsia"/>
          <w:bCs/>
          <w:color w:val="1F497D" w:themeColor="text2"/>
          <w:szCs w:val="28"/>
          <w:lang w:val="en-US" w:eastAsia="zh-CN"/>
        </w:rPr>
        <w:t>年、</w:t>
      </w:r>
      <w:r w:rsidR="00496CA6" w:rsidRPr="00496CA6">
        <w:rPr>
          <w:rFonts w:hint="eastAsia"/>
          <w:bCs/>
          <w:color w:val="1F497D" w:themeColor="text2"/>
          <w:szCs w:val="28"/>
          <w:lang w:val="en-US" w:eastAsia="zh-CN"/>
        </w:rPr>
        <w:t>2025</w:t>
      </w:r>
      <w:r w:rsidR="00496CA6" w:rsidRPr="00496CA6">
        <w:rPr>
          <w:rFonts w:hint="eastAsia"/>
          <w:bCs/>
          <w:color w:val="1F497D" w:themeColor="text2"/>
          <w:szCs w:val="28"/>
          <w:lang w:val="en-US" w:eastAsia="zh-CN"/>
        </w:rPr>
        <w:t>年和</w:t>
      </w:r>
      <w:r w:rsidR="00496CA6" w:rsidRPr="00496CA6">
        <w:rPr>
          <w:rFonts w:hint="eastAsia"/>
          <w:bCs/>
          <w:color w:val="1F497D" w:themeColor="text2"/>
          <w:szCs w:val="28"/>
          <w:lang w:val="en-US" w:eastAsia="zh-CN"/>
        </w:rPr>
        <w:t>2026</w:t>
      </w:r>
      <w:r w:rsidR="00496CA6" w:rsidRPr="00496CA6">
        <w:rPr>
          <w:rFonts w:hint="eastAsia"/>
          <w:bCs/>
          <w:color w:val="1F497D" w:themeColor="text2"/>
          <w:szCs w:val="28"/>
          <w:lang w:val="en-US" w:eastAsia="zh-CN"/>
        </w:rPr>
        <w:t>年会议的拟议日期</w:t>
      </w:r>
    </w:p>
    <w:p w14:paraId="47ABC121" w14:textId="648D060A" w:rsidR="00496CA6" w:rsidRPr="00533B0D" w:rsidRDefault="00496CA6" w:rsidP="00496CA6">
      <w:pPr>
        <w:spacing w:before="240"/>
        <w:ind w:firstLineChars="200" w:firstLine="480"/>
        <w:jc w:val="both"/>
        <w:rPr>
          <w:lang w:eastAsia="zh-CN"/>
        </w:rPr>
      </w:pPr>
      <w:r>
        <w:rPr>
          <w:rFonts w:hint="eastAsia"/>
          <w:lang w:eastAsia="zh-CN"/>
        </w:rPr>
        <w:t>建议根据第</w:t>
      </w:r>
      <w:r>
        <w:rPr>
          <w:rFonts w:hint="eastAsia"/>
          <w:lang w:eastAsia="zh-CN"/>
        </w:rPr>
        <w:t>620</w:t>
      </w:r>
      <w:r>
        <w:rPr>
          <w:rFonts w:hint="eastAsia"/>
          <w:lang w:eastAsia="zh-CN"/>
        </w:rPr>
        <w:t>号决定再次确认未来几届理事会的日期：</w:t>
      </w:r>
    </w:p>
    <w:p w14:paraId="1D5A3622" w14:textId="28757E24" w:rsidR="00922441" w:rsidRPr="00461DF1" w:rsidRDefault="004C14D6" w:rsidP="004C14D6">
      <w:pPr>
        <w:pStyle w:val="enumlev1"/>
        <w:rPr>
          <w:lang w:val="en-US" w:eastAsia="zh-CN"/>
        </w:rPr>
      </w:pPr>
      <w:r w:rsidRPr="004C14D6">
        <w:rPr>
          <w:lang w:val="en-US" w:eastAsia="zh-CN"/>
        </w:rPr>
        <w:t>–</w:t>
      </w:r>
      <w:r>
        <w:rPr>
          <w:lang w:val="en-US" w:eastAsia="zh-CN"/>
        </w:rPr>
        <w:tab/>
      </w:r>
      <w:r w:rsidR="00461DF1" w:rsidRPr="00461DF1">
        <w:rPr>
          <w:rFonts w:hint="eastAsia"/>
          <w:lang w:val="en-US" w:eastAsia="zh-CN"/>
        </w:rPr>
        <w:t>理事会</w:t>
      </w:r>
      <w:r w:rsidR="00461DF1" w:rsidRPr="001252FF">
        <w:rPr>
          <w:rFonts w:hint="eastAsia"/>
          <w:lang w:val="en-US" w:eastAsia="zh-CN"/>
        </w:rPr>
        <w:t>2</w:t>
      </w:r>
      <w:r w:rsidR="00461DF1" w:rsidRPr="001252FF">
        <w:rPr>
          <w:lang w:val="en-US" w:eastAsia="zh-CN"/>
        </w:rPr>
        <w:t>022</w:t>
      </w:r>
      <w:r w:rsidR="00461DF1" w:rsidRPr="00461DF1">
        <w:rPr>
          <w:rFonts w:hint="eastAsia"/>
          <w:lang w:val="en-US" w:eastAsia="zh-CN"/>
        </w:rPr>
        <w:t>年会议：自</w:t>
      </w:r>
      <w:r w:rsidR="00461DF1" w:rsidRPr="00496CA6">
        <w:rPr>
          <w:b/>
          <w:bCs/>
          <w:lang w:val="en-US" w:eastAsia="zh-CN"/>
        </w:rPr>
        <w:t>2022</w:t>
      </w:r>
      <w:r w:rsidR="00461DF1" w:rsidRPr="00496CA6">
        <w:rPr>
          <w:rFonts w:hint="eastAsia"/>
          <w:b/>
          <w:bCs/>
          <w:lang w:val="en-US" w:eastAsia="zh-CN"/>
        </w:rPr>
        <w:t>年</w:t>
      </w:r>
      <w:r w:rsidR="00461DF1" w:rsidRPr="00496CA6">
        <w:rPr>
          <w:b/>
          <w:bCs/>
          <w:lang w:val="en-US" w:eastAsia="zh-CN"/>
        </w:rPr>
        <w:t>3</w:t>
      </w:r>
      <w:r w:rsidR="00461DF1" w:rsidRPr="00496CA6">
        <w:rPr>
          <w:rFonts w:hint="eastAsia"/>
          <w:b/>
          <w:bCs/>
          <w:lang w:val="en-US" w:eastAsia="zh-CN"/>
        </w:rPr>
        <w:t>月</w:t>
      </w:r>
      <w:r w:rsidR="00461DF1" w:rsidRPr="00496CA6">
        <w:rPr>
          <w:b/>
          <w:bCs/>
          <w:lang w:val="en-US" w:eastAsia="zh-CN"/>
        </w:rPr>
        <w:t>22</w:t>
      </w:r>
      <w:r w:rsidR="00461DF1" w:rsidRPr="00496CA6">
        <w:rPr>
          <w:rFonts w:hint="eastAsia"/>
          <w:b/>
          <w:bCs/>
          <w:lang w:val="en-US" w:eastAsia="zh-CN"/>
        </w:rPr>
        <w:t>日（星期二）</w:t>
      </w:r>
      <w:r w:rsidR="00461DF1" w:rsidRPr="00461DF1">
        <w:rPr>
          <w:rFonts w:hint="eastAsia"/>
          <w:lang w:val="en-US" w:eastAsia="zh-CN"/>
        </w:rPr>
        <w:t>至</w:t>
      </w:r>
      <w:r w:rsidR="00461DF1" w:rsidRPr="00496CA6">
        <w:rPr>
          <w:b/>
          <w:bCs/>
          <w:lang w:val="en-US" w:eastAsia="zh-CN"/>
        </w:rPr>
        <w:t>4</w:t>
      </w:r>
      <w:r w:rsidR="00461DF1" w:rsidRPr="00496CA6">
        <w:rPr>
          <w:rFonts w:hint="eastAsia"/>
          <w:b/>
          <w:bCs/>
          <w:lang w:val="en-US" w:eastAsia="zh-CN"/>
        </w:rPr>
        <w:t>月</w:t>
      </w:r>
      <w:r w:rsidR="00461DF1" w:rsidRPr="00496CA6">
        <w:rPr>
          <w:b/>
          <w:bCs/>
          <w:lang w:val="en-US" w:eastAsia="zh-CN"/>
        </w:rPr>
        <w:t>1</w:t>
      </w:r>
      <w:r w:rsidR="00461DF1" w:rsidRPr="00496CA6">
        <w:rPr>
          <w:rFonts w:hint="eastAsia"/>
          <w:b/>
          <w:bCs/>
          <w:lang w:val="en-US" w:eastAsia="zh-CN"/>
        </w:rPr>
        <w:t>日（星期五）</w:t>
      </w:r>
      <w:r w:rsidR="00496CA6">
        <w:rPr>
          <w:rFonts w:hint="eastAsia"/>
          <w:lang w:val="en-US" w:eastAsia="zh-CN"/>
        </w:rPr>
        <w:t>（</w:t>
      </w:r>
      <w:r w:rsidR="00496CA6" w:rsidRPr="00496CA6">
        <w:rPr>
          <w:rFonts w:hint="eastAsia"/>
          <w:lang w:val="en-US" w:eastAsia="zh-CN"/>
        </w:rPr>
        <w:t>在</w:t>
      </w:r>
      <w:r w:rsidR="00496CA6" w:rsidRPr="00496CA6">
        <w:rPr>
          <w:rFonts w:hint="eastAsia"/>
          <w:lang w:val="en-US" w:eastAsia="zh-CN"/>
        </w:rPr>
        <w:t>2022</w:t>
      </w:r>
      <w:r w:rsidR="00496CA6" w:rsidRPr="00496CA6">
        <w:rPr>
          <w:rFonts w:hint="eastAsia"/>
          <w:lang w:val="en-US" w:eastAsia="zh-CN"/>
        </w:rPr>
        <w:t>年全权代表会议开始之前，于</w:t>
      </w:r>
      <w:r w:rsidR="00496CA6" w:rsidRPr="00496CA6">
        <w:rPr>
          <w:rFonts w:hint="eastAsia"/>
          <w:b/>
          <w:bCs/>
          <w:lang w:val="en-US" w:eastAsia="zh-CN"/>
        </w:rPr>
        <w:t>9</w:t>
      </w:r>
      <w:r w:rsidR="00496CA6" w:rsidRPr="00496CA6">
        <w:rPr>
          <w:rFonts w:hint="eastAsia"/>
          <w:b/>
          <w:bCs/>
          <w:lang w:val="en-US" w:eastAsia="zh-CN"/>
        </w:rPr>
        <w:t>月</w:t>
      </w:r>
      <w:r w:rsidR="00496CA6" w:rsidRPr="00496CA6">
        <w:rPr>
          <w:rFonts w:hint="eastAsia"/>
          <w:b/>
          <w:bCs/>
          <w:lang w:val="en-US" w:eastAsia="zh-CN"/>
        </w:rPr>
        <w:t>24</w:t>
      </w:r>
      <w:r w:rsidR="00496CA6" w:rsidRPr="00496CA6">
        <w:rPr>
          <w:rFonts w:hint="eastAsia"/>
          <w:b/>
          <w:bCs/>
          <w:lang w:val="en-US" w:eastAsia="zh-CN"/>
        </w:rPr>
        <w:t>日（星期六）</w:t>
      </w:r>
      <w:r w:rsidR="00496CA6" w:rsidRPr="00496CA6">
        <w:rPr>
          <w:rFonts w:hint="eastAsia"/>
          <w:lang w:val="en-US" w:eastAsia="zh-CN"/>
        </w:rPr>
        <w:t>举行最后一次会议</w:t>
      </w:r>
      <w:r w:rsidR="00496CA6">
        <w:rPr>
          <w:rFonts w:hint="eastAsia"/>
          <w:lang w:val="en-US" w:eastAsia="zh-CN"/>
        </w:rPr>
        <w:t>）</w:t>
      </w:r>
    </w:p>
    <w:p w14:paraId="23BB8921" w14:textId="67C16C66" w:rsidR="00345E4E" w:rsidRPr="00345E4E" w:rsidRDefault="004C14D6" w:rsidP="004C14D6">
      <w:pPr>
        <w:pStyle w:val="enumlev1"/>
        <w:rPr>
          <w:lang w:val="en-US" w:eastAsia="zh-CN"/>
        </w:rPr>
      </w:pPr>
      <w:r w:rsidRPr="004C14D6">
        <w:rPr>
          <w:lang w:val="en-US" w:eastAsia="zh-CN"/>
        </w:rPr>
        <w:t>–</w:t>
      </w:r>
      <w:r>
        <w:rPr>
          <w:lang w:val="en-US" w:eastAsia="zh-CN"/>
        </w:rPr>
        <w:tab/>
      </w:r>
      <w:r w:rsidR="00345E4E" w:rsidRPr="00345E4E">
        <w:rPr>
          <w:rFonts w:hint="eastAsia"/>
          <w:lang w:val="en-US" w:eastAsia="zh-CN"/>
        </w:rPr>
        <w:t>理事会</w:t>
      </w:r>
      <w:r w:rsidR="00345E4E">
        <w:rPr>
          <w:rFonts w:hint="eastAsia"/>
          <w:lang w:val="en-US" w:eastAsia="zh-CN"/>
        </w:rPr>
        <w:t>2</w:t>
      </w:r>
      <w:r w:rsidR="00345E4E">
        <w:rPr>
          <w:lang w:val="en-US" w:eastAsia="zh-CN"/>
        </w:rPr>
        <w:t>023</w:t>
      </w:r>
      <w:r w:rsidR="00345E4E">
        <w:rPr>
          <w:rFonts w:hint="eastAsia"/>
          <w:lang w:val="en-US" w:eastAsia="zh-CN"/>
        </w:rPr>
        <w:t>年</w:t>
      </w:r>
      <w:r w:rsidR="00345E4E" w:rsidRPr="00345E4E">
        <w:rPr>
          <w:rFonts w:hint="eastAsia"/>
          <w:lang w:val="en-US" w:eastAsia="zh-CN"/>
        </w:rPr>
        <w:t>会议：</w:t>
      </w:r>
      <w:r w:rsidR="00345E4E" w:rsidRPr="001318CA">
        <w:rPr>
          <w:rFonts w:hint="eastAsia"/>
          <w:lang w:val="en-US" w:eastAsia="zh-CN"/>
        </w:rPr>
        <w:t>自</w:t>
      </w:r>
      <w:r w:rsidR="00345E4E" w:rsidRPr="001318CA">
        <w:rPr>
          <w:rFonts w:hint="eastAsia"/>
          <w:b/>
          <w:bCs/>
          <w:lang w:val="en-US" w:eastAsia="zh-CN"/>
        </w:rPr>
        <w:t>2023</w:t>
      </w:r>
      <w:r w:rsidR="00345E4E" w:rsidRPr="001318CA">
        <w:rPr>
          <w:rFonts w:hint="eastAsia"/>
          <w:b/>
          <w:bCs/>
          <w:lang w:val="en-US" w:eastAsia="zh-CN"/>
        </w:rPr>
        <w:t>年</w:t>
      </w:r>
      <w:r w:rsidR="00345E4E" w:rsidRPr="001318CA">
        <w:rPr>
          <w:rFonts w:hint="eastAsia"/>
          <w:b/>
          <w:bCs/>
          <w:lang w:val="en-US" w:eastAsia="zh-CN"/>
        </w:rPr>
        <w:t>7</w:t>
      </w:r>
      <w:r w:rsidR="00345E4E" w:rsidRPr="001318CA">
        <w:rPr>
          <w:rFonts w:hint="eastAsia"/>
          <w:b/>
          <w:bCs/>
          <w:lang w:val="en-US" w:eastAsia="zh-CN"/>
        </w:rPr>
        <w:t>月</w:t>
      </w:r>
      <w:r w:rsidR="00345E4E" w:rsidRPr="001318CA">
        <w:rPr>
          <w:rFonts w:hint="eastAsia"/>
          <w:b/>
          <w:bCs/>
          <w:lang w:val="en-US" w:eastAsia="zh-CN"/>
        </w:rPr>
        <w:t>11</w:t>
      </w:r>
      <w:r w:rsidR="00345E4E" w:rsidRPr="001318CA">
        <w:rPr>
          <w:rFonts w:hint="eastAsia"/>
          <w:b/>
          <w:bCs/>
          <w:lang w:val="en-US" w:eastAsia="zh-CN"/>
        </w:rPr>
        <w:t>日（星期二）至</w:t>
      </w:r>
      <w:r w:rsidR="00345E4E" w:rsidRPr="001318CA">
        <w:rPr>
          <w:rFonts w:hint="eastAsia"/>
          <w:b/>
          <w:bCs/>
          <w:lang w:val="en-US" w:eastAsia="zh-CN"/>
        </w:rPr>
        <w:t>7</w:t>
      </w:r>
      <w:r w:rsidR="00345E4E" w:rsidRPr="001318CA">
        <w:rPr>
          <w:rFonts w:hint="eastAsia"/>
          <w:b/>
          <w:bCs/>
          <w:lang w:val="en-US" w:eastAsia="zh-CN"/>
        </w:rPr>
        <w:t>月</w:t>
      </w:r>
      <w:r w:rsidR="00345E4E" w:rsidRPr="001318CA">
        <w:rPr>
          <w:rFonts w:hint="eastAsia"/>
          <w:b/>
          <w:bCs/>
          <w:lang w:val="en-US" w:eastAsia="zh-CN"/>
        </w:rPr>
        <w:t>21</w:t>
      </w:r>
      <w:r w:rsidR="00345E4E" w:rsidRPr="001318CA">
        <w:rPr>
          <w:rFonts w:hint="eastAsia"/>
          <w:b/>
          <w:bCs/>
          <w:lang w:val="en-US" w:eastAsia="zh-CN"/>
        </w:rPr>
        <w:t>日（星期五）</w:t>
      </w:r>
    </w:p>
    <w:p w14:paraId="6C88813D" w14:textId="7DF85037" w:rsidR="00345E4E" w:rsidRPr="00345E4E" w:rsidRDefault="004C14D6" w:rsidP="004C14D6">
      <w:pPr>
        <w:pStyle w:val="enumlev1"/>
        <w:rPr>
          <w:lang w:val="en-US" w:eastAsia="zh-CN"/>
        </w:rPr>
      </w:pPr>
      <w:r w:rsidRPr="004C14D6">
        <w:rPr>
          <w:lang w:val="en-US" w:eastAsia="zh-CN"/>
        </w:rPr>
        <w:t>–</w:t>
      </w:r>
      <w:r>
        <w:rPr>
          <w:lang w:val="en-US" w:eastAsia="zh-CN"/>
        </w:rPr>
        <w:tab/>
      </w:r>
      <w:r w:rsidR="00345E4E" w:rsidRPr="00345E4E">
        <w:rPr>
          <w:rFonts w:hint="eastAsia"/>
          <w:lang w:val="en-US" w:eastAsia="zh-CN"/>
        </w:rPr>
        <w:t>理事会</w:t>
      </w:r>
      <w:r w:rsidR="00345E4E">
        <w:rPr>
          <w:rFonts w:hint="eastAsia"/>
          <w:lang w:val="en-US" w:eastAsia="zh-CN"/>
        </w:rPr>
        <w:t>2</w:t>
      </w:r>
      <w:r w:rsidR="00345E4E">
        <w:rPr>
          <w:lang w:val="en-US" w:eastAsia="zh-CN"/>
        </w:rPr>
        <w:t>024</w:t>
      </w:r>
      <w:r w:rsidR="00345E4E">
        <w:rPr>
          <w:rFonts w:hint="eastAsia"/>
          <w:lang w:val="en-US" w:eastAsia="zh-CN"/>
        </w:rPr>
        <w:t>年</w:t>
      </w:r>
      <w:r w:rsidR="00345E4E" w:rsidRPr="00345E4E">
        <w:rPr>
          <w:rFonts w:hint="eastAsia"/>
          <w:lang w:val="en-US" w:eastAsia="zh-CN"/>
        </w:rPr>
        <w:t>会议：</w:t>
      </w:r>
      <w:r w:rsidR="00345E4E" w:rsidRPr="001318CA">
        <w:rPr>
          <w:rFonts w:hint="eastAsia"/>
          <w:lang w:val="en-US" w:eastAsia="zh-CN"/>
        </w:rPr>
        <w:t>自</w:t>
      </w:r>
      <w:r w:rsidR="00345E4E" w:rsidRPr="001318CA">
        <w:rPr>
          <w:rFonts w:hint="eastAsia"/>
          <w:b/>
          <w:bCs/>
          <w:lang w:val="en-US" w:eastAsia="zh-CN"/>
        </w:rPr>
        <w:t>2024</w:t>
      </w:r>
      <w:r w:rsidR="00345E4E" w:rsidRPr="001318CA">
        <w:rPr>
          <w:rFonts w:hint="eastAsia"/>
          <w:b/>
          <w:bCs/>
          <w:lang w:val="en-US" w:eastAsia="zh-CN"/>
        </w:rPr>
        <w:t>年</w:t>
      </w:r>
      <w:r w:rsidR="00345E4E" w:rsidRPr="001318CA">
        <w:rPr>
          <w:rFonts w:hint="eastAsia"/>
          <w:b/>
          <w:bCs/>
          <w:lang w:val="en-US" w:eastAsia="zh-CN"/>
        </w:rPr>
        <w:t>7</w:t>
      </w:r>
      <w:r w:rsidR="00345E4E" w:rsidRPr="001318CA">
        <w:rPr>
          <w:rFonts w:hint="eastAsia"/>
          <w:b/>
          <w:bCs/>
          <w:lang w:val="en-US" w:eastAsia="zh-CN"/>
        </w:rPr>
        <w:t>月</w:t>
      </w:r>
      <w:r w:rsidR="00345E4E" w:rsidRPr="001318CA">
        <w:rPr>
          <w:rFonts w:hint="eastAsia"/>
          <w:b/>
          <w:bCs/>
          <w:lang w:val="en-US" w:eastAsia="zh-CN"/>
        </w:rPr>
        <w:t>9</w:t>
      </w:r>
      <w:r w:rsidR="00345E4E" w:rsidRPr="001318CA">
        <w:rPr>
          <w:rFonts w:hint="eastAsia"/>
          <w:b/>
          <w:bCs/>
          <w:lang w:val="en-US" w:eastAsia="zh-CN"/>
        </w:rPr>
        <w:t>日（星期二）至</w:t>
      </w:r>
      <w:r w:rsidR="00345E4E" w:rsidRPr="001318CA">
        <w:rPr>
          <w:rFonts w:hint="eastAsia"/>
          <w:b/>
          <w:bCs/>
          <w:lang w:val="en-US" w:eastAsia="zh-CN"/>
        </w:rPr>
        <w:t>7</w:t>
      </w:r>
      <w:r w:rsidR="00345E4E" w:rsidRPr="001318CA">
        <w:rPr>
          <w:rFonts w:hint="eastAsia"/>
          <w:b/>
          <w:bCs/>
          <w:lang w:val="en-US" w:eastAsia="zh-CN"/>
        </w:rPr>
        <w:t>月</w:t>
      </w:r>
      <w:r w:rsidR="00345E4E" w:rsidRPr="001318CA">
        <w:rPr>
          <w:rFonts w:hint="eastAsia"/>
          <w:b/>
          <w:bCs/>
          <w:lang w:val="en-US" w:eastAsia="zh-CN"/>
        </w:rPr>
        <w:t>19</w:t>
      </w:r>
      <w:r w:rsidR="00345E4E" w:rsidRPr="001318CA">
        <w:rPr>
          <w:rFonts w:hint="eastAsia"/>
          <w:b/>
          <w:bCs/>
          <w:lang w:val="en-US" w:eastAsia="zh-CN"/>
        </w:rPr>
        <w:t>日（星期五）</w:t>
      </w:r>
    </w:p>
    <w:p w14:paraId="4BD30196" w14:textId="03AA4DE4" w:rsidR="00345E4E" w:rsidRPr="00345E4E" w:rsidRDefault="004C14D6" w:rsidP="004C14D6">
      <w:pPr>
        <w:pStyle w:val="enumlev1"/>
        <w:rPr>
          <w:lang w:val="en-US" w:eastAsia="zh-CN"/>
        </w:rPr>
      </w:pPr>
      <w:r w:rsidRPr="004C14D6">
        <w:rPr>
          <w:lang w:val="en-US" w:eastAsia="zh-CN"/>
        </w:rPr>
        <w:t>–</w:t>
      </w:r>
      <w:r>
        <w:rPr>
          <w:lang w:val="en-US" w:eastAsia="zh-CN"/>
        </w:rPr>
        <w:tab/>
      </w:r>
      <w:r w:rsidR="00345E4E" w:rsidRPr="00345E4E">
        <w:rPr>
          <w:rFonts w:hint="eastAsia"/>
          <w:lang w:val="en-US" w:eastAsia="zh-CN"/>
        </w:rPr>
        <w:t>理事会</w:t>
      </w:r>
      <w:r w:rsidR="00345E4E">
        <w:rPr>
          <w:rFonts w:hint="eastAsia"/>
          <w:lang w:val="en-US" w:eastAsia="zh-CN"/>
        </w:rPr>
        <w:t>2</w:t>
      </w:r>
      <w:r w:rsidR="00345E4E">
        <w:rPr>
          <w:lang w:val="en-US" w:eastAsia="zh-CN"/>
        </w:rPr>
        <w:t>025</w:t>
      </w:r>
      <w:r w:rsidR="00345E4E">
        <w:rPr>
          <w:rFonts w:hint="eastAsia"/>
          <w:lang w:val="en-US" w:eastAsia="zh-CN"/>
        </w:rPr>
        <w:t>年</w:t>
      </w:r>
      <w:r w:rsidR="00345E4E" w:rsidRPr="00345E4E">
        <w:rPr>
          <w:rFonts w:hint="eastAsia"/>
          <w:lang w:val="en-US" w:eastAsia="zh-CN"/>
        </w:rPr>
        <w:t>会议：</w:t>
      </w:r>
      <w:r w:rsidR="00345E4E" w:rsidRPr="001318CA">
        <w:rPr>
          <w:rFonts w:hint="eastAsia"/>
          <w:lang w:val="en-US" w:eastAsia="zh-CN"/>
        </w:rPr>
        <w:t>自</w:t>
      </w:r>
      <w:r w:rsidR="00345E4E" w:rsidRPr="001318CA">
        <w:rPr>
          <w:rFonts w:hint="eastAsia"/>
          <w:b/>
          <w:bCs/>
          <w:lang w:val="en-US" w:eastAsia="zh-CN"/>
        </w:rPr>
        <w:t>2025</w:t>
      </w:r>
      <w:r w:rsidR="00345E4E" w:rsidRPr="001318CA">
        <w:rPr>
          <w:rFonts w:hint="eastAsia"/>
          <w:b/>
          <w:bCs/>
          <w:lang w:val="en-US" w:eastAsia="zh-CN"/>
        </w:rPr>
        <w:t>年</w:t>
      </w:r>
      <w:r w:rsidR="00345E4E" w:rsidRPr="001318CA">
        <w:rPr>
          <w:rFonts w:hint="eastAsia"/>
          <w:b/>
          <w:bCs/>
          <w:lang w:val="en-US" w:eastAsia="zh-CN"/>
        </w:rPr>
        <w:t>7</w:t>
      </w:r>
      <w:r w:rsidR="00345E4E" w:rsidRPr="001318CA">
        <w:rPr>
          <w:rFonts w:hint="eastAsia"/>
          <w:b/>
          <w:bCs/>
          <w:lang w:val="en-US" w:eastAsia="zh-CN"/>
        </w:rPr>
        <w:t>月</w:t>
      </w:r>
      <w:r w:rsidR="00345E4E" w:rsidRPr="001318CA">
        <w:rPr>
          <w:rFonts w:hint="eastAsia"/>
          <w:b/>
          <w:bCs/>
          <w:lang w:val="en-US" w:eastAsia="zh-CN"/>
        </w:rPr>
        <w:t>1</w:t>
      </w:r>
      <w:r w:rsidR="00345E4E" w:rsidRPr="001318CA">
        <w:rPr>
          <w:rFonts w:hint="eastAsia"/>
          <w:b/>
          <w:bCs/>
          <w:lang w:val="en-US" w:eastAsia="zh-CN"/>
        </w:rPr>
        <w:t>日（星期二）至</w:t>
      </w:r>
      <w:r w:rsidR="00345E4E" w:rsidRPr="001318CA">
        <w:rPr>
          <w:rFonts w:hint="eastAsia"/>
          <w:b/>
          <w:bCs/>
          <w:lang w:val="en-US" w:eastAsia="zh-CN"/>
        </w:rPr>
        <w:t>7</w:t>
      </w:r>
      <w:r w:rsidR="00345E4E" w:rsidRPr="001318CA">
        <w:rPr>
          <w:rFonts w:hint="eastAsia"/>
          <w:b/>
          <w:bCs/>
          <w:lang w:val="en-US" w:eastAsia="zh-CN"/>
        </w:rPr>
        <w:t>月</w:t>
      </w:r>
      <w:r w:rsidR="00345E4E" w:rsidRPr="001318CA">
        <w:rPr>
          <w:rFonts w:hint="eastAsia"/>
          <w:b/>
          <w:bCs/>
          <w:lang w:val="en-US" w:eastAsia="zh-CN"/>
        </w:rPr>
        <w:t>11</w:t>
      </w:r>
      <w:r w:rsidR="00345E4E" w:rsidRPr="001318CA">
        <w:rPr>
          <w:rFonts w:hint="eastAsia"/>
          <w:b/>
          <w:bCs/>
          <w:lang w:val="en-US" w:eastAsia="zh-CN"/>
        </w:rPr>
        <w:t>日（星期五）</w:t>
      </w:r>
    </w:p>
    <w:p w14:paraId="4910F6B8" w14:textId="7FB97076" w:rsidR="002264D2" w:rsidRPr="001318CA" w:rsidRDefault="004C14D6" w:rsidP="004C14D6">
      <w:pPr>
        <w:pStyle w:val="enumlev1"/>
        <w:rPr>
          <w:b/>
          <w:bCs/>
          <w:lang w:val="en-US" w:eastAsia="zh-CN"/>
        </w:rPr>
      </w:pPr>
      <w:r w:rsidRPr="004C14D6">
        <w:rPr>
          <w:lang w:val="en-US" w:eastAsia="zh-CN"/>
        </w:rPr>
        <w:t>–</w:t>
      </w:r>
      <w:r>
        <w:rPr>
          <w:lang w:val="en-US" w:eastAsia="zh-CN"/>
        </w:rPr>
        <w:tab/>
      </w:r>
      <w:r w:rsidR="00345E4E" w:rsidRPr="00345E4E">
        <w:rPr>
          <w:rFonts w:hint="eastAsia"/>
          <w:lang w:val="en-US" w:eastAsia="zh-CN"/>
        </w:rPr>
        <w:t>理事会</w:t>
      </w:r>
      <w:r w:rsidR="00345E4E">
        <w:rPr>
          <w:rFonts w:hint="eastAsia"/>
          <w:lang w:val="en-US" w:eastAsia="zh-CN"/>
        </w:rPr>
        <w:t>2</w:t>
      </w:r>
      <w:r w:rsidR="00345E4E">
        <w:rPr>
          <w:lang w:val="en-US" w:eastAsia="zh-CN"/>
        </w:rPr>
        <w:t>026</w:t>
      </w:r>
      <w:r w:rsidR="00345E4E">
        <w:rPr>
          <w:rFonts w:hint="eastAsia"/>
          <w:lang w:val="en-US" w:eastAsia="zh-CN"/>
        </w:rPr>
        <w:t>年</w:t>
      </w:r>
      <w:r w:rsidR="00345E4E" w:rsidRPr="00345E4E">
        <w:rPr>
          <w:rFonts w:hint="eastAsia"/>
          <w:lang w:val="en-US" w:eastAsia="zh-CN"/>
        </w:rPr>
        <w:t>会议：</w:t>
      </w:r>
      <w:r w:rsidR="00345E4E" w:rsidRPr="001318CA">
        <w:rPr>
          <w:rFonts w:hint="eastAsia"/>
          <w:lang w:val="en-US" w:eastAsia="zh-CN"/>
        </w:rPr>
        <w:t>自</w:t>
      </w:r>
      <w:r w:rsidR="00345E4E" w:rsidRPr="001318CA">
        <w:rPr>
          <w:rFonts w:hint="eastAsia"/>
          <w:b/>
          <w:bCs/>
          <w:lang w:val="en-US" w:eastAsia="zh-CN"/>
        </w:rPr>
        <w:t>2026</w:t>
      </w:r>
      <w:r w:rsidR="00345E4E" w:rsidRPr="001318CA">
        <w:rPr>
          <w:rFonts w:hint="eastAsia"/>
          <w:b/>
          <w:bCs/>
          <w:lang w:val="en-US" w:eastAsia="zh-CN"/>
        </w:rPr>
        <w:t>年</w:t>
      </w:r>
      <w:r w:rsidR="00345E4E" w:rsidRPr="001318CA">
        <w:rPr>
          <w:rFonts w:hint="eastAsia"/>
          <w:b/>
          <w:bCs/>
          <w:lang w:val="en-US" w:eastAsia="zh-CN"/>
        </w:rPr>
        <w:t>5</w:t>
      </w:r>
      <w:r w:rsidR="00345E4E" w:rsidRPr="001318CA">
        <w:rPr>
          <w:rFonts w:hint="eastAsia"/>
          <w:b/>
          <w:bCs/>
          <w:lang w:val="en-US" w:eastAsia="zh-CN"/>
        </w:rPr>
        <w:t>月</w:t>
      </w:r>
      <w:r w:rsidR="00345E4E" w:rsidRPr="001318CA">
        <w:rPr>
          <w:rFonts w:hint="eastAsia"/>
          <w:b/>
          <w:bCs/>
          <w:lang w:val="en-US" w:eastAsia="zh-CN"/>
        </w:rPr>
        <w:t>4</w:t>
      </w:r>
      <w:r w:rsidR="00345E4E" w:rsidRPr="001318CA">
        <w:rPr>
          <w:rFonts w:hint="eastAsia"/>
          <w:b/>
          <w:bCs/>
          <w:lang w:val="en-US" w:eastAsia="zh-CN"/>
        </w:rPr>
        <w:t>日（星期一）至</w:t>
      </w:r>
      <w:r w:rsidR="00345E4E" w:rsidRPr="001318CA">
        <w:rPr>
          <w:rFonts w:hint="eastAsia"/>
          <w:b/>
          <w:bCs/>
          <w:lang w:val="en-US" w:eastAsia="zh-CN"/>
        </w:rPr>
        <w:t>5</w:t>
      </w:r>
      <w:r w:rsidR="00345E4E" w:rsidRPr="001318CA">
        <w:rPr>
          <w:rFonts w:hint="eastAsia"/>
          <w:b/>
          <w:bCs/>
          <w:lang w:val="en-US" w:eastAsia="zh-CN"/>
        </w:rPr>
        <w:t>月</w:t>
      </w:r>
      <w:r w:rsidR="00345E4E" w:rsidRPr="001318CA">
        <w:rPr>
          <w:rFonts w:hint="eastAsia"/>
          <w:b/>
          <w:bCs/>
          <w:lang w:val="en-US" w:eastAsia="zh-CN"/>
        </w:rPr>
        <w:t>14</w:t>
      </w:r>
      <w:r w:rsidR="00345E4E" w:rsidRPr="001318CA">
        <w:rPr>
          <w:rFonts w:hint="eastAsia"/>
          <w:b/>
          <w:bCs/>
          <w:lang w:val="en-US" w:eastAsia="zh-CN"/>
        </w:rPr>
        <w:t>日（星期四）</w:t>
      </w:r>
    </w:p>
    <w:p w14:paraId="72AE8B28" w14:textId="3CC5EE1E" w:rsidR="002264D2" w:rsidRPr="0067589A" w:rsidRDefault="002E1B78" w:rsidP="002264D2">
      <w:pPr>
        <w:pStyle w:val="Heading1"/>
        <w:rPr>
          <w:bCs/>
          <w:color w:val="1F497D" w:themeColor="text2"/>
          <w:sz w:val="24"/>
          <w:szCs w:val="24"/>
          <w:lang w:val="en-US" w:eastAsia="zh-CN"/>
        </w:rPr>
      </w:pPr>
      <w:r>
        <w:rPr>
          <w:bCs/>
          <w:color w:val="1F497D" w:themeColor="text2"/>
          <w:szCs w:val="28"/>
          <w:lang w:val="en-US" w:eastAsia="zh-CN"/>
        </w:rPr>
        <w:t>2</w:t>
      </w:r>
      <w:r w:rsidR="002264D2" w:rsidRPr="00676F2F">
        <w:rPr>
          <w:bCs/>
          <w:color w:val="1F497D" w:themeColor="text2"/>
          <w:szCs w:val="28"/>
          <w:lang w:val="en-US" w:eastAsia="zh-CN"/>
        </w:rPr>
        <w:tab/>
      </w:r>
      <w:r w:rsidR="0067589A" w:rsidRPr="00676F2F">
        <w:rPr>
          <w:bCs/>
          <w:color w:val="1F497D" w:themeColor="text2"/>
          <w:szCs w:val="28"/>
          <w:lang w:val="en-US" w:eastAsia="zh-CN"/>
        </w:rPr>
        <w:t>理事会工作组</w:t>
      </w:r>
      <w:r w:rsidR="0067589A" w:rsidRPr="00676F2F">
        <w:rPr>
          <w:rFonts w:hint="eastAsia"/>
          <w:bCs/>
          <w:color w:val="1F497D" w:themeColor="text2"/>
          <w:szCs w:val="28"/>
          <w:lang w:val="en-US" w:eastAsia="zh-CN"/>
        </w:rPr>
        <w:t>和专家组</w:t>
      </w:r>
      <w:r w:rsidR="00127E81" w:rsidRPr="00676F2F">
        <w:rPr>
          <w:bCs/>
          <w:color w:val="1F497D" w:themeColor="text2"/>
          <w:szCs w:val="28"/>
          <w:lang w:val="en-US" w:eastAsia="zh-CN"/>
        </w:rPr>
        <w:t>202</w:t>
      </w:r>
      <w:r>
        <w:rPr>
          <w:bCs/>
          <w:color w:val="1F497D" w:themeColor="text2"/>
          <w:szCs w:val="28"/>
          <w:lang w:val="en-US" w:eastAsia="zh-CN"/>
        </w:rPr>
        <w:t>2</w:t>
      </w:r>
      <w:r w:rsidR="00127E81" w:rsidRPr="00676F2F">
        <w:rPr>
          <w:rFonts w:hint="eastAsia"/>
          <w:bCs/>
          <w:color w:val="1F497D" w:themeColor="text2"/>
          <w:szCs w:val="28"/>
          <w:lang w:val="en-US" w:eastAsia="zh-CN"/>
        </w:rPr>
        <w:t>、</w:t>
      </w:r>
      <w:r w:rsidR="00127E81" w:rsidRPr="00676F2F">
        <w:rPr>
          <w:bCs/>
          <w:color w:val="1F497D" w:themeColor="text2"/>
          <w:szCs w:val="28"/>
          <w:lang w:val="en-US" w:eastAsia="zh-CN"/>
        </w:rPr>
        <w:t>202</w:t>
      </w:r>
      <w:r>
        <w:rPr>
          <w:bCs/>
          <w:color w:val="1F497D" w:themeColor="text2"/>
          <w:szCs w:val="28"/>
          <w:lang w:val="en-US" w:eastAsia="zh-CN"/>
        </w:rPr>
        <w:t>3</w:t>
      </w:r>
      <w:r w:rsidR="00127E81" w:rsidRPr="00676F2F">
        <w:rPr>
          <w:rFonts w:hint="eastAsia"/>
          <w:bCs/>
          <w:color w:val="1F497D" w:themeColor="text2"/>
          <w:szCs w:val="28"/>
          <w:lang w:val="en-US" w:eastAsia="zh-CN"/>
        </w:rPr>
        <w:t>和</w:t>
      </w:r>
      <w:r w:rsidR="00127E81" w:rsidRPr="00676F2F">
        <w:rPr>
          <w:bCs/>
          <w:color w:val="1F497D" w:themeColor="text2"/>
          <w:szCs w:val="28"/>
          <w:lang w:val="en-US" w:eastAsia="zh-CN"/>
        </w:rPr>
        <w:t>202</w:t>
      </w:r>
      <w:r>
        <w:rPr>
          <w:bCs/>
          <w:color w:val="1F497D" w:themeColor="text2"/>
          <w:szCs w:val="28"/>
          <w:lang w:val="en-US" w:eastAsia="zh-CN"/>
        </w:rPr>
        <w:t>4</w:t>
      </w:r>
      <w:r w:rsidR="00127E81" w:rsidRPr="00676F2F">
        <w:rPr>
          <w:bCs/>
          <w:color w:val="1F497D" w:themeColor="text2"/>
          <w:szCs w:val="28"/>
          <w:lang w:val="en-US" w:eastAsia="zh-CN"/>
        </w:rPr>
        <w:t>年</w:t>
      </w:r>
      <w:r w:rsidR="0067589A" w:rsidRPr="00676F2F">
        <w:rPr>
          <w:bCs/>
          <w:color w:val="1F497D" w:themeColor="text2"/>
          <w:szCs w:val="28"/>
          <w:lang w:val="en-US" w:eastAsia="zh-CN"/>
        </w:rPr>
        <w:t>集中</w:t>
      </w:r>
      <w:r w:rsidR="009D12BA" w:rsidRPr="00676F2F">
        <w:rPr>
          <w:rFonts w:hint="eastAsia"/>
          <w:bCs/>
          <w:color w:val="1F497D" w:themeColor="text2"/>
          <w:szCs w:val="28"/>
          <w:lang w:val="en-US" w:eastAsia="zh-CN"/>
        </w:rPr>
        <w:t>召开会议</w:t>
      </w:r>
    </w:p>
    <w:p w14:paraId="12F502D6" w14:textId="08E2308B" w:rsidR="002264D2" w:rsidRPr="00461DF1" w:rsidRDefault="002264D2" w:rsidP="002264D2">
      <w:pPr>
        <w:pStyle w:val="Body"/>
        <w:spacing w:before="120"/>
        <w:jc w:val="both"/>
        <w:rPr>
          <w:rFonts w:asciiTheme="minorHAnsi" w:hAnsiTheme="minorHAnsi"/>
          <w:color w:val="0D0D0D" w:themeColor="text1" w:themeTint="F2"/>
          <w:szCs w:val="24"/>
          <w:lang w:eastAsia="zh-CN"/>
        </w:rPr>
      </w:pPr>
      <w:r w:rsidRPr="00461DF1">
        <w:rPr>
          <w:rFonts w:asciiTheme="minorHAnsi" w:hAnsiTheme="minorHAnsi"/>
          <w:color w:val="0D0D0D" w:themeColor="text1" w:themeTint="F2"/>
          <w:szCs w:val="24"/>
          <w:lang w:eastAsia="zh-CN"/>
        </w:rPr>
        <w:t>3.1</w:t>
      </w:r>
      <w:r w:rsidRPr="00461DF1">
        <w:rPr>
          <w:rFonts w:asciiTheme="minorHAnsi" w:hAnsiTheme="minorHAnsi"/>
          <w:color w:val="0D0D0D" w:themeColor="text1" w:themeTint="F2"/>
          <w:szCs w:val="24"/>
          <w:lang w:eastAsia="zh-CN"/>
        </w:rPr>
        <w:tab/>
      </w:r>
      <w:r w:rsidR="009D12BA" w:rsidRPr="00461DF1">
        <w:rPr>
          <w:rFonts w:ascii="Calibri" w:eastAsia="SimSun" w:hAnsi="Calibri"/>
          <w:color w:val="0D0D0D" w:themeColor="text1" w:themeTint="F2"/>
          <w:lang w:eastAsia="zh-CN"/>
        </w:rPr>
        <w:t>理事会工作</w:t>
      </w:r>
      <w:r w:rsidR="009D12BA" w:rsidRPr="00461DF1">
        <w:rPr>
          <w:rFonts w:ascii="Calibri" w:eastAsia="SimSun" w:hAnsi="Calibri" w:hint="eastAsia"/>
          <w:color w:val="0D0D0D" w:themeColor="text1" w:themeTint="F2"/>
          <w:lang w:eastAsia="zh-CN"/>
        </w:rPr>
        <w:t>组和专家组</w:t>
      </w:r>
      <w:r w:rsidR="009D12BA" w:rsidRPr="00461DF1">
        <w:rPr>
          <w:rFonts w:ascii="Calibri" w:eastAsia="SimSun" w:hAnsi="Calibri"/>
          <w:color w:val="0D0D0D" w:themeColor="text1" w:themeTint="F2"/>
          <w:lang w:eastAsia="zh-CN"/>
        </w:rPr>
        <w:t>集中</w:t>
      </w:r>
      <w:r w:rsidR="009D12BA" w:rsidRPr="00461DF1">
        <w:rPr>
          <w:rFonts w:ascii="Calibri" w:eastAsia="SimSun" w:hAnsi="Calibri" w:hint="eastAsia"/>
          <w:color w:val="0D0D0D" w:themeColor="text1" w:themeTint="F2"/>
          <w:lang w:eastAsia="zh-CN"/>
        </w:rPr>
        <w:t>召开会议的时间通常安排在一年的第一</w:t>
      </w:r>
      <w:r w:rsidR="00461DF1" w:rsidRPr="00461DF1">
        <w:rPr>
          <w:rFonts w:ascii="Calibri" w:eastAsia="SimSun" w:hAnsi="Calibri" w:hint="eastAsia"/>
          <w:color w:val="0D0D0D" w:themeColor="text1" w:themeTint="F2"/>
          <w:lang w:eastAsia="zh-CN"/>
        </w:rPr>
        <w:t>季度</w:t>
      </w:r>
      <w:r w:rsidR="009D12BA" w:rsidRPr="00461DF1">
        <w:rPr>
          <w:rFonts w:ascii="Calibri" w:eastAsia="SimSun" w:hAnsi="Calibri" w:hint="eastAsia"/>
          <w:color w:val="0D0D0D" w:themeColor="text1" w:themeTint="F2"/>
          <w:lang w:eastAsia="zh-CN"/>
        </w:rPr>
        <w:t>和第三季度，全权代表大会</w:t>
      </w:r>
      <w:r w:rsidR="000A5047" w:rsidRPr="00461DF1">
        <w:rPr>
          <w:rFonts w:ascii="Calibri" w:eastAsia="SimSun" w:hAnsi="Calibri" w:hint="eastAsia"/>
          <w:color w:val="0D0D0D" w:themeColor="text1" w:themeTint="F2"/>
          <w:lang w:eastAsia="zh-CN"/>
        </w:rPr>
        <w:t>召开</w:t>
      </w:r>
      <w:r w:rsidR="009D12BA" w:rsidRPr="00461DF1">
        <w:rPr>
          <w:rFonts w:ascii="Calibri" w:eastAsia="SimSun" w:hAnsi="Calibri" w:hint="eastAsia"/>
          <w:color w:val="0D0D0D" w:themeColor="text1" w:themeTint="F2"/>
          <w:lang w:eastAsia="zh-CN"/>
        </w:rPr>
        <w:t>年例外</w:t>
      </w:r>
      <w:r w:rsidR="004B0E12" w:rsidRPr="00461DF1">
        <w:rPr>
          <w:rFonts w:ascii="Calibri" w:eastAsia="SimSun" w:hAnsi="Calibri" w:hint="eastAsia"/>
          <w:color w:val="0D0D0D" w:themeColor="text1" w:themeTint="F2"/>
          <w:lang w:eastAsia="zh-CN"/>
        </w:rPr>
        <w:t>，计划在当年年初</w:t>
      </w:r>
      <w:r w:rsidR="004E40D6" w:rsidRPr="00461DF1">
        <w:rPr>
          <w:rFonts w:ascii="Calibri" w:eastAsia="SimSun" w:hAnsi="Calibri" w:hint="eastAsia"/>
          <w:color w:val="0D0D0D" w:themeColor="text1" w:themeTint="F2"/>
          <w:lang w:eastAsia="zh-CN"/>
        </w:rPr>
        <w:t>只集中</w:t>
      </w:r>
      <w:r w:rsidR="004B0E12" w:rsidRPr="00461DF1">
        <w:rPr>
          <w:rFonts w:ascii="Calibri" w:eastAsia="SimSun" w:hAnsi="Calibri" w:hint="eastAsia"/>
          <w:color w:val="0D0D0D" w:themeColor="text1" w:themeTint="F2"/>
          <w:lang w:eastAsia="zh-CN"/>
        </w:rPr>
        <w:t>召开一次。</w:t>
      </w:r>
    </w:p>
    <w:p w14:paraId="5C7A8F2D" w14:textId="0DECA69F" w:rsidR="002264D2" w:rsidRDefault="002264D2" w:rsidP="002264D2">
      <w:pPr>
        <w:pStyle w:val="Body"/>
        <w:spacing w:before="120"/>
        <w:jc w:val="both"/>
        <w:rPr>
          <w:rFonts w:ascii="Calibri" w:eastAsia="SimSun" w:hAnsi="Calibri"/>
          <w:color w:val="0D0D0D" w:themeColor="text1" w:themeTint="F2"/>
          <w:lang w:eastAsia="zh-CN"/>
        </w:rPr>
      </w:pPr>
      <w:r w:rsidRPr="00461DF1">
        <w:rPr>
          <w:rFonts w:asciiTheme="minorHAnsi" w:hAnsiTheme="minorHAnsi"/>
          <w:color w:val="0D0D0D" w:themeColor="text1" w:themeTint="F2"/>
          <w:szCs w:val="24"/>
          <w:lang w:eastAsia="zh-CN"/>
        </w:rPr>
        <w:t>3.2</w:t>
      </w:r>
      <w:r w:rsidRPr="00461DF1">
        <w:rPr>
          <w:rFonts w:asciiTheme="minorHAnsi" w:hAnsiTheme="minorHAnsi"/>
          <w:color w:val="0D0D0D" w:themeColor="text1" w:themeTint="F2"/>
          <w:szCs w:val="24"/>
          <w:lang w:eastAsia="zh-CN"/>
        </w:rPr>
        <w:tab/>
      </w:r>
      <w:r w:rsidR="004B0E12" w:rsidRPr="00461DF1">
        <w:rPr>
          <w:rFonts w:ascii="Calibri" w:eastAsia="SimSun" w:hAnsi="Calibri" w:hint="eastAsia"/>
          <w:color w:val="0D0D0D" w:themeColor="text1" w:themeTint="F2"/>
          <w:lang w:eastAsia="zh-CN"/>
        </w:rPr>
        <w:t>为了尽可能避免与国际电联的其他会议重叠，建议理事会</w:t>
      </w:r>
      <w:r w:rsidR="002E1B78">
        <w:rPr>
          <w:rFonts w:ascii="Calibri" w:eastAsia="SimSun" w:hAnsi="Calibri" w:hint="eastAsia"/>
          <w:color w:val="0D0D0D" w:themeColor="text1" w:themeTint="F2"/>
          <w:lang w:eastAsia="zh-CN"/>
        </w:rPr>
        <w:t>已</w:t>
      </w:r>
      <w:r w:rsidR="004B0E12" w:rsidRPr="00461DF1">
        <w:rPr>
          <w:rFonts w:ascii="Calibri" w:eastAsia="SimSun" w:hAnsi="Calibri" w:hint="eastAsia"/>
          <w:color w:val="0D0D0D" w:themeColor="text1" w:themeTint="F2"/>
          <w:lang w:eastAsia="zh-CN"/>
        </w:rPr>
        <w:t>就</w:t>
      </w:r>
      <w:r w:rsidR="004B0E12" w:rsidRPr="00461DF1">
        <w:rPr>
          <w:rFonts w:ascii="Calibri" w:eastAsia="SimSun" w:hAnsi="Calibri"/>
          <w:color w:val="0D0D0D" w:themeColor="text1" w:themeTint="F2"/>
          <w:lang w:eastAsia="zh-CN"/>
        </w:rPr>
        <w:t>理事会工作</w:t>
      </w:r>
      <w:r w:rsidR="004B0E12" w:rsidRPr="00461DF1">
        <w:rPr>
          <w:rFonts w:ascii="Calibri" w:eastAsia="SimSun" w:hAnsi="Calibri" w:hint="eastAsia"/>
          <w:color w:val="0D0D0D" w:themeColor="text1" w:themeTint="F2"/>
          <w:lang w:eastAsia="zh-CN"/>
        </w:rPr>
        <w:t>组和专家组</w:t>
      </w:r>
      <w:r w:rsidR="004B0E12" w:rsidRPr="00461DF1">
        <w:rPr>
          <w:rFonts w:ascii="Calibri" w:eastAsia="SimSun" w:hAnsi="Calibri" w:hint="eastAsia"/>
          <w:color w:val="0D0D0D" w:themeColor="text1" w:themeTint="F2"/>
          <w:lang w:eastAsia="zh-CN"/>
        </w:rPr>
        <w:t>202</w:t>
      </w:r>
      <w:r w:rsidR="002E1B78">
        <w:rPr>
          <w:rFonts w:ascii="Calibri" w:eastAsia="SimSun" w:hAnsi="Calibri"/>
          <w:color w:val="0D0D0D" w:themeColor="text1" w:themeTint="F2"/>
          <w:lang w:eastAsia="zh-CN"/>
        </w:rPr>
        <w:t>2</w:t>
      </w:r>
      <w:r w:rsidR="004B0E12" w:rsidRPr="00461DF1">
        <w:rPr>
          <w:rFonts w:ascii="Calibri" w:eastAsia="SimSun" w:hAnsi="Calibri" w:hint="eastAsia"/>
          <w:color w:val="0D0D0D" w:themeColor="text1" w:themeTint="F2"/>
          <w:lang w:eastAsia="zh-CN"/>
        </w:rPr>
        <w:t>、</w:t>
      </w:r>
      <w:r w:rsidR="004B0E12" w:rsidRPr="00461DF1">
        <w:rPr>
          <w:rFonts w:ascii="Calibri" w:eastAsia="SimSun" w:hAnsi="Calibri" w:hint="eastAsia"/>
          <w:color w:val="0D0D0D" w:themeColor="text1" w:themeTint="F2"/>
          <w:lang w:eastAsia="zh-CN"/>
        </w:rPr>
        <w:t>202</w:t>
      </w:r>
      <w:r w:rsidR="002E1B78">
        <w:rPr>
          <w:rFonts w:ascii="Calibri" w:eastAsia="SimSun" w:hAnsi="Calibri"/>
          <w:color w:val="0D0D0D" w:themeColor="text1" w:themeTint="F2"/>
          <w:lang w:eastAsia="zh-CN"/>
        </w:rPr>
        <w:t>3</w:t>
      </w:r>
      <w:r w:rsidR="004B0E12" w:rsidRPr="00461DF1">
        <w:rPr>
          <w:rFonts w:ascii="Calibri" w:eastAsia="SimSun" w:hAnsi="Calibri" w:hint="eastAsia"/>
          <w:color w:val="0D0D0D" w:themeColor="text1" w:themeTint="F2"/>
          <w:lang w:eastAsia="zh-CN"/>
        </w:rPr>
        <w:t>和</w:t>
      </w:r>
      <w:r w:rsidR="004B0E12" w:rsidRPr="00461DF1">
        <w:rPr>
          <w:rFonts w:ascii="Calibri" w:eastAsia="SimSun" w:hAnsi="Calibri" w:hint="eastAsia"/>
          <w:color w:val="0D0D0D" w:themeColor="text1" w:themeTint="F2"/>
          <w:lang w:eastAsia="zh-CN"/>
        </w:rPr>
        <w:t>202</w:t>
      </w:r>
      <w:r w:rsidR="002E1B78">
        <w:rPr>
          <w:rFonts w:ascii="Calibri" w:eastAsia="SimSun" w:hAnsi="Calibri"/>
          <w:color w:val="0D0D0D" w:themeColor="text1" w:themeTint="F2"/>
          <w:lang w:eastAsia="zh-CN"/>
        </w:rPr>
        <w:t>4</w:t>
      </w:r>
      <w:r w:rsidR="004B0E12" w:rsidRPr="00461DF1">
        <w:rPr>
          <w:rFonts w:ascii="Calibri" w:eastAsia="SimSun" w:hAnsi="Calibri" w:hint="eastAsia"/>
          <w:color w:val="0D0D0D" w:themeColor="text1" w:themeTint="F2"/>
          <w:lang w:eastAsia="zh-CN"/>
        </w:rPr>
        <w:t>年集中开会的日期达成一致。</w:t>
      </w:r>
    </w:p>
    <w:p w14:paraId="6CF4440A" w14:textId="454A3E41" w:rsidR="002E1B78" w:rsidRDefault="002E1B78" w:rsidP="002E1B78">
      <w:pPr>
        <w:pStyle w:val="Body"/>
        <w:spacing w:before="120"/>
        <w:jc w:val="both"/>
        <w:rPr>
          <w:rFonts w:asciiTheme="minorHAnsi" w:hAnsiTheme="minorHAnsi" w:cstheme="minorHAnsi"/>
          <w:szCs w:val="24"/>
          <w:lang w:eastAsia="zh-CN"/>
        </w:rPr>
      </w:pPr>
      <w:r>
        <w:rPr>
          <w:rFonts w:asciiTheme="minorHAnsi" w:hAnsiTheme="minorHAnsi"/>
          <w:szCs w:val="24"/>
          <w:lang w:eastAsia="zh-CN"/>
        </w:rPr>
        <w:t>3.2</w:t>
      </w:r>
      <w:r>
        <w:rPr>
          <w:rFonts w:asciiTheme="minorHAnsi" w:hAnsiTheme="minorHAnsi"/>
          <w:szCs w:val="24"/>
          <w:lang w:eastAsia="zh-CN"/>
        </w:rPr>
        <w:tab/>
      </w:r>
      <w:r w:rsidRPr="002E1B78">
        <w:rPr>
          <w:rFonts w:ascii="Calibri" w:eastAsia="SimSun" w:hAnsi="Calibri" w:hint="eastAsia"/>
          <w:color w:val="0D0D0D" w:themeColor="text1" w:themeTint="F2"/>
          <w:lang w:eastAsia="zh-CN"/>
        </w:rPr>
        <w:t>从</w:t>
      </w:r>
      <w:r w:rsidRPr="002E1B78">
        <w:rPr>
          <w:rFonts w:ascii="Calibri" w:eastAsia="SimSun" w:hAnsi="Calibri" w:hint="eastAsia"/>
          <w:color w:val="0D0D0D" w:themeColor="text1" w:themeTint="F2"/>
          <w:lang w:eastAsia="zh-CN"/>
        </w:rPr>
        <w:t>2023</w:t>
      </w:r>
      <w:r w:rsidRPr="002E1B78">
        <w:rPr>
          <w:rFonts w:ascii="Calibri" w:eastAsia="SimSun" w:hAnsi="Calibri" w:hint="eastAsia"/>
          <w:color w:val="0D0D0D" w:themeColor="text1" w:themeTint="F2"/>
          <w:lang w:eastAsia="zh-CN"/>
        </w:rPr>
        <w:t>年起，考虑到理事会关于新总部项目拆除和早期施工阶段的第</w:t>
      </w:r>
      <w:r w:rsidRPr="002E1B78">
        <w:rPr>
          <w:rFonts w:ascii="Calibri" w:eastAsia="SimSun" w:hAnsi="Calibri" w:hint="eastAsia"/>
          <w:color w:val="0D0D0D" w:themeColor="text1" w:themeTint="F2"/>
          <w:lang w:eastAsia="zh-CN"/>
        </w:rPr>
        <w:t>619</w:t>
      </w:r>
      <w:r w:rsidRPr="002E1B78">
        <w:rPr>
          <w:rFonts w:ascii="Calibri" w:eastAsia="SimSun" w:hAnsi="Calibri" w:hint="eastAsia"/>
          <w:color w:val="0D0D0D" w:themeColor="text1" w:themeTint="F2"/>
          <w:lang w:eastAsia="zh-CN"/>
        </w:rPr>
        <w:t>号决定，已</w:t>
      </w:r>
      <w:r>
        <w:rPr>
          <w:rFonts w:ascii="Calibri" w:eastAsia="SimSun" w:hAnsi="Calibri" w:hint="eastAsia"/>
          <w:color w:val="0D0D0D" w:themeColor="text1" w:themeTint="F2"/>
          <w:lang w:eastAsia="zh-CN"/>
        </w:rPr>
        <w:t>在</w:t>
      </w:r>
      <w:r w:rsidRPr="002E1B78">
        <w:rPr>
          <w:rFonts w:ascii="Calibri" w:eastAsia="SimSun" w:hAnsi="Calibri" w:hint="eastAsia"/>
          <w:color w:val="0D0D0D" w:themeColor="text1" w:themeTint="F2"/>
          <w:lang w:eastAsia="zh-CN"/>
        </w:rPr>
        <w:t>CICG</w:t>
      </w:r>
      <w:r w:rsidRPr="002E1B78">
        <w:rPr>
          <w:rFonts w:ascii="Calibri" w:eastAsia="SimSun" w:hAnsi="Calibri" w:hint="eastAsia"/>
          <w:color w:val="0D0D0D" w:themeColor="text1" w:themeTint="F2"/>
          <w:lang w:eastAsia="zh-CN"/>
        </w:rPr>
        <w:t>为</w:t>
      </w:r>
      <w:r w:rsidRPr="002E1B78">
        <w:rPr>
          <w:rFonts w:ascii="Calibri" w:eastAsia="SimSun" w:hAnsi="Calibri" w:hint="eastAsia"/>
          <w:color w:val="0D0D0D" w:themeColor="text1" w:themeTint="F2"/>
          <w:lang w:eastAsia="zh-CN"/>
        </w:rPr>
        <w:t>2023</w:t>
      </w:r>
      <w:r w:rsidRPr="002E1B78">
        <w:rPr>
          <w:rFonts w:ascii="Calibri" w:eastAsia="SimSun" w:hAnsi="Calibri" w:hint="eastAsia"/>
          <w:color w:val="0D0D0D" w:themeColor="text1" w:themeTint="F2"/>
          <w:lang w:eastAsia="zh-CN"/>
        </w:rPr>
        <w:t>年和</w:t>
      </w:r>
      <w:r w:rsidRPr="002E1B78">
        <w:rPr>
          <w:rFonts w:ascii="Calibri" w:eastAsia="SimSun" w:hAnsi="Calibri" w:hint="eastAsia"/>
          <w:color w:val="0D0D0D" w:themeColor="text1" w:themeTint="F2"/>
          <w:lang w:eastAsia="zh-CN"/>
        </w:rPr>
        <w:t>2024</w:t>
      </w:r>
      <w:r w:rsidRPr="002E1B78">
        <w:rPr>
          <w:rFonts w:ascii="Calibri" w:eastAsia="SimSun" w:hAnsi="Calibri" w:hint="eastAsia"/>
          <w:color w:val="0D0D0D" w:themeColor="text1" w:themeTint="F2"/>
          <w:lang w:eastAsia="zh-CN"/>
        </w:rPr>
        <w:t>年预订了足够的</w:t>
      </w:r>
      <w:r>
        <w:rPr>
          <w:rFonts w:ascii="Calibri" w:eastAsia="SimSun" w:hAnsi="Calibri" w:hint="eastAsia"/>
          <w:color w:val="0D0D0D" w:themeColor="text1" w:themeTint="F2"/>
          <w:lang w:eastAsia="zh-CN"/>
        </w:rPr>
        <w:t>会议室</w:t>
      </w:r>
      <w:r w:rsidRPr="002E1B78">
        <w:rPr>
          <w:rFonts w:ascii="Calibri" w:eastAsia="SimSun" w:hAnsi="Calibri" w:hint="eastAsia"/>
          <w:color w:val="0D0D0D" w:themeColor="text1" w:themeTint="F2"/>
          <w:lang w:eastAsia="zh-CN"/>
        </w:rPr>
        <w:t>。</w:t>
      </w:r>
    </w:p>
    <w:p w14:paraId="71E318B5" w14:textId="1DE00B7E" w:rsidR="002E1B78" w:rsidRDefault="002E1B78" w:rsidP="002E1B78">
      <w:pPr>
        <w:pStyle w:val="Body"/>
        <w:keepNext/>
        <w:keepLines/>
        <w:spacing w:before="120"/>
        <w:jc w:val="both"/>
        <w:rPr>
          <w:ins w:id="5" w:author="Brouard, Ricarda" w:date="2021-04-13T08:50:00Z"/>
          <w:rFonts w:asciiTheme="minorHAnsi" w:hAnsiTheme="minorHAnsi"/>
          <w:szCs w:val="24"/>
          <w:lang w:eastAsia="zh-CN"/>
        </w:rPr>
      </w:pPr>
      <w:r>
        <w:rPr>
          <w:rFonts w:asciiTheme="minorEastAsia" w:eastAsiaTheme="minorEastAsia" w:hAnsiTheme="minorEastAsia" w:cstheme="minorHAnsi" w:hint="eastAsia"/>
          <w:szCs w:val="24"/>
          <w:lang w:eastAsia="zh-CN"/>
        </w:rPr>
        <w:t>建议了以下日期：</w:t>
      </w:r>
    </w:p>
    <w:p w14:paraId="6AD89313" w14:textId="118F2AD4" w:rsidR="00006DB1" w:rsidRDefault="00006DB1" w:rsidP="002264D2">
      <w:pPr>
        <w:pStyle w:val="Body"/>
        <w:spacing w:before="120"/>
        <w:jc w:val="both"/>
        <w:rPr>
          <w:rFonts w:ascii="Calibri" w:eastAsia="SimSun" w:hAnsi="Calibri"/>
          <w:color w:val="0D0D0D" w:themeColor="text1" w:themeTint="F2"/>
          <w:lang w:eastAsia="zh-CN"/>
        </w:rPr>
      </w:pPr>
    </w:p>
    <w:p w14:paraId="3C6AC249" w14:textId="77777777" w:rsidR="00006DB1" w:rsidRPr="00461DF1" w:rsidRDefault="00006DB1" w:rsidP="002264D2">
      <w:pPr>
        <w:pStyle w:val="Body"/>
        <w:spacing w:before="120"/>
        <w:jc w:val="both"/>
        <w:rPr>
          <w:rFonts w:ascii="Calibri" w:eastAsia="SimSun" w:hAnsi="Calibri"/>
          <w:color w:val="0D0D0D" w:themeColor="text1" w:themeTint="F2"/>
          <w:lang w:eastAsia="zh-CN"/>
        </w:rPr>
      </w:pPr>
    </w:p>
    <w:p w14:paraId="4150909B" w14:textId="450EFFAA" w:rsidR="004E40D6" w:rsidRDefault="004E40D6" w:rsidP="004E40D6">
      <w:pPr>
        <w:pStyle w:val="Body"/>
        <w:spacing w:before="120"/>
        <w:jc w:val="both"/>
        <w:rPr>
          <w:rFonts w:asciiTheme="minorHAnsi" w:hAnsiTheme="minorHAnsi"/>
          <w:szCs w:val="24"/>
          <w:u w:val="single"/>
          <w:lang w:eastAsia="zh-CN"/>
        </w:rPr>
      </w:pPr>
      <w:r w:rsidRPr="001318CA">
        <w:rPr>
          <w:rFonts w:asciiTheme="minorHAnsi" w:hAnsiTheme="minorHAnsi"/>
          <w:szCs w:val="24"/>
          <w:u w:val="single"/>
          <w:lang w:eastAsia="zh-CN"/>
        </w:rPr>
        <w:t>2022</w:t>
      </w:r>
      <w:r w:rsidRPr="001318CA">
        <w:rPr>
          <w:rFonts w:asciiTheme="minorEastAsia" w:eastAsiaTheme="minorEastAsia" w:hAnsiTheme="minorEastAsia" w:hint="eastAsia"/>
          <w:szCs w:val="24"/>
          <w:u w:val="single"/>
          <w:lang w:eastAsia="zh-CN"/>
        </w:rPr>
        <w:t>年</w:t>
      </w:r>
      <w:r w:rsidR="002E1B78">
        <w:rPr>
          <w:rFonts w:asciiTheme="minorEastAsia" w:eastAsiaTheme="minorEastAsia" w:hAnsiTheme="minorEastAsia" w:hint="eastAsia"/>
          <w:szCs w:val="24"/>
          <w:lang w:eastAsia="zh-CN"/>
        </w:rPr>
        <w:t>（通常应在国际电联总部）</w:t>
      </w:r>
      <w:r>
        <w:rPr>
          <w:rFonts w:asciiTheme="minorEastAsia" w:eastAsiaTheme="minorEastAsia" w:hAnsiTheme="minorEastAsia" w:hint="eastAsia"/>
          <w:szCs w:val="24"/>
          <w:lang w:eastAsia="zh-CN"/>
        </w:rPr>
        <w:t>：</w:t>
      </w:r>
    </w:p>
    <w:p w14:paraId="739D3729" w14:textId="76666987" w:rsidR="00BF6AE3" w:rsidRDefault="002264D2" w:rsidP="00006DB1">
      <w:pPr>
        <w:pStyle w:val="enumlev1"/>
        <w:rPr>
          <w:b/>
          <w:bCs/>
          <w:lang w:val="en-US" w:eastAsia="zh-CN"/>
        </w:rPr>
      </w:pPr>
      <w:r w:rsidRPr="002264D2">
        <w:rPr>
          <w:rFonts w:asciiTheme="minorHAnsi" w:hAnsiTheme="minorHAnsi"/>
          <w:spacing w:val="-2"/>
          <w:szCs w:val="24"/>
          <w:lang w:eastAsia="zh-CN"/>
        </w:rPr>
        <w:t>–</w:t>
      </w:r>
      <w:r>
        <w:rPr>
          <w:rFonts w:asciiTheme="minorHAnsi" w:hAnsiTheme="minorHAnsi"/>
          <w:spacing w:val="-2"/>
          <w:szCs w:val="24"/>
          <w:lang w:eastAsia="zh-CN"/>
        </w:rPr>
        <w:tab/>
      </w:r>
      <w:r w:rsidR="004E40D6" w:rsidRPr="009D12BA">
        <w:rPr>
          <w:lang w:val="en-US" w:eastAsia="zh-CN"/>
        </w:rPr>
        <w:t>理事会工作</w:t>
      </w:r>
      <w:r w:rsidR="004E40D6" w:rsidRPr="009D12BA">
        <w:rPr>
          <w:rFonts w:hint="eastAsia"/>
          <w:lang w:val="en-US" w:eastAsia="zh-CN"/>
        </w:rPr>
        <w:t>组和专家组</w:t>
      </w:r>
      <w:r w:rsidR="004E40D6">
        <w:rPr>
          <w:rFonts w:hint="eastAsia"/>
          <w:lang w:val="en-US" w:eastAsia="zh-CN"/>
        </w:rPr>
        <w:t>唯一一次集中开会的日期：</w:t>
      </w:r>
      <w:r w:rsidR="004E40D6" w:rsidRPr="00BF6AE3">
        <w:rPr>
          <w:rFonts w:hint="eastAsia"/>
          <w:b/>
          <w:bCs/>
          <w:lang w:val="en-US" w:eastAsia="zh-CN"/>
        </w:rPr>
        <w:t>自</w:t>
      </w:r>
      <w:r w:rsidR="004E40D6" w:rsidRPr="00BF6AE3">
        <w:rPr>
          <w:rFonts w:hint="eastAsia"/>
          <w:b/>
          <w:bCs/>
          <w:lang w:val="en-US" w:eastAsia="zh-CN"/>
        </w:rPr>
        <w:t>2022</w:t>
      </w:r>
      <w:r w:rsidR="004E40D6" w:rsidRPr="00BF6AE3">
        <w:rPr>
          <w:rFonts w:hint="eastAsia"/>
          <w:b/>
          <w:bCs/>
          <w:lang w:val="en-US" w:eastAsia="zh-CN"/>
        </w:rPr>
        <w:t>年</w:t>
      </w:r>
      <w:r w:rsidR="004E40D6" w:rsidRPr="00BF6AE3">
        <w:rPr>
          <w:rFonts w:hint="eastAsia"/>
          <w:b/>
          <w:bCs/>
          <w:lang w:val="en-US" w:eastAsia="zh-CN"/>
        </w:rPr>
        <w:t>1</w:t>
      </w:r>
      <w:r w:rsidR="004E40D6" w:rsidRPr="00BF6AE3">
        <w:rPr>
          <w:rFonts w:hint="eastAsia"/>
          <w:b/>
          <w:bCs/>
          <w:lang w:val="en-US" w:eastAsia="zh-CN"/>
        </w:rPr>
        <w:t>月</w:t>
      </w:r>
      <w:r w:rsidR="004E40D6" w:rsidRPr="00BF6AE3">
        <w:rPr>
          <w:rFonts w:hint="eastAsia"/>
          <w:b/>
          <w:bCs/>
          <w:lang w:val="en-US" w:eastAsia="zh-CN"/>
        </w:rPr>
        <w:t>10</w:t>
      </w:r>
      <w:r w:rsidR="004E40D6" w:rsidRPr="00BF6AE3">
        <w:rPr>
          <w:rFonts w:hint="eastAsia"/>
          <w:b/>
          <w:bCs/>
          <w:lang w:val="en-US" w:eastAsia="zh-CN"/>
        </w:rPr>
        <w:t>日（星期一）至</w:t>
      </w:r>
      <w:r w:rsidR="004E40D6" w:rsidRPr="00BF6AE3">
        <w:rPr>
          <w:rFonts w:hint="eastAsia"/>
          <w:b/>
          <w:bCs/>
          <w:lang w:val="en-US" w:eastAsia="zh-CN"/>
        </w:rPr>
        <w:t>1</w:t>
      </w:r>
      <w:r w:rsidR="004E40D6" w:rsidRPr="00BF6AE3">
        <w:rPr>
          <w:rFonts w:hint="eastAsia"/>
          <w:b/>
          <w:bCs/>
          <w:lang w:val="en-US" w:eastAsia="zh-CN"/>
        </w:rPr>
        <w:t>月</w:t>
      </w:r>
      <w:r w:rsidR="004E40D6" w:rsidRPr="00BF6AE3">
        <w:rPr>
          <w:rFonts w:hint="eastAsia"/>
          <w:b/>
          <w:bCs/>
          <w:lang w:val="en-US" w:eastAsia="zh-CN"/>
        </w:rPr>
        <w:t>21</w:t>
      </w:r>
      <w:r w:rsidR="004E40D6" w:rsidRPr="00BF6AE3">
        <w:rPr>
          <w:rFonts w:hint="eastAsia"/>
          <w:b/>
          <w:bCs/>
          <w:lang w:val="en-US" w:eastAsia="zh-CN"/>
        </w:rPr>
        <w:t>日（星期五）</w:t>
      </w:r>
    </w:p>
    <w:p w14:paraId="7DD1DDF5" w14:textId="1033B2B1" w:rsidR="002E1B78" w:rsidRPr="001318CA" w:rsidRDefault="002E1B78" w:rsidP="002E1B78">
      <w:pPr>
        <w:pStyle w:val="Body"/>
        <w:keepNext/>
        <w:keepLines/>
        <w:spacing w:before="240" w:after="40"/>
        <w:jc w:val="both"/>
        <w:rPr>
          <w:rFonts w:asciiTheme="minorHAnsi" w:hAnsiTheme="minorHAnsi"/>
          <w:spacing w:val="-2"/>
          <w:szCs w:val="24"/>
          <w:lang w:eastAsia="zh-CN"/>
        </w:rPr>
      </w:pPr>
      <w:r w:rsidRPr="001318CA">
        <w:rPr>
          <w:rFonts w:asciiTheme="minorHAnsi" w:hAnsiTheme="minorHAnsi"/>
          <w:spacing w:val="-2"/>
          <w:szCs w:val="24"/>
          <w:u w:val="single"/>
          <w:lang w:eastAsia="zh-CN"/>
        </w:rPr>
        <w:t>2023</w:t>
      </w:r>
      <w:r w:rsidRPr="001318CA">
        <w:rPr>
          <w:rFonts w:asciiTheme="minorEastAsia" w:eastAsiaTheme="minorEastAsia" w:hAnsiTheme="minorEastAsia" w:hint="eastAsia"/>
          <w:spacing w:val="-2"/>
          <w:szCs w:val="24"/>
          <w:u w:val="single"/>
          <w:lang w:eastAsia="zh-CN"/>
        </w:rPr>
        <w:t>年</w:t>
      </w:r>
      <w:r w:rsidRPr="001318CA">
        <w:rPr>
          <w:rFonts w:asciiTheme="minorEastAsia" w:eastAsiaTheme="minorEastAsia" w:hAnsiTheme="minorEastAsia" w:hint="eastAsia"/>
          <w:spacing w:val="-2"/>
          <w:szCs w:val="24"/>
          <w:lang w:eastAsia="zh-CN"/>
        </w:rPr>
        <w:t>（在</w:t>
      </w:r>
      <w:r w:rsidRPr="001318CA">
        <w:rPr>
          <w:rFonts w:asciiTheme="minorHAnsi" w:hAnsiTheme="minorHAnsi"/>
          <w:spacing w:val="-2"/>
          <w:szCs w:val="24"/>
          <w:lang w:eastAsia="zh-CN"/>
        </w:rPr>
        <w:t>CICG</w:t>
      </w:r>
      <w:r w:rsidRPr="001318CA">
        <w:rPr>
          <w:rFonts w:asciiTheme="minorEastAsia" w:eastAsiaTheme="minorEastAsia" w:hAnsiTheme="minorEastAsia" w:hint="eastAsia"/>
          <w:spacing w:val="-2"/>
          <w:szCs w:val="24"/>
          <w:lang w:eastAsia="zh-CN"/>
        </w:rPr>
        <w:t>）：</w:t>
      </w:r>
    </w:p>
    <w:p w14:paraId="773CF69D" w14:textId="77A7B793" w:rsidR="002E1B78" w:rsidRPr="00C67CBE" w:rsidRDefault="001318CA" w:rsidP="001318CA">
      <w:pPr>
        <w:pStyle w:val="enumlev1"/>
        <w:rPr>
          <w:rFonts w:asciiTheme="minorHAnsi" w:hAnsiTheme="minorHAnsi"/>
          <w:szCs w:val="24"/>
          <w:highlight w:val="cyan"/>
          <w:lang w:eastAsia="zh-CN"/>
        </w:rPr>
      </w:pPr>
      <w:r w:rsidRPr="002264D2">
        <w:rPr>
          <w:rFonts w:asciiTheme="minorHAnsi" w:hAnsiTheme="minorHAnsi"/>
          <w:spacing w:val="-2"/>
          <w:szCs w:val="24"/>
          <w:lang w:eastAsia="zh-CN"/>
        </w:rPr>
        <w:t>–</w:t>
      </w:r>
      <w:r>
        <w:rPr>
          <w:rFonts w:asciiTheme="minorHAnsi" w:hAnsiTheme="minorHAnsi"/>
          <w:spacing w:val="-2"/>
          <w:szCs w:val="24"/>
          <w:lang w:eastAsia="zh-CN"/>
        </w:rPr>
        <w:tab/>
      </w:r>
      <w:r w:rsidR="002E1B78" w:rsidRPr="002E1B78">
        <w:rPr>
          <w:rFonts w:asciiTheme="minorEastAsia" w:eastAsiaTheme="minorEastAsia" w:hAnsiTheme="minorEastAsia"/>
          <w:szCs w:val="24"/>
          <w:lang w:eastAsia="zh-CN"/>
        </w:rPr>
        <w:t>理事会工作</w:t>
      </w:r>
      <w:r w:rsidR="002E1B78" w:rsidRPr="002E1B78">
        <w:rPr>
          <w:rFonts w:asciiTheme="minorEastAsia" w:eastAsiaTheme="minorEastAsia" w:hAnsiTheme="minorEastAsia" w:hint="eastAsia"/>
          <w:szCs w:val="24"/>
          <w:lang w:eastAsia="zh-CN"/>
        </w:rPr>
        <w:t>组和专家组会议</w:t>
      </w:r>
      <w:r w:rsidR="002E1B78">
        <w:rPr>
          <w:rFonts w:asciiTheme="minorEastAsia" w:eastAsiaTheme="minorEastAsia" w:hAnsiTheme="minorEastAsia" w:hint="eastAsia"/>
          <w:szCs w:val="24"/>
          <w:lang w:eastAsia="zh-CN"/>
        </w:rPr>
        <w:t>第一次集中会议</w:t>
      </w:r>
      <w:r w:rsidR="002E1B78" w:rsidRPr="002E1B78">
        <w:rPr>
          <w:rFonts w:asciiTheme="minorEastAsia" w:eastAsiaTheme="minorEastAsia" w:hAnsiTheme="minorEastAsia" w:hint="eastAsia"/>
          <w:szCs w:val="24"/>
          <w:lang w:eastAsia="zh-CN"/>
        </w:rPr>
        <w:t>：</w:t>
      </w:r>
      <w:r w:rsidR="002E1B78" w:rsidRPr="002E1B78">
        <w:rPr>
          <w:rFonts w:hint="eastAsia"/>
          <w:b/>
          <w:bCs/>
          <w:lang w:eastAsia="zh-CN"/>
        </w:rPr>
        <w:t>自</w:t>
      </w:r>
      <w:r w:rsidR="002E1B78" w:rsidRPr="002E1B78">
        <w:rPr>
          <w:rFonts w:hint="eastAsia"/>
          <w:b/>
          <w:bCs/>
          <w:lang w:eastAsia="zh-CN"/>
        </w:rPr>
        <w:t>202</w:t>
      </w:r>
      <w:r w:rsidR="002E1B78" w:rsidRPr="002E1B78">
        <w:rPr>
          <w:b/>
          <w:bCs/>
          <w:lang w:eastAsia="zh-CN"/>
        </w:rPr>
        <w:t>3</w:t>
      </w:r>
      <w:r w:rsidR="002E1B78" w:rsidRPr="002E1B78">
        <w:rPr>
          <w:rFonts w:hint="eastAsia"/>
          <w:b/>
          <w:bCs/>
          <w:lang w:eastAsia="zh-CN"/>
        </w:rPr>
        <w:t>年</w:t>
      </w:r>
      <w:r w:rsidR="002E1B78">
        <w:rPr>
          <w:rFonts w:hint="eastAsia"/>
          <w:b/>
          <w:bCs/>
          <w:lang w:eastAsia="zh-CN"/>
        </w:rPr>
        <w:t>2</w:t>
      </w:r>
      <w:r w:rsidR="002E1B78" w:rsidRPr="002E1B78">
        <w:rPr>
          <w:rFonts w:hint="eastAsia"/>
          <w:b/>
          <w:bCs/>
          <w:lang w:eastAsia="zh-CN"/>
        </w:rPr>
        <w:t>月</w:t>
      </w:r>
      <w:r w:rsidR="002E1B78">
        <w:rPr>
          <w:rFonts w:hint="eastAsia"/>
          <w:b/>
          <w:bCs/>
          <w:lang w:eastAsia="zh-CN"/>
        </w:rPr>
        <w:t>6</w:t>
      </w:r>
      <w:r w:rsidR="002E1B78" w:rsidRPr="002E1B78">
        <w:rPr>
          <w:rFonts w:hint="eastAsia"/>
          <w:b/>
          <w:bCs/>
          <w:lang w:eastAsia="zh-CN"/>
        </w:rPr>
        <w:t>日（星期一）至</w:t>
      </w:r>
      <w:r w:rsidR="002E1B78">
        <w:rPr>
          <w:rFonts w:hint="eastAsia"/>
          <w:b/>
          <w:bCs/>
          <w:lang w:eastAsia="zh-CN"/>
        </w:rPr>
        <w:t>2</w:t>
      </w:r>
      <w:r w:rsidR="002E1B78" w:rsidRPr="002E1B78">
        <w:rPr>
          <w:rFonts w:hint="eastAsia"/>
          <w:b/>
          <w:bCs/>
          <w:lang w:eastAsia="zh-CN"/>
        </w:rPr>
        <w:t>月</w:t>
      </w:r>
      <w:r w:rsidR="002E1B78" w:rsidRPr="002E1B78">
        <w:rPr>
          <w:rFonts w:hint="eastAsia"/>
          <w:b/>
          <w:bCs/>
          <w:lang w:eastAsia="zh-CN"/>
        </w:rPr>
        <w:t>1</w:t>
      </w:r>
      <w:r w:rsidR="002E1B78">
        <w:rPr>
          <w:b/>
          <w:bCs/>
          <w:lang w:eastAsia="zh-CN"/>
        </w:rPr>
        <w:t>7</w:t>
      </w:r>
      <w:r w:rsidR="002E1B78" w:rsidRPr="002E1B78">
        <w:rPr>
          <w:rFonts w:hint="eastAsia"/>
          <w:b/>
          <w:bCs/>
          <w:lang w:eastAsia="zh-CN"/>
        </w:rPr>
        <w:t>日（星期五）</w:t>
      </w:r>
    </w:p>
    <w:p w14:paraId="78CDD38D" w14:textId="77388B7C" w:rsidR="002E1B78" w:rsidRPr="00C67CBE" w:rsidRDefault="001318CA" w:rsidP="001318CA">
      <w:pPr>
        <w:pStyle w:val="enumlev1"/>
        <w:rPr>
          <w:rFonts w:asciiTheme="minorHAnsi" w:hAnsiTheme="minorHAnsi"/>
          <w:szCs w:val="24"/>
          <w:highlight w:val="cyan"/>
          <w:lang w:eastAsia="zh-CN"/>
        </w:rPr>
      </w:pPr>
      <w:r w:rsidRPr="002264D2">
        <w:rPr>
          <w:rFonts w:asciiTheme="minorHAnsi" w:hAnsiTheme="minorHAnsi"/>
          <w:spacing w:val="-2"/>
          <w:szCs w:val="24"/>
          <w:lang w:eastAsia="zh-CN"/>
        </w:rPr>
        <w:t>–</w:t>
      </w:r>
      <w:r>
        <w:rPr>
          <w:rFonts w:asciiTheme="minorHAnsi" w:hAnsiTheme="minorHAnsi"/>
          <w:spacing w:val="-2"/>
          <w:szCs w:val="24"/>
          <w:lang w:eastAsia="zh-CN"/>
        </w:rPr>
        <w:tab/>
      </w:r>
      <w:r w:rsidR="002E1B78" w:rsidRPr="002E1B78">
        <w:rPr>
          <w:rFonts w:asciiTheme="minorEastAsia" w:eastAsiaTheme="minorEastAsia" w:hAnsiTheme="minorEastAsia"/>
          <w:szCs w:val="24"/>
          <w:lang w:eastAsia="zh-CN"/>
        </w:rPr>
        <w:t>理事会工作</w:t>
      </w:r>
      <w:r w:rsidR="002E1B78" w:rsidRPr="002E1B78">
        <w:rPr>
          <w:rFonts w:asciiTheme="minorEastAsia" w:eastAsiaTheme="minorEastAsia" w:hAnsiTheme="minorEastAsia" w:hint="eastAsia"/>
          <w:szCs w:val="24"/>
          <w:lang w:eastAsia="zh-CN"/>
        </w:rPr>
        <w:t>组和专家组会议</w:t>
      </w:r>
      <w:r w:rsidR="002E1B78">
        <w:rPr>
          <w:rFonts w:asciiTheme="minorEastAsia" w:eastAsiaTheme="minorEastAsia" w:hAnsiTheme="minorEastAsia" w:hint="eastAsia"/>
          <w:szCs w:val="24"/>
          <w:lang w:eastAsia="zh-CN"/>
        </w:rPr>
        <w:t>第二次集中会议</w:t>
      </w:r>
      <w:r w:rsidR="002E1B78" w:rsidRPr="002E1B78">
        <w:rPr>
          <w:rFonts w:asciiTheme="minorEastAsia" w:eastAsiaTheme="minorEastAsia" w:hAnsiTheme="minorEastAsia" w:hint="eastAsia"/>
          <w:szCs w:val="24"/>
          <w:lang w:eastAsia="zh-CN"/>
        </w:rPr>
        <w:t>：</w:t>
      </w:r>
      <w:r w:rsidR="002E1B78" w:rsidRPr="002E1B78">
        <w:rPr>
          <w:rFonts w:hint="eastAsia"/>
          <w:b/>
          <w:bCs/>
          <w:lang w:eastAsia="zh-CN"/>
        </w:rPr>
        <w:t>自</w:t>
      </w:r>
      <w:r w:rsidR="002E1B78" w:rsidRPr="002E1B78">
        <w:rPr>
          <w:rFonts w:hint="eastAsia"/>
          <w:b/>
          <w:bCs/>
          <w:lang w:eastAsia="zh-CN"/>
        </w:rPr>
        <w:t>202</w:t>
      </w:r>
      <w:r w:rsidR="002E1B78" w:rsidRPr="002E1B78">
        <w:rPr>
          <w:b/>
          <w:bCs/>
          <w:lang w:eastAsia="zh-CN"/>
        </w:rPr>
        <w:t>3</w:t>
      </w:r>
      <w:r w:rsidR="002E1B78" w:rsidRPr="002E1B78">
        <w:rPr>
          <w:rFonts w:hint="eastAsia"/>
          <w:b/>
          <w:bCs/>
          <w:lang w:eastAsia="zh-CN"/>
        </w:rPr>
        <w:t>年</w:t>
      </w:r>
      <w:r w:rsidR="002E1B78">
        <w:rPr>
          <w:rFonts w:hint="eastAsia"/>
          <w:b/>
          <w:bCs/>
          <w:lang w:eastAsia="zh-CN"/>
        </w:rPr>
        <w:t>9</w:t>
      </w:r>
      <w:r w:rsidR="002E1B78" w:rsidRPr="002E1B78">
        <w:rPr>
          <w:rFonts w:hint="eastAsia"/>
          <w:b/>
          <w:bCs/>
          <w:lang w:eastAsia="zh-CN"/>
        </w:rPr>
        <w:t>月</w:t>
      </w:r>
      <w:r w:rsidR="002E1B78">
        <w:rPr>
          <w:rFonts w:hint="eastAsia"/>
          <w:b/>
          <w:bCs/>
          <w:lang w:eastAsia="zh-CN"/>
        </w:rPr>
        <w:t>1</w:t>
      </w:r>
      <w:r w:rsidR="002E1B78">
        <w:rPr>
          <w:b/>
          <w:bCs/>
          <w:lang w:eastAsia="zh-CN"/>
        </w:rPr>
        <w:t>8</w:t>
      </w:r>
      <w:r w:rsidR="002E1B78" w:rsidRPr="002E1B78">
        <w:rPr>
          <w:rFonts w:hint="eastAsia"/>
          <w:b/>
          <w:bCs/>
          <w:lang w:eastAsia="zh-CN"/>
        </w:rPr>
        <w:t>日（星期一）至</w:t>
      </w:r>
      <w:r w:rsidR="002E1B78">
        <w:rPr>
          <w:rFonts w:hint="eastAsia"/>
          <w:b/>
          <w:bCs/>
          <w:lang w:eastAsia="zh-CN"/>
        </w:rPr>
        <w:t>9</w:t>
      </w:r>
      <w:r w:rsidR="002E1B78" w:rsidRPr="002E1B78">
        <w:rPr>
          <w:rFonts w:hint="eastAsia"/>
          <w:b/>
          <w:bCs/>
          <w:lang w:eastAsia="zh-CN"/>
        </w:rPr>
        <w:t>月</w:t>
      </w:r>
      <w:r w:rsidR="002E1B78">
        <w:rPr>
          <w:rFonts w:hint="eastAsia"/>
          <w:b/>
          <w:bCs/>
          <w:lang w:eastAsia="zh-CN"/>
        </w:rPr>
        <w:t>2</w:t>
      </w:r>
      <w:r w:rsidR="002E1B78">
        <w:rPr>
          <w:b/>
          <w:bCs/>
          <w:lang w:eastAsia="zh-CN"/>
        </w:rPr>
        <w:t>9</w:t>
      </w:r>
      <w:r w:rsidR="002E1B78" w:rsidRPr="002E1B78">
        <w:rPr>
          <w:rFonts w:hint="eastAsia"/>
          <w:b/>
          <w:bCs/>
          <w:lang w:eastAsia="zh-CN"/>
        </w:rPr>
        <w:t>日（星期五）</w:t>
      </w:r>
    </w:p>
    <w:p w14:paraId="0E20E25B" w14:textId="24C05514" w:rsidR="002E1B78" w:rsidRPr="001318CA" w:rsidRDefault="002E1B78" w:rsidP="002E1B78">
      <w:pPr>
        <w:pStyle w:val="Body"/>
        <w:keepNext/>
        <w:keepLines/>
        <w:spacing w:before="240" w:after="40"/>
        <w:jc w:val="both"/>
        <w:rPr>
          <w:ins w:id="6" w:author="Brouard, Ricarda" w:date="2021-04-13T08:50:00Z"/>
          <w:rFonts w:asciiTheme="minorHAnsi" w:hAnsiTheme="minorHAnsi"/>
          <w:spacing w:val="-2"/>
          <w:szCs w:val="24"/>
          <w:lang w:eastAsia="zh-CN"/>
        </w:rPr>
      </w:pPr>
      <w:r w:rsidRPr="001318CA">
        <w:rPr>
          <w:rFonts w:asciiTheme="minorHAnsi" w:hAnsiTheme="minorHAnsi"/>
          <w:spacing w:val="-2"/>
          <w:szCs w:val="24"/>
          <w:u w:val="single"/>
          <w:lang w:eastAsia="zh-CN"/>
        </w:rPr>
        <w:t>2024</w:t>
      </w:r>
      <w:r w:rsidRPr="001318CA">
        <w:rPr>
          <w:rFonts w:asciiTheme="minorEastAsia" w:eastAsiaTheme="minorEastAsia" w:hAnsiTheme="minorEastAsia" w:hint="eastAsia"/>
          <w:spacing w:val="-2"/>
          <w:szCs w:val="24"/>
          <w:u w:val="single"/>
          <w:lang w:eastAsia="zh-CN"/>
        </w:rPr>
        <w:t>年</w:t>
      </w:r>
      <w:r w:rsidRPr="001318CA">
        <w:rPr>
          <w:rFonts w:asciiTheme="minorEastAsia" w:eastAsiaTheme="minorEastAsia" w:hAnsiTheme="minorEastAsia" w:hint="eastAsia"/>
          <w:spacing w:val="-2"/>
          <w:szCs w:val="24"/>
          <w:lang w:eastAsia="zh-CN"/>
        </w:rPr>
        <w:t>（在</w:t>
      </w:r>
      <w:r w:rsidRPr="001318CA">
        <w:rPr>
          <w:rFonts w:asciiTheme="minorHAnsi" w:hAnsiTheme="minorHAnsi"/>
          <w:spacing w:val="-2"/>
          <w:szCs w:val="24"/>
          <w:lang w:eastAsia="zh-CN"/>
        </w:rPr>
        <w:t>CICG</w:t>
      </w:r>
      <w:r w:rsidRPr="001318CA">
        <w:rPr>
          <w:rFonts w:asciiTheme="minorEastAsia" w:eastAsiaTheme="minorEastAsia" w:hAnsiTheme="minorEastAsia" w:hint="eastAsia"/>
          <w:spacing w:val="-2"/>
          <w:szCs w:val="24"/>
          <w:lang w:eastAsia="zh-CN"/>
        </w:rPr>
        <w:t>）：</w:t>
      </w:r>
    </w:p>
    <w:p w14:paraId="72750AE9" w14:textId="7397F68D" w:rsidR="00890C2D" w:rsidRPr="001318CA" w:rsidRDefault="001318CA" w:rsidP="001318CA">
      <w:pPr>
        <w:pStyle w:val="enumlev1"/>
        <w:rPr>
          <w:lang w:val="en-US" w:eastAsia="zh-CN"/>
        </w:rPr>
      </w:pPr>
      <w:r w:rsidRPr="002264D2">
        <w:rPr>
          <w:rFonts w:asciiTheme="minorHAnsi" w:hAnsiTheme="minorHAnsi"/>
          <w:spacing w:val="-2"/>
          <w:szCs w:val="24"/>
          <w:lang w:eastAsia="zh-CN"/>
        </w:rPr>
        <w:t>–</w:t>
      </w:r>
      <w:r>
        <w:rPr>
          <w:rFonts w:asciiTheme="minorHAnsi" w:hAnsiTheme="minorHAnsi"/>
          <w:spacing w:val="-2"/>
          <w:szCs w:val="24"/>
          <w:lang w:eastAsia="zh-CN"/>
        </w:rPr>
        <w:tab/>
      </w:r>
      <w:r w:rsidR="002E1B78" w:rsidRPr="001318CA">
        <w:rPr>
          <w:lang w:val="en-US" w:eastAsia="zh-CN"/>
        </w:rPr>
        <w:t>理事会工作</w:t>
      </w:r>
      <w:r w:rsidR="002E1B78" w:rsidRPr="001318CA">
        <w:rPr>
          <w:rFonts w:hint="eastAsia"/>
          <w:lang w:val="en-US" w:eastAsia="zh-CN"/>
        </w:rPr>
        <w:t>组和专家组会议第一次集中会议：自</w:t>
      </w:r>
      <w:r w:rsidR="002E1B78" w:rsidRPr="001318CA">
        <w:rPr>
          <w:rFonts w:hint="eastAsia"/>
          <w:lang w:val="en-US" w:eastAsia="zh-CN"/>
        </w:rPr>
        <w:t>202</w:t>
      </w:r>
      <w:r w:rsidR="00890C2D" w:rsidRPr="001318CA">
        <w:rPr>
          <w:lang w:val="en-US" w:eastAsia="zh-CN"/>
        </w:rPr>
        <w:t>4</w:t>
      </w:r>
      <w:r w:rsidR="002E1B78" w:rsidRPr="001318CA">
        <w:rPr>
          <w:rFonts w:hint="eastAsia"/>
          <w:lang w:val="en-US" w:eastAsia="zh-CN"/>
        </w:rPr>
        <w:t>年</w:t>
      </w:r>
      <w:r w:rsidR="002E1B78" w:rsidRPr="001318CA">
        <w:rPr>
          <w:rFonts w:hint="eastAsia"/>
          <w:lang w:val="en-US" w:eastAsia="zh-CN"/>
        </w:rPr>
        <w:t>2</w:t>
      </w:r>
      <w:r w:rsidR="002E1B78" w:rsidRPr="001318CA">
        <w:rPr>
          <w:rFonts w:hint="eastAsia"/>
          <w:lang w:val="en-US" w:eastAsia="zh-CN"/>
        </w:rPr>
        <w:t>月</w:t>
      </w:r>
      <w:r w:rsidR="00890C2D" w:rsidRPr="001318CA">
        <w:rPr>
          <w:rFonts w:hint="eastAsia"/>
          <w:lang w:val="en-US" w:eastAsia="zh-CN"/>
        </w:rPr>
        <w:t>1</w:t>
      </w:r>
      <w:r w:rsidR="00890C2D" w:rsidRPr="001318CA">
        <w:rPr>
          <w:lang w:val="en-US" w:eastAsia="zh-CN"/>
        </w:rPr>
        <w:t>9</w:t>
      </w:r>
      <w:r w:rsidR="002E1B78" w:rsidRPr="001318CA">
        <w:rPr>
          <w:rFonts w:hint="eastAsia"/>
          <w:lang w:val="en-US" w:eastAsia="zh-CN"/>
        </w:rPr>
        <w:t>日（星期一）至</w:t>
      </w:r>
      <w:r w:rsidR="00890C2D" w:rsidRPr="001318CA">
        <w:rPr>
          <w:lang w:val="en-US" w:eastAsia="zh-CN"/>
        </w:rPr>
        <w:t>3</w:t>
      </w:r>
      <w:r w:rsidR="002E1B78" w:rsidRPr="001318CA">
        <w:rPr>
          <w:rFonts w:hint="eastAsia"/>
          <w:lang w:val="en-US" w:eastAsia="zh-CN"/>
        </w:rPr>
        <w:t>月</w:t>
      </w:r>
      <w:r w:rsidR="002E1B78" w:rsidRPr="001318CA">
        <w:rPr>
          <w:rFonts w:hint="eastAsia"/>
          <w:lang w:val="en-US" w:eastAsia="zh-CN"/>
        </w:rPr>
        <w:t>1</w:t>
      </w:r>
      <w:r w:rsidR="002E1B78" w:rsidRPr="001318CA">
        <w:rPr>
          <w:rFonts w:hint="eastAsia"/>
          <w:lang w:val="en-US" w:eastAsia="zh-CN"/>
        </w:rPr>
        <w:t>日（星期五）</w:t>
      </w:r>
    </w:p>
    <w:p w14:paraId="61798645" w14:textId="04AAA686" w:rsidR="002E1B78" w:rsidRPr="00890C2D" w:rsidRDefault="001318CA" w:rsidP="001318CA">
      <w:pPr>
        <w:pStyle w:val="enumlev1"/>
        <w:rPr>
          <w:rFonts w:asciiTheme="minorHAnsi" w:hAnsiTheme="minorHAnsi"/>
          <w:szCs w:val="24"/>
          <w:u w:val="single"/>
          <w:lang w:eastAsia="zh-CN"/>
        </w:rPr>
      </w:pPr>
      <w:r w:rsidRPr="002264D2">
        <w:rPr>
          <w:rFonts w:asciiTheme="minorHAnsi" w:hAnsiTheme="minorHAnsi"/>
          <w:spacing w:val="-2"/>
          <w:szCs w:val="24"/>
          <w:lang w:eastAsia="zh-CN"/>
        </w:rPr>
        <w:t>–</w:t>
      </w:r>
      <w:r>
        <w:rPr>
          <w:rFonts w:asciiTheme="minorHAnsi" w:hAnsiTheme="minorHAnsi"/>
          <w:spacing w:val="-2"/>
          <w:szCs w:val="24"/>
          <w:lang w:eastAsia="zh-CN"/>
        </w:rPr>
        <w:tab/>
      </w:r>
      <w:r w:rsidR="002E1B78" w:rsidRPr="001318CA">
        <w:rPr>
          <w:lang w:val="en-US" w:eastAsia="zh-CN"/>
        </w:rPr>
        <w:t>理事会工作</w:t>
      </w:r>
      <w:r w:rsidR="002E1B78" w:rsidRPr="001318CA">
        <w:rPr>
          <w:rFonts w:hint="eastAsia"/>
          <w:lang w:val="en-US" w:eastAsia="zh-CN"/>
        </w:rPr>
        <w:t>组和专家组会议第二次集中会议：自</w:t>
      </w:r>
      <w:r w:rsidR="002E1B78" w:rsidRPr="001318CA">
        <w:rPr>
          <w:rFonts w:hint="eastAsia"/>
          <w:lang w:val="en-US" w:eastAsia="zh-CN"/>
        </w:rPr>
        <w:t>202</w:t>
      </w:r>
      <w:r w:rsidR="00890C2D" w:rsidRPr="001318CA">
        <w:rPr>
          <w:lang w:val="en-US" w:eastAsia="zh-CN"/>
        </w:rPr>
        <w:t>4</w:t>
      </w:r>
      <w:r w:rsidR="002E1B78" w:rsidRPr="001318CA">
        <w:rPr>
          <w:rFonts w:hint="eastAsia"/>
          <w:lang w:val="en-US" w:eastAsia="zh-CN"/>
        </w:rPr>
        <w:t>年</w:t>
      </w:r>
      <w:r w:rsidR="002E1B78" w:rsidRPr="001318CA">
        <w:rPr>
          <w:rFonts w:hint="eastAsia"/>
          <w:lang w:val="en-US" w:eastAsia="zh-CN"/>
        </w:rPr>
        <w:t>9</w:t>
      </w:r>
      <w:r w:rsidR="002E1B78" w:rsidRPr="001318CA">
        <w:rPr>
          <w:rFonts w:hint="eastAsia"/>
          <w:lang w:val="en-US" w:eastAsia="zh-CN"/>
        </w:rPr>
        <w:t>月</w:t>
      </w:r>
      <w:r w:rsidR="00890C2D" w:rsidRPr="001318CA">
        <w:rPr>
          <w:rFonts w:hint="eastAsia"/>
          <w:lang w:val="en-US" w:eastAsia="zh-CN"/>
        </w:rPr>
        <w:t>3</w:t>
      </w:r>
      <w:r w:rsidR="00890C2D" w:rsidRPr="001318CA">
        <w:rPr>
          <w:lang w:val="en-US" w:eastAsia="zh-CN"/>
        </w:rPr>
        <w:t>0</w:t>
      </w:r>
      <w:r w:rsidR="002E1B78" w:rsidRPr="001318CA">
        <w:rPr>
          <w:rFonts w:hint="eastAsia"/>
          <w:lang w:val="en-US" w:eastAsia="zh-CN"/>
        </w:rPr>
        <w:t>日（星期一）至</w:t>
      </w:r>
      <w:r w:rsidR="00890C2D" w:rsidRPr="001318CA">
        <w:rPr>
          <w:rFonts w:hint="eastAsia"/>
          <w:lang w:val="en-US" w:eastAsia="zh-CN"/>
        </w:rPr>
        <w:t>1</w:t>
      </w:r>
      <w:r w:rsidR="00890C2D" w:rsidRPr="001318CA">
        <w:rPr>
          <w:lang w:val="en-US" w:eastAsia="zh-CN"/>
        </w:rPr>
        <w:t>0</w:t>
      </w:r>
      <w:r w:rsidR="002E1B78" w:rsidRPr="001318CA">
        <w:rPr>
          <w:rFonts w:hint="eastAsia"/>
          <w:lang w:val="en-US" w:eastAsia="zh-CN"/>
        </w:rPr>
        <w:t>月</w:t>
      </w:r>
      <w:r w:rsidR="00890C2D" w:rsidRPr="001318CA">
        <w:rPr>
          <w:rFonts w:hint="eastAsia"/>
          <w:lang w:val="en-US" w:eastAsia="zh-CN"/>
        </w:rPr>
        <w:t>1</w:t>
      </w:r>
      <w:r w:rsidR="00890C2D" w:rsidRPr="001318CA">
        <w:rPr>
          <w:lang w:val="en-US" w:eastAsia="zh-CN"/>
        </w:rPr>
        <w:t>1</w:t>
      </w:r>
      <w:r w:rsidR="002E1B78" w:rsidRPr="001318CA">
        <w:rPr>
          <w:rFonts w:hint="eastAsia"/>
          <w:lang w:val="en-US" w:eastAsia="zh-CN"/>
        </w:rPr>
        <w:t>日（星期五）</w:t>
      </w:r>
    </w:p>
    <w:p w14:paraId="51EB693C" w14:textId="4F31131D" w:rsidR="008D48E0" w:rsidRDefault="008D48E0" w:rsidP="00006DB1">
      <w:pPr>
        <w:pStyle w:val="enumlev1"/>
        <w:rPr>
          <w:b/>
          <w:bCs/>
          <w:lang w:val="en-US" w:eastAsia="zh-CN"/>
        </w:rPr>
      </w:pPr>
    </w:p>
    <w:p w14:paraId="28B72417" w14:textId="14F0570E" w:rsidR="008D48E0" w:rsidRDefault="008D48E0" w:rsidP="00006DB1">
      <w:pPr>
        <w:pStyle w:val="enumlev1"/>
        <w:rPr>
          <w:b/>
          <w:bCs/>
          <w:lang w:val="en-US" w:eastAsia="zh-CN"/>
        </w:rPr>
      </w:pPr>
    </w:p>
    <w:p w14:paraId="63487F9D" w14:textId="77777777" w:rsidR="008D48E0" w:rsidRPr="00006DB1" w:rsidRDefault="008D48E0" w:rsidP="00006DB1">
      <w:pPr>
        <w:pStyle w:val="enumlev1"/>
        <w:rPr>
          <w:b/>
          <w:bCs/>
          <w:lang w:val="en-US" w:eastAsia="zh-CN"/>
        </w:rPr>
      </w:pPr>
    </w:p>
    <w:p w14:paraId="2ECA11B4" w14:textId="5235E7AA" w:rsidR="002264D2" w:rsidRDefault="002264D2">
      <w:pPr>
        <w:tabs>
          <w:tab w:val="clear" w:pos="794"/>
          <w:tab w:val="clear" w:pos="1191"/>
          <w:tab w:val="clear" w:pos="1588"/>
          <w:tab w:val="clear" w:pos="1985"/>
        </w:tabs>
        <w:overflowPunct/>
        <w:autoSpaceDE/>
        <w:autoSpaceDN/>
        <w:adjustRightInd/>
        <w:spacing w:before="0"/>
        <w:textAlignment w:val="auto"/>
        <w:rPr>
          <w:b/>
          <w:sz w:val="28"/>
          <w:lang w:val="en-US" w:eastAsia="zh-CN"/>
        </w:rPr>
      </w:pPr>
      <w:r w:rsidRPr="002264D2">
        <w:rPr>
          <w:rFonts w:ascii="STKaiti" w:eastAsia="STKaiti" w:hAnsi="STKaiti" w:hint="eastAsia"/>
          <w:b/>
          <w:bCs/>
          <w:lang w:val="en-US" w:eastAsia="zh-CN"/>
        </w:rPr>
        <w:t>附件：</w:t>
      </w:r>
      <w:r w:rsidRPr="002264D2">
        <w:rPr>
          <w:rFonts w:ascii="STKaiti" w:eastAsia="STKaiti" w:hAnsi="STKaiti"/>
          <w:b/>
          <w:bCs/>
          <w:lang w:val="en-US" w:eastAsia="zh-CN"/>
        </w:rPr>
        <w:t>1</w:t>
      </w:r>
      <w:r w:rsidR="00BF6AE3">
        <w:rPr>
          <w:rFonts w:ascii="STKaiti" w:eastAsia="STKaiti" w:hAnsi="STKaiti" w:hint="eastAsia"/>
          <w:b/>
          <w:bCs/>
          <w:lang w:val="en-US" w:eastAsia="zh-CN"/>
        </w:rPr>
        <w:t>份</w:t>
      </w:r>
      <w:r>
        <w:rPr>
          <w:lang w:val="en-US" w:eastAsia="zh-CN"/>
        </w:rPr>
        <w:br w:type="page"/>
      </w:r>
    </w:p>
    <w:p w14:paraId="43D5AD85" w14:textId="77777777" w:rsidR="00BE4F89" w:rsidRPr="008F1B2C" w:rsidRDefault="00BE4F89" w:rsidP="00BE4F89">
      <w:pPr>
        <w:pStyle w:val="AnnexNo"/>
        <w:rPr>
          <w:lang w:eastAsia="zh-CN"/>
        </w:rPr>
      </w:pPr>
      <w:bookmarkStart w:id="7" w:name="_Hlk37226918"/>
      <w:r w:rsidRPr="008F1B2C">
        <w:rPr>
          <w:rFonts w:hint="eastAsia"/>
          <w:lang w:eastAsia="zh-CN"/>
        </w:rPr>
        <w:lastRenderedPageBreak/>
        <w:t>附件</w:t>
      </w:r>
    </w:p>
    <w:p w14:paraId="776E9876" w14:textId="77777777" w:rsidR="00BE4F89" w:rsidRPr="008F1B2C" w:rsidRDefault="00BE4F89" w:rsidP="00BE4F89">
      <w:pPr>
        <w:pStyle w:val="RecNo"/>
        <w:rPr>
          <w:lang w:eastAsia="zh-CN"/>
        </w:rPr>
      </w:pPr>
      <w:r w:rsidRPr="008F1B2C">
        <w:rPr>
          <w:rFonts w:hint="eastAsia"/>
          <w:lang w:eastAsia="zh-CN"/>
        </w:rPr>
        <w:t>第</w:t>
      </w:r>
      <w:r w:rsidRPr="00DB6EBC">
        <w:rPr>
          <w:lang w:val="en-US" w:eastAsia="zh-CN"/>
        </w:rPr>
        <w:t>[...]</w:t>
      </w:r>
      <w:proofErr w:type="gramStart"/>
      <w:r w:rsidRPr="008F1B2C">
        <w:rPr>
          <w:rFonts w:hint="eastAsia"/>
          <w:lang w:eastAsia="zh-CN"/>
        </w:rPr>
        <w:t>号决定</w:t>
      </w:r>
      <w:proofErr w:type="gramEnd"/>
      <w:r w:rsidRPr="008F1B2C">
        <w:rPr>
          <w:rFonts w:hint="eastAsia"/>
          <w:lang w:eastAsia="zh-CN"/>
        </w:rPr>
        <w:t>草案</w:t>
      </w:r>
    </w:p>
    <w:p w14:paraId="7AEB5529" w14:textId="400A39D9" w:rsidR="00BE4F89" w:rsidRDefault="00BE4F89" w:rsidP="00BE4F89">
      <w:pPr>
        <w:pStyle w:val="RecTitle0"/>
      </w:pPr>
      <w:r w:rsidRPr="008F1B2C">
        <w:rPr>
          <w:rFonts w:hint="eastAsia"/>
        </w:rPr>
        <w:t>理事会</w:t>
      </w:r>
      <w:r w:rsidRPr="008F1B2C">
        <w:t>20</w:t>
      </w:r>
      <w:r>
        <w:t>2</w:t>
      </w:r>
      <w:r w:rsidR="00AD4421">
        <w:t>2</w:t>
      </w:r>
      <w:r w:rsidRPr="008F1B2C">
        <w:rPr>
          <w:rFonts w:hint="eastAsia"/>
        </w:rPr>
        <w:t>、</w:t>
      </w:r>
      <w:r>
        <w:t>202</w:t>
      </w:r>
      <w:r w:rsidR="00AD4421">
        <w:t>3</w:t>
      </w:r>
      <w:r w:rsidR="00AD4421">
        <w:rPr>
          <w:rFonts w:hint="eastAsia"/>
        </w:rPr>
        <w:t>、</w:t>
      </w:r>
      <w:r w:rsidR="00AD4421">
        <w:rPr>
          <w:rFonts w:hint="eastAsia"/>
        </w:rPr>
        <w:t>2</w:t>
      </w:r>
      <w:r w:rsidR="00AD4421">
        <w:t>024</w:t>
      </w:r>
      <w:r w:rsidR="00AD4421">
        <w:rPr>
          <w:rFonts w:hint="eastAsia"/>
        </w:rPr>
        <w:t>、</w:t>
      </w:r>
      <w:r w:rsidR="00AD4421">
        <w:rPr>
          <w:rFonts w:hint="eastAsia"/>
        </w:rPr>
        <w:t>2</w:t>
      </w:r>
      <w:r w:rsidR="00AD4421">
        <w:t>025</w:t>
      </w:r>
      <w:r w:rsidRPr="008F1B2C">
        <w:rPr>
          <w:rFonts w:hint="eastAsia"/>
        </w:rPr>
        <w:t>和</w:t>
      </w:r>
      <w:r w:rsidRPr="008F1B2C">
        <w:t>20</w:t>
      </w:r>
      <w:r>
        <w:rPr>
          <w:rFonts w:hint="eastAsia"/>
        </w:rPr>
        <w:t>2</w:t>
      </w:r>
      <w:r w:rsidR="00AD4421">
        <w:t>6</w:t>
      </w:r>
      <w:r w:rsidRPr="008F1B2C">
        <w:rPr>
          <w:rFonts w:hint="eastAsia"/>
        </w:rPr>
        <w:t>年会议</w:t>
      </w:r>
      <w:r w:rsidR="00006DB1">
        <w:rPr>
          <w:rFonts w:hint="eastAsia"/>
        </w:rPr>
        <w:t>的</w:t>
      </w:r>
      <w:r w:rsidR="00006DB1" w:rsidRPr="004D0ECD">
        <w:t>日期</w:t>
      </w:r>
      <w:r w:rsidR="00006DB1">
        <w:rPr>
          <w:rFonts w:hint="eastAsia"/>
        </w:rPr>
        <w:t>和会期</w:t>
      </w:r>
      <w:r w:rsidR="00BF6AE3">
        <w:br/>
      </w:r>
      <w:r w:rsidR="00BF6AE3" w:rsidRPr="004D0ECD">
        <w:rPr>
          <w:rFonts w:hint="eastAsia"/>
        </w:rPr>
        <w:t>以及</w:t>
      </w:r>
      <w:r w:rsidR="00BF6AE3" w:rsidRPr="004D0ECD">
        <w:t>理事会工作组</w:t>
      </w:r>
      <w:r w:rsidR="00BF6AE3">
        <w:rPr>
          <w:rFonts w:hint="eastAsia"/>
        </w:rPr>
        <w:t>和专家组</w:t>
      </w:r>
      <w:r w:rsidR="00BF6AE3" w:rsidRPr="004D0ECD">
        <w:t>202</w:t>
      </w:r>
      <w:r w:rsidR="00AD4421">
        <w:t>2</w:t>
      </w:r>
      <w:r w:rsidR="00BF6AE3">
        <w:rPr>
          <w:rFonts w:hint="eastAsia"/>
        </w:rPr>
        <w:t>、</w:t>
      </w:r>
      <w:r w:rsidR="00BF6AE3" w:rsidRPr="004D0ECD">
        <w:t>202</w:t>
      </w:r>
      <w:r w:rsidR="00AD4421">
        <w:t>3</w:t>
      </w:r>
      <w:r w:rsidR="00BF6AE3">
        <w:rPr>
          <w:rFonts w:hint="eastAsia"/>
        </w:rPr>
        <w:t>和</w:t>
      </w:r>
      <w:r w:rsidR="00BF6AE3" w:rsidRPr="004D0ECD">
        <w:t>202</w:t>
      </w:r>
      <w:r w:rsidR="00AD4421">
        <w:t>4</w:t>
      </w:r>
      <w:r w:rsidR="00BF6AE3" w:rsidRPr="004D0ECD">
        <w:t>年集中开会</w:t>
      </w:r>
      <w:r w:rsidR="006E152A">
        <w:rPr>
          <w:rFonts w:hint="eastAsia"/>
        </w:rPr>
        <w:t>的</w:t>
      </w:r>
      <w:r w:rsidR="00BF6AE3" w:rsidRPr="004D0ECD">
        <w:t>日期</w:t>
      </w:r>
    </w:p>
    <w:p w14:paraId="70C793DD" w14:textId="348D7029" w:rsidR="00BE4F89" w:rsidRPr="00455789" w:rsidRDefault="00D6163B" w:rsidP="00BE4F89">
      <w:pPr>
        <w:pStyle w:val="Normalaftertitle"/>
        <w:rPr>
          <w:lang w:val="en-US" w:eastAsia="zh-CN"/>
        </w:rPr>
      </w:pPr>
      <w:r>
        <w:rPr>
          <w:rFonts w:hint="eastAsia"/>
          <w:lang w:eastAsia="zh-CN"/>
        </w:rPr>
        <w:t>国际电联</w:t>
      </w:r>
      <w:r w:rsidR="00BE4F89">
        <w:rPr>
          <w:rFonts w:hint="eastAsia"/>
          <w:lang w:eastAsia="zh-CN"/>
        </w:rPr>
        <w:t>理事会，</w:t>
      </w:r>
    </w:p>
    <w:p w14:paraId="4EA7099A" w14:textId="3AC50D62" w:rsidR="00BE4F89" w:rsidRPr="000A5047" w:rsidRDefault="00D6163B" w:rsidP="00BE4F89">
      <w:pPr>
        <w:pStyle w:val="Call"/>
        <w:rPr>
          <w:rFonts w:ascii="楷体" w:eastAsia="楷体" w:hAnsi="楷体"/>
          <w:lang w:eastAsia="zh-CN"/>
        </w:rPr>
      </w:pPr>
      <w:r w:rsidRPr="00E04A78">
        <w:rPr>
          <w:rFonts w:eastAsia="STKaiti" w:hint="eastAsia"/>
          <w:lang w:eastAsia="zh-CN"/>
        </w:rPr>
        <w:t>铭记</w:t>
      </w:r>
    </w:p>
    <w:p w14:paraId="79283554" w14:textId="6311060D" w:rsidR="00BE4F89" w:rsidRDefault="00BE4F89" w:rsidP="00BE4F89">
      <w:pPr>
        <w:rPr>
          <w:highlight w:val="yellow"/>
          <w:lang w:eastAsia="zh-CN"/>
        </w:rPr>
      </w:pPr>
      <w:r w:rsidRPr="00C54EDF">
        <w:rPr>
          <w:i/>
          <w:iCs/>
          <w:lang w:eastAsia="zh-CN"/>
        </w:rPr>
        <w:t>a)</w:t>
      </w:r>
      <w:r>
        <w:rPr>
          <w:lang w:eastAsia="zh-CN"/>
        </w:rPr>
        <w:tab/>
      </w:r>
      <w:r w:rsidRPr="00DC753B">
        <w:rPr>
          <w:rFonts w:hint="eastAsia"/>
          <w:lang w:eastAsia="zh-CN"/>
        </w:rPr>
        <w:t>全权代表大会第</w:t>
      </w:r>
      <w:r w:rsidRPr="00DC753B">
        <w:rPr>
          <w:rFonts w:hint="eastAsia"/>
          <w:lang w:eastAsia="zh-CN"/>
        </w:rPr>
        <w:t>77</w:t>
      </w:r>
      <w:r w:rsidRPr="00DC753B">
        <w:rPr>
          <w:rFonts w:hint="eastAsia"/>
          <w:lang w:eastAsia="zh-CN"/>
        </w:rPr>
        <w:t>号决议（</w:t>
      </w:r>
      <w:r w:rsidRPr="00DC753B">
        <w:rPr>
          <w:lang w:eastAsia="zh-CN"/>
        </w:rPr>
        <w:t>201</w:t>
      </w:r>
      <w:r>
        <w:rPr>
          <w:lang w:eastAsia="zh-CN"/>
        </w:rPr>
        <w:t>8</w:t>
      </w:r>
      <w:r w:rsidRPr="00DC753B">
        <w:rPr>
          <w:rFonts w:hint="eastAsia"/>
          <w:lang w:eastAsia="zh-CN"/>
        </w:rPr>
        <w:t>年，</w:t>
      </w:r>
      <w:r>
        <w:rPr>
          <w:rFonts w:hint="eastAsia"/>
          <w:lang w:eastAsia="zh-CN"/>
        </w:rPr>
        <w:t>迪拜</w:t>
      </w:r>
      <w:r w:rsidRPr="00DC753B">
        <w:rPr>
          <w:rFonts w:hint="eastAsia"/>
          <w:lang w:eastAsia="zh-CN"/>
        </w:rPr>
        <w:t>，修订版）</w:t>
      </w:r>
      <w:proofErr w:type="gramStart"/>
      <w:r w:rsidRPr="00E04A78">
        <w:rPr>
          <w:rFonts w:ascii="STKaiti" w:eastAsia="STKaiti" w:hAnsi="STKaiti" w:hint="eastAsia"/>
          <w:lang w:eastAsia="zh-CN"/>
        </w:rPr>
        <w:t>责成理事会</w:t>
      </w:r>
      <w:r w:rsidRPr="008F1B2C">
        <w:rPr>
          <w:rFonts w:ascii="SimSun" w:hAnsi="SimSun" w:cs="Calibri"/>
          <w:lang w:eastAsia="zh-CN"/>
        </w:rPr>
        <w:t>“</w:t>
      </w:r>
      <w:proofErr w:type="gramEnd"/>
      <w:r w:rsidRPr="00DC753B">
        <w:rPr>
          <w:rFonts w:hint="eastAsia"/>
          <w:lang w:eastAsia="zh-CN"/>
        </w:rPr>
        <w:t>在每届例会上将之后三届理事会</w:t>
      </w:r>
      <w:r w:rsidR="001D091F">
        <w:rPr>
          <w:rFonts w:hint="eastAsia"/>
          <w:lang w:eastAsia="zh-CN"/>
        </w:rPr>
        <w:t>例会</w:t>
      </w:r>
      <w:r w:rsidRPr="00DC753B">
        <w:rPr>
          <w:rFonts w:hint="eastAsia"/>
          <w:lang w:eastAsia="zh-CN"/>
        </w:rPr>
        <w:t>安排在</w:t>
      </w:r>
      <w:r w:rsidRPr="00DC753B">
        <w:rPr>
          <w:rFonts w:hint="eastAsia"/>
          <w:lang w:eastAsia="zh-CN"/>
        </w:rPr>
        <w:t>6</w:t>
      </w:r>
      <w:r w:rsidRPr="00DC753B">
        <w:rPr>
          <w:rFonts w:hint="eastAsia"/>
          <w:lang w:eastAsia="zh-CN"/>
        </w:rPr>
        <w:t>月至</w:t>
      </w:r>
      <w:r w:rsidRPr="00DC753B">
        <w:rPr>
          <w:rFonts w:hint="eastAsia"/>
          <w:lang w:eastAsia="zh-CN"/>
        </w:rPr>
        <w:t>7</w:t>
      </w:r>
      <w:r w:rsidRPr="00DC753B">
        <w:rPr>
          <w:rFonts w:hint="eastAsia"/>
          <w:lang w:eastAsia="zh-CN"/>
        </w:rPr>
        <w:t>月并对此进行滚动式审议</w:t>
      </w:r>
      <w:r w:rsidRPr="008F1B2C">
        <w:rPr>
          <w:rFonts w:ascii="SimSun" w:hAnsi="SimSun" w:cs="Calibri"/>
          <w:lang w:eastAsia="zh-CN"/>
        </w:rPr>
        <w:t>”</w:t>
      </w:r>
      <w:r>
        <w:rPr>
          <w:rFonts w:eastAsiaTheme="minorEastAsia" w:cs="Calibri" w:hint="eastAsia"/>
          <w:lang w:eastAsia="zh-CN"/>
        </w:rPr>
        <w:t>；</w:t>
      </w:r>
    </w:p>
    <w:p w14:paraId="1692D64C" w14:textId="3FE8B52A" w:rsidR="00BE4F89" w:rsidRDefault="00BE4F89" w:rsidP="00BE4F89">
      <w:pPr>
        <w:rPr>
          <w:lang w:eastAsia="zh-CN"/>
        </w:rPr>
      </w:pPr>
      <w:bookmarkStart w:id="8" w:name="lt_pId045"/>
      <w:r w:rsidRPr="00DB6EBC">
        <w:rPr>
          <w:i/>
          <w:iCs/>
          <w:lang w:eastAsia="zh-CN"/>
        </w:rPr>
        <w:t>b)</w:t>
      </w:r>
      <w:r w:rsidRPr="00DB6EBC">
        <w:rPr>
          <w:lang w:eastAsia="zh-CN"/>
        </w:rPr>
        <w:tab/>
      </w:r>
      <w:r w:rsidRPr="00DC753B">
        <w:rPr>
          <w:rFonts w:hint="eastAsia"/>
          <w:lang w:eastAsia="zh-CN"/>
        </w:rPr>
        <w:t>全权代表大会第</w:t>
      </w:r>
      <w:r w:rsidRPr="00DC753B">
        <w:rPr>
          <w:lang w:eastAsia="zh-CN"/>
        </w:rPr>
        <w:t>111</w:t>
      </w:r>
      <w:r w:rsidRPr="00DC753B">
        <w:rPr>
          <w:rFonts w:hint="eastAsia"/>
          <w:lang w:eastAsia="zh-CN"/>
        </w:rPr>
        <w:t>号决议（</w:t>
      </w:r>
      <w:r w:rsidRPr="00DC753B">
        <w:rPr>
          <w:lang w:eastAsia="zh-CN"/>
        </w:rPr>
        <w:t>2014</w:t>
      </w:r>
      <w:r w:rsidRPr="00DC753B">
        <w:rPr>
          <w:rFonts w:hint="eastAsia"/>
          <w:lang w:eastAsia="zh-CN"/>
        </w:rPr>
        <w:t>年，釜山，修订版）</w:t>
      </w:r>
      <w:r w:rsidRPr="00E04A78">
        <w:rPr>
          <w:rFonts w:ascii="STKaiti" w:eastAsia="STKaiti" w:hAnsi="STKaiti" w:hint="eastAsia"/>
          <w:lang w:eastAsia="zh-CN"/>
        </w:rPr>
        <w:t>做出决议</w:t>
      </w:r>
      <w:proofErr w:type="gramStart"/>
      <w:r w:rsidRPr="00DC753B">
        <w:rPr>
          <w:rFonts w:hint="eastAsia"/>
          <w:lang w:eastAsia="zh-CN"/>
        </w:rPr>
        <w:t>，“</w:t>
      </w:r>
      <w:proofErr w:type="gramEnd"/>
      <w:r w:rsidRPr="00DC753B">
        <w:rPr>
          <w:rFonts w:hint="eastAsia"/>
          <w:lang w:eastAsia="zh-CN"/>
        </w:rPr>
        <w:t>国际电联及</w:t>
      </w:r>
      <w:r w:rsidR="00B32064">
        <w:rPr>
          <w:rFonts w:hint="eastAsia"/>
          <w:lang w:eastAsia="zh-CN"/>
        </w:rPr>
        <w:t>理事会</w:t>
      </w:r>
      <w:r w:rsidRPr="00DC753B">
        <w:rPr>
          <w:rFonts w:hint="eastAsia"/>
          <w:lang w:eastAsia="zh-CN"/>
        </w:rPr>
        <w:t>成员国应尽力避免将</w:t>
      </w:r>
      <w:r w:rsidR="00B32064">
        <w:rPr>
          <w:rFonts w:hint="eastAsia"/>
          <w:lang w:eastAsia="zh-CN"/>
        </w:rPr>
        <w:t>理事会任何会议的</w:t>
      </w:r>
      <w:r w:rsidRPr="00DC753B">
        <w:rPr>
          <w:rFonts w:hint="eastAsia"/>
          <w:lang w:eastAsia="zh-CN"/>
        </w:rPr>
        <w:t>计划会期安排在</w:t>
      </w:r>
      <w:r w:rsidR="00B32064">
        <w:rPr>
          <w:rFonts w:hint="eastAsia"/>
          <w:lang w:eastAsia="zh-CN"/>
        </w:rPr>
        <w:t>一理事会</w:t>
      </w:r>
      <w:r w:rsidRPr="00DC753B">
        <w:rPr>
          <w:rFonts w:hint="eastAsia"/>
          <w:lang w:eastAsia="zh-CN"/>
        </w:rPr>
        <w:t>成员国认为是主要的宗教节日期间”</w:t>
      </w:r>
      <w:r w:rsidR="00DB6E23">
        <w:rPr>
          <w:rFonts w:hint="eastAsia"/>
          <w:lang w:eastAsia="zh-CN"/>
        </w:rPr>
        <w:t>，</w:t>
      </w:r>
      <w:r w:rsidR="00B90C4B">
        <w:rPr>
          <w:lang w:eastAsia="zh-CN"/>
        </w:rPr>
        <w:t xml:space="preserve"> </w:t>
      </w:r>
    </w:p>
    <w:p w14:paraId="1BCF4C23" w14:textId="20281CAE" w:rsidR="00BE4F89" w:rsidRPr="00455789" w:rsidRDefault="00BE4F89" w:rsidP="00BE4F89">
      <w:pPr>
        <w:rPr>
          <w:lang w:val="en-US" w:eastAsia="zh-CN"/>
        </w:rPr>
      </w:pPr>
      <w:r w:rsidRPr="00BE4F89">
        <w:rPr>
          <w:rFonts w:hint="eastAsia"/>
          <w:i/>
          <w:iCs/>
          <w:lang w:eastAsia="zh-CN"/>
        </w:rPr>
        <w:t>c</w:t>
      </w:r>
      <w:r w:rsidRPr="00BE4F89">
        <w:rPr>
          <w:i/>
          <w:iCs/>
          <w:lang w:eastAsia="zh-CN"/>
        </w:rPr>
        <w:t>)</w:t>
      </w:r>
      <w:r>
        <w:rPr>
          <w:lang w:eastAsia="zh-CN"/>
        </w:rPr>
        <w:tab/>
      </w:r>
      <w:r w:rsidR="00DB6E23" w:rsidRPr="00C200E0">
        <w:rPr>
          <w:rFonts w:asciiTheme="minorHAnsi" w:hAnsiTheme="minorHAnsi"/>
          <w:szCs w:val="22"/>
          <w:lang w:val="fr-FR" w:eastAsia="zh-CN"/>
        </w:rPr>
        <w:t>理事会</w:t>
      </w:r>
      <w:r w:rsidR="00DB6E23" w:rsidRPr="00DB6EBC">
        <w:rPr>
          <w:rFonts w:asciiTheme="minorHAnsi" w:hAnsiTheme="minorHAnsi"/>
          <w:szCs w:val="22"/>
          <w:lang w:eastAsia="zh-CN"/>
        </w:rPr>
        <w:t>2019</w:t>
      </w:r>
      <w:r w:rsidR="00DB6E23" w:rsidRPr="00C200E0">
        <w:rPr>
          <w:rFonts w:asciiTheme="minorHAnsi" w:hAnsiTheme="minorHAnsi"/>
          <w:szCs w:val="22"/>
          <w:lang w:val="fr-FR" w:eastAsia="zh-CN"/>
        </w:rPr>
        <w:t>年增开会议</w:t>
      </w:r>
      <w:r w:rsidR="00DB6E23" w:rsidRPr="00C200E0">
        <w:rPr>
          <w:rFonts w:asciiTheme="minorHAnsi" w:hAnsiTheme="minorHAnsi" w:hint="eastAsia"/>
          <w:szCs w:val="22"/>
          <w:lang w:val="fr-FR" w:eastAsia="zh-CN"/>
        </w:rPr>
        <w:t>通过的有关总部办公场所的第</w:t>
      </w:r>
      <w:r w:rsidR="00DB6E23" w:rsidRPr="00DB6EBC">
        <w:rPr>
          <w:rFonts w:asciiTheme="minorHAnsi" w:hAnsiTheme="minorHAnsi" w:hint="eastAsia"/>
          <w:szCs w:val="22"/>
          <w:lang w:eastAsia="zh-CN"/>
        </w:rPr>
        <w:t>6</w:t>
      </w:r>
      <w:r w:rsidR="00DB6E23" w:rsidRPr="00DB6EBC">
        <w:rPr>
          <w:rFonts w:asciiTheme="minorHAnsi" w:hAnsiTheme="minorHAnsi"/>
          <w:szCs w:val="22"/>
          <w:lang w:eastAsia="zh-CN"/>
        </w:rPr>
        <w:t>19</w:t>
      </w:r>
      <w:r w:rsidR="00DB6E23" w:rsidRPr="00C200E0">
        <w:rPr>
          <w:rFonts w:asciiTheme="minorHAnsi" w:hAnsiTheme="minorHAnsi" w:hint="eastAsia"/>
          <w:szCs w:val="22"/>
          <w:lang w:val="fr-FR" w:eastAsia="zh-CN"/>
        </w:rPr>
        <w:t>号决定</w:t>
      </w:r>
      <w:r w:rsidR="00DB6E23" w:rsidRPr="00DB6EBC">
        <w:rPr>
          <w:rFonts w:asciiTheme="minorHAnsi" w:hAnsiTheme="minorHAnsi" w:hint="eastAsia"/>
          <w:szCs w:val="22"/>
          <w:lang w:eastAsia="zh-CN"/>
        </w:rPr>
        <w:t>，</w:t>
      </w:r>
    </w:p>
    <w:bookmarkEnd w:id="8"/>
    <w:p w14:paraId="53576F77" w14:textId="00DF91AB" w:rsidR="002264D2" w:rsidRPr="000A5047" w:rsidRDefault="00DB6E23" w:rsidP="00DB6E23">
      <w:pPr>
        <w:pStyle w:val="Call"/>
        <w:rPr>
          <w:rFonts w:ascii="楷体" w:eastAsia="楷体" w:hAnsi="楷体"/>
          <w:lang w:eastAsia="zh-CN"/>
        </w:rPr>
      </w:pPr>
      <w:r w:rsidRPr="00E04A78">
        <w:rPr>
          <w:rFonts w:eastAsia="STKaiti" w:hint="eastAsia"/>
          <w:lang w:eastAsia="zh-CN"/>
        </w:rPr>
        <w:t>忆及</w:t>
      </w:r>
    </w:p>
    <w:p w14:paraId="5C5BFB66" w14:textId="4A0F5B2C" w:rsidR="002264D2" w:rsidRPr="008C72F6" w:rsidRDefault="00770AB6" w:rsidP="000A5047">
      <w:pPr>
        <w:ind w:firstLineChars="200" w:firstLine="480"/>
        <w:jc w:val="both"/>
        <w:rPr>
          <w:lang w:val="en-US" w:eastAsia="zh-CN"/>
        </w:rPr>
      </w:pPr>
      <w:r w:rsidRPr="00201D1D">
        <w:rPr>
          <w:rFonts w:hint="eastAsia"/>
          <w:lang w:val="en-US" w:eastAsia="zh-CN"/>
        </w:rPr>
        <w:t>确定</w:t>
      </w:r>
      <w:r w:rsidR="00AD4421" w:rsidRPr="008F1B2C">
        <w:rPr>
          <w:rFonts w:hint="eastAsia"/>
          <w:lang w:eastAsia="zh-CN"/>
        </w:rPr>
        <w:t>理事会</w:t>
      </w:r>
      <w:r w:rsidR="00AD4421" w:rsidRPr="008F1B2C">
        <w:rPr>
          <w:lang w:eastAsia="zh-CN"/>
        </w:rPr>
        <w:t>20</w:t>
      </w:r>
      <w:r w:rsidR="00AD4421">
        <w:rPr>
          <w:rFonts w:hint="eastAsia"/>
          <w:lang w:eastAsia="zh-CN"/>
        </w:rPr>
        <w:t>22</w:t>
      </w:r>
      <w:r w:rsidR="00AD4421">
        <w:rPr>
          <w:rFonts w:hint="eastAsia"/>
          <w:lang w:eastAsia="zh-CN"/>
        </w:rPr>
        <w:t>、</w:t>
      </w:r>
      <w:r w:rsidR="00AD4421">
        <w:rPr>
          <w:rFonts w:hint="eastAsia"/>
          <w:lang w:eastAsia="zh-CN"/>
        </w:rPr>
        <w:t>2</w:t>
      </w:r>
      <w:r w:rsidR="00AD4421">
        <w:rPr>
          <w:lang w:eastAsia="zh-CN"/>
        </w:rPr>
        <w:t>023</w:t>
      </w:r>
      <w:r w:rsidR="00AD4421">
        <w:rPr>
          <w:rFonts w:hint="eastAsia"/>
          <w:lang w:eastAsia="zh-CN"/>
        </w:rPr>
        <w:t>、</w:t>
      </w:r>
      <w:r w:rsidR="00AD4421">
        <w:rPr>
          <w:rFonts w:hint="eastAsia"/>
          <w:lang w:eastAsia="zh-CN"/>
        </w:rPr>
        <w:t>2</w:t>
      </w:r>
      <w:r w:rsidR="00AD4421">
        <w:rPr>
          <w:lang w:eastAsia="zh-CN"/>
        </w:rPr>
        <w:t>024</w:t>
      </w:r>
      <w:r w:rsidR="00AD4421">
        <w:rPr>
          <w:rFonts w:hint="eastAsia"/>
          <w:lang w:eastAsia="zh-CN"/>
        </w:rPr>
        <w:t>、</w:t>
      </w:r>
      <w:r w:rsidR="00AD4421">
        <w:rPr>
          <w:rFonts w:hint="eastAsia"/>
          <w:lang w:eastAsia="zh-CN"/>
        </w:rPr>
        <w:t>2</w:t>
      </w:r>
      <w:r w:rsidR="00AD4421">
        <w:rPr>
          <w:lang w:eastAsia="zh-CN"/>
        </w:rPr>
        <w:t>025</w:t>
      </w:r>
      <w:r w:rsidR="00AD4421">
        <w:rPr>
          <w:rFonts w:hint="eastAsia"/>
          <w:lang w:eastAsia="zh-CN"/>
        </w:rPr>
        <w:t>和</w:t>
      </w:r>
      <w:r w:rsidR="00AD4421">
        <w:rPr>
          <w:rFonts w:hint="eastAsia"/>
          <w:lang w:eastAsia="zh-CN"/>
        </w:rPr>
        <w:t>2</w:t>
      </w:r>
      <w:r w:rsidR="00AD4421">
        <w:rPr>
          <w:lang w:eastAsia="zh-CN"/>
        </w:rPr>
        <w:t>026</w:t>
      </w:r>
      <w:r w:rsidR="00AD4421" w:rsidRPr="008F1B2C">
        <w:rPr>
          <w:rFonts w:hint="eastAsia"/>
          <w:lang w:eastAsia="zh-CN"/>
        </w:rPr>
        <w:t>年会议</w:t>
      </w:r>
      <w:r w:rsidR="00AD4421" w:rsidRPr="004D0ECD">
        <w:rPr>
          <w:rFonts w:hint="eastAsia"/>
          <w:lang w:eastAsia="zh-CN"/>
        </w:rPr>
        <w:t>以及</w:t>
      </w:r>
      <w:r w:rsidR="00AD4421" w:rsidRPr="004D0ECD">
        <w:rPr>
          <w:lang w:eastAsia="zh-CN"/>
        </w:rPr>
        <w:t>202</w:t>
      </w:r>
      <w:r w:rsidR="00AD4421">
        <w:rPr>
          <w:lang w:eastAsia="zh-CN"/>
        </w:rPr>
        <w:t>2</w:t>
      </w:r>
      <w:r w:rsidR="00AD4421" w:rsidRPr="004D0ECD">
        <w:rPr>
          <w:lang w:eastAsia="zh-CN"/>
        </w:rPr>
        <w:t>年集中</w:t>
      </w:r>
      <w:r w:rsidR="00AD4421">
        <w:rPr>
          <w:rFonts w:hint="eastAsia"/>
          <w:lang w:eastAsia="zh-CN"/>
        </w:rPr>
        <w:t>召开的</w:t>
      </w:r>
      <w:r w:rsidR="00AD4421" w:rsidRPr="004D0ECD">
        <w:rPr>
          <w:lang w:eastAsia="zh-CN"/>
        </w:rPr>
        <w:t>理事会工作组</w:t>
      </w:r>
      <w:r w:rsidR="00AD4421">
        <w:rPr>
          <w:rFonts w:hint="eastAsia"/>
          <w:lang w:eastAsia="zh-CN"/>
        </w:rPr>
        <w:t>和专家组会议的</w:t>
      </w:r>
      <w:r w:rsidR="00AD4421" w:rsidRPr="004D0ECD">
        <w:rPr>
          <w:lang w:eastAsia="zh-CN"/>
        </w:rPr>
        <w:t>日期</w:t>
      </w:r>
      <w:r w:rsidR="00AD4421">
        <w:rPr>
          <w:rFonts w:hint="eastAsia"/>
          <w:lang w:eastAsia="zh-CN"/>
        </w:rPr>
        <w:t>和会期</w:t>
      </w:r>
      <w:r>
        <w:rPr>
          <w:rFonts w:hint="eastAsia"/>
          <w:lang w:val="en-US" w:eastAsia="zh-CN"/>
        </w:rPr>
        <w:t>的</w:t>
      </w:r>
      <w:r w:rsidR="00201D1D" w:rsidRPr="00201D1D">
        <w:rPr>
          <w:rFonts w:hint="eastAsia"/>
          <w:lang w:val="en-US" w:eastAsia="zh-CN"/>
        </w:rPr>
        <w:t>理事会第</w:t>
      </w:r>
      <w:r w:rsidR="00201D1D" w:rsidRPr="00201D1D">
        <w:rPr>
          <w:rFonts w:hint="eastAsia"/>
          <w:lang w:val="en-US" w:eastAsia="zh-CN"/>
        </w:rPr>
        <w:t>62</w:t>
      </w:r>
      <w:r w:rsidR="00AD4421">
        <w:rPr>
          <w:lang w:val="en-US" w:eastAsia="zh-CN"/>
        </w:rPr>
        <w:t>0</w:t>
      </w:r>
      <w:r w:rsidR="00201D1D" w:rsidRPr="00201D1D">
        <w:rPr>
          <w:rFonts w:hint="eastAsia"/>
          <w:lang w:val="en-US" w:eastAsia="zh-CN"/>
        </w:rPr>
        <w:t>号决定，</w:t>
      </w:r>
    </w:p>
    <w:p w14:paraId="4FC869B8" w14:textId="3C2B1173" w:rsidR="002264D2" w:rsidRPr="000A5047" w:rsidRDefault="00770AB6" w:rsidP="00770AB6">
      <w:pPr>
        <w:pStyle w:val="Call"/>
        <w:rPr>
          <w:rFonts w:ascii="楷体" w:eastAsia="楷体" w:hAnsi="楷体"/>
          <w:lang w:eastAsia="zh-CN"/>
        </w:rPr>
      </w:pPr>
      <w:r w:rsidRPr="00E04A78">
        <w:rPr>
          <w:rFonts w:eastAsia="STKaiti" w:hint="eastAsia"/>
          <w:lang w:eastAsia="zh-CN"/>
        </w:rPr>
        <w:t>考虑到</w:t>
      </w:r>
    </w:p>
    <w:p w14:paraId="1FCA316A" w14:textId="744B4C0C" w:rsidR="00770AB6" w:rsidRPr="008C72F6" w:rsidRDefault="000A5047" w:rsidP="000A5047">
      <w:pPr>
        <w:snapToGrid w:val="0"/>
        <w:ind w:firstLineChars="200" w:firstLine="480"/>
        <w:jc w:val="both"/>
        <w:rPr>
          <w:lang w:val="en-US" w:eastAsia="zh-CN"/>
        </w:rPr>
      </w:pPr>
      <w:r>
        <w:rPr>
          <w:rFonts w:hint="eastAsia"/>
          <w:lang w:val="en-US" w:eastAsia="zh-CN"/>
        </w:rPr>
        <w:t>为方便</w:t>
      </w:r>
      <w:r w:rsidRPr="00770AB6">
        <w:rPr>
          <w:rFonts w:hint="eastAsia"/>
          <w:lang w:val="en-US" w:eastAsia="zh-CN"/>
        </w:rPr>
        <w:t>安排国际电联的其他活动</w:t>
      </w:r>
      <w:r>
        <w:rPr>
          <w:rFonts w:hint="eastAsia"/>
          <w:lang w:val="en-US" w:eastAsia="zh-CN"/>
        </w:rPr>
        <w:t>起见</w:t>
      </w:r>
      <w:r w:rsidRPr="00770AB6">
        <w:rPr>
          <w:rFonts w:hint="eastAsia"/>
          <w:lang w:val="en-US" w:eastAsia="zh-CN"/>
        </w:rPr>
        <w:t>，</w:t>
      </w:r>
      <w:r w:rsidR="00770AB6" w:rsidRPr="00770AB6">
        <w:rPr>
          <w:rFonts w:hint="eastAsia"/>
          <w:lang w:val="en-US" w:eastAsia="zh-CN"/>
        </w:rPr>
        <w:t>有必要尽可能</w:t>
      </w:r>
      <w:r w:rsidR="00770AB6">
        <w:rPr>
          <w:rFonts w:hint="eastAsia"/>
          <w:lang w:val="en-US" w:eastAsia="zh-CN"/>
        </w:rPr>
        <w:t>地把</w:t>
      </w:r>
      <w:r w:rsidR="00770AB6" w:rsidRPr="00770AB6">
        <w:rPr>
          <w:rFonts w:hint="eastAsia"/>
          <w:lang w:val="en-US" w:eastAsia="zh-CN"/>
        </w:rPr>
        <w:t>理事会</w:t>
      </w:r>
      <w:r w:rsidR="00770AB6">
        <w:rPr>
          <w:rFonts w:hint="eastAsia"/>
          <w:lang w:val="en-US" w:eastAsia="zh-CN"/>
        </w:rPr>
        <w:t>例会安排</w:t>
      </w:r>
      <w:r w:rsidR="00770AB6" w:rsidRPr="00770AB6">
        <w:rPr>
          <w:rFonts w:hint="eastAsia"/>
          <w:lang w:val="en-US" w:eastAsia="zh-CN"/>
        </w:rPr>
        <w:t>在每年的同一时间框架内，</w:t>
      </w:r>
      <w:r w:rsidRPr="008C72F6">
        <w:rPr>
          <w:lang w:val="en-US" w:eastAsia="zh-CN"/>
        </w:rPr>
        <w:t xml:space="preserve"> </w:t>
      </w:r>
    </w:p>
    <w:p w14:paraId="6CE573E7" w14:textId="2C110A8C" w:rsidR="002264D2" w:rsidRPr="000A5047" w:rsidRDefault="000A5047" w:rsidP="000A5047">
      <w:pPr>
        <w:pStyle w:val="Call"/>
        <w:rPr>
          <w:rFonts w:ascii="楷体" w:eastAsia="楷体" w:hAnsi="楷体"/>
          <w:lang w:eastAsia="zh-CN"/>
        </w:rPr>
      </w:pPr>
      <w:r w:rsidRPr="00E04A78">
        <w:rPr>
          <w:rFonts w:eastAsia="STKaiti" w:hint="eastAsia"/>
          <w:lang w:eastAsia="zh-CN"/>
        </w:rPr>
        <w:t>进一步考虑到</w:t>
      </w:r>
    </w:p>
    <w:p w14:paraId="777BE931" w14:textId="54EA7C8F" w:rsidR="000A5047" w:rsidRPr="000A5047" w:rsidRDefault="000A5047" w:rsidP="000A5047">
      <w:pPr>
        <w:ind w:firstLineChars="200" w:firstLine="480"/>
        <w:rPr>
          <w:rFonts w:cs="Calibri"/>
          <w:szCs w:val="24"/>
          <w:lang w:eastAsia="zh-CN"/>
        </w:rPr>
      </w:pPr>
      <w:r>
        <w:rPr>
          <w:rFonts w:asciiTheme="minorEastAsia" w:eastAsiaTheme="minorEastAsia" w:hAnsiTheme="minorEastAsia" w:hint="eastAsia"/>
          <w:szCs w:val="24"/>
          <w:lang w:eastAsia="zh-CN"/>
        </w:rPr>
        <w:t>有必要</w:t>
      </w:r>
      <w:r w:rsidR="00587FCD">
        <w:rPr>
          <w:rFonts w:asciiTheme="minorEastAsia" w:eastAsiaTheme="minorEastAsia" w:hAnsiTheme="minorEastAsia" w:hint="eastAsia"/>
          <w:szCs w:val="24"/>
          <w:lang w:eastAsia="zh-CN"/>
        </w:rPr>
        <w:t>将</w:t>
      </w:r>
      <w:r w:rsidRPr="005305F8">
        <w:rPr>
          <w:rFonts w:asciiTheme="minorEastAsia" w:eastAsiaTheme="minorEastAsia" w:hAnsiTheme="minorEastAsia" w:hint="eastAsia"/>
          <w:szCs w:val="24"/>
          <w:lang w:eastAsia="zh-CN"/>
        </w:rPr>
        <w:t>全权代表</w:t>
      </w:r>
      <w:r>
        <w:rPr>
          <w:rFonts w:asciiTheme="minorEastAsia" w:eastAsiaTheme="minorEastAsia" w:hAnsiTheme="minorEastAsia" w:hint="eastAsia"/>
          <w:szCs w:val="24"/>
          <w:lang w:eastAsia="zh-CN"/>
        </w:rPr>
        <w:t>大会</w:t>
      </w:r>
      <w:r w:rsidRPr="005305F8">
        <w:rPr>
          <w:rFonts w:asciiTheme="minorEastAsia" w:eastAsiaTheme="minorEastAsia" w:hAnsiTheme="minorEastAsia" w:hint="eastAsia"/>
          <w:szCs w:val="24"/>
          <w:lang w:eastAsia="zh-CN"/>
        </w:rPr>
        <w:t>召开年</w:t>
      </w:r>
      <w:r w:rsidRPr="005B3E81">
        <w:rPr>
          <w:rFonts w:cs="Calibri" w:hint="eastAsia"/>
          <w:szCs w:val="24"/>
          <w:lang w:eastAsia="zh-CN"/>
        </w:rPr>
        <w:t>的理事会例会安排在</w:t>
      </w:r>
      <w:r>
        <w:rPr>
          <w:rFonts w:cs="Calibri" w:hint="eastAsia"/>
          <w:szCs w:val="24"/>
          <w:lang w:eastAsia="zh-CN"/>
        </w:rPr>
        <w:t>尽早的时间举行，</w:t>
      </w:r>
      <w:r w:rsidRPr="005B3E81">
        <w:rPr>
          <w:rFonts w:cs="Calibri" w:hint="eastAsia"/>
          <w:szCs w:val="24"/>
          <w:lang w:eastAsia="zh-CN"/>
        </w:rPr>
        <w:t>以利于有待全权代表大会进一步审议的理事会报告在合理的时间框架内公布，</w:t>
      </w:r>
    </w:p>
    <w:p w14:paraId="3EBDD525" w14:textId="66C9C780" w:rsidR="002264D2" w:rsidRPr="000A5047" w:rsidRDefault="000A5047" w:rsidP="000A5047">
      <w:pPr>
        <w:pStyle w:val="Call"/>
        <w:rPr>
          <w:rFonts w:ascii="楷体" w:eastAsia="楷体" w:hAnsi="楷体"/>
          <w:lang w:eastAsia="zh-CN"/>
        </w:rPr>
      </w:pPr>
      <w:r w:rsidRPr="00E04A78">
        <w:rPr>
          <w:rFonts w:eastAsia="STKaiti" w:hint="eastAsia"/>
          <w:lang w:eastAsia="zh-CN"/>
        </w:rPr>
        <w:t>强调</w:t>
      </w:r>
    </w:p>
    <w:p w14:paraId="13A6CE00" w14:textId="4EC2EC69" w:rsidR="002264D2" w:rsidRDefault="000A5047" w:rsidP="0097457C">
      <w:pPr>
        <w:snapToGrid w:val="0"/>
        <w:ind w:firstLineChars="200" w:firstLine="480"/>
        <w:jc w:val="both"/>
        <w:rPr>
          <w:lang w:val="en-US" w:eastAsia="zh-CN"/>
        </w:rPr>
      </w:pPr>
      <w:r w:rsidRPr="000A5047">
        <w:rPr>
          <w:rFonts w:hint="eastAsia"/>
          <w:lang w:val="en-US" w:eastAsia="zh-CN"/>
        </w:rPr>
        <w:t>理事会工作组和专家组</w:t>
      </w:r>
      <w:r w:rsidR="0097457C">
        <w:rPr>
          <w:rFonts w:hint="eastAsia"/>
          <w:lang w:val="en-US" w:eastAsia="zh-CN"/>
        </w:rPr>
        <w:t>在</w:t>
      </w:r>
      <w:r w:rsidR="0097457C" w:rsidRPr="000A5047">
        <w:rPr>
          <w:rFonts w:hint="eastAsia"/>
          <w:lang w:val="en-US" w:eastAsia="zh-CN"/>
        </w:rPr>
        <w:t>未来三年</w:t>
      </w:r>
      <w:r w:rsidR="0097457C">
        <w:rPr>
          <w:rFonts w:hint="eastAsia"/>
          <w:lang w:val="en-US" w:eastAsia="zh-CN"/>
        </w:rPr>
        <w:t>集中开会的时间安排</w:t>
      </w:r>
      <w:r w:rsidRPr="000A5047">
        <w:rPr>
          <w:rFonts w:hint="eastAsia"/>
          <w:lang w:val="en-US" w:eastAsia="zh-CN"/>
        </w:rPr>
        <w:t>，不仅可以改善国际电联活动的总体规划，而且可以</w:t>
      </w:r>
      <w:r w:rsidR="00587FCD">
        <w:rPr>
          <w:rFonts w:hint="eastAsia"/>
          <w:lang w:val="en-US" w:eastAsia="zh-CN"/>
        </w:rPr>
        <w:t>降到</w:t>
      </w:r>
      <w:r w:rsidRPr="000A5047">
        <w:rPr>
          <w:rFonts w:hint="eastAsia"/>
          <w:lang w:val="en-US" w:eastAsia="zh-CN"/>
        </w:rPr>
        <w:t>重叠的风险，</w:t>
      </w:r>
    </w:p>
    <w:p w14:paraId="01399C83" w14:textId="7D6A9B42" w:rsidR="002264D2" w:rsidRPr="0097457C" w:rsidRDefault="0097457C" w:rsidP="0097457C">
      <w:pPr>
        <w:pStyle w:val="Call"/>
        <w:rPr>
          <w:rFonts w:ascii="楷体" w:eastAsia="楷体" w:hAnsi="楷体"/>
          <w:lang w:eastAsia="zh-CN"/>
        </w:rPr>
      </w:pPr>
      <w:r w:rsidRPr="00E04A78">
        <w:rPr>
          <w:rFonts w:eastAsia="STKaiti" w:hint="eastAsia"/>
          <w:lang w:eastAsia="zh-CN"/>
        </w:rPr>
        <w:t>承认</w:t>
      </w:r>
    </w:p>
    <w:p w14:paraId="60E7899F" w14:textId="4ED6A9D1" w:rsidR="0097457C" w:rsidRDefault="0097457C" w:rsidP="0097457C">
      <w:pPr>
        <w:snapToGrid w:val="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有必要解决</w:t>
      </w:r>
      <w:r>
        <w:rPr>
          <w:rFonts w:cstheme="minorHAnsi" w:hint="eastAsia"/>
          <w:szCs w:val="24"/>
          <w:lang w:eastAsia="zh-CN"/>
        </w:rPr>
        <w:t>项目的拆除和早期建设阶段对临时大会和会议设施的需求，编制一份需求清单，其中包括这一阶段的大会和会议日期。</w:t>
      </w:r>
    </w:p>
    <w:p w14:paraId="24639FE5" w14:textId="3BE26D63" w:rsidR="002264D2" w:rsidRPr="0097457C" w:rsidRDefault="0097457C" w:rsidP="0097457C">
      <w:pPr>
        <w:pStyle w:val="Call"/>
        <w:rPr>
          <w:rFonts w:ascii="楷体" w:eastAsia="楷体" w:hAnsi="楷体"/>
          <w:lang w:eastAsia="zh-CN"/>
        </w:rPr>
      </w:pPr>
      <w:r w:rsidRPr="00E04A78">
        <w:rPr>
          <w:rFonts w:eastAsia="STKaiti" w:hint="eastAsia"/>
          <w:lang w:eastAsia="zh-CN"/>
        </w:rPr>
        <w:t>做出决定</w:t>
      </w:r>
    </w:p>
    <w:p w14:paraId="2EFD13FE" w14:textId="377CAF7B" w:rsidR="002264D2" w:rsidRDefault="00AD4421" w:rsidP="002264D2">
      <w:pPr>
        <w:keepNext/>
        <w:keepLines/>
        <w:tabs>
          <w:tab w:val="left" w:pos="426"/>
        </w:tabs>
        <w:jc w:val="both"/>
        <w:rPr>
          <w:rFonts w:asciiTheme="minorHAnsi" w:hAnsiTheme="minorHAnsi"/>
          <w:snapToGrid w:val="0"/>
          <w:szCs w:val="24"/>
          <w:lang w:eastAsia="zh-CN"/>
        </w:rPr>
      </w:pPr>
      <w:r>
        <w:rPr>
          <w:snapToGrid w:val="0"/>
          <w:spacing w:val="-4"/>
          <w:szCs w:val="24"/>
          <w:lang w:val="en-US" w:eastAsia="zh-CN"/>
        </w:rPr>
        <w:t>1</w:t>
      </w:r>
      <w:r w:rsidR="002264D2">
        <w:rPr>
          <w:snapToGrid w:val="0"/>
          <w:spacing w:val="-4"/>
          <w:szCs w:val="24"/>
          <w:lang w:val="en-US" w:eastAsia="zh-CN"/>
        </w:rPr>
        <w:tab/>
      </w:r>
      <w:r w:rsidR="002C352D">
        <w:rPr>
          <w:rFonts w:asciiTheme="minorHAnsi" w:hAnsiTheme="minorHAnsi" w:hint="eastAsia"/>
          <w:snapToGrid w:val="0"/>
          <w:szCs w:val="24"/>
          <w:lang w:eastAsia="zh-CN"/>
        </w:rPr>
        <w:t>理事会</w:t>
      </w:r>
      <w:r w:rsidR="002C352D">
        <w:rPr>
          <w:rFonts w:asciiTheme="minorHAnsi" w:hAnsiTheme="minorHAnsi" w:hint="eastAsia"/>
          <w:snapToGrid w:val="0"/>
          <w:szCs w:val="24"/>
          <w:lang w:eastAsia="zh-CN"/>
        </w:rPr>
        <w:t>2</w:t>
      </w:r>
      <w:r w:rsidR="002C352D">
        <w:rPr>
          <w:rFonts w:asciiTheme="minorHAnsi" w:hAnsiTheme="minorHAnsi"/>
          <w:snapToGrid w:val="0"/>
          <w:szCs w:val="24"/>
          <w:lang w:eastAsia="zh-CN"/>
        </w:rPr>
        <w:t>022</w:t>
      </w:r>
      <w:r w:rsidR="002C352D">
        <w:rPr>
          <w:rFonts w:asciiTheme="minorHAnsi" w:hAnsiTheme="minorHAnsi" w:hint="eastAsia"/>
          <w:snapToGrid w:val="0"/>
          <w:szCs w:val="24"/>
          <w:lang w:eastAsia="zh-CN"/>
        </w:rPr>
        <w:t>年例会将于日内瓦召开，为期</w:t>
      </w:r>
      <w:r w:rsidR="002C352D">
        <w:rPr>
          <w:rFonts w:asciiTheme="minorHAnsi" w:hAnsiTheme="minorHAnsi" w:hint="eastAsia"/>
          <w:snapToGrid w:val="0"/>
          <w:szCs w:val="24"/>
          <w:lang w:eastAsia="zh-CN"/>
        </w:rPr>
        <w:t>9</w:t>
      </w:r>
      <w:r w:rsidR="002C352D">
        <w:rPr>
          <w:rFonts w:asciiTheme="minorHAnsi" w:hAnsiTheme="minorHAnsi" w:hint="eastAsia"/>
          <w:snapToGrid w:val="0"/>
          <w:szCs w:val="24"/>
          <w:lang w:eastAsia="zh-CN"/>
        </w:rPr>
        <w:t>个工作日，</w:t>
      </w:r>
      <w:r w:rsidR="00953E30">
        <w:rPr>
          <w:rFonts w:asciiTheme="minorHAnsi" w:hAnsiTheme="minorHAnsi" w:hint="eastAsia"/>
          <w:snapToGrid w:val="0"/>
          <w:szCs w:val="24"/>
          <w:lang w:eastAsia="zh-CN"/>
        </w:rPr>
        <w:t>并将召开其</w:t>
      </w:r>
      <w:r w:rsidR="00953E30" w:rsidRPr="009D12BA">
        <w:rPr>
          <w:lang w:val="en-US" w:eastAsia="zh-CN"/>
        </w:rPr>
        <w:t>工作</w:t>
      </w:r>
      <w:r w:rsidR="00953E30" w:rsidRPr="009D12BA">
        <w:rPr>
          <w:rFonts w:hint="eastAsia"/>
          <w:lang w:val="en-US" w:eastAsia="zh-CN"/>
        </w:rPr>
        <w:t>组和专家组</w:t>
      </w:r>
      <w:r w:rsidR="00953E30">
        <w:rPr>
          <w:rFonts w:hint="eastAsia"/>
          <w:lang w:val="en-US" w:eastAsia="zh-CN"/>
        </w:rPr>
        <w:t>集中会议，</w:t>
      </w:r>
      <w:r w:rsidR="00953E30">
        <w:rPr>
          <w:rFonts w:asciiTheme="minorHAnsi" w:hAnsiTheme="minorHAnsi" w:hint="eastAsia"/>
          <w:snapToGrid w:val="0"/>
          <w:szCs w:val="24"/>
          <w:lang w:eastAsia="zh-CN"/>
        </w:rPr>
        <w:t>具体情况如下</w:t>
      </w:r>
      <w:r w:rsidR="002C352D">
        <w:rPr>
          <w:rFonts w:hint="eastAsia"/>
          <w:lang w:val="en-US" w:eastAsia="zh-CN"/>
        </w:rPr>
        <w:t>：</w:t>
      </w:r>
    </w:p>
    <w:p w14:paraId="3DF4D59C" w14:textId="4F51F52B" w:rsidR="002264D2" w:rsidRPr="00BE4F89" w:rsidRDefault="00BE4F89" w:rsidP="00BE4F89">
      <w:pPr>
        <w:pStyle w:val="enumlev1"/>
        <w:rPr>
          <w:snapToGrid w:val="0"/>
          <w:lang w:eastAsia="zh-CN"/>
        </w:rPr>
      </w:pPr>
      <w:r w:rsidRPr="00BE4F89">
        <w:rPr>
          <w:snapToGrid w:val="0"/>
          <w:lang w:eastAsia="zh-CN"/>
        </w:rPr>
        <w:t>–</w:t>
      </w:r>
      <w:r>
        <w:rPr>
          <w:snapToGrid w:val="0"/>
          <w:lang w:eastAsia="zh-CN"/>
        </w:rPr>
        <w:tab/>
      </w:r>
      <w:r w:rsidR="002C352D" w:rsidRPr="009D12BA">
        <w:rPr>
          <w:lang w:val="en-US" w:eastAsia="zh-CN"/>
        </w:rPr>
        <w:t>理事会工作</w:t>
      </w:r>
      <w:r w:rsidR="002C352D" w:rsidRPr="009D12BA">
        <w:rPr>
          <w:rFonts w:hint="eastAsia"/>
          <w:lang w:val="en-US" w:eastAsia="zh-CN"/>
        </w:rPr>
        <w:t>组和专家组</w:t>
      </w:r>
      <w:r w:rsidR="002C352D">
        <w:rPr>
          <w:rFonts w:hint="eastAsia"/>
          <w:lang w:val="en-US" w:eastAsia="zh-CN"/>
        </w:rPr>
        <w:t>集中会议：</w:t>
      </w:r>
      <w:r w:rsidR="002C352D" w:rsidRPr="002C352D">
        <w:rPr>
          <w:rFonts w:hint="eastAsia"/>
          <w:lang w:val="en-US" w:eastAsia="zh-CN"/>
        </w:rPr>
        <w:t>自</w:t>
      </w:r>
      <w:r w:rsidR="002C352D" w:rsidRPr="002C352D">
        <w:rPr>
          <w:rFonts w:hint="eastAsia"/>
          <w:lang w:val="en-US" w:eastAsia="zh-CN"/>
        </w:rPr>
        <w:t>2022</w:t>
      </w:r>
      <w:r w:rsidR="002C352D" w:rsidRPr="002C352D">
        <w:rPr>
          <w:rFonts w:hint="eastAsia"/>
          <w:lang w:val="en-US" w:eastAsia="zh-CN"/>
        </w:rPr>
        <w:t>年</w:t>
      </w:r>
      <w:r w:rsidR="002C352D" w:rsidRPr="002C352D">
        <w:rPr>
          <w:rFonts w:hint="eastAsia"/>
          <w:lang w:val="en-US" w:eastAsia="zh-CN"/>
        </w:rPr>
        <w:t>1</w:t>
      </w:r>
      <w:r w:rsidR="002C352D" w:rsidRPr="002C352D">
        <w:rPr>
          <w:rFonts w:hint="eastAsia"/>
          <w:lang w:val="en-US" w:eastAsia="zh-CN"/>
        </w:rPr>
        <w:t>月</w:t>
      </w:r>
      <w:r w:rsidR="002C352D" w:rsidRPr="002C352D">
        <w:rPr>
          <w:rFonts w:hint="eastAsia"/>
          <w:lang w:val="en-US" w:eastAsia="zh-CN"/>
        </w:rPr>
        <w:t>10</w:t>
      </w:r>
      <w:r w:rsidR="002C352D" w:rsidRPr="002C352D">
        <w:rPr>
          <w:rFonts w:hint="eastAsia"/>
          <w:lang w:val="en-US" w:eastAsia="zh-CN"/>
        </w:rPr>
        <w:t>日（星期一）至</w:t>
      </w:r>
      <w:r w:rsidR="002C352D" w:rsidRPr="002C352D">
        <w:rPr>
          <w:rFonts w:hint="eastAsia"/>
          <w:lang w:val="en-US" w:eastAsia="zh-CN"/>
        </w:rPr>
        <w:t>1</w:t>
      </w:r>
      <w:r w:rsidR="002C352D" w:rsidRPr="002C352D">
        <w:rPr>
          <w:rFonts w:hint="eastAsia"/>
          <w:lang w:val="en-US" w:eastAsia="zh-CN"/>
        </w:rPr>
        <w:t>月</w:t>
      </w:r>
      <w:r w:rsidR="002C352D" w:rsidRPr="002C352D">
        <w:rPr>
          <w:rFonts w:hint="eastAsia"/>
          <w:lang w:val="en-US" w:eastAsia="zh-CN"/>
        </w:rPr>
        <w:t>21</w:t>
      </w:r>
      <w:r w:rsidR="002C352D" w:rsidRPr="002C352D">
        <w:rPr>
          <w:rFonts w:hint="eastAsia"/>
          <w:lang w:val="en-US" w:eastAsia="zh-CN"/>
        </w:rPr>
        <w:t>日（星期五）</w:t>
      </w:r>
    </w:p>
    <w:p w14:paraId="5A47C3C8" w14:textId="0A5BC7AF" w:rsidR="002C352D" w:rsidRPr="00AA6301" w:rsidRDefault="00BE4F89" w:rsidP="00BE4F89">
      <w:pPr>
        <w:pStyle w:val="enumlev1"/>
        <w:rPr>
          <w:rFonts w:asciiTheme="minorHAnsi" w:hAnsiTheme="minorHAnsi"/>
          <w:snapToGrid w:val="0"/>
          <w:szCs w:val="24"/>
          <w:lang w:eastAsia="zh-CN"/>
        </w:rPr>
      </w:pPr>
      <w:r w:rsidRPr="00BE4F89">
        <w:rPr>
          <w:snapToGrid w:val="0"/>
          <w:lang w:eastAsia="zh-CN"/>
        </w:rPr>
        <w:lastRenderedPageBreak/>
        <w:t>–</w:t>
      </w:r>
      <w:r>
        <w:rPr>
          <w:snapToGrid w:val="0"/>
          <w:lang w:eastAsia="zh-CN"/>
        </w:rPr>
        <w:tab/>
      </w:r>
      <w:r w:rsidR="002C352D" w:rsidRPr="00EF433B">
        <w:rPr>
          <w:rFonts w:asciiTheme="minorHAnsi" w:hAnsiTheme="minorHAnsi" w:hint="eastAsia"/>
          <w:b/>
          <w:bCs/>
          <w:snapToGrid w:val="0"/>
          <w:szCs w:val="24"/>
          <w:lang w:eastAsia="zh-CN"/>
        </w:rPr>
        <w:t>理事会</w:t>
      </w:r>
      <w:r w:rsidR="002C352D" w:rsidRPr="00EF433B">
        <w:rPr>
          <w:rFonts w:asciiTheme="minorHAnsi" w:hAnsiTheme="minorHAnsi" w:hint="eastAsia"/>
          <w:b/>
          <w:bCs/>
          <w:snapToGrid w:val="0"/>
          <w:szCs w:val="24"/>
          <w:lang w:eastAsia="zh-CN"/>
        </w:rPr>
        <w:t>2</w:t>
      </w:r>
      <w:r w:rsidR="002C352D" w:rsidRPr="00EF433B">
        <w:rPr>
          <w:rFonts w:asciiTheme="minorHAnsi" w:hAnsiTheme="minorHAnsi"/>
          <w:b/>
          <w:bCs/>
          <w:snapToGrid w:val="0"/>
          <w:szCs w:val="24"/>
          <w:lang w:eastAsia="zh-CN"/>
        </w:rPr>
        <w:t>022</w:t>
      </w:r>
      <w:r w:rsidR="002C352D" w:rsidRPr="00EF433B">
        <w:rPr>
          <w:rFonts w:asciiTheme="minorHAnsi" w:hAnsiTheme="minorHAnsi" w:hint="eastAsia"/>
          <w:b/>
          <w:bCs/>
          <w:snapToGrid w:val="0"/>
          <w:szCs w:val="24"/>
          <w:lang w:eastAsia="zh-CN"/>
        </w:rPr>
        <w:t>年会议：自</w:t>
      </w:r>
      <w:r w:rsidR="002C352D" w:rsidRPr="00EF433B">
        <w:rPr>
          <w:rFonts w:asciiTheme="minorHAnsi" w:hAnsiTheme="minorHAnsi" w:hint="eastAsia"/>
          <w:b/>
          <w:bCs/>
          <w:snapToGrid w:val="0"/>
          <w:szCs w:val="24"/>
          <w:lang w:eastAsia="zh-CN"/>
        </w:rPr>
        <w:t>2022</w:t>
      </w:r>
      <w:r w:rsidR="002C352D" w:rsidRPr="00EF433B">
        <w:rPr>
          <w:rFonts w:asciiTheme="minorHAnsi" w:hAnsiTheme="minorHAnsi" w:hint="eastAsia"/>
          <w:b/>
          <w:bCs/>
          <w:snapToGrid w:val="0"/>
          <w:szCs w:val="24"/>
          <w:lang w:eastAsia="zh-CN"/>
        </w:rPr>
        <w:t>年</w:t>
      </w:r>
      <w:r w:rsidR="002C352D" w:rsidRPr="00EF433B">
        <w:rPr>
          <w:rFonts w:asciiTheme="minorHAnsi" w:hAnsiTheme="minorHAnsi" w:hint="eastAsia"/>
          <w:b/>
          <w:bCs/>
          <w:snapToGrid w:val="0"/>
          <w:szCs w:val="24"/>
          <w:lang w:eastAsia="zh-CN"/>
        </w:rPr>
        <w:t>3</w:t>
      </w:r>
      <w:r w:rsidR="002C352D" w:rsidRPr="00EF433B">
        <w:rPr>
          <w:rFonts w:asciiTheme="minorHAnsi" w:hAnsiTheme="minorHAnsi" w:hint="eastAsia"/>
          <w:b/>
          <w:bCs/>
          <w:snapToGrid w:val="0"/>
          <w:szCs w:val="24"/>
          <w:lang w:eastAsia="zh-CN"/>
        </w:rPr>
        <w:t>月</w:t>
      </w:r>
      <w:r w:rsidR="002C352D" w:rsidRPr="00EF433B">
        <w:rPr>
          <w:rFonts w:asciiTheme="minorHAnsi" w:hAnsiTheme="minorHAnsi" w:hint="eastAsia"/>
          <w:b/>
          <w:bCs/>
          <w:snapToGrid w:val="0"/>
          <w:szCs w:val="24"/>
          <w:lang w:eastAsia="zh-CN"/>
        </w:rPr>
        <w:t>22</w:t>
      </w:r>
      <w:r w:rsidR="002C352D" w:rsidRPr="00EF433B">
        <w:rPr>
          <w:rFonts w:asciiTheme="minorHAnsi" w:hAnsiTheme="minorHAnsi" w:hint="eastAsia"/>
          <w:b/>
          <w:bCs/>
          <w:snapToGrid w:val="0"/>
          <w:szCs w:val="24"/>
          <w:lang w:eastAsia="zh-CN"/>
        </w:rPr>
        <w:t>日（星期二）至</w:t>
      </w:r>
      <w:r w:rsidR="002C352D" w:rsidRPr="00EF433B">
        <w:rPr>
          <w:rFonts w:asciiTheme="minorHAnsi" w:hAnsiTheme="minorHAnsi" w:hint="eastAsia"/>
          <w:b/>
          <w:bCs/>
          <w:snapToGrid w:val="0"/>
          <w:szCs w:val="24"/>
          <w:lang w:eastAsia="zh-CN"/>
        </w:rPr>
        <w:t>4</w:t>
      </w:r>
      <w:r w:rsidR="002C352D" w:rsidRPr="00EF433B">
        <w:rPr>
          <w:rFonts w:asciiTheme="minorHAnsi" w:hAnsiTheme="minorHAnsi" w:hint="eastAsia"/>
          <w:b/>
          <w:bCs/>
          <w:snapToGrid w:val="0"/>
          <w:szCs w:val="24"/>
          <w:lang w:eastAsia="zh-CN"/>
        </w:rPr>
        <w:t>月</w:t>
      </w:r>
      <w:r w:rsidR="002C352D" w:rsidRPr="00EF433B">
        <w:rPr>
          <w:rFonts w:asciiTheme="minorHAnsi" w:hAnsiTheme="minorHAnsi" w:hint="eastAsia"/>
          <w:b/>
          <w:bCs/>
          <w:snapToGrid w:val="0"/>
          <w:szCs w:val="24"/>
          <w:lang w:eastAsia="zh-CN"/>
        </w:rPr>
        <w:t>1</w:t>
      </w:r>
      <w:r w:rsidR="002C352D" w:rsidRPr="00EF433B">
        <w:rPr>
          <w:rFonts w:asciiTheme="minorHAnsi" w:hAnsiTheme="minorHAnsi" w:hint="eastAsia"/>
          <w:b/>
          <w:bCs/>
          <w:snapToGrid w:val="0"/>
          <w:szCs w:val="24"/>
          <w:lang w:eastAsia="zh-CN"/>
        </w:rPr>
        <w:t>日（星期五）</w:t>
      </w:r>
      <w:r w:rsidR="002C352D" w:rsidRPr="002C352D">
        <w:rPr>
          <w:rFonts w:asciiTheme="minorHAnsi" w:hAnsiTheme="minorHAnsi" w:hint="eastAsia"/>
          <w:snapToGrid w:val="0"/>
          <w:szCs w:val="24"/>
          <w:lang w:eastAsia="zh-CN"/>
        </w:rPr>
        <w:t>，</w:t>
      </w:r>
      <w:r w:rsidR="002C352D">
        <w:rPr>
          <w:rFonts w:asciiTheme="minorHAnsi" w:hAnsiTheme="minorHAnsi" w:hint="eastAsia"/>
          <w:szCs w:val="24"/>
          <w:lang w:eastAsia="zh-CN"/>
        </w:rPr>
        <w:t>将在</w:t>
      </w:r>
      <w:r w:rsidR="002C352D">
        <w:rPr>
          <w:rFonts w:asciiTheme="minorHAnsi" w:hAnsiTheme="minorHAnsi"/>
          <w:szCs w:val="24"/>
          <w:lang w:eastAsia="zh-CN"/>
        </w:rPr>
        <w:t>2022</w:t>
      </w:r>
      <w:r w:rsidR="002C352D">
        <w:rPr>
          <w:rFonts w:asciiTheme="minorHAnsi" w:hAnsiTheme="minorHAnsi" w:hint="eastAsia"/>
          <w:szCs w:val="24"/>
          <w:lang w:eastAsia="zh-CN"/>
        </w:rPr>
        <w:t>年全权代表大会开幕前夕的</w:t>
      </w:r>
      <w:r w:rsidR="00AD4421" w:rsidRPr="00EF433B">
        <w:rPr>
          <w:rFonts w:asciiTheme="minorHAnsi" w:hAnsiTheme="minorHAnsi" w:hint="eastAsia"/>
          <w:b/>
          <w:bCs/>
          <w:snapToGrid w:val="0"/>
          <w:szCs w:val="24"/>
          <w:lang w:eastAsia="zh-CN"/>
        </w:rPr>
        <w:t>2022</w:t>
      </w:r>
      <w:r w:rsidR="00AD4421" w:rsidRPr="00EF433B">
        <w:rPr>
          <w:rFonts w:asciiTheme="minorHAnsi" w:hAnsiTheme="minorHAnsi" w:hint="eastAsia"/>
          <w:b/>
          <w:bCs/>
          <w:snapToGrid w:val="0"/>
          <w:szCs w:val="24"/>
          <w:lang w:eastAsia="zh-CN"/>
        </w:rPr>
        <w:t>年</w:t>
      </w:r>
      <w:r w:rsidR="00AD4421">
        <w:rPr>
          <w:rFonts w:asciiTheme="minorHAnsi" w:hAnsiTheme="minorHAnsi"/>
          <w:b/>
          <w:bCs/>
          <w:snapToGrid w:val="0"/>
          <w:szCs w:val="24"/>
          <w:lang w:eastAsia="zh-CN"/>
        </w:rPr>
        <w:t>9</w:t>
      </w:r>
      <w:r w:rsidR="00AD4421" w:rsidRPr="00EF433B">
        <w:rPr>
          <w:rFonts w:asciiTheme="minorHAnsi" w:hAnsiTheme="minorHAnsi" w:hint="eastAsia"/>
          <w:b/>
          <w:bCs/>
          <w:snapToGrid w:val="0"/>
          <w:szCs w:val="24"/>
          <w:lang w:eastAsia="zh-CN"/>
        </w:rPr>
        <w:t>月</w:t>
      </w:r>
      <w:r w:rsidR="00AD4421" w:rsidRPr="00EF433B">
        <w:rPr>
          <w:rFonts w:asciiTheme="minorHAnsi" w:hAnsiTheme="minorHAnsi" w:hint="eastAsia"/>
          <w:b/>
          <w:bCs/>
          <w:snapToGrid w:val="0"/>
          <w:szCs w:val="24"/>
          <w:lang w:eastAsia="zh-CN"/>
        </w:rPr>
        <w:t>2</w:t>
      </w:r>
      <w:r w:rsidR="00AD4421">
        <w:rPr>
          <w:rFonts w:asciiTheme="minorHAnsi" w:hAnsiTheme="minorHAnsi"/>
          <w:b/>
          <w:bCs/>
          <w:snapToGrid w:val="0"/>
          <w:szCs w:val="24"/>
          <w:lang w:eastAsia="zh-CN"/>
        </w:rPr>
        <w:t>4</w:t>
      </w:r>
      <w:r w:rsidR="00AD4421" w:rsidRPr="00EF433B">
        <w:rPr>
          <w:rFonts w:asciiTheme="minorHAnsi" w:hAnsiTheme="minorHAnsi" w:hint="eastAsia"/>
          <w:b/>
          <w:bCs/>
          <w:snapToGrid w:val="0"/>
          <w:szCs w:val="24"/>
          <w:lang w:eastAsia="zh-CN"/>
        </w:rPr>
        <w:t>日</w:t>
      </w:r>
      <w:r w:rsidR="00AD4421" w:rsidRPr="00AD4421">
        <w:rPr>
          <w:rFonts w:asciiTheme="minorHAnsi" w:hAnsiTheme="minorHAnsi" w:hint="eastAsia"/>
          <w:b/>
          <w:bCs/>
          <w:snapToGrid w:val="0"/>
          <w:szCs w:val="24"/>
          <w:lang w:eastAsia="zh-CN"/>
        </w:rPr>
        <w:t>（</w:t>
      </w:r>
      <w:r w:rsidR="002C352D" w:rsidRPr="00AD4421">
        <w:rPr>
          <w:rFonts w:asciiTheme="minorHAnsi" w:hAnsiTheme="minorHAnsi" w:hint="eastAsia"/>
          <w:b/>
          <w:bCs/>
          <w:szCs w:val="24"/>
          <w:lang w:eastAsia="zh-CN"/>
        </w:rPr>
        <w:t>星期六</w:t>
      </w:r>
      <w:r w:rsidR="00AD4421" w:rsidRPr="00AD4421">
        <w:rPr>
          <w:rFonts w:asciiTheme="minorHAnsi" w:hAnsiTheme="minorHAnsi" w:hint="eastAsia"/>
          <w:b/>
          <w:bCs/>
          <w:szCs w:val="24"/>
          <w:lang w:eastAsia="zh-CN"/>
        </w:rPr>
        <w:t>）</w:t>
      </w:r>
      <w:proofErr w:type="gramStart"/>
      <w:r w:rsidR="002C352D">
        <w:rPr>
          <w:rFonts w:asciiTheme="minorHAnsi" w:hAnsiTheme="minorHAnsi" w:hint="eastAsia"/>
          <w:szCs w:val="24"/>
          <w:lang w:eastAsia="zh-CN"/>
        </w:rPr>
        <w:t>召开理事会最后会议</w:t>
      </w:r>
      <w:r w:rsidR="003972F0">
        <w:rPr>
          <w:rFonts w:asciiTheme="minorHAnsi" w:hAnsiTheme="minorHAnsi" w:hint="eastAsia"/>
          <w:snapToGrid w:val="0"/>
          <w:szCs w:val="24"/>
          <w:lang w:eastAsia="zh-CN"/>
        </w:rPr>
        <w:t>；</w:t>
      </w:r>
      <w:proofErr w:type="gramEnd"/>
    </w:p>
    <w:p w14:paraId="2792F716" w14:textId="730AD045" w:rsidR="002264D2" w:rsidRPr="00AA6301" w:rsidRDefault="00AD4421" w:rsidP="002264D2">
      <w:pPr>
        <w:tabs>
          <w:tab w:val="left" w:pos="426"/>
        </w:tabs>
        <w:jc w:val="both"/>
        <w:rPr>
          <w:rFonts w:asciiTheme="minorHAnsi" w:hAnsiTheme="minorHAnsi"/>
          <w:snapToGrid w:val="0"/>
          <w:szCs w:val="24"/>
          <w:lang w:eastAsia="zh-CN"/>
        </w:rPr>
      </w:pPr>
      <w:r>
        <w:rPr>
          <w:snapToGrid w:val="0"/>
          <w:szCs w:val="24"/>
          <w:lang w:val="en-US" w:eastAsia="zh-CN"/>
        </w:rPr>
        <w:t>2</w:t>
      </w:r>
      <w:r w:rsidR="002264D2">
        <w:rPr>
          <w:snapToGrid w:val="0"/>
          <w:szCs w:val="24"/>
          <w:lang w:val="en-US"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023</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w:t>
      </w:r>
      <w:r>
        <w:rPr>
          <w:rFonts w:asciiTheme="minorHAnsi" w:hAnsiTheme="minorHAnsi" w:hint="eastAsia"/>
          <w:snapToGrid w:val="0"/>
          <w:szCs w:val="24"/>
          <w:lang w:eastAsia="zh-CN"/>
        </w:rPr>
        <w:t>并将召开其</w:t>
      </w:r>
      <w:r w:rsidRPr="009D12BA">
        <w:rPr>
          <w:lang w:val="en-US" w:eastAsia="zh-CN"/>
        </w:rPr>
        <w:t>工作</w:t>
      </w:r>
      <w:r w:rsidRPr="009D12BA">
        <w:rPr>
          <w:rFonts w:hint="eastAsia"/>
          <w:lang w:val="en-US" w:eastAsia="zh-CN"/>
        </w:rPr>
        <w:t>组和专家组</w:t>
      </w:r>
      <w:r>
        <w:rPr>
          <w:rFonts w:hint="eastAsia"/>
          <w:lang w:val="en-US" w:eastAsia="zh-CN"/>
        </w:rPr>
        <w:t>集中会议，</w:t>
      </w:r>
      <w:r w:rsidR="003972F0">
        <w:rPr>
          <w:rFonts w:asciiTheme="minorHAnsi" w:hAnsiTheme="minorHAnsi" w:hint="eastAsia"/>
          <w:snapToGrid w:val="0"/>
          <w:szCs w:val="24"/>
          <w:lang w:eastAsia="zh-CN"/>
        </w:rPr>
        <w:t>具体情况如下：</w:t>
      </w:r>
    </w:p>
    <w:p w14:paraId="59109AFA" w14:textId="6AB2346E" w:rsidR="00AD4421" w:rsidRDefault="00BE4F89" w:rsidP="00BE4F89">
      <w:pPr>
        <w:pStyle w:val="enumlev1"/>
        <w:rPr>
          <w:lang w:val="en-US" w:eastAsia="zh-CN"/>
        </w:rPr>
      </w:pPr>
      <w:r w:rsidRPr="00BE4F89">
        <w:rPr>
          <w:rFonts w:asciiTheme="minorHAnsi" w:hAnsiTheme="minorHAnsi"/>
          <w:b/>
          <w:bCs/>
          <w:snapToGrid w:val="0"/>
          <w:szCs w:val="24"/>
          <w:lang w:eastAsia="zh-CN"/>
        </w:rPr>
        <w:t>–</w:t>
      </w:r>
      <w:r>
        <w:rPr>
          <w:rFonts w:asciiTheme="minorHAnsi" w:hAnsiTheme="minorHAnsi"/>
          <w:b/>
          <w:bCs/>
          <w:snapToGrid w:val="0"/>
          <w:szCs w:val="24"/>
          <w:lang w:eastAsia="zh-CN"/>
        </w:rPr>
        <w:tab/>
      </w:r>
      <w:r w:rsidR="00AD4421" w:rsidRPr="009D12BA">
        <w:rPr>
          <w:lang w:val="en-US" w:eastAsia="zh-CN"/>
        </w:rPr>
        <w:t>理事会工作</w:t>
      </w:r>
      <w:r w:rsidR="00AD4421" w:rsidRPr="009D12BA">
        <w:rPr>
          <w:rFonts w:hint="eastAsia"/>
          <w:lang w:val="en-US" w:eastAsia="zh-CN"/>
        </w:rPr>
        <w:t>组和专家组</w:t>
      </w:r>
      <w:r w:rsidR="00AD4421" w:rsidRPr="00AD4421">
        <w:rPr>
          <w:rFonts w:asciiTheme="minorHAnsi" w:hAnsiTheme="minorHAnsi" w:hint="eastAsia"/>
          <w:snapToGrid w:val="0"/>
          <w:szCs w:val="24"/>
          <w:lang w:eastAsia="zh-CN"/>
        </w:rPr>
        <w:t>第一次</w:t>
      </w:r>
      <w:r w:rsidR="00AD4421">
        <w:rPr>
          <w:rFonts w:hint="eastAsia"/>
          <w:lang w:val="en-US" w:eastAsia="zh-CN"/>
        </w:rPr>
        <w:t>集中会议：</w:t>
      </w:r>
      <w:r w:rsidR="00AD4421" w:rsidRPr="002C352D">
        <w:rPr>
          <w:rFonts w:hint="eastAsia"/>
          <w:lang w:val="en-US" w:eastAsia="zh-CN"/>
        </w:rPr>
        <w:t>自</w:t>
      </w:r>
      <w:r w:rsidR="00AD4421" w:rsidRPr="002C352D">
        <w:rPr>
          <w:rFonts w:hint="eastAsia"/>
          <w:lang w:val="en-US" w:eastAsia="zh-CN"/>
        </w:rPr>
        <w:t>202</w:t>
      </w:r>
      <w:r w:rsidR="00AD4421">
        <w:rPr>
          <w:lang w:val="en-US" w:eastAsia="zh-CN"/>
        </w:rPr>
        <w:t>3</w:t>
      </w:r>
      <w:r w:rsidR="00AD4421" w:rsidRPr="002C352D">
        <w:rPr>
          <w:rFonts w:hint="eastAsia"/>
          <w:lang w:val="en-US" w:eastAsia="zh-CN"/>
        </w:rPr>
        <w:t>年</w:t>
      </w:r>
      <w:r w:rsidR="00AD4421">
        <w:rPr>
          <w:rFonts w:hint="eastAsia"/>
          <w:lang w:val="en-US" w:eastAsia="zh-CN"/>
        </w:rPr>
        <w:t>2</w:t>
      </w:r>
      <w:r w:rsidR="00AD4421" w:rsidRPr="002C352D">
        <w:rPr>
          <w:rFonts w:hint="eastAsia"/>
          <w:lang w:val="en-US" w:eastAsia="zh-CN"/>
        </w:rPr>
        <w:t>月</w:t>
      </w:r>
      <w:r w:rsidR="00AD4421">
        <w:rPr>
          <w:rFonts w:hint="eastAsia"/>
          <w:lang w:val="en-US" w:eastAsia="zh-CN"/>
        </w:rPr>
        <w:t>6</w:t>
      </w:r>
      <w:r w:rsidR="00AD4421" w:rsidRPr="002C352D">
        <w:rPr>
          <w:rFonts w:hint="eastAsia"/>
          <w:lang w:val="en-US" w:eastAsia="zh-CN"/>
        </w:rPr>
        <w:t>日（星期一）至</w:t>
      </w:r>
      <w:r w:rsidR="00AD4421">
        <w:rPr>
          <w:rFonts w:hint="eastAsia"/>
          <w:lang w:val="en-US" w:eastAsia="zh-CN"/>
        </w:rPr>
        <w:t>2</w:t>
      </w:r>
      <w:r w:rsidR="00AD4421" w:rsidRPr="002C352D">
        <w:rPr>
          <w:rFonts w:hint="eastAsia"/>
          <w:lang w:val="en-US" w:eastAsia="zh-CN"/>
        </w:rPr>
        <w:t>月</w:t>
      </w:r>
      <w:r w:rsidR="00AD4421" w:rsidRPr="002C352D">
        <w:rPr>
          <w:rFonts w:hint="eastAsia"/>
          <w:lang w:val="en-US" w:eastAsia="zh-CN"/>
        </w:rPr>
        <w:t>1</w:t>
      </w:r>
      <w:r w:rsidR="00AD4421">
        <w:rPr>
          <w:lang w:val="en-US" w:eastAsia="zh-CN"/>
        </w:rPr>
        <w:t>7</w:t>
      </w:r>
      <w:r w:rsidR="00AD4421" w:rsidRPr="002C352D">
        <w:rPr>
          <w:rFonts w:hint="eastAsia"/>
          <w:lang w:val="en-US" w:eastAsia="zh-CN"/>
        </w:rPr>
        <w:t>日（星期五）</w:t>
      </w:r>
    </w:p>
    <w:p w14:paraId="4C1DC568" w14:textId="4CAA9B1C" w:rsidR="002264D2" w:rsidRDefault="00AD4421" w:rsidP="00BE4F89">
      <w:pPr>
        <w:pStyle w:val="enumlev1"/>
        <w:rPr>
          <w:b/>
          <w:bCs/>
          <w:lang w:eastAsia="zh-CN"/>
        </w:rPr>
      </w:pPr>
      <w:r w:rsidRPr="00BE4F89">
        <w:rPr>
          <w:rFonts w:asciiTheme="minorHAnsi" w:hAnsiTheme="minorHAnsi"/>
          <w:b/>
          <w:bCs/>
          <w:snapToGrid w:val="0"/>
          <w:szCs w:val="24"/>
          <w:lang w:eastAsia="zh-CN"/>
        </w:rPr>
        <w:t>–</w:t>
      </w:r>
      <w:r>
        <w:rPr>
          <w:rFonts w:asciiTheme="minorHAnsi" w:hAnsiTheme="minorHAnsi"/>
          <w:b/>
          <w:bCs/>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3</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2023</w:t>
      </w:r>
      <w:r w:rsidR="003972F0" w:rsidRPr="003972F0">
        <w:rPr>
          <w:rFonts w:hint="eastAsia"/>
          <w:b/>
          <w:bCs/>
          <w:lang w:eastAsia="zh-CN"/>
        </w:rPr>
        <w:t>年</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星期二</w:t>
      </w:r>
      <w:r w:rsidR="003972F0">
        <w:rPr>
          <w:rFonts w:hint="eastAsia"/>
          <w:b/>
          <w:bCs/>
          <w:lang w:eastAsia="zh-CN"/>
        </w:rPr>
        <w:t>）</w:t>
      </w:r>
      <w:r w:rsidR="003972F0" w:rsidRPr="003972F0">
        <w:rPr>
          <w:rFonts w:hint="eastAsia"/>
          <w:b/>
          <w:bCs/>
          <w:lang w:eastAsia="zh-CN"/>
        </w:rPr>
        <w:t>至</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21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星期五</w:t>
      </w:r>
      <w:r w:rsidR="003972F0">
        <w:rPr>
          <w:rFonts w:hint="eastAsia"/>
          <w:b/>
          <w:bCs/>
          <w:lang w:eastAsia="zh-CN"/>
        </w:rPr>
        <w:t>）</w:t>
      </w:r>
    </w:p>
    <w:p w14:paraId="480D5C82" w14:textId="014AA488" w:rsidR="00AD4421" w:rsidRDefault="00AD4421" w:rsidP="00BE4F89">
      <w:pPr>
        <w:pStyle w:val="enumlev1"/>
        <w:rPr>
          <w:rFonts w:asciiTheme="minorHAnsi" w:hAnsiTheme="minorHAnsi"/>
          <w:b/>
          <w:bCs/>
          <w:snapToGrid w:val="0"/>
          <w:szCs w:val="24"/>
          <w:lang w:eastAsia="zh-CN"/>
        </w:rPr>
      </w:pPr>
      <w:r w:rsidRPr="00BE4F89">
        <w:rPr>
          <w:rFonts w:asciiTheme="minorHAnsi" w:hAnsiTheme="minorHAnsi"/>
          <w:b/>
          <w:bCs/>
          <w:snapToGrid w:val="0"/>
          <w:szCs w:val="24"/>
          <w:lang w:eastAsia="zh-CN"/>
        </w:rPr>
        <w:t>–</w:t>
      </w:r>
      <w:r>
        <w:rPr>
          <w:rFonts w:asciiTheme="minorHAnsi" w:hAnsiTheme="minorHAnsi"/>
          <w:b/>
          <w:bCs/>
          <w:snapToGrid w:val="0"/>
          <w:szCs w:val="24"/>
          <w:lang w:eastAsia="zh-CN"/>
        </w:rPr>
        <w:tab/>
      </w:r>
      <w:r w:rsidRPr="002E1B78">
        <w:rPr>
          <w:rFonts w:asciiTheme="minorEastAsia" w:eastAsiaTheme="minorEastAsia" w:hAnsiTheme="minorEastAsia"/>
          <w:szCs w:val="24"/>
          <w:lang w:val="en-US" w:eastAsia="zh-CN"/>
        </w:rPr>
        <w:t>理事会工作</w:t>
      </w:r>
      <w:r w:rsidRPr="002E1B78">
        <w:rPr>
          <w:rFonts w:asciiTheme="minorEastAsia" w:eastAsiaTheme="minorEastAsia" w:hAnsiTheme="minorEastAsia" w:hint="eastAsia"/>
          <w:szCs w:val="24"/>
          <w:lang w:val="en-US" w:eastAsia="zh-CN"/>
        </w:rPr>
        <w:t>组和专家组会议</w:t>
      </w:r>
      <w:r>
        <w:rPr>
          <w:rFonts w:asciiTheme="minorEastAsia" w:eastAsiaTheme="minorEastAsia" w:hAnsiTheme="minorEastAsia" w:hint="eastAsia"/>
          <w:szCs w:val="24"/>
          <w:lang w:eastAsia="zh-CN"/>
        </w:rPr>
        <w:t>第二次集中会议</w:t>
      </w:r>
      <w:r w:rsidRPr="002E1B78">
        <w:rPr>
          <w:rFonts w:asciiTheme="minorEastAsia" w:eastAsiaTheme="minorEastAsia" w:hAnsiTheme="minorEastAsia" w:hint="eastAsia"/>
          <w:szCs w:val="24"/>
          <w:lang w:val="en-US" w:eastAsia="zh-CN"/>
        </w:rPr>
        <w:t>：</w:t>
      </w:r>
      <w:r w:rsidRPr="00AD4421">
        <w:rPr>
          <w:rFonts w:hint="eastAsia"/>
          <w:lang w:val="en-US" w:eastAsia="zh-CN"/>
        </w:rPr>
        <w:t>自</w:t>
      </w:r>
      <w:r w:rsidRPr="00AD4421">
        <w:rPr>
          <w:rFonts w:hint="eastAsia"/>
          <w:lang w:val="en-US" w:eastAsia="zh-CN"/>
        </w:rPr>
        <w:t>202</w:t>
      </w:r>
      <w:r w:rsidRPr="00AD4421">
        <w:rPr>
          <w:lang w:eastAsia="zh-CN"/>
        </w:rPr>
        <w:t>3</w:t>
      </w:r>
      <w:r w:rsidRPr="00AD4421">
        <w:rPr>
          <w:rFonts w:hint="eastAsia"/>
          <w:lang w:val="en-US" w:eastAsia="zh-CN"/>
        </w:rPr>
        <w:t>年</w:t>
      </w:r>
      <w:r w:rsidRPr="00AD4421">
        <w:rPr>
          <w:rFonts w:hint="eastAsia"/>
          <w:lang w:eastAsia="zh-CN"/>
        </w:rPr>
        <w:t>9</w:t>
      </w:r>
      <w:r w:rsidRPr="00AD4421">
        <w:rPr>
          <w:rFonts w:hint="eastAsia"/>
          <w:lang w:val="en-US" w:eastAsia="zh-CN"/>
        </w:rPr>
        <w:t>月</w:t>
      </w:r>
      <w:r w:rsidRPr="00AD4421">
        <w:rPr>
          <w:rFonts w:hint="eastAsia"/>
          <w:lang w:eastAsia="zh-CN"/>
        </w:rPr>
        <w:t>1</w:t>
      </w:r>
      <w:r w:rsidRPr="00AD4421">
        <w:rPr>
          <w:lang w:eastAsia="zh-CN"/>
        </w:rPr>
        <w:t>8</w:t>
      </w:r>
      <w:r w:rsidRPr="00AD4421">
        <w:rPr>
          <w:rFonts w:hint="eastAsia"/>
          <w:lang w:val="en-US" w:eastAsia="zh-CN"/>
        </w:rPr>
        <w:t>日（星期一）至</w:t>
      </w:r>
      <w:r w:rsidRPr="00AD4421">
        <w:rPr>
          <w:rFonts w:hint="eastAsia"/>
          <w:lang w:eastAsia="zh-CN"/>
        </w:rPr>
        <w:t>9</w:t>
      </w:r>
      <w:r w:rsidRPr="00AD4421">
        <w:rPr>
          <w:rFonts w:hint="eastAsia"/>
          <w:lang w:val="en-US" w:eastAsia="zh-CN"/>
        </w:rPr>
        <w:t>月</w:t>
      </w:r>
      <w:r w:rsidRPr="00AD4421">
        <w:rPr>
          <w:rFonts w:hint="eastAsia"/>
          <w:lang w:eastAsia="zh-CN"/>
        </w:rPr>
        <w:t>2</w:t>
      </w:r>
      <w:r w:rsidRPr="00AD4421">
        <w:rPr>
          <w:lang w:eastAsia="zh-CN"/>
        </w:rPr>
        <w:t>9</w:t>
      </w:r>
      <w:r w:rsidRPr="00AD4421">
        <w:rPr>
          <w:rFonts w:hint="eastAsia"/>
          <w:lang w:val="en-US" w:eastAsia="zh-CN"/>
        </w:rPr>
        <w:t>日（星期五）</w:t>
      </w:r>
    </w:p>
    <w:p w14:paraId="2D2B0C63" w14:textId="6142D7E6" w:rsidR="002264D2" w:rsidRDefault="00AD4421" w:rsidP="002264D2">
      <w:pPr>
        <w:tabs>
          <w:tab w:val="left" w:pos="426"/>
        </w:tabs>
        <w:jc w:val="both"/>
        <w:rPr>
          <w:rFonts w:asciiTheme="minorHAnsi" w:hAnsiTheme="minorHAnsi"/>
          <w:snapToGrid w:val="0"/>
          <w:szCs w:val="24"/>
          <w:lang w:eastAsia="zh-CN"/>
        </w:rPr>
      </w:pPr>
      <w:r>
        <w:rPr>
          <w:lang w:eastAsia="zh-CN"/>
        </w:rPr>
        <w:t>3</w:t>
      </w:r>
      <w:r w:rsidR="002264D2" w:rsidRPr="00E01D9E">
        <w:rPr>
          <w:lang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024</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w:t>
      </w:r>
      <w:r>
        <w:rPr>
          <w:rFonts w:asciiTheme="minorHAnsi" w:hAnsiTheme="minorHAnsi" w:hint="eastAsia"/>
          <w:snapToGrid w:val="0"/>
          <w:szCs w:val="24"/>
          <w:lang w:eastAsia="zh-CN"/>
        </w:rPr>
        <w:t>并将召开其</w:t>
      </w:r>
      <w:r w:rsidRPr="009D12BA">
        <w:rPr>
          <w:lang w:val="en-US" w:eastAsia="zh-CN"/>
        </w:rPr>
        <w:t>工作</w:t>
      </w:r>
      <w:r w:rsidRPr="009D12BA">
        <w:rPr>
          <w:rFonts w:hint="eastAsia"/>
          <w:lang w:val="en-US" w:eastAsia="zh-CN"/>
        </w:rPr>
        <w:t>组和专家组</w:t>
      </w:r>
      <w:r>
        <w:rPr>
          <w:rFonts w:hint="eastAsia"/>
          <w:lang w:val="en-US" w:eastAsia="zh-CN"/>
        </w:rPr>
        <w:t>集中会议，</w:t>
      </w:r>
      <w:r w:rsidR="003972F0">
        <w:rPr>
          <w:rFonts w:asciiTheme="minorHAnsi" w:hAnsiTheme="minorHAnsi" w:hint="eastAsia"/>
          <w:snapToGrid w:val="0"/>
          <w:szCs w:val="24"/>
          <w:lang w:eastAsia="zh-CN"/>
        </w:rPr>
        <w:t>具体情况如下：</w:t>
      </w:r>
    </w:p>
    <w:p w14:paraId="03A5CDB7" w14:textId="77777777" w:rsidR="00B86556" w:rsidRDefault="00B86556" w:rsidP="00010CDF">
      <w:pPr>
        <w:pStyle w:val="enumlev1"/>
        <w:rPr>
          <w:lang w:val="en-US" w:eastAsia="zh-CN"/>
        </w:rPr>
      </w:pPr>
      <w:r w:rsidRPr="00BE4F89">
        <w:rPr>
          <w:rFonts w:asciiTheme="minorHAnsi" w:hAnsiTheme="minorHAnsi"/>
          <w:b/>
          <w:bCs/>
          <w:snapToGrid w:val="0"/>
          <w:szCs w:val="24"/>
          <w:lang w:eastAsia="zh-CN"/>
        </w:rPr>
        <w:t>–</w:t>
      </w:r>
      <w:r>
        <w:rPr>
          <w:rFonts w:asciiTheme="minorHAnsi" w:hAnsiTheme="minorHAnsi"/>
          <w:b/>
          <w:bCs/>
          <w:snapToGrid w:val="0"/>
          <w:szCs w:val="24"/>
          <w:lang w:eastAsia="zh-CN"/>
        </w:rPr>
        <w:tab/>
      </w:r>
      <w:r w:rsidR="00AD4421" w:rsidRPr="00890C2D">
        <w:rPr>
          <w:rFonts w:asciiTheme="minorEastAsia" w:eastAsiaTheme="minorEastAsia" w:hAnsiTheme="minorEastAsia"/>
          <w:szCs w:val="24"/>
          <w:lang w:val="en-US" w:eastAsia="zh-CN"/>
        </w:rPr>
        <w:t>理事会工作</w:t>
      </w:r>
      <w:r w:rsidR="00AD4421" w:rsidRPr="00890C2D">
        <w:rPr>
          <w:rFonts w:asciiTheme="minorEastAsia" w:eastAsiaTheme="minorEastAsia" w:hAnsiTheme="minorEastAsia" w:hint="eastAsia"/>
          <w:szCs w:val="24"/>
          <w:lang w:val="en-US" w:eastAsia="zh-CN"/>
        </w:rPr>
        <w:t>组和专家组会议</w:t>
      </w:r>
      <w:r w:rsidR="00AD4421" w:rsidRPr="00890C2D">
        <w:rPr>
          <w:rFonts w:asciiTheme="minorEastAsia" w:eastAsiaTheme="minorEastAsia" w:hAnsiTheme="minorEastAsia" w:hint="eastAsia"/>
          <w:szCs w:val="24"/>
          <w:lang w:eastAsia="zh-CN"/>
        </w:rPr>
        <w:t>第一次集中会议</w:t>
      </w:r>
      <w:r w:rsidR="00AD4421" w:rsidRPr="00890C2D">
        <w:rPr>
          <w:rFonts w:asciiTheme="minorEastAsia" w:eastAsiaTheme="minorEastAsia" w:hAnsiTheme="minorEastAsia" w:hint="eastAsia"/>
          <w:szCs w:val="24"/>
          <w:lang w:val="en-US" w:eastAsia="zh-CN"/>
        </w:rPr>
        <w:t>：</w:t>
      </w:r>
      <w:r w:rsidR="00AD4421" w:rsidRPr="00B86556">
        <w:rPr>
          <w:rFonts w:hint="eastAsia"/>
          <w:lang w:val="en-US" w:eastAsia="zh-CN"/>
        </w:rPr>
        <w:t>自</w:t>
      </w:r>
      <w:r w:rsidR="00AD4421" w:rsidRPr="00B86556">
        <w:rPr>
          <w:rFonts w:hint="eastAsia"/>
          <w:lang w:val="en-US" w:eastAsia="zh-CN"/>
        </w:rPr>
        <w:t>202</w:t>
      </w:r>
      <w:r w:rsidR="00AD4421" w:rsidRPr="00B86556">
        <w:rPr>
          <w:lang w:eastAsia="zh-CN"/>
        </w:rPr>
        <w:t>4</w:t>
      </w:r>
      <w:r w:rsidR="00AD4421" w:rsidRPr="00B86556">
        <w:rPr>
          <w:rFonts w:hint="eastAsia"/>
          <w:lang w:val="en-US" w:eastAsia="zh-CN"/>
        </w:rPr>
        <w:t>年</w:t>
      </w:r>
      <w:r w:rsidR="00AD4421" w:rsidRPr="00B86556">
        <w:rPr>
          <w:rFonts w:hint="eastAsia"/>
          <w:lang w:eastAsia="zh-CN"/>
        </w:rPr>
        <w:t>2</w:t>
      </w:r>
      <w:r w:rsidR="00AD4421" w:rsidRPr="00B86556">
        <w:rPr>
          <w:rFonts w:hint="eastAsia"/>
          <w:lang w:val="en-US" w:eastAsia="zh-CN"/>
        </w:rPr>
        <w:t>月</w:t>
      </w:r>
      <w:r w:rsidR="00AD4421" w:rsidRPr="00B86556">
        <w:rPr>
          <w:rFonts w:hint="eastAsia"/>
          <w:lang w:eastAsia="zh-CN"/>
        </w:rPr>
        <w:t>1</w:t>
      </w:r>
      <w:r w:rsidR="00AD4421" w:rsidRPr="00B86556">
        <w:rPr>
          <w:lang w:eastAsia="zh-CN"/>
        </w:rPr>
        <w:t>9</w:t>
      </w:r>
      <w:r w:rsidR="00AD4421" w:rsidRPr="00B86556">
        <w:rPr>
          <w:rFonts w:hint="eastAsia"/>
          <w:lang w:val="en-US" w:eastAsia="zh-CN"/>
        </w:rPr>
        <w:t>日（星期一）至</w:t>
      </w:r>
      <w:r w:rsidR="00AD4421" w:rsidRPr="00B86556">
        <w:rPr>
          <w:lang w:eastAsia="zh-CN"/>
        </w:rPr>
        <w:t>3</w:t>
      </w:r>
      <w:r w:rsidR="00AD4421" w:rsidRPr="00B86556">
        <w:rPr>
          <w:rFonts w:hint="eastAsia"/>
          <w:lang w:val="en-US" w:eastAsia="zh-CN"/>
        </w:rPr>
        <w:t>月</w:t>
      </w:r>
      <w:r w:rsidR="00AD4421" w:rsidRPr="00B86556">
        <w:rPr>
          <w:rFonts w:hint="eastAsia"/>
          <w:lang w:val="en-US" w:eastAsia="zh-CN"/>
        </w:rPr>
        <w:t>1</w:t>
      </w:r>
      <w:r w:rsidR="00AD4421" w:rsidRPr="00B86556">
        <w:rPr>
          <w:rFonts w:hint="eastAsia"/>
          <w:lang w:val="en-US" w:eastAsia="zh-CN"/>
        </w:rPr>
        <w:t>日（星期五）</w:t>
      </w:r>
    </w:p>
    <w:p w14:paraId="505A1C4B" w14:textId="77777777" w:rsidR="00B86556" w:rsidRDefault="00BE4F89" w:rsidP="00010CDF">
      <w:pPr>
        <w:pStyle w:val="enumlev1"/>
        <w:rPr>
          <w:b/>
          <w:bCs/>
          <w:lang w:eastAsia="zh-CN"/>
        </w:rPr>
      </w:pPr>
      <w:r w:rsidRPr="00BE4F89">
        <w:rPr>
          <w:rFonts w:asciiTheme="minorHAnsi" w:hAnsiTheme="minorHAnsi"/>
          <w:b/>
          <w:bCs/>
          <w:snapToGrid w:val="0"/>
          <w:szCs w:val="24"/>
          <w:lang w:eastAsia="zh-CN"/>
        </w:rPr>
        <w:t>–</w:t>
      </w:r>
      <w:r w:rsidR="00B86556">
        <w:rPr>
          <w:rFonts w:asciiTheme="minorHAnsi" w:hAnsiTheme="minorHAnsi"/>
          <w:b/>
          <w:bCs/>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4</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2024</w:t>
      </w:r>
      <w:r w:rsidR="003972F0" w:rsidRPr="003972F0">
        <w:rPr>
          <w:rFonts w:hint="eastAsia"/>
          <w:b/>
          <w:bCs/>
          <w:lang w:eastAsia="zh-CN"/>
        </w:rPr>
        <w:t>年</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9</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星期二</w:t>
      </w:r>
      <w:r w:rsidR="003972F0">
        <w:rPr>
          <w:rFonts w:hint="eastAsia"/>
          <w:b/>
          <w:bCs/>
          <w:lang w:eastAsia="zh-CN"/>
        </w:rPr>
        <w:t>）</w:t>
      </w:r>
      <w:r w:rsidR="003972F0" w:rsidRPr="003972F0">
        <w:rPr>
          <w:rFonts w:hint="eastAsia"/>
          <w:b/>
          <w:bCs/>
          <w:lang w:eastAsia="zh-CN"/>
        </w:rPr>
        <w:t>至</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19</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星期五</w:t>
      </w:r>
      <w:r w:rsidR="003972F0">
        <w:rPr>
          <w:rFonts w:hint="eastAsia"/>
          <w:b/>
          <w:bCs/>
          <w:lang w:eastAsia="zh-CN"/>
        </w:rPr>
        <w:t>）</w:t>
      </w:r>
    </w:p>
    <w:p w14:paraId="16895CB5" w14:textId="285B445B" w:rsidR="00AD4421" w:rsidRPr="00890C2D" w:rsidRDefault="00B86556" w:rsidP="00010CDF">
      <w:pPr>
        <w:pStyle w:val="enumlev1"/>
        <w:rPr>
          <w:rFonts w:asciiTheme="minorHAnsi" w:hAnsiTheme="minorHAnsi"/>
          <w:szCs w:val="24"/>
          <w:u w:val="single"/>
          <w:lang w:eastAsia="zh-CN"/>
        </w:rPr>
      </w:pPr>
      <w:r w:rsidRPr="00BE4F89">
        <w:rPr>
          <w:rFonts w:asciiTheme="minorHAnsi" w:hAnsiTheme="minorHAnsi"/>
          <w:b/>
          <w:bCs/>
          <w:snapToGrid w:val="0"/>
          <w:szCs w:val="24"/>
          <w:lang w:eastAsia="zh-CN"/>
        </w:rPr>
        <w:t>–</w:t>
      </w:r>
      <w:r>
        <w:rPr>
          <w:rFonts w:asciiTheme="minorHAnsi" w:hAnsiTheme="minorHAnsi"/>
          <w:b/>
          <w:bCs/>
          <w:snapToGrid w:val="0"/>
          <w:szCs w:val="24"/>
          <w:lang w:eastAsia="zh-CN"/>
        </w:rPr>
        <w:tab/>
      </w:r>
      <w:r w:rsidR="00AD4421" w:rsidRPr="00890C2D">
        <w:rPr>
          <w:rFonts w:asciiTheme="minorEastAsia" w:eastAsiaTheme="minorEastAsia" w:hAnsiTheme="minorEastAsia"/>
          <w:szCs w:val="24"/>
          <w:lang w:val="en-US" w:eastAsia="zh-CN"/>
        </w:rPr>
        <w:t>理事会工作</w:t>
      </w:r>
      <w:r w:rsidR="00AD4421" w:rsidRPr="00890C2D">
        <w:rPr>
          <w:rFonts w:asciiTheme="minorEastAsia" w:eastAsiaTheme="minorEastAsia" w:hAnsiTheme="minorEastAsia" w:hint="eastAsia"/>
          <w:szCs w:val="24"/>
          <w:lang w:val="en-US" w:eastAsia="zh-CN"/>
        </w:rPr>
        <w:t>组和专家组会议</w:t>
      </w:r>
      <w:r w:rsidR="00AD4421" w:rsidRPr="00890C2D">
        <w:rPr>
          <w:rFonts w:asciiTheme="minorEastAsia" w:eastAsiaTheme="minorEastAsia" w:hAnsiTheme="minorEastAsia" w:hint="eastAsia"/>
          <w:szCs w:val="24"/>
          <w:lang w:eastAsia="zh-CN"/>
        </w:rPr>
        <w:t>第二次集中会议</w:t>
      </w:r>
      <w:r w:rsidR="00AD4421" w:rsidRPr="00890C2D">
        <w:rPr>
          <w:rFonts w:asciiTheme="minorEastAsia" w:eastAsiaTheme="minorEastAsia" w:hAnsiTheme="minorEastAsia" w:hint="eastAsia"/>
          <w:szCs w:val="24"/>
          <w:lang w:val="en-US" w:eastAsia="zh-CN"/>
        </w:rPr>
        <w:t>：</w:t>
      </w:r>
      <w:r w:rsidR="00AD4421" w:rsidRPr="00B86556">
        <w:rPr>
          <w:rFonts w:hint="eastAsia"/>
          <w:lang w:val="en-US" w:eastAsia="zh-CN"/>
        </w:rPr>
        <w:t>自</w:t>
      </w:r>
      <w:r w:rsidR="00AD4421" w:rsidRPr="00B86556">
        <w:rPr>
          <w:rFonts w:hint="eastAsia"/>
          <w:lang w:val="en-US" w:eastAsia="zh-CN"/>
        </w:rPr>
        <w:t>202</w:t>
      </w:r>
      <w:r w:rsidR="00AD4421" w:rsidRPr="00B86556">
        <w:rPr>
          <w:lang w:eastAsia="zh-CN"/>
        </w:rPr>
        <w:t>4</w:t>
      </w:r>
      <w:r w:rsidR="00AD4421" w:rsidRPr="00B86556">
        <w:rPr>
          <w:rFonts w:hint="eastAsia"/>
          <w:lang w:val="en-US" w:eastAsia="zh-CN"/>
        </w:rPr>
        <w:t>年</w:t>
      </w:r>
      <w:r w:rsidR="00AD4421" w:rsidRPr="00B86556">
        <w:rPr>
          <w:rFonts w:hint="eastAsia"/>
          <w:lang w:eastAsia="zh-CN"/>
        </w:rPr>
        <w:t>9</w:t>
      </w:r>
      <w:r w:rsidR="00AD4421" w:rsidRPr="00B86556">
        <w:rPr>
          <w:rFonts w:hint="eastAsia"/>
          <w:lang w:val="en-US" w:eastAsia="zh-CN"/>
        </w:rPr>
        <w:t>月</w:t>
      </w:r>
      <w:r w:rsidR="00AD4421" w:rsidRPr="00B86556">
        <w:rPr>
          <w:rFonts w:hint="eastAsia"/>
          <w:lang w:eastAsia="zh-CN"/>
        </w:rPr>
        <w:t>3</w:t>
      </w:r>
      <w:r w:rsidR="00AD4421" w:rsidRPr="00B86556">
        <w:rPr>
          <w:lang w:eastAsia="zh-CN"/>
        </w:rPr>
        <w:t>0</w:t>
      </w:r>
      <w:r w:rsidR="00AD4421" w:rsidRPr="00B86556">
        <w:rPr>
          <w:rFonts w:hint="eastAsia"/>
          <w:lang w:val="en-US" w:eastAsia="zh-CN"/>
        </w:rPr>
        <w:t>日（星期一）至</w:t>
      </w:r>
      <w:r w:rsidR="00AD4421" w:rsidRPr="00B86556">
        <w:rPr>
          <w:rFonts w:hint="eastAsia"/>
          <w:lang w:eastAsia="zh-CN"/>
        </w:rPr>
        <w:t>1</w:t>
      </w:r>
      <w:r w:rsidR="00AD4421" w:rsidRPr="00B86556">
        <w:rPr>
          <w:lang w:eastAsia="zh-CN"/>
        </w:rPr>
        <w:t>0</w:t>
      </w:r>
      <w:r w:rsidR="00AD4421" w:rsidRPr="00B86556">
        <w:rPr>
          <w:rFonts w:hint="eastAsia"/>
          <w:lang w:val="en-US" w:eastAsia="zh-CN"/>
        </w:rPr>
        <w:t>月</w:t>
      </w:r>
      <w:r w:rsidR="00AD4421" w:rsidRPr="00B86556">
        <w:rPr>
          <w:rFonts w:hint="eastAsia"/>
          <w:lang w:eastAsia="zh-CN"/>
        </w:rPr>
        <w:t>1</w:t>
      </w:r>
      <w:r w:rsidR="00AD4421" w:rsidRPr="00B86556">
        <w:rPr>
          <w:lang w:eastAsia="zh-CN"/>
        </w:rPr>
        <w:t>1</w:t>
      </w:r>
      <w:r w:rsidR="00AD4421" w:rsidRPr="00B86556">
        <w:rPr>
          <w:rFonts w:hint="eastAsia"/>
          <w:lang w:val="en-US" w:eastAsia="zh-CN"/>
        </w:rPr>
        <w:t>日（星期五）</w:t>
      </w:r>
    </w:p>
    <w:p w14:paraId="3EDD5D8C" w14:textId="06B4FF88" w:rsidR="002264D2" w:rsidRPr="00617D5F" w:rsidRDefault="00B86556" w:rsidP="002264D2">
      <w:pPr>
        <w:tabs>
          <w:tab w:val="left" w:pos="426"/>
        </w:tabs>
        <w:jc w:val="both"/>
        <w:rPr>
          <w:rFonts w:asciiTheme="minorHAnsi" w:hAnsiTheme="minorHAnsi"/>
          <w:snapToGrid w:val="0"/>
          <w:szCs w:val="24"/>
          <w:lang w:eastAsia="zh-CN"/>
        </w:rPr>
      </w:pPr>
      <w:r>
        <w:rPr>
          <w:snapToGrid w:val="0"/>
          <w:szCs w:val="24"/>
          <w:lang w:val="en-US" w:eastAsia="zh-CN"/>
        </w:rPr>
        <w:t>4</w:t>
      </w:r>
      <w:r w:rsidR="002264D2">
        <w:rPr>
          <w:snapToGrid w:val="0"/>
          <w:szCs w:val="24"/>
          <w:lang w:val="en-US"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025</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个工作日，具体情况如下：</w:t>
      </w:r>
    </w:p>
    <w:p w14:paraId="4D5AA68A" w14:textId="152699C7" w:rsidR="002264D2" w:rsidRDefault="00BE4F89" w:rsidP="00BE4F89">
      <w:pPr>
        <w:pStyle w:val="enumlev1"/>
        <w:rPr>
          <w:lang w:eastAsia="zh-CN"/>
        </w:rPr>
      </w:pPr>
      <w:r w:rsidRPr="00BE4F89">
        <w:rPr>
          <w:rFonts w:asciiTheme="minorHAnsi" w:hAnsiTheme="minorHAnsi"/>
          <w:b/>
          <w:bCs/>
          <w:snapToGrid w:val="0"/>
          <w:szCs w:val="24"/>
          <w:lang w:eastAsia="zh-CN"/>
        </w:rPr>
        <w:t>–</w:t>
      </w:r>
      <w:r>
        <w:rPr>
          <w:rFonts w:asciiTheme="minorHAnsi" w:hAnsiTheme="minorHAnsi"/>
          <w:b/>
          <w:bCs/>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5</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2025</w:t>
      </w:r>
      <w:r w:rsidR="003972F0" w:rsidRPr="003972F0">
        <w:rPr>
          <w:rFonts w:hint="eastAsia"/>
          <w:b/>
          <w:bCs/>
          <w:lang w:eastAsia="zh-CN"/>
        </w:rPr>
        <w:t>年</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星期二</w:t>
      </w:r>
      <w:r w:rsidR="003972F0">
        <w:rPr>
          <w:rFonts w:hint="eastAsia"/>
          <w:b/>
          <w:bCs/>
          <w:lang w:eastAsia="zh-CN"/>
        </w:rPr>
        <w:t>）</w:t>
      </w:r>
      <w:r w:rsidR="003972F0" w:rsidRPr="003972F0">
        <w:rPr>
          <w:rFonts w:hint="eastAsia"/>
          <w:b/>
          <w:bCs/>
          <w:lang w:eastAsia="zh-CN"/>
        </w:rPr>
        <w:t>至</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星期五</w:t>
      </w:r>
      <w:proofErr w:type="gramStart"/>
      <w:r w:rsidR="003972F0">
        <w:rPr>
          <w:rFonts w:hint="eastAsia"/>
          <w:b/>
          <w:bCs/>
          <w:lang w:eastAsia="zh-CN"/>
        </w:rPr>
        <w:t>）</w:t>
      </w:r>
      <w:r w:rsidR="003972F0" w:rsidRPr="003972F0">
        <w:rPr>
          <w:rFonts w:hint="eastAsia"/>
          <w:b/>
          <w:bCs/>
          <w:lang w:eastAsia="zh-CN"/>
        </w:rPr>
        <w:t>；</w:t>
      </w:r>
      <w:proofErr w:type="gramEnd"/>
    </w:p>
    <w:p w14:paraId="29B3DE71" w14:textId="049B6A00" w:rsidR="002264D2" w:rsidRPr="00AA6301" w:rsidRDefault="00B86556" w:rsidP="002264D2">
      <w:pPr>
        <w:tabs>
          <w:tab w:val="left" w:pos="426"/>
        </w:tabs>
        <w:jc w:val="both"/>
        <w:rPr>
          <w:rFonts w:asciiTheme="minorHAnsi" w:hAnsiTheme="minorHAnsi"/>
          <w:snapToGrid w:val="0"/>
          <w:szCs w:val="24"/>
          <w:lang w:eastAsia="zh-CN"/>
        </w:rPr>
      </w:pPr>
      <w:r>
        <w:rPr>
          <w:snapToGrid w:val="0"/>
          <w:szCs w:val="24"/>
          <w:lang w:val="en-US" w:eastAsia="zh-CN"/>
        </w:rPr>
        <w:t>5</w:t>
      </w:r>
      <w:r w:rsidR="002264D2">
        <w:rPr>
          <w:snapToGrid w:val="0"/>
          <w:szCs w:val="24"/>
          <w:lang w:val="en-US"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026</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个工作日，具体情况如下：</w:t>
      </w:r>
    </w:p>
    <w:p w14:paraId="744B19B8" w14:textId="50AA05EC" w:rsidR="003972F0" w:rsidRDefault="008A5BD8" w:rsidP="00D90148">
      <w:pPr>
        <w:pStyle w:val="enumlev1"/>
        <w:rPr>
          <w:b/>
          <w:bCs/>
          <w:lang w:eastAsia="zh-CN"/>
        </w:rPr>
      </w:pPr>
      <w:r w:rsidRPr="008A5BD8">
        <w:rPr>
          <w:rFonts w:asciiTheme="minorHAnsi" w:hAnsiTheme="minorHAnsi"/>
          <w:b/>
          <w:bCs/>
          <w:snapToGrid w:val="0"/>
          <w:szCs w:val="24"/>
          <w:lang w:eastAsia="zh-CN"/>
        </w:rPr>
        <w:t>–</w:t>
      </w:r>
      <w:r>
        <w:rPr>
          <w:rFonts w:asciiTheme="minorHAnsi" w:hAnsiTheme="minorHAnsi"/>
          <w:b/>
          <w:bCs/>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6</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2026</w:t>
      </w:r>
      <w:r w:rsidR="003972F0" w:rsidRPr="003972F0">
        <w:rPr>
          <w:rFonts w:hint="eastAsia"/>
          <w:b/>
          <w:bCs/>
          <w:lang w:eastAsia="zh-CN"/>
        </w:rPr>
        <w:t>年</w:t>
      </w:r>
      <w:r w:rsidR="003972F0" w:rsidRPr="003972F0">
        <w:rPr>
          <w:rFonts w:hint="eastAsia"/>
          <w:b/>
          <w:bCs/>
          <w:lang w:eastAsia="zh-CN"/>
        </w:rPr>
        <w:t>5</w:t>
      </w:r>
      <w:r w:rsidR="003972F0" w:rsidRPr="003972F0">
        <w:rPr>
          <w:rFonts w:hint="eastAsia"/>
          <w:b/>
          <w:bCs/>
          <w:lang w:eastAsia="zh-CN"/>
        </w:rPr>
        <w:t>月</w:t>
      </w:r>
      <w:r w:rsidR="003972F0" w:rsidRPr="003972F0">
        <w:rPr>
          <w:rFonts w:hint="eastAsia"/>
          <w:b/>
          <w:bCs/>
          <w:lang w:eastAsia="zh-CN"/>
        </w:rPr>
        <w:t>4</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星期一</w:t>
      </w:r>
      <w:r w:rsidR="003972F0">
        <w:rPr>
          <w:rFonts w:hint="eastAsia"/>
          <w:b/>
          <w:bCs/>
          <w:lang w:eastAsia="zh-CN"/>
        </w:rPr>
        <w:t>）</w:t>
      </w:r>
      <w:r w:rsidR="003972F0" w:rsidRPr="003972F0">
        <w:rPr>
          <w:rFonts w:hint="eastAsia"/>
          <w:b/>
          <w:bCs/>
          <w:lang w:eastAsia="zh-CN"/>
        </w:rPr>
        <w:t>至</w:t>
      </w:r>
      <w:r w:rsidR="00962133">
        <w:rPr>
          <w:rFonts w:hint="eastAsia"/>
          <w:b/>
          <w:bCs/>
          <w:lang w:eastAsia="zh-CN"/>
        </w:rPr>
        <w:t>5</w:t>
      </w:r>
      <w:r w:rsidR="003972F0" w:rsidRPr="003972F0">
        <w:rPr>
          <w:rFonts w:hint="eastAsia"/>
          <w:b/>
          <w:bCs/>
          <w:lang w:eastAsia="zh-CN"/>
        </w:rPr>
        <w:t>月</w:t>
      </w:r>
      <w:r w:rsidR="003972F0" w:rsidRPr="003972F0">
        <w:rPr>
          <w:rFonts w:hint="eastAsia"/>
          <w:b/>
          <w:bCs/>
          <w:lang w:eastAsia="zh-CN"/>
        </w:rPr>
        <w:t>14</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星期四</w:t>
      </w:r>
      <w:r w:rsidR="003972F0">
        <w:rPr>
          <w:rFonts w:hint="eastAsia"/>
          <w:b/>
          <w:bCs/>
          <w:lang w:eastAsia="zh-CN"/>
        </w:rPr>
        <w:t>）</w:t>
      </w:r>
    </w:p>
    <w:bookmarkEnd w:id="7"/>
    <w:p w14:paraId="391D5E42" w14:textId="77777777" w:rsidR="00674DAD" w:rsidRDefault="00674DAD" w:rsidP="00411C49">
      <w:pPr>
        <w:pStyle w:val="Reasons"/>
      </w:pPr>
    </w:p>
    <w:p w14:paraId="36B5D2BC" w14:textId="77777777" w:rsidR="00674DAD" w:rsidRDefault="00674DAD">
      <w:pPr>
        <w:jc w:val="center"/>
      </w:pPr>
      <w:r>
        <w:t>______________</w:t>
      </w:r>
    </w:p>
    <w:p w14:paraId="2A76C140" w14:textId="2AA558B4" w:rsidR="002264D2" w:rsidRPr="003972F0" w:rsidRDefault="002264D2" w:rsidP="003972F0">
      <w:pPr>
        <w:pStyle w:val="AnnexNo"/>
        <w:spacing w:before="840"/>
      </w:pPr>
    </w:p>
    <w:sectPr w:rsidR="002264D2" w:rsidRPr="003972F0" w:rsidSect="006C36CD">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4B52" w14:textId="77777777" w:rsidR="004F0E63" w:rsidRDefault="004F0E63">
      <w:r>
        <w:separator/>
      </w:r>
    </w:p>
  </w:endnote>
  <w:endnote w:type="continuationSeparator" w:id="0">
    <w:p w14:paraId="6559F913" w14:textId="77777777" w:rsidR="004F0E63" w:rsidRDefault="004F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8A9C" w14:textId="097DA369" w:rsidR="006A1658" w:rsidRPr="00DB6EBC" w:rsidRDefault="00DB6EBC" w:rsidP="005F6EE3">
    <w:pPr>
      <w:pStyle w:val="Footer"/>
      <w:rPr>
        <w:color w:val="D9D9D9" w:themeColor="background1" w:themeShade="D9"/>
      </w:rPr>
    </w:pPr>
    <w:r w:rsidRPr="00DB6EBC">
      <w:rPr>
        <w:color w:val="D9D9D9" w:themeColor="background1" w:themeShade="D9"/>
      </w:rPr>
      <w:fldChar w:fldCharType="begin"/>
    </w:r>
    <w:r w:rsidRPr="00DB6EBC">
      <w:rPr>
        <w:color w:val="D9D9D9" w:themeColor="background1" w:themeShade="D9"/>
      </w:rPr>
      <w:instrText xml:space="preserve"> FILENAME \p  \* MERGEFORMAT </w:instrText>
    </w:r>
    <w:r w:rsidRPr="00DB6EBC">
      <w:rPr>
        <w:color w:val="D9D9D9" w:themeColor="background1" w:themeShade="D9"/>
      </w:rPr>
      <w:fldChar w:fldCharType="separate"/>
    </w:r>
    <w:r w:rsidR="001318CA">
      <w:rPr>
        <w:color w:val="D9D9D9" w:themeColor="background1" w:themeShade="D9"/>
      </w:rPr>
      <w:t>P:\CHI\SG\CONSEIL\C21\000\002C.docx</w:t>
    </w:r>
    <w:r w:rsidRPr="00DB6EBC">
      <w:rPr>
        <w:color w:val="D9D9D9" w:themeColor="background1" w:themeShade="D9"/>
      </w:rPr>
      <w:fldChar w:fldCharType="end"/>
    </w:r>
    <w:r w:rsidR="005F6EE3" w:rsidRPr="00DB6EBC">
      <w:rPr>
        <w:color w:val="D9D9D9" w:themeColor="background1" w:themeShade="D9"/>
      </w:rPr>
      <w:t xml:space="preserve"> (4</w:t>
    </w:r>
    <w:r w:rsidR="001318CA">
      <w:rPr>
        <w:rFonts w:hint="eastAsia"/>
        <w:color w:val="D9D9D9" w:themeColor="background1" w:themeShade="D9"/>
        <w:lang w:eastAsia="zh-CN"/>
      </w:rPr>
      <w:t>83193</w:t>
    </w:r>
    <w:r w:rsidR="005F6EE3" w:rsidRPr="00DB6EBC">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1329" w14:textId="77777777" w:rsidR="006A1658" w:rsidRDefault="006A165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BD10" w14:textId="77777777" w:rsidR="004F0E63" w:rsidRDefault="004F0E63">
      <w:r>
        <w:t>____________________</w:t>
      </w:r>
    </w:p>
  </w:footnote>
  <w:footnote w:type="continuationSeparator" w:id="0">
    <w:p w14:paraId="70E216F8" w14:textId="77777777" w:rsidR="004F0E63" w:rsidRDefault="004F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C070" w14:textId="77777777" w:rsidR="006A1658" w:rsidRDefault="006A1658" w:rsidP="00CE6F22">
    <w:pPr>
      <w:pStyle w:val="Header"/>
    </w:pPr>
    <w:r>
      <w:fldChar w:fldCharType="begin"/>
    </w:r>
    <w:r>
      <w:instrText>PAGE</w:instrText>
    </w:r>
    <w:r>
      <w:fldChar w:fldCharType="separate"/>
    </w:r>
    <w:r w:rsidR="00C7457A">
      <w:rPr>
        <w:noProof/>
      </w:rPr>
      <w:t>3</w:t>
    </w:r>
    <w:r>
      <w:rPr>
        <w:noProof/>
      </w:rPr>
      <w:fldChar w:fldCharType="end"/>
    </w:r>
  </w:p>
  <w:p w14:paraId="0BD652F2" w14:textId="7BDA1058" w:rsidR="006A1658" w:rsidRDefault="006A1658" w:rsidP="00D453EE">
    <w:pPr>
      <w:pStyle w:val="Header"/>
      <w:rPr>
        <w:lang w:eastAsia="zh-CN"/>
      </w:rPr>
    </w:pPr>
    <w:r>
      <w:t>C</w:t>
    </w:r>
    <w:r w:rsidR="00704577">
      <w:rPr>
        <w:rFonts w:hint="eastAsia"/>
        <w:lang w:eastAsia="zh-CN"/>
      </w:rPr>
      <w:t>2</w:t>
    </w:r>
    <w:r w:rsidR="00496CA6">
      <w:rPr>
        <w:lang w:eastAsia="zh-CN"/>
      </w:rPr>
      <w:t>1</w:t>
    </w:r>
    <w:r>
      <w:t>/</w:t>
    </w:r>
    <w:r>
      <w:rPr>
        <w:lang w:eastAsia="zh-CN"/>
      </w:rPr>
      <w:t>2</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9AC0430"/>
    <w:multiLevelType w:val="hybridMultilevel"/>
    <w:tmpl w:val="93C6A1FA"/>
    <w:lvl w:ilvl="0" w:tplc="00143906">
      <w:start w:val="2"/>
      <w:numFmt w:val="bullet"/>
      <w:lvlText w:val="-"/>
      <w:lvlJc w:val="left"/>
      <w:pPr>
        <w:ind w:left="840" w:hanging="420"/>
      </w:pPr>
      <w:rPr>
        <w:rFonts w:ascii="Calibri" w:eastAsia="Times New Roman" w:hAnsi="Calibri" w:cs="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441730"/>
    <w:multiLevelType w:val="hybridMultilevel"/>
    <w:tmpl w:val="C2E0AC4C"/>
    <w:lvl w:ilvl="0" w:tplc="63E22D5E">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8"/>
  </w:num>
  <w:num w:numId="5">
    <w:abstractNumId w:val="11"/>
  </w:num>
  <w:num w:numId="6">
    <w:abstractNumId w:val="10"/>
  </w:num>
  <w:num w:numId="7">
    <w:abstractNumId w:val="2"/>
  </w:num>
  <w:num w:numId="8">
    <w:abstractNumId w:val="3"/>
  </w:num>
  <w:num w:numId="9">
    <w:abstractNumId w:val="7"/>
  </w:num>
  <w:num w:numId="10">
    <w:abstractNumId w:val="1"/>
  </w:num>
  <w:num w:numId="11">
    <w:abstractNumId w:val="9"/>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31"/>
    <w:rsid w:val="00001B77"/>
    <w:rsid w:val="00003ABC"/>
    <w:rsid w:val="00003B69"/>
    <w:rsid w:val="0000517A"/>
    <w:rsid w:val="00006DB1"/>
    <w:rsid w:val="00010CDF"/>
    <w:rsid w:val="00031E72"/>
    <w:rsid w:val="000404D2"/>
    <w:rsid w:val="000514F7"/>
    <w:rsid w:val="000600E1"/>
    <w:rsid w:val="000673E9"/>
    <w:rsid w:val="00075D7F"/>
    <w:rsid w:val="000853C0"/>
    <w:rsid w:val="00095934"/>
    <w:rsid w:val="000A1C21"/>
    <w:rsid w:val="000A5047"/>
    <w:rsid w:val="000D15EA"/>
    <w:rsid w:val="00100D84"/>
    <w:rsid w:val="00124C9D"/>
    <w:rsid w:val="001252FF"/>
    <w:rsid w:val="00127E81"/>
    <w:rsid w:val="001318CA"/>
    <w:rsid w:val="00155FDC"/>
    <w:rsid w:val="00157773"/>
    <w:rsid w:val="0018251A"/>
    <w:rsid w:val="0018452B"/>
    <w:rsid w:val="00190272"/>
    <w:rsid w:val="00193244"/>
    <w:rsid w:val="00195C6C"/>
    <w:rsid w:val="00195FED"/>
    <w:rsid w:val="001A4BD6"/>
    <w:rsid w:val="001D091F"/>
    <w:rsid w:val="001D5A18"/>
    <w:rsid w:val="00201D1D"/>
    <w:rsid w:val="00205DCB"/>
    <w:rsid w:val="002264D2"/>
    <w:rsid w:val="00247BAE"/>
    <w:rsid w:val="00280EB8"/>
    <w:rsid w:val="002A6670"/>
    <w:rsid w:val="002C110F"/>
    <w:rsid w:val="002C352D"/>
    <w:rsid w:val="002C520D"/>
    <w:rsid w:val="002E1B78"/>
    <w:rsid w:val="00303502"/>
    <w:rsid w:val="00325C25"/>
    <w:rsid w:val="00341372"/>
    <w:rsid w:val="00345E4E"/>
    <w:rsid w:val="00372C8F"/>
    <w:rsid w:val="00380ECE"/>
    <w:rsid w:val="00393DDF"/>
    <w:rsid w:val="00394F4E"/>
    <w:rsid w:val="003972F0"/>
    <w:rsid w:val="00397F55"/>
    <w:rsid w:val="003A100E"/>
    <w:rsid w:val="003B4454"/>
    <w:rsid w:val="003C2E37"/>
    <w:rsid w:val="003D3785"/>
    <w:rsid w:val="003D7BA6"/>
    <w:rsid w:val="003F1415"/>
    <w:rsid w:val="0040144C"/>
    <w:rsid w:val="00403EB7"/>
    <w:rsid w:val="00410FC0"/>
    <w:rsid w:val="00430BF0"/>
    <w:rsid w:val="00461DF1"/>
    <w:rsid w:val="004672E6"/>
    <w:rsid w:val="00474ED1"/>
    <w:rsid w:val="00493085"/>
    <w:rsid w:val="00496CA6"/>
    <w:rsid w:val="004A36EC"/>
    <w:rsid w:val="004B0CCF"/>
    <w:rsid w:val="004B0E12"/>
    <w:rsid w:val="004C14D6"/>
    <w:rsid w:val="004D0ECD"/>
    <w:rsid w:val="004D163F"/>
    <w:rsid w:val="004E40D6"/>
    <w:rsid w:val="004E4BFF"/>
    <w:rsid w:val="004F0E63"/>
    <w:rsid w:val="004F2598"/>
    <w:rsid w:val="00500022"/>
    <w:rsid w:val="00501486"/>
    <w:rsid w:val="005305F8"/>
    <w:rsid w:val="00533B0D"/>
    <w:rsid w:val="005403F7"/>
    <w:rsid w:val="00540632"/>
    <w:rsid w:val="00541CF4"/>
    <w:rsid w:val="005451E8"/>
    <w:rsid w:val="005507F2"/>
    <w:rsid w:val="00556A48"/>
    <w:rsid w:val="005759CC"/>
    <w:rsid w:val="00587FCD"/>
    <w:rsid w:val="005A72E1"/>
    <w:rsid w:val="005B3E81"/>
    <w:rsid w:val="005C031C"/>
    <w:rsid w:val="005C0A25"/>
    <w:rsid w:val="005C6632"/>
    <w:rsid w:val="005D1C9E"/>
    <w:rsid w:val="005F27D0"/>
    <w:rsid w:val="005F6EE3"/>
    <w:rsid w:val="006459C7"/>
    <w:rsid w:val="00654257"/>
    <w:rsid w:val="0065435A"/>
    <w:rsid w:val="00667E89"/>
    <w:rsid w:val="00674DAD"/>
    <w:rsid w:val="0067589A"/>
    <w:rsid w:val="00676F2F"/>
    <w:rsid w:val="006A1658"/>
    <w:rsid w:val="006A2DD3"/>
    <w:rsid w:val="006A5AF8"/>
    <w:rsid w:val="006C0259"/>
    <w:rsid w:val="006C36CD"/>
    <w:rsid w:val="006E152A"/>
    <w:rsid w:val="00700D1F"/>
    <w:rsid w:val="00704577"/>
    <w:rsid w:val="007205CB"/>
    <w:rsid w:val="00726073"/>
    <w:rsid w:val="00734FE8"/>
    <w:rsid w:val="007360CE"/>
    <w:rsid w:val="00770AB6"/>
    <w:rsid w:val="00772315"/>
    <w:rsid w:val="00775157"/>
    <w:rsid w:val="007813AE"/>
    <w:rsid w:val="007A37DB"/>
    <w:rsid w:val="007E189D"/>
    <w:rsid w:val="007E6A97"/>
    <w:rsid w:val="00805391"/>
    <w:rsid w:val="00811259"/>
    <w:rsid w:val="00813AA2"/>
    <w:rsid w:val="008173A3"/>
    <w:rsid w:val="008313CE"/>
    <w:rsid w:val="0086059C"/>
    <w:rsid w:val="00864589"/>
    <w:rsid w:val="008874F2"/>
    <w:rsid w:val="00890AFB"/>
    <w:rsid w:val="00890C2D"/>
    <w:rsid w:val="00890FC4"/>
    <w:rsid w:val="00895905"/>
    <w:rsid w:val="008A5BD8"/>
    <w:rsid w:val="008D48E0"/>
    <w:rsid w:val="008E4094"/>
    <w:rsid w:val="00913C31"/>
    <w:rsid w:val="009164A9"/>
    <w:rsid w:val="00922441"/>
    <w:rsid w:val="009258CB"/>
    <w:rsid w:val="00932C48"/>
    <w:rsid w:val="0093362E"/>
    <w:rsid w:val="00944563"/>
    <w:rsid w:val="00953160"/>
    <w:rsid w:val="00953E30"/>
    <w:rsid w:val="00962133"/>
    <w:rsid w:val="009625D8"/>
    <w:rsid w:val="0097457C"/>
    <w:rsid w:val="0098459B"/>
    <w:rsid w:val="00993127"/>
    <w:rsid w:val="00997185"/>
    <w:rsid w:val="009A27F3"/>
    <w:rsid w:val="009A5304"/>
    <w:rsid w:val="009C2458"/>
    <w:rsid w:val="009C4A7B"/>
    <w:rsid w:val="009C6123"/>
    <w:rsid w:val="009C6C7E"/>
    <w:rsid w:val="009D12BA"/>
    <w:rsid w:val="009F1E3E"/>
    <w:rsid w:val="00A1213C"/>
    <w:rsid w:val="00A272FF"/>
    <w:rsid w:val="00A5354B"/>
    <w:rsid w:val="00A71B57"/>
    <w:rsid w:val="00A7369A"/>
    <w:rsid w:val="00A8148C"/>
    <w:rsid w:val="00AB42C1"/>
    <w:rsid w:val="00AC516F"/>
    <w:rsid w:val="00AD4421"/>
    <w:rsid w:val="00AE2926"/>
    <w:rsid w:val="00B0184B"/>
    <w:rsid w:val="00B035CD"/>
    <w:rsid w:val="00B0769D"/>
    <w:rsid w:val="00B217F8"/>
    <w:rsid w:val="00B32064"/>
    <w:rsid w:val="00B332EA"/>
    <w:rsid w:val="00B40A53"/>
    <w:rsid w:val="00B45365"/>
    <w:rsid w:val="00B46A65"/>
    <w:rsid w:val="00B51CC5"/>
    <w:rsid w:val="00B60184"/>
    <w:rsid w:val="00B62D20"/>
    <w:rsid w:val="00B67118"/>
    <w:rsid w:val="00B81E75"/>
    <w:rsid w:val="00B86556"/>
    <w:rsid w:val="00B90C4B"/>
    <w:rsid w:val="00BD1A5A"/>
    <w:rsid w:val="00BD7A9B"/>
    <w:rsid w:val="00BD7BE1"/>
    <w:rsid w:val="00BE4F89"/>
    <w:rsid w:val="00BF3A4D"/>
    <w:rsid w:val="00BF416B"/>
    <w:rsid w:val="00BF6AE3"/>
    <w:rsid w:val="00C200E0"/>
    <w:rsid w:val="00C37C7A"/>
    <w:rsid w:val="00C63962"/>
    <w:rsid w:val="00C644AD"/>
    <w:rsid w:val="00C64E4E"/>
    <w:rsid w:val="00C66E64"/>
    <w:rsid w:val="00C7457A"/>
    <w:rsid w:val="00C761A0"/>
    <w:rsid w:val="00C85F7E"/>
    <w:rsid w:val="00C90D53"/>
    <w:rsid w:val="00CA5B1E"/>
    <w:rsid w:val="00CC1717"/>
    <w:rsid w:val="00CC2D67"/>
    <w:rsid w:val="00CD47F0"/>
    <w:rsid w:val="00CD5566"/>
    <w:rsid w:val="00CD64D7"/>
    <w:rsid w:val="00CE6F22"/>
    <w:rsid w:val="00CF41F6"/>
    <w:rsid w:val="00CF7D3E"/>
    <w:rsid w:val="00D02B4E"/>
    <w:rsid w:val="00D21F11"/>
    <w:rsid w:val="00D27439"/>
    <w:rsid w:val="00D36817"/>
    <w:rsid w:val="00D453EE"/>
    <w:rsid w:val="00D5666C"/>
    <w:rsid w:val="00D6163B"/>
    <w:rsid w:val="00D666BC"/>
    <w:rsid w:val="00D71490"/>
    <w:rsid w:val="00D83542"/>
    <w:rsid w:val="00D90148"/>
    <w:rsid w:val="00D92F45"/>
    <w:rsid w:val="00D94637"/>
    <w:rsid w:val="00D9725C"/>
    <w:rsid w:val="00DA7006"/>
    <w:rsid w:val="00DB6E23"/>
    <w:rsid w:val="00DB6EBC"/>
    <w:rsid w:val="00DC6427"/>
    <w:rsid w:val="00DD66A1"/>
    <w:rsid w:val="00DE196D"/>
    <w:rsid w:val="00DF23B4"/>
    <w:rsid w:val="00DF6B49"/>
    <w:rsid w:val="00E04A78"/>
    <w:rsid w:val="00E067C5"/>
    <w:rsid w:val="00E265BF"/>
    <w:rsid w:val="00E378D8"/>
    <w:rsid w:val="00E43398"/>
    <w:rsid w:val="00E43A12"/>
    <w:rsid w:val="00E62490"/>
    <w:rsid w:val="00E63112"/>
    <w:rsid w:val="00E67C67"/>
    <w:rsid w:val="00E77476"/>
    <w:rsid w:val="00E8228B"/>
    <w:rsid w:val="00EE5706"/>
    <w:rsid w:val="00EE7AA1"/>
    <w:rsid w:val="00EF373D"/>
    <w:rsid w:val="00EF433B"/>
    <w:rsid w:val="00F11595"/>
    <w:rsid w:val="00F11BA8"/>
    <w:rsid w:val="00F11CA0"/>
    <w:rsid w:val="00F13BC9"/>
    <w:rsid w:val="00F357B2"/>
    <w:rsid w:val="00F36556"/>
    <w:rsid w:val="00F705DF"/>
    <w:rsid w:val="00F70622"/>
    <w:rsid w:val="00F721B0"/>
    <w:rsid w:val="00F85624"/>
    <w:rsid w:val="00F87C05"/>
    <w:rsid w:val="00F93191"/>
    <w:rsid w:val="00F93A17"/>
    <w:rsid w:val="00FA2AF6"/>
    <w:rsid w:val="00FB073D"/>
    <w:rsid w:val="00FB771F"/>
    <w:rsid w:val="00FC5386"/>
    <w:rsid w:val="00FE2DCE"/>
    <w:rsid w:val="00FE3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4ED62"/>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 w:type="paragraph" w:styleId="BalloonText">
    <w:name w:val="Balloon Text"/>
    <w:basedOn w:val="Normal"/>
    <w:link w:val="BalloonTextChar"/>
    <w:semiHidden/>
    <w:unhideWhenUsed/>
    <w:rsid w:val="00CC17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1717"/>
    <w:rPr>
      <w:rFonts w:ascii="Segoe UI" w:hAnsi="Segoe UI" w:cs="Segoe UI"/>
      <w:sz w:val="18"/>
      <w:szCs w:val="18"/>
      <w:lang w:val="en-GB" w:eastAsia="en-US"/>
    </w:rPr>
  </w:style>
  <w:style w:type="paragraph" w:customStyle="1" w:styleId="call0">
    <w:name w:val="call"/>
    <w:basedOn w:val="Normal"/>
    <w:next w:val="Normal"/>
    <w:rsid w:val="002264D2"/>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pPr>
    <w:rPr>
      <w:rFonts w:eastAsia="Times New Roman"/>
      <w:i/>
    </w:rPr>
  </w:style>
  <w:style w:type="character" w:styleId="Emphasis">
    <w:name w:val="Emphasis"/>
    <w:basedOn w:val="DefaultParagraphFont"/>
    <w:qFormat/>
    <w:rsid w:val="00E04A78"/>
    <w:rPr>
      <w:i/>
      <w:iCs/>
    </w:rPr>
  </w:style>
  <w:style w:type="character" w:styleId="UnresolvedMention">
    <w:name w:val="Unresolved Mention"/>
    <w:basedOn w:val="DefaultParagraphFont"/>
    <w:uiPriority w:val="99"/>
    <w:semiHidden/>
    <w:unhideWhenUsed/>
    <w:rsid w:val="0067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7569707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77-C.pdf" TargetMode="External"/><Relationship Id="rId18" Type="http://schemas.openxmlformats.org/officeDocument/2006/relationships/hyperlink" Target="https://www.itu.int/md/S20-CL-C-0037/en"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itu.int/md/S20-CL-C-0071/en" TargetMode="External"/><Relationship Id="rId7" Type="http://schemas.openxmlformats.org/officeDocument/2006/relationships/settings" Target="settings.xml"/><Relationship Id="rId12" Type="http://schemas.openxmlformats.org/officeDocument/2006/relationships/hyperlink" Target="https://www.itu.int/en/council/Documents/basic-texts/General-Rules-C.pdf" TargetMode="External"/><Relationship Id="rId17" Type="http://schemas.openxmlformats.org/officeDocument/2006/relationships/hyperlink" Target="https://www.itu.int/md/S19-CL-C-0037/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19-CL-C-0118/en" TargetMode="External"/><Relationship Id="rId20" Type="http://schemas.openxmlformats.org/officeDocument/2006/relationships/hyperlink" Target="https://www.itu.int/md/S20-CL-C-007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19-CL-C-0002/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19-CLADD-C-000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11-C.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6FFD2-BD7F-4A1C-97AB-91C24B6D858F}">
  <ds:schemaRefs>
    <ds:schemaRef ds:uri="http://schemas.openxmlformats.org/officeDocument/2006/bibliography"/>
  </ds:schemaRefs>
</ds:datastoreItem>
</file>

<file path=customXml/itemProps2.xml><?xml version="1.0" encoding="utf-8"?>
<ds:datastoreItem xmlns:ds="http://schemas.openxmlformats.org/officeDocument/2006/customXml" ds:itemID="{03B17414-ED3A-4410-98B3-4D29A0BF3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627683-47E5-4805-8EB2-56D40AD9630E}">
  <ds:schemaRefs>
    <ds:schemaRef ds:uri="http://schemas.microsoft.com/sharepoint/v3/contenttype/forms"/>
  </ds:schemaRefs>
</ds:datastoreItem>
</file>

<file path=customXml/itemProps4.xml><?xml version="1.0" encoding="utf-8"?>
<ds:datastoreItem xmlns:ds="http://schemas.openxmlformats.org/officeDocument/2006/customXml" ds:itemID="{31BAB5D7-BB17-485B-A23C-E2C56688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PC_C19.dotx</Template>
  <TotalTime>13</TotalTime>
  <Pages>5</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Proposed dates and duration of the 2021, 2022, 2023, 2024, 2025 and 2026 sessions of the Council along with the proposed dates of clusters of CWG and EG for 2020, 2021 and 2022</vt:lpstr>
    </vt:vector>
  </TitlesOfParts>
  <Manager>General Secretariat - Pool</Manager>
  <Company>International Telecommunication Union (ITU)</Company>
  <LinksUpToDate>false</LinksUpToDate>
  <CharactersWithSpaces>4191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2022, 2023, 2024, 2025, and 2026 sessions of the Council</dc:title>
  <dc:subject>Council 2021, Virtual consultation of councillors</dc:subject>
  <dc:creator>Yuan, Tianxiang</dc:creator>
  <cp:keywords>C2021, C21, VCC, C21-VCC-1</cp:keywords>
  <dc:description/>
  <cp:lastModifiedBy>Mendoza-Pinto, Yelitza</cp:lastModifiedBy>
  <cp:revision>5</cp:revision>
  <cp:lastPrinted>2019-03-13T13:04:00Z</cp:lastPrinted>
  <dcterms:created xsi:type="dcterms:W3CDTF">2021-04-29T10:36:00Z</dcterms:created>
  <dcterms:modified xsi:type="dcterms:W3CDTF">2021-05-04T15:57:00Z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